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F9BED2" w:rsidR="00067FE2" w:rsidRDefault="00A24367" w:rsidP="00F44236">
            <w:pPr>
              <w:pStyle w:val="Header"/>
            </w:pPr>
            <w:r>
              <w:t>12</w:t>
            </w:r>
            <w:r w:rsidRPr="00A24367">
              <w:rPr>
                <w:highlight w:val="yellow"/>
              </w:rPr>
              <w:t>XX</w:t>
            </w:r>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9B42EA8" w:rsidR="00067FE2" w:rsidRDefault="00114AFD" w:rsidP="00F44236">
            <w:pPr>
              <w:pStyle w:val="Header"/>
            </w:pPr>
            <w:r>
              <w:t xml:space="preserve">Gap </w:t>
            </w:r>
            <w:r w:rsidR="13D3797A">
              <w:t xml:space="preserve">Resolutions </w:t>
            </w:r>
            <w:r>
              <w:t>and Clarifications for the Implementation of Real-Time Co-optimization plus Batteries</w:t>
            </w:r>
          </w:p>
        </w:tc>
      </w:tr>
      <w:tr w:rsidR="00067FE2" w:rsidRPr="00E01925" w14:paraId="398BCBF4" w14:textId="77777777" w:rsidTr="42104935">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F1A57D8" w:rsidR="00067FE2" w:rsidRPr="00E01925" w:rsidRDefault="00582B1C" w:rsidP="00F44236">
            <w:pPr>
              <w:pStyle w:val="NormalArial"/>
            </w:pPr>
            <w:r>
              <w:t>June</w:t>
            </w:r>
            <w:r w:rsidR="00A24367">
              <w:t xml:space="preserve"> </w:t>
            </w:r>
            <w:r w:rsidR="00A24367" w:rsidRPr="00A24367">
              <w:rPr>
                <w:highlight w:val="yellow"/>
              </w:rPr>
              <w:t>XX</w:t>
            </w:r>
            <w:r w:rsidR="00A24367">
              <w:t>, 2025</w:t>
            </w:r>
          </w:p>
        </w:tc>
      </w:tr>
      <w:tr w:rsidR="00067FE2" w14:paraId="788C839C" w14:textId="77777777" w:rsidTr="42104935">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4210493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4717A98" w:rsidR="009D17F0" w:rsidRPr="00FB509B" w:rsidRDefault="0066370F" w:rsidP="00176375">
            <w:pPr>
              <w:pStyle w:val="NormalArial"/>
              <w:spacing w:before="120" w:after="120"/>
            </w:pPr>
            <w:r w:rsidRPr="00FB509B">
              <w:t>Normal</w:t>
            </w:r>
          </w:p>
        </w:tc>
      </w:tr>
      <w:tr w:rsidR="009D17F0" w14:paraId="117EEC9D" w14:textId="77777777" w:rsidTr="00884E8E">
        <w:trPr>
          <w:trHeight w:val="5966"/>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BEFD34" w14:textId="77777777" w:rsidR="009D17F0" w:rsidRDefault="003500C7" w:rsidP="00F44236">
            <w:pPr>
              <w:pStyle w:val="NormalArial"/>
            </w:pPr>
            <w:r>
              <w:t>2.1, Definitions</w:t>
            </w:r>
          </w:p>
          <w:p w14:paraId="46F2A0EF" w14:textId="77777777" w:rsidR="003500C7" w:rsidRDefault="003500C7" w:rsidP="00F44236">
            <w:pPr>
              <w:pStyle w:val="NormalArial"/>
            </w:pPr>
            <w:r>
              <w:t>2.2, Acronyms and Abbreviations</w:t>
            </w:r>
          </w:p>
          <w:p w14:paraId="1F8282C6" w14:textId="0A6E6992" w:rsidR="003500C7" w:rsidRDefault="003500C7" w:rsidP="003500C7">
            <w:pPr>
              <w:pStyle w:val="NormalArial"/>
            </w:pPr>
            <w:r>
              <w:t>3.1.6.9, Withdrawal of Approval and Rescheduling of Approved Planned Outages of Resource Facilities</w:t>
            </w:r>
          </w:p>
          <w:p w14:paraId="6CDF9BF3" w14:textId="2CEC0C70" w:rsidR="003500C7" w:rsidRDefault="003500C7" w:rsidP="003500C7">
            <w:pPr>
              <w:pStyle w:val="NormalArial"/>
            </w:pPr>
            <w:r>
              <w:t>3.17.2, Responsive Reserve Service</w:t>
            </w:r>
          </w:p>
          <w:p w14:paraId="596EB80E" w14:textId="6446E191" w:rsidR="003500C7" w:rsidRDefault="003500C7" w:rsidP="003500C7">
            <w:pPr>
              <w:pStyle w:val="NormalArial"/>
            </w:pPr>
            <w:r>
              <w:t>4.4.7.1, Self-Arranged Ancillary Service Quantities</w:t>
            </w:r>
          </w:p>
          <w:p w14:paraId="0797D7D1" w14:textId="5A7B03AC" w:rsidR="003500C7" w:rsidRDefault="003500C7" w:rsidP="003500C7">
            <w:pPr>
              <w:pStyle w:val="NormalArial"/>
            </w:pPr>
            <w:r>
              <w:t>4.4.9.3.1, Energy Offer Curve Criteria</w:t>
            </w:r>
          </w:p>
          <w:p w14:paraId="673F2186" w14:textId="7A96BE21" w:rsidR="003500C7" w:rsidRDefault="003500C7" w:rsidP="003500C7">
            <w:pPr>
              <w:pStyle w:val="NormalArial"/>
            </w:pPr>
            <w:r>
              <w:t>4.4.9.5.1, DAM Energy-Only Offer Curve Criteria</w:t>
            </w:r>
          </w:p>
          <w:p w14:paraId="7BF5FF26" w14:textId="7A88E590" w:rsidR="003500C7" w:rsidRDefault="003500C7" w:rsidP="003500C7">
            <w:pPr>
              <w:pStyle w:val="NormalArial"/>
            </w:pPr>
            <w:r>
              <w:t>4.4.9.6.1, DAM Energy Bid Criteria</w:t>
            </w:r>
          </w:p>
          <w:p w14:paraId="274A3D1B" w14:textId="3E667325" w:rsidR="003500C7" w:rsidRDefault="003500C7" w:rsidP="003500C7">
            <w:pPr>
              <w:pStyle w:val="NormalArial"/>
            </w:pPr>
            <w:r>
              <w:t>4.4.9.7.1, Energy Bid/Offer Curve Criteria</w:t>
            </w:r>
          </w:p>
          <w:p w14:paraId="661708A7" w14:textId="56BE50B8" w:rsidR="003500C7" w:rsidRDefault="003500C7" w:rsidP="003500C7">
            <w:pPr>
              <w:pStyle w:val="NormalArial"/>
            </w:pPr>
            <w:r>
              <w:t>4.4.9.8.1, Energy Bid Curve Criteria</w:t>
            </w:r>
          </w:p>
          <w:p w14:paraId="1CB3D253" w14:textId="545F6C3B" w:rsidR="003500C7" w:rsidRDefault="003500C7" w:rsidP="003500C7">
            <w:pPr>
              <w:pStyle w:val="NormalArial"/>
            </w:pPr>
            <w:r>
              <w:t>6.3, Adjustment Period and Real-Time Operations Timeline</w:t>
            </w:r>
          </w:p>
          <w:p w14:paraId="399883F5" w14:textId="39794C91" w:rsidR="003500C7" w:rsidRDefault="003500C7" w:rsidP="003500C7">
            <w:pPr>
              <w:pStyle w:val="NormalArial"/>
            </w:pPr>
            <w:r>
              <w:t>6.5.5.2, Operational Data Requirements</w:t>
            </w:r>
          </w:p>
          <w:p w14:paraId="2B0B249F" w14:textId="6D5BEA1A" w:rsidR="003500C7" w:rsidRDefault="003500C7" w:rsidP="003500C7">
            <w:pPr>
              <w:pStyle w:val="NormalArial"/>
            </w:pPr>
            <w:r>
              <w:t>6.5.7.3, Security Constrained Economic Dispatch</w:t>
            </w:r>
          </w:p>
          <w:p w14:paraId="6588C0B3" w14:textId="6A9A67D5" w:rsidR="003500C7" w:rsidRDefault="003500C7" w:rsidP="003500C7">
            <w:pPr>
              <w:pStyle w:val="NormalArial"/>
            </w:pPr>
            <w:r>
              <w:t>6.5.7.3.1, Determination of Real-Time On-Line Reliability Deployment Price Adder</w:t>
            </w:r>
          </w:p>
          <w:p w14:paraId="4A55842B" w14:textId="219A6E19" w:rsidR="003500C7" w:rsidRDefault="003500C7" w:rsidP="003500C7">
            <w:pPr>
              <w:pStyle w:val="NormalArial"/>
            </w:pPr>
            <w:r>
              <w:t>6.6.3.1, Real-Time Energy Imbalance Payment or Charge at a Resource Node</w:t>
            </w:r>
          </w:p>
          <w:p w14:paraId="4DBC4A19" w14:textId="51C95D4A" w:rsidR="003500C7" w:rsidRDefault="003500C7" w:rsidP="003500C7">
            <w:pPr>
              <w:pStyle w:val="NormalArial"/>
            </w:pPr>
            <w:r>
              <w:t>6.6.9, Emergency Operations Settlement</w:t>
            </w:r>
          </w:p>
          <w:p w14:paraId="3356516F" w14:textId="6FF438B7" w:rsidR="003500C7" w:rsidRPr="00FB509B" w:rsidRDefault="003500C7" w:rsidP="003500C7">
            <w:pPr>
              <w:pStyle w:val="NormalArial"/>
            </w:pPr>
            <w:r>
              <w:t>6.6.9.1, Payment for Emergency Power Increase Directed by ERCOT</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9D17F0"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DC3DEB" w14:textId="611BF44E" w:rsidR="00636359" w:rsidRDefault="00A15890" w:rsidP="00176375">
            <w:pPr>
              <w:pStyle w:val="NormalArial"/>
              <w:spacing w:before="120" w:after="120"/>
            </w:pPr>
            <w:r>
              <w:t>This Nodal Protocol Revision Request (NPPR) address</w:t>
            </w:r>
            <w:r w:rsidR="00884E8E">
              <w:t>es</w:t>
            </w:r>
            <w:r>
              <w:t xml:space="preserve"> several gaps and </w:t>
            </w:r>
            <w:r w:rsidR="429B660B">
              <w:t>provide</w:t>
            </w:r>
            <w:r w:rsidR="00201DE2">
              <w:t>s</w:t>
            </w:r>
            <w:r w:rsidR="429B660B">
              <w:t xml:space="preserve"> </w:t>
            </w:r>
            <w:r w:rsidR="019CE607">
              <w:t>necessary</w:t>
            </w:r>
            <w:r>
              <w:t xml:space="preserve"> clarification</w:t>
            </w:r>
            <w:r w:rsidR="1F215B34">
              <w:t>s</w:t>
            </w:r>
            <w:r>
              <w:t xml:space="preserve"> in the Protocol language </w:t>
            </w:r>
            <w:r w:rsidR="2D092242">
              <w:t>to support implementation of</w:t>
            </w:r>
            <w:r>
              <w:t xml:space="preserve"> the Real-Time Co-optimization plus Batteries (RTC+B) </w:t>
            </w:r>
            <w:r w:rsidR="4F5E0E8B">
              <w:t>initiative</w:t>
            </w:r>
            <w:r>
              <w:t xml:space="preserve">.  </w:t>
            </w:r>
          </w:p>
          <w:p w14:paraId="3DB9B65D" w14:textId="77777777" w:rsidR="009D17F0" w:rsidRDefault="00A15890" w:rsidP="00176375">
            <w:pPr>
              <w:pStyle w:val="NormalArial"/>
              <w:spacing w:before="120" w:after="120"/>
            </w:pPr>
            <w:r>
              <w:t>The proposed changes are summarized below and listed in the order in which applicable language first appears in the NPRR</w:t>
            </w:r>
            <w:r w:rsidR="00636359">
              <w:t>:</w:t>
            </w:r>
          </w:p>
          <w:p w14:paraId="0E5C004F" w14:textId="41ECFF6F" w:rsidR="00433479" w:rsidRDefault="00433479" w:rsidP="00884E8E">
            <w:pPr>
              <w:pStyle w:val="NormalArial"/>
              <w:numPr>
                <w:ilvl w:val="0"/>
                <w:numId w:val="31"/>
              </w:numPr>
              <w:spacing w:before="120" w:after="120"/>
              <w:ind w:left="504"/>
            </w:pPr>
            <w:r>
              <w:t>W</w:t>
            </w:r>
            <w:r w:rsidR="0075496D">
              <w:t>hen discussing Energy Offer Curves and Energy Bid/Offer Curves in the Protocols, there is language referring to them as both “monotonically non-decreasing” and “monotonically increasing.”  The true requirement is that the curves</w:t>
            </w:r>
            <w:r>
              <w:t xml:space="preserve"> </w:t>
            </w:r>
            <w:r w:rsidR="0075496D">
              <w:t xml:space="preserve">must be </w:t>
            </w:r>
            <w:r w:rsidR="0075496D">
              <w:lastRenderedPageBreak/>
              <w:t xml:space="preserve">“monotonically non-decreasing,” recognizing that “monotonically increasing” curves meet this requirement.  As such, all references are updated to </w:t>
            </w:r>
            <w:r w:rsidR="00201DE2">
              <w:t xml:space="preserve">consistently </w:t>
            </w:r>
            <w:r w:rsidR="0075496D">
              <w:t>use the “monotonically non-decreasing” terminology.  Equivalent changes are made</w:t>
            </w:r>
            <w:r w:rsidR="69AE5C73">
              <w:t xml:space="preserve"> for</w:t>
            </w:r>
            <w:r w:rsidR="0075496D">
              <w:t xml:space="preserve"> Energy Bids where both “monotonically non-increasing” and “monotonically decreasing” terminology is used.</w:t>
            </w:r>
          </w:p>
          <w:p w14:paraId="3C3A8053" w14:textId="64B41090" w:rsidR="0075496D" w:rsidRDefault="0075496D" w:rsidP="00884E8E">
            <w:pPr>
              <w:pStyle w:val="NormalArial"/>
              <w:spacing w:before="120" w:after="120"/>
              <w:ind w:left="504"/>
            </w:pPr>
            <w:r>
              <w:t xml:space="preserve">With these </w:t>
            </w:r>
            <w:r w:rsidR="008D435C">
              <w:t xml:space="preserve">changes, ERCOT also proposes a requirement that submitted curves do not have “more than two consecutive price/quantity pairs at the same price or quantity.”  This requirement does not </w:t>
            </w:r>
            <w:r w:rsidR="13D5AAF8">
              <w:t>a</w:t>
            </w:r>
            <w:r w:rsidR="008D435C">
              <w:t>ffect the ability of a Qualified Scheduling Entity (QSE) to shape their submitted curves but does address an issue observed by ERCOT staff for the Day-Ahead Market (DAM).</w:t>
            </w:r>
          </w:p>
          <w:p w14:paraId="7B55A245" w14:textId="06B1E12C" w:rsidR="00027573" w:rsidRDefault="00027573" w:rsidP="00884E8E">
            <w:pPr>
              <w:pStyle w:val="NormalArial"/>
              <w:numPr>
                <w:ilvl w:val="0"/>
                <w:numId w:val="31"/>
              </w:numPr>
              <w:spacing w:before="120" w:after="120"/>
              <w:ind w:left="504"/>
            </w:pPr>
            <w:r>
              <w:t xml:space="preserve">There are multiple proposed language changes and clarifications regarding the “frequency responsive” capability telemetry provided to ERCOT by QSEs.  Of particular note, ERCOT is proposing to retain the existing Non-Frequency Responsive Capacity (NFRC) telemetry currently provided by QSEs.  </w:t>
            </w:r>
            <w:r w:rsidR="004145C4">
              <w:t>While it was expected that this telemetry would be removed with RTC+B, ERCOT has identified instances in which that information is still useful and necessary.</w:t>
            </w:r>
          </w:p>
          <w:p w14:paraId="6292AFD3" w14:textId="4EEED5FB" w:rsidR="008D435C" w:rsidRDefault="00343EAA" w:rsidP="00884E8E">
            <w:pPr>
              <w:pStyle w:val="NormalArial"/>
              <w:numPr>
                <w:ilvl w:val="0"/>
                <w:numId w:val="31"/>
              </w:numPr>
              <w:spacing w:before="120" w:after="120"/>
              <w:ind w:left="504"/>
            </w:pPr>
            <w:r>
              <w:t xml:space="preserve">Under </w:t>
            </w:r>
            <w:r w:rsidR="00884E8E">
              <w:t>S</w:t>
            </w:r>
            <w:r>
              <w:t>ection 3.1.6.9, following receipt of an Outage Schedule Adjustment (OSA) for a Resource</w:t>
            </w:r>
            <w:r w:rsidR="293D6485">
              <w:t>,</w:t>
            </w:r>
            <w:r>
              <w:t xml:space="preserve"> a “QSE must update the Resource’s Energy Offer Curve to $4,500/MWh for all MW level…”  Under RTC+B, with the Real-Time System-Wide Offer Cap (RTSWCAP) </w:t>
            </w:r>
            <w:r w:rsidR="00201DE2">
              <w:t>at</w:t>
            </w:r>
            <w:r>
              <w:t xml:space="preserve"> $2,000/MWh, a QSE will not be able to </w:t>
            </w:r>
            <w:r w:rsidR="00201DE2">
              <w:t>com</w:t>
            </w:r>
            <w:r>
              <w:t>ply with this requirement.  As such, ERCOT is proposing to change the “$4,500/MWh” requirement to RTSWCAP until NPRR930 can be implemented, after which the OSA Energy Curve Offer process will be automated</w:t>
            </w:r>
            <w:r w:rsidR="00201DE2">
              <w:t xml:space="preserve"> within ERCOT’s systems</w:t>
            </w:r>
            <w:r>
              <w:t xml:space="preserve"> and the submission validation rules for a QSE will not apply.</w:t>
            </w:r>
          </w:p>
          <w:p w14:paraId="2F8BF61E" w14:textId="0AB2FD60" w:rsidR="00343EAA" w:rsidRDefault="002C0FAF" w:rsidP="00884E8E">
            <w:pPr>
              <w:pStyle w:val="NormalArial"/>
              <w:numPr>
                <w:ilvl w:val="0"/>
                <w:numId w:val="31"/>
              </w:numPr>
              <w:spacing w:before="120" w:after="120"/>
              <w:ind w:left="504"/>
            </w:pPr>
            <w:r>
              <w:t xml:space="preserve">In reviewing </w:t>
            </w:r>
            <w:r w:rsidR="00884E8E">
              <w:t>S</w:t>
            </w:r>
            <w:r>
              <w:t xml:space="preserve">ection 4.4.7.1, ERCOT has identified </w:t>
            </w:r>
            <w:r w:rsidR="002667DC">
              <w:t>that the language unnecessarily limits Ancillary Service trade activity and goes beyond the intent of addressing concerns with the management of Ancillary Service self-provision</w:t>
            </w:r>
            <w:r w:rsidR="00201DE2">
              <w:t xml:space="preserve"> and Ancillary Service sub-type limits</w:t>
            </w:r>
            <w:r w:rsidR="002667DC">
              <w:t>.  Language is proposed to loosen those restrictions and focus exclusively on Ancillary Service sub-types that can be self-provided.</w:t>
            </w:r>
          </w:p>
          <w:p w14:paraId="18ACAF09" w14:textId="7CA95E0A" w:rsidR="002667DC" w:rsidRDefault="002667DC" w:rsidP="00884E8E">
            <w:pPr>
              <w:pStyle w:val="NormalArial"/>
              <w:numPr>
                <w:ilvl w:val="0"/>
                <w:numId w:val="31"/>
              </w:numPr>
              <w:spacing w:before="120" w:after="120"/>
              <w:ind w:left="504"/>
            </w:pPr>
            <w:r>
              <w:t xml:space="preserve">Several clarifications are </w:t>
            </w:r>
            <w:r w:rsidR="00884E8E">
              <w:t>made</w:t>
            </w:r>
            <w:r>
              <w:t xml:space="preserve"> regarding emergency operations </w:t>
            </w:r>
            <w:r w:rsidR="00884E8E">
              <w:t>S</w:t>
            </w:r>
            <w:r>
              <w:t>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w:t>
            </w:r>
            <w:r>
              <w:lastRenderedPageBreak/>
              <w:t>Constrained Economic Dispatch-level (SCED-level) granularity.</w:t>
            </w:r>
            <w:r w:rsidR="00D22BB5">
              <w:t xml:space="preserve"> Additionally, changes have been made to the references to Ancillary Service Offers to clarify this is an offer and not a curve, state that the settlement will use the submitted offers in the calculation, and explain what price will be used if the Ancillary Service Offer submitted is a partial offer.</w:t>
            </w:r>
          </w:p>
          <w:p w14:paraId="10D86F82" w14:textId="7F812600" w:rsidR="002667DC" w:rsidRDefault="00CC70B5" w:rsidP="00884E8E">
            <w:pPr>
              <w:pStyle w:val="NormalArial"/>
              <w:numPr>
                <w:ilvl w:val="0"/>
                <w:numId w:val="31"/>
              </w:numPr>
              <w:spacing w:before="120" w:after="120"/>
              <w:ind w:left="504"/>
            </w:pPr>
            <w:r>
              <w:t xml:space="preserve">Within </w:t>
            </w:r>
            <w:r w:rsidR="00884E8E">
              <w:t>S</w:t>
            </w:r>
            <w:r>
              <w:t>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6E705BDF" w14:textId="65D19D24" w:rsidR="00CC70B5" w:rsidRDefault="00CC70B5" w:rsidP="00884E8E">
            <w:pPr>
              <w:pStyle w:val="NormalArial"/>
              <w:numPr>
                <w:ilvl w:val="0"/>
                <w:numId w:val="31"/>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proposing to compensate QSEs who</w:t>
            </w:r>
            <w:r w:rsidR="002E0CB8">
              <w:t>se Resources</w:t>
            </w:r>
            <w:r>
              <w:t xml:space="preserve"> meet a defined set of criteria</w:t>
            </w:r>
            <w:r w:rsidR="00B52273">
              <w:t>,</w:t>
            </w:r>
            <w:r>
              <w:t xml:space="preserve"> further laid out in the proposed language below</w:t>
            </w:r>
            <w:r w:rsidR="00B52273">
              <w:t>, when the capping process is triggered</w:t>
            </w:r>
            <w:r>
              <w:t>.</w:t>
            </w:r>
            <w:r w:rsidR="00B52273">
              <w:t xml:space="preserve">  The proposal </w:t>
            </w:r>
            <w:r w:rsidR="00B52273" w:rsidRPr="00B52273">
              <w:t>is to make use of existing emergency operations settlement logic, similar to what is used in the case of a Real-Time Market price correction or dispatch limit “manual override.”</w:t>
            </w:r>
            <w:r w:rsidR="00B52273">
              <w:t xml:space="preserve">  </w:t>
            </w:r>
            <w:r w:rsidR="00B52273" w:rsidRPr="00B52273">
              <w:t xml:space="preserve">The formulas used for determining any compensation would be based on what already exists in </w:t>
            </w:r>
            <w:r w:rsidR="00884E8E">
              <w:t>S</w:t>
            </w:r>
            <w:r w:rsidR="00B52273" w:rsidRPr="00B52273">
              <w:t>ection 6.6.9.1, Payment for Emergency Operations Settlement.</w:t>
            </w:r>
          </w:p>
          <w:p w14:paraId="1D33B7DA" w14:textId="0B3ABF27" w:rsidR="00B52273" w:rsidRDefault="00783498" w:rsidP="00884E8E">
            <w:pPr>
              <w:pStyle w:val="NormalArial"/>
              <w:numPr>
                <w:ilvl w:val="0"/>
                <w:numId w:val="31"/>
              </w:numPr>
              <w:spacing w:before="120" w:after="120"/>
              <w:ind w:left="504"/>
            </w:pPr>
            <w:r>
              <w:t xml:space="preserve">For the SCED pricing run process described in </w:t>
            </w:r>
            <w:r w:rsidR="00884E8E">
              <w:t>S</w:t>
            </w:r>
            <w:r>
              <w:t>ection 6.5.7.3.1, the current language for RTC+B has inconsistencies and errors when describing the Resources for which the dispatch limits should be relaxed.  Th</w:t>
            </w:r>
            <w:r w:rsidR="00884E8E">
              <w:t>is NPRR</w:t>
            </w:r>
            <w:r>
              <w:t xml:space="preserve"> excludes all Resources with a telemetered Resource Status of either ONTEST, ONHOLD, or ONSC, as these Resources are effectively unable to be dispatched by SCED to a level other than their current operating level.</w:t>
            </w:r>
          </w:p>
          <w:p w14:paraId="0CD0A612" w14:textId="06E1EDEB" w:rsidR="00783498" w:rsidRDefault="00783498" w:rsidP="00884E8E">
            <w:pPr>
              <w:pStyle w:val="NormalArial"/>
              <w:numPr>
                <w:ilvl w:val="0"/>
                <w:numId w:val="31"/>
              </w:numPr>
              <w:spacing w:before="120" w:after="120"/>
              <w:ind w:left="504"/>
            </w:pPr>
            <w:r w:rsidRPr="00711EEC">
              <w:t xml:space="preserve">In the </w:t>
            </w:r>
            <w:r>
              <w:t>current RTC+B</w:t>
            </w:r>
            <w:r w:rsidRPr="00711EEC">
              <w:t xml:space="preserve"> language under </w:t>
            </w:r>
            <w:r w:rsidR="00884E8E">
              <w:t>S</w:t>
            </w:r>
            <w:r>
              <w:t xml:space="preserve">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rsidR="00884E8E">
              <w:t>S</w:t>
            </w:r>
            <w:r>
              <w:t xml:space="preserve">ection </w:t>
            </w:r>
            <w:r w:rsidRPr="00711EEC">
              <w:t xml:space="preserve">6.5.7.2, for </w:t>
            </w:r>
            <w:r w:rsidR="00701207">
              <w:t>the</w:t>
            </w:r>
            <w:r w:rsidRPr="00711EEC">
              <w:t xml:space="preserve"> calculation</w:t>
            </w:r>
            <w:r w:rsidR="00701207">
              <w:t>s</w:t>
            </w:r>
            <w:r w:rsidRPr="00711EEC">
              <w:t xml:space="preserve"> in </w:t>
            </w:r>
            <w:r w:rsidR="00701207">
              <w:t>the Resource Limit Calculator (RLC)</w:t>
            </w:r>
            <w:r w:rsidRPr="00711EEC">
              <w:t xml:space="preserve"> for a CLR, the LDL is calculated using Normal ramp rate up and HDL is calculated using Normal ramp rate down</w:t>
            </w:r>
            <w:r w:rsidR="00701207">
              <w:t xml:space="preserve">.  Language changes </w:t>
            </w:r>
            <w:r w:rsidR="00201DE2">
              <w:t xml:space="preserve">are being </w:t>
            </w:r>
            <w:r w:rsidR="00201DE2">
              <w:lastRenderedPageBreak/>
              <w:t xml:space="preserve">proposed </w:t>
            </w:r>
            <w:r w:rsidR="00884E8E">
              <w:t>to</w:t>
            </w:r>
            <w:r w:rsidR="00701207">
              <w:t xml:space="preserve"> </w:t>
            </w:r>
            <w:r w:rsidR="00884E8E">
              <w:t>S</w:t>
            </w:r>
            <w:r w:rsidR="00701207">
              <w:t xml:space="preserve">ection 6.5.7.3.1 </w:t>
            </w:r>
            <w:r w:rsidR="00201DE2">
              <w:t xml:space="preserve">to </w:t>
            </w:r>
            <w:r w:rsidR="00701207">
              <w:t xml:space="preserve">make the two </w:t>
            </w:r>
            <w:r w:rsidR="00201DE2">
              <w:t xml:space="preserve">sections </w:t>
            </w:r>
            <w:r w:rsidR="00701207">
              <w:t>consistent.</w:t>
            </w:r>
          </w:p>
          <w:p w14:paraId="6A00AE95" w14:textId="2B380391" w:rsidR="002C0FAF" w:rsidRPr="00FB509B" w:rsidRDefault="00965DAF" w:rsidP="00884E8E">
            <w:pPr>
              <w:pStyle w:val="NormalArial"/>
              <w:numPr>
                <w:ilvl w:val="0"/>
                <w:numId w:val="31"/>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w:t>
            </w:r>
            <w:r w:rsidR="00884E8E">
              <w:t>S</w:t>
            </w:r>
            <w:r>
              <w:t xml:space="preserve">ection 6.6.3.1, </w:t>
            </w:r>
            <w:r w:rsidR="00114AFD">
              <w:t>the calculations are updated to only use “</w:t>
            </w:r>
            <w:r w:rsidR="00114AFD" w:rsidRPr="00114AFD">
              <w:t>the sum of all positive SCADA values for all Resources that are included in the net metering configuration</w:t>
            </w:r>
            <w:r w:rsidR="00114AFD">
              <w:t>.”  As the calculations also apply to Energy Storage Resources (ESRs), this change is necessary to accommodate the transition to a “single-model” for ESRs.</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72E18D6"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5.65pt;height:15.05pt" o:ole="">
                  <v:imagedata r:id="rId11" o:title=""/>
                </v:shape>
                <w:control r:id="rId12" w:name="TextBox112" w:shapeid="_x0000_i1109"/>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25B6137"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111" type="#_x0000_t75" style="width:15.65pt;height:15.05pt" o:ole="">
                  <v:imagedata r:id="rId11" o:title=""/>
                </v:shape>
                <w:control r:id="rId14" w:name="TextBox17" w:shapeid="_x0000_i1111"/>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758E37F"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113" type="#_x0000_t75" style="width:15.65pt;height:15.05pt" o:ole="">
                  <v:imagedata r:id="rId11" o:title=""/>
                </v:shape>
                <w:control r:id="rId16" w:name="TextBox122" w:shapeid="_x0000_i1113"/>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488C43C0" w:rsidR="00E71C39" w:rsidRDefault="00E71C39" w:rsidP="00E71C39">
            <w:pPr>
              <w:pStyle w:val="NormalArial"/>
              <w:spacing w:before="120"/>
              <w:rPr>
                <w:iCs/>
                <w:kern w:val="24"/>
              </w:rPr>
            </w:pPr>
            <w:r w:rsidRPr="006629C8">
              <w:object w:dxaOrig="1440" w:dyaOrig="1440" w14:anchorId="200A7673">
                <v:shape id="_x0000_i1115" type="#_x0000_t75" style="width:15.65pt;height:15.05pt" o:ole="">
                  <v:imagedata r:id="rId18" o:title=""/>
                </v:shape>
                <w:control r:id="rId19" w:name="TextBox13" w:shapeid="_x0000_i1115"/>
              </w:object>
            </w:r>
            <w:r w:rsidRPr="006629C8">
              <w:t xml:space="preserve">  </w:t>
            </w:r>
            <w:r w:rsidR="00ED3965" w:rsidRPr="00344591">
              <w:rPr>
                <w:iCs/>
                <w:kern w:val="24"/>
              </w:rPr>
              <w:t>General system and/or process improvement(s)</w:t>
            </w:r>
          </w:p>
          <w:p w14:paraId="17096D73" w14:textId="2FE69A8E" w:rsidR="00E71C39" w:rsidRDefault="00E71C39" w:rsidP="00E71C39">
            <w:pPr>
              <w:pStyle w:val="NormalArial"/>
              <w:spacing w:before="120"/>
              <w:rPr>
                <w:iCs/>
                <w:kern w:val="24"/>
              </w:rPr>
            </w:pPr>
            <w:r w:rsidRPr="006629C8">
              <w:object w:dxaOrig="1440" w:dyaOrig="1440" w14:anchorId="4C6ED319">
                <v:shape id="_x0000_i1117" type="#_x0000_t75" style="width:15.65pt;height:15.05pt" o:ole="">
                  <v:imagedata r:id="rId11" o:title=""/>
                </v:shape>
                <w:control r:id="rId20" w:name="TextBox14" w:shapeid="_x0000_i1117"/>
              </w:object>
            </w:r>
            <w:r w:rsidRPr="006629C8">
              <w:t xml:space="preserve">  </w:t>
            </w:r>
            <w:r>
              <w:rPr>
                <w:iCs/>
                <w:kern w:val="24"/>
              </w:rPr>
              <w:t>Regulatory requirements</w:t>
            </w:r>
          </w:p>
          <w:p w14:paraId="5FB89AD5" w14:textId="773371E2" w:rsidR="00E71C39" w:rsidRPr="00CD242D" w:rsidRDefault="00E71C39" w:rsidP="00E71C39">
            <w:pPr>
              <w:pStyle w:val="NormalArial"/>
              <w:spacing w:before="120"/>
              <w:rPr>
                <w:rFonts w:cs="Arial"/>
                <w:color w:val="000000"/>
              </w:rPr>
            </w:pPr>
            <w:r w:rsidRPr="006629C8">
              <w:object w:dxaOrig="1440" w:dyaOrig="1440" w14:anchorId="52A53E32">
                <v:shape id="_x0000_i1119" type="#_x0000_t75" style="width:15.65pt;height:15.05pt" o:ole="">
                  <v:imagedata r:id="rId11" o:title=""/>
                </v:shape>
                <w:control r:id="rId21" w:name="TextBox15" w:shapeid="_x0000_i111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42104935">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22"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lastRenderedPageBreak/>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23"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91B86AA" w14:textId="77777777" w:rsidR="00671A12" w:rsidRDefault="00671A12" w:rsidP="00671A1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124D5CAE" w14:textId="77777777" w:rsidR="00671A12" w:rsidRDefault="00671A12" w:rsidP="00671A1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06F77FD" w14:textId="6D0ECED9" w:rsidR="00671A12" w:rsidRDefault="00671A12" w:rsidP="00671A12">
      <w:pPr>
        <w:numPr>
          <w:ilvl w:val="0"/>
          <w:numId w:val="32"/>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2F5B0006" w14:textId="77777777"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3CE94D23" w14:textId="73092E2A" w:rsidR="00671A12" w:rsidRDefault="00671A12" w:rsidP="00671A12">
      <w:pPr>
        <w:numPr>
          <w:ilvl w:val="0"/>
          <w:numId w:val="32"/>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64D4F208" w14:textId="1784C040" w:rsidR="00671A12" w:rsidRDefault="00671A12" w:rsidP="00671A12">
      <w:pPr>
        <w:numPr>
          <w:ilvl w:val="1"/>
          <w:numId w:val="32"/>
        </w:numPr>
        <w:rPr>
          <w:rFonts w:ascii="Arial" w:hAnsi="Arial" w:cs="Arial"/>
        </w:rPr>
      </w:pPr>
      <w:r>
        <w:rPr>
          <w:rFonts w:ascii="Arial" w:hAnsi="Arial" w:cs="Arial"/>
        </w:rPr>
        <w:t>Section 4.4.7.1</w:t>
      </w:r>
    </w:p>
    <w:p w14:paraId="6F974FF0" w14:textId="6E2579FC" w:rsidR="00671A12" w:rsidRDefault="00671A12" w:rsidP="00671A12">
      <w:pPr>
        <w:numPr>
          <w:ilvl w:val="1"/>
          <w:numId w:val="32"/>
        </w:numPr>
        <w:rPr>
          <w:rFonts w:ascii="Arial" w:hAnsi="Arial" w:cs="Arial"/>
        </w:rPr>
      </w:pPr>
      <w:r>
        <w:rPr>
          <w:rFonts w:ascii="Arial" w:hAnsi="Arial" w:cs="Arial"/>
        </w:rPr>
        <w:t>Section 6.5.5.2</w:t>
      </w:r>
    </w:p>
    <w:p w14:paraId="78A74C81" w14:textId="6FF3554F"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540A7DE0" w14:textId="4087A032" w:rsidR="00671A12" w:rsidRDefault="00671A12" w:rsidP="00671A12">
      <w:pPr>
        <w:numPr>
          <w:ilvl w:val="0"/>
          <w:numId w:val="32"/>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318BDC9B" w14:textId="069CE9EE"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11F92432" w14:textId="1C03B7CE" w:rsidR="00671A12" w:rsidRDefault="00671A12" w:rsidP="00671A12">
      <w:pPr>
        <w:numPr>
          <w:ilvl w:val="0"/>
          <w:numId w:val="32"/>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p>
    <w:p w14:paraId="1DEE4E42" w14:textId="7C5CA70B" w:rsidR="00671A12" w:rsidRPr="00A40067" w:rsidRDefault="00671A12" w:rsidP="00671A12">
      <w:pPr>
        <w:numPr>
          <w:ilvl w:val="1"/>
          <w:numId w:val="32"/>
        </w:numPr>
        <w:spacing w:after="120"/>
        <w:rPr>
          <w:rFonts w:ascii="Arial" w:hAnsi="Arial" w:cs="Arial"/>
        </w:rPr>
      </w:pPr>
      <w:r>
        <w:rPr>
          <w:rFonts w:ascii="Arial" w:hAnsi="Arial" w:cs="Arial"/>
        </w:rPr>
        <w:t>Section 6.5.7.3</w:t>
      </w:r>
    </w:p>
    <w:p w14:paraId="1D0AAB8E" w14:textId="68D17AC0" w:rsidR="00671A12" w:rsidRDefault="00671A12" w:rsidP="00671A12">
      <w:pPr>
        <w:numPr>
          <w:ilvl w:val="0"/>
          <w:numId w:val="32"/>
        </w:numPr>
        <w:rPr>
          <w:rFonts w:ascii="Arial" w:hAnsi="Arial" w:cs="Arial"/>
        </w:rPr>
      </w:pPr>
      <w:r>
        <w:rPr>
          <w:rFonts w:ascii="Arial" w:hAnsi="Arial" w:cs="Arial"/>
        </w:rPr>
        <w:t xml:space="preserve">NPRR1269, </w:t>
      </w:r>
      <w:r w:rsidRPr="00671A12">
        <w:rPr>
          <w:rFonts w:ascii="Arial" w:hAnsi="Arial" w:cs="Arial"/>
        </w:rPr>
        <w:t>RTC+B Three Parameters Policy Issues</w:t>
      </w:r>
    </w:p>
    <w:p w14:paraId="2A44948B" w14:textId="77777777" w:rsidR="00671A12" w:rsidRDefault="00671A12" w:rsidP="00671A12">
      <w:pPr>
        <w:numPr>
          <w:ilvl w:val="1"/>
          <w:numId w:val="32"/>
        </w:numPr>
        <w:spacing w:after="120"/>
        <w:rPr>
          <w:rFonts w:ascii="Arial" w:hAnsi="Arial" w:cs="Arial"/>
        </w:rPr>
      </w:pPr>
      <w:r>
        <w:rPr>
          <w:rFonts w:ascii="Arial" w:hAnsi="Arial" w:cs="Arial"/>
        </w:rPr>
        <w:t>Section 6.5.7.3</w:t>
      </w:r>
    </w:p>
    <w:p w14:paraId="38EE8092" w14:textId="470BC9AC" w:rsidR="00671A12" w:rsidRDefault="00671A12" w:rsidP="00671A12">
      <w:pPr>
        <w:numPr>
          <w:ilvl w:val="0"/>
          <w:numId w:val="32"/>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p>
    <w:p w14:paraId="66203B1B" w14:textId="24B9A61D" w:rsidR="009A3772" w:rsidRPr="00331307" w:rsidRDefault="00671A12" w:rsidP="00331307">
      <w:pPr>
        <w:numPr>
          <w:ilvl w:val="1"/>
          <w:numId w:val="32"/>
        </w:numPr>
        <w:spacing w:after="120"/>
        <w:rPr>
          <w:rFonts w:ascii="Arial" w:hAnsi="Arial" w:cs="Arial"/>
        </w:rPr>
      </w:pPr>
      <w:r>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BE0893F" w14:textId="77777777" w:rsidR="00CF127D" w:rsidRPr="00CF127D" w:rsidRDefault="00CF127D" w:rsidP="00CF127D">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CF127D">
        <w:rPr>
          <w:b/>
          <w:szCs w:val="20"/>
        </w:rPr>
        <w:t>2.1</w:t>
      </w:r>
      <w:r w:rsidRPr="00CF127D">
        <w:rPr>
          <w:b/>
          <w:szCs w:val="20"/>
        </w:rPr>
        <w:tab/>
        <w:t>DEFINITIONS</w:t>
      </w:r>
      <w:bookmarkEnd w:id="1"/>
      <w:bookmarkEnd w:id="2"/>
      <w:bookmarkEnd w:id="3"/>
      <w:bookmarkEnd w:id="4"/>
    </w:p>
    <w:bookmarkEnd w:id="5"/>
    <w:p w14:paraId="4E7FDF6D" w14:textId="77777777" w:rsidR="00CF127D" w:rsidRPr="00CF127D" w:rsidRDefault="00CF127D" w:rsidP="00CF127D">
      <w:pPr>
        <w:keepNext/>
        <w:tabs>
          <w:tab w:val="left" w:pos="900"/>
        </w:tabs>
        <w:spacing w:before="240" w:after="240"/>
        <w:ind w:left="900" w:hanging="900"/>
        <w:outlineLvl w:val="1"/>
        <w:rPr>
          <w:b/>
          <w:szCs w:val="20"/>
        </w:rPr>
      </w:pPr>
      <w:r w:rsidRPr="00CF127D">
        <w:rPr>
          <w:b/>
          <w:szCs w:val="20"/>
        </w:rPr>
        <w:t>Day-Ahead Market (DAM) Energy Bid</w:t>
      </w:r>
    </w:p>
    <w:p w14:paraId="1AAB3549" w14:textId="651FEB43" w:rsidR="00CF127D" w:rsidRPr="00CF127D" w:rsidRDefault="00CF127D" w:rsidP="00CF127D">
      <w:pPr>
        <w:spacing w:after="240"/>
        <w:rPr>
          <w:iCs/>
          <w:szCs w:val="20"/>
        </w:rPr>
      </w:pPr>
      <w:r w:rsidRPr="00CF127D">
        <w:rPr>
          <w:iCs/>
          <w:szCs w:val="20"/>
        </w:rPr>
        <w:t xml:space="preserve">A proposal to buy energy in the DAM at a Settlement Point at a monotonically </w:t>
      </w:r>
      <w:ins w:id="6" w:author="ERCOT" w:date="2025-04-25T11:42:00Z">
        <w:r w:rsidR="00B31CD8">
          <w:rPr>
            <w:iCs/>
            <w:szCs w:val="20"/>
          </w:rPr>
          <w:t>non-increasing</w:t>
        </w:r>
      </w:ins>
      <w:del w:id="7" w:author="ERCOT" w:date="2025-04-25T11:42:00Z">
        <w:r w:rsidRPr="00CF127D" w:rsidDel="00B31CD8">
          <w:rPr>
            <w:iCs/>
            <w:szCs w:val="20"/>
          </w:rPr>
          <w:delText>decreasing</w:delText>
        </w:r>
      </w:del>
      <w:r w:rsidRPr="00CF127D">
        <w:rPr>
          <w:iCs/>
          <w:szCs w:val="20"/>
        </w:rPr>
        <w:t xml:space="preserve"> price with increasing quantity.</w:t>
      </w:r>
    </w:p>
    <w:p w14:paraId="41DBD76F" w14:textId="77777777" w:rsidR="00CF127D" w:rsidRPr="00CF127D" w:rsidRDefault="00CF127D" w:rsidP="00CF127D">
      <w:pPr>
        <w:keepNext/>
        <w:tabs>
          <w:tab w:val="left" w:pos="900"/>
        </w:tabs>
        <w:spacing w:before="240" w:after="240"/>
        <w:ind w:left="900" w:hanging="900"/>
        <w:outlineLvl w:val="1"/>
        <w:rPr>
          <w:b/>
          <w:szCs w:val="20"/>
        </w:rPr>
      </w:pPr>
      <w:r w:rsidRPr="00CF127D">
        <w:rPr>
          <w:b/>
          <w:szCs w:val="20"/>
        </w:rPr>
        <w:lastRenderedPageBreak/>
        <w:t>Energy Offer Curve</w:t>
      </w:r>
    </w:p>
    <w:p w14:paraId="29E49990" w14:textId="6F81A200" w:rsidR="00CF127D" w:rsidRPr="00CF127D" w:rsidRDefault="04064D36" w:rsidP="00CF127D">
      <w:pPr>
        <w:spacing w:after="240"/>
        <w:rPr>
          <w:iCs/>
          <w:szCs w:val="20"/>
        </w:rPr>
      </w:pPr>
      <w:r>
        <w:t xml:space="preserve">A proposal to sell energy at a Settlement Point at a </w:t>
      </w:r>
      <w:bookmarkStart w:id="8" w:name="OLE_LINK1"/>
      <w:bookmarkStart w:id="9" w:name="OLE_LINK2"/>
      <w:r>
        <w:t>monotonically</w:t>
      </w:r>
      <w:bookmarkEnd w:id="8"/>
      <w:bookmarkEnd w:id="9"/>
      <w:r>
        <w:t xml:space="preserve"> </w:t>
      </w:r>
      <w:ins w:id="10" w:author="ERCOT" w:date="2025-04-25T11:42:00Z">
        <w:r w:rsidR="0E6877BE">
          <w:t>non-decreasing</w:t>
        </w:r>
      </w:ins>
      <w:del w:id="11" w:author="ERCOT" w:date="2025-04-25T11:42:00Z">
        <w:r w:rsidR="00CF127D" w:rsidDel="04064D36">
          <w:delText>increasing</w:delText>
        </w:r>
      </w:del>
      <w:r>
        <w:t xml:space="preserve"> price with increasing quantity.</w:t>
      </w:r>
    </w:p>
    <w:p w14:paraId="469E2971" w14:textId="37B8D0AE" w:rsidR="00CF127D" w:rsidRPr="00CF127D" w:rsidRDefault="359076B1" w:rsidP="3C725251">
      <w:pPr>
        <w:spacing w:before="240" w:after="240"/>
        <w:ind w:left="900" w:hanging="900"/>
      </w:pPr>
      <w:r w:rsidRPr="3C725251">
        <w:rPr>
          <w:b/>
          <w:bCs/>
        </w:rPr>
        <w:t>Non-Frequency Responsive Capacity (NFRC)</w:t>
      </w:r>
    </w:p>
    <w:p w14:paraId="460D41AF" w14:textId="1F40EC9B" w:rsidR="00CF127D" w:rsidRPr="00CF127D" w:rsidRDefault="359076B1" w:rsidP="3C725251">
      <w:pPr>
        <w:spacing w:after="240"/>
      </w:pPr>
      <w:r w:rsidRPr="3C725251">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3C725251" w:rsidDel="00953C93" w14:paraId="0DAF904A" w14:textId="023FD836" w:rsidTr="3C725251">
        <w:trPr>
          <w:trHeight w:val="390"/>
          <w:del w:id="12"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F4D1223" w14:textId="1E7ED1B5" w:rsidR="3C725251" w:rsidDel="00953C93" w:rsidRDefault="3C725251" w:rsidP="3C725251">
            <w:pPr>
              <w:spacing w:before="120" w:after="240"/>
              <w:rPr>
                <w:del w:id="13" w:author="ERCOT" w:date="2025-05-16T10:10:00Z" w16du:dateUtc="2025-05-16T15:10:00Z"/>
              </w:rPr>
            </w:pPr>
            <w:del w:id="14" w:author="ERCOT" w:date="2025-05-16T10:10:00Z" w16du:dateUtc="2025-05-16T15:10:00Z">
              <w:r w:rsidRPr="3C725251" w:rsidDel="00953C93">
                <w:rPr>
                  <w:b/>
                  <w:bCs/>
                  <w:i/>
                  <w:iCs/>
                  <w:color w:val="000000" w:themeColor="text1"/>
                </w:rPr>
                <w:delText>[NPRR1013:  Delete the above definition “Non-Frequency Responsive Capacity (NFRC)” upon system implementation of the Real-Time Co-Optimization (RTC) project.]</w:delText>
              </w:r>
            </w:del>
          </w:p>
        </w:tc>
      </w:tr>
    </w:tbl>
    <w:p w14:paraId="00CC1220" w14:textId="449C4F33" w:rsidR="00CF127D" w:rsidRPr="00CF127D" w:rsidRDefault="00CF127D" w:rsidP="3C725251">
      <w:pPr>
        <w:rPr>
          <w:rFonts w:ascii="Arial" w:hAnsi="Arial" w:cs="Arial"/>
          <w:color w:val="FF0000"/>
          <w:sz w:val="22"/>
          <w:szCs w:val="22"/>
        </w:rPr>
      </w:pPr>
    </w:p>
    <w:p w14:paraId="66F6AD92" w14:textId="3D1509A7" w:rsidR="1C7B3DE6" w:rsidRDefault="1C7B3DE6" w:rsidP="3C725251">
      <w:pPr>
        <w:tabs>
          <w:tab w:val="left" w:pos="720"/>
        </w:tabs>
        <w:spacing w:before="240" w:after="120"/>
        <w:ind w:left="360"/>
      </w:pPr>
      <w:r w:rsidRPr="3C725251">
        <w:rPr>
          <w:b/>
          <w:bCs/>
          <w:i/>
          <w:iCs/>
          <w:lang w:val=""/>
        </w:rPr>
        <w:t>Regulation Up Service (Reg-Up)</w:t>
      </w:r>
    </w:p>
    <w:p w14:paraId="6BAB6ABD" w14:textId="2C2585CD" w:rsidR="1C7B3DE6" w:rsidRDefault="1C7B3DE6" w:rsidP="3C725251">
      <w:pPr>
        <w:spacing w:after="240"/>
        <w:ind w:left="360"/>
      </w:pPr>
      <w:r w:rsidRPr="3C725251">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3C725251" w14:paraId="5CE7A610" w14:textId="77777777" w:rsidTr="3C725251">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8D081D" w14:textId="03655B96" w:rsidR="3C725251" w:rsidRDefault="3C725251" w:rsidP="3C725251">
            <w:pPr>
              <w:spacing w:before="120" w:after="240"/>
            </w:pPr>
            <w:r w:rsidRPr="3C725251">
              <w:rPr>
                <w:b/>
                <w:bCs/>
                <w:i/>
                <w:iCs/>
                <w:color w:val="000000" w:themeColor="text1"/>
              </w:rPr>
              <w:t>[NPRR1013 and NPRR1014:  Replace applicable portions of the definition “Regulation Up Service (Reg-Up)” above with the following upon system implementation of the Real-Time Co-Optimization (RTC) project; or upon system implementation of NPRR1014, respectively:]</w:t>
            </w:r>
          </w:p>
          <w:p w14:paraId="6AC80E82" w14:textId="34585EEC" w:rsidR="3C725251" w:rsidRDefault="3C725251" w:rsidP="3C725251">
            <w:pPr>
              <w:spacing w:before="240" w:after="120"/>
              <w:ind w:left="360"/>
            </w:pPr>
            <w:r w:rsidRPr="3C725251">
              <w:rPr>
                <w:b/>
                <w:bCs/>
                <w:i/>
                <w:iCs/>
                <w:color w:val="000000" w:themeColor="text1"/>
                <w:lang w:val=""/>
              </w:rPr>
              <w:t>Regulation Up Service (Reg-Up)</w:t>
            </w:r>
          </w:p>
          <w:p w14:paraId="0B6E0D29" w14:textId="6DE1FA1B" w:rsidR="3C725251" w:rsidRDefault="3C725251" w:rsidP="3C725251">
            <w:pPr>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above any Base Point but below the </w:t>
            </w:r>
            <w:ins w:id="15" w:author="ERCOT" w:date="2025-05-13T14:31:00Z">
              <w:r w:rsidR="6CC7C5DD" w:rsidRPr="3C725251">
                <w:rPr>
                  <w:color w:val="000000" w:themeColor="text1"/>
                </w:rPr>
                <w:t>h</w:t>
              </w:r>
            </w:ins>
            <w:del w:id="16" w:author="ERCOT" w:date="2025-05-13T14:31:00Z">
              <w:r w:rsidRPr="3C725251" w:rsidDel="3C725251">
                <w:rPr>
                  <w:color w:val="000000" w:themeColor="text1"/>
                </w:rPr>
                <w:delText>H</w:delText>
              </w:r>
            </w:del>
            <w:r w:rsidRPr="3C725251">
              <w:rPr>
                <w:color w:val="000000" w:themeColor="text1"/>
              </w:rPr>
              <w:t xml:space="preserve">igh </w:t>
            </w:r>
            <w:ins w:id="17" w:author="ERCOT" w:date="2025-05-13T14:31:00Z">
              <w:r w:rsidR="7545AD2C" w:rsidRPr="3C725251">
                <w:rPr>
                  <w:color w:val="000000" w:themeColor="text1"/>
                </w:rPr>
                <w:t xml:space="preserve">limit in MW of the Generation Resource’s capacity that is frequency responsive </w:t>
              </w:r>
            </w:ins>
            <w:del w:id="18" w:author="ERCOT" w:date="2025-05-13T14:32:00Z">
              <w:r w:rsidRPr="3C725251" w:rsidDel="3C725251">
                <w:rPr>
                  <w:color w:val="000000" w:themeColor="text1"/>
                </w:rPr>
                <w:delText>Sustained Limit (HSL)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1608AC2F" w14:textId="10636753" w:rsidR="3C725251" w:rsidRDefault="3C725251" w:rsidP="3C725251">
      <w:pPr>
        <w:rPr>
          <w:rFonts w:ascii="Arial" w:hAnsi="Arial" w:cs="Arial"/>
          <w:color w:val="FF0000"/>
          <w:sz w:val="22"/>
          <w:szCs w:val="22"/>
        </w:rPr>
      </w:pPr>
    </w:p>
    <w:p w14:paraId="4A490E9E" w14:textId="018B9D0B" w:rsidR="1C59AE62" w:rsidRDefault="1C59AE62" w:rsidP="3C725251">
      <w:pPr>
        <w:tabs>
          <w:tab w:val="left" w:pos="720"/>
        </w:tabs>
        <w:spacing w:before="240" w:after="120"/>
        <w:ind w:left="360"/>
      </w:pPr>
      <w:r w:rsidRPr="3C725251">
        <w:rPr>
          <w:b/>
          <w:bCs/>
          <w:i/>
          <w:iCs/>
          <w:lang w:val=""/>
        </w:rPr>
        <w:t>Regulation Down Service (Reg-Down)</w:t>
      </w:r>
    </w:p>
    <w:p w14:paraId="51CEC63E" w14:textId="6DD7F05D" w:rsidR="1C59AE62" w:rsidRDefault="1C59AE62" w:rsidP="3C725251">
      <w:pPr>
        <w:tabs>
          <w:tab w:val="left" w:pos="360"/>
        </w:tabs>
        <w:spacing w:after="240"/>
        <w:ind w:left="360"/>
      </w:pPr>
      <w:r w:rsidRPr="3C725251">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3C725251" w14:paraId="3F5F5081" w14:textId="77777777" w:rsidTr="3C725251">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234CB24" w14:textId="5A958C8A" w:rsidR="3C725251" w:rsidRDefault="3C725251" w:rsidP="3C725251">
            <w:pPr>
              <w:spacing w:before="120" w:after="240"/>
            </w:pPr>
            <w:r w:rsidRPr="3C725251">
              <w:rPr>
                <w:b/>
                <w:bCs/>
                <w:i/>
                <w:iCs/>
                <w:color w:val="000000" w:themeColor="text1"/>
              </w:rPr>
              <w:t>[NPRR1013 and NPRR1014:  Replace applicable portions of the definition “Regulation Down Service (Reg-Down)” above with the following upon system implementation of the Real-Time Co-Optimization (RTC) project; or upon system implementation of NPRR1014, respectively:]</w:t>
            </w:r>
          </w:p>
          <w:p w14:paraId="3C449AE7" w14:textId="5D7A7B07" w:rsidR="3C725251" w:rsidRDefault="3C725251" w:rsidP="3C725251">
            <w:pPr>
              <w:spacing w:before="240" w:after="120"/>
              <w:ind w:left="360"/>
            </w:pPr>
            <w:r w:rsidRPr="3C725251">
              <w:rPr>
                <w:b/>
                <w:bCs/>
                <w:i/>
                <w:iCs/>
                <w:color w:val="000000" w:themeColor="text1"/>
                <w:lang w:val=""/>
              </w:rPr>
              <w:t>Regulation Down Service (Reg-Down)</w:t>
            </w:r>
          </w:p>
          <w:p w14:paraId="488E86EF" w14:textId="616FB1C5" w:rsidR="3C725251" w:rsidRDefault="3C725251" w:rsidP="3C725251">
            <w:pPr>
              <w:tabs>
                <w:tab w:val="left" w:pos="360"/>
              </w:tabs>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below any Base Point but above the </w:t>
            </w:r>
            <w:ins w:id="19" w:author="ERCOT" w:date="2025-05-13T14:32:00Z">
              <w:r w:rsidR="0D4B2362" w:rsidRPr="3C725251">
                <w:rPr>
                  <w:color w:val="000000" w:themeColor="text1"/>
                </w:rPr>
                <w:t>l</w:t>
              </w:r>
            </w:ins>
            <w:del w:id="20" w:author="ERCOT" w:date="2025-05-13T14:32:00Z">
              <w:r w:rsidRPr="3C725251" w:rsidDel="3C725251">
                <w:rPr>
                  <w:color w:val="000000" w:themeColor="text1"/>
                </w:rPr>
                <w:delText>L</w:delText>
              </w:r>
            </w:del>
            <w:r w:rsidRPr="3C725251">
              <w:rPr>
                <w:color w:val="000000" w:themeColor="text1"/>
              </w:rPr>
              <w:t>ow</w:t>
            </w:r>
            <w:ins w:id="21" w:author="ERCOT" w:date="2025-05-13T14:32:00Z">
              <w:r w:rsidR="73F35A6E" w:rsidRPr="3C725251">
                <w:rPr>
                  <w:color w:val="000000" w:themeColor="text1"/>
                </w:rPr>
                <w:t xml:space="preserve"> limit in MW of the Generation Resource’s capacity that is frequency responsive</w:t>
              </w:r>
            </w:ins>
            <w:r w:rsidRPr="3C725251">
              <w:rPr>
                <w:color w:val="000000" w:themeColor="text1"/>
              </w:rPr>
              <w:t xml:space="preserve"> </w:t>
            </w:r>
            <w:del w:id="22" w:author="ERCOT" w:date="2025-05-13T14:32:00Z">
              <w:r w:rsidRPr="3C725251" w:rsidDel="3C725251">
                <w:rPr>
                  <w:color w:val="000000" w:themeColor="text1"/>
                </w:rPr>
                <w:delText>Sustained Limit (LSL)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6D844E55" w14:textId="4C515258" w:rsidR="3C725251" w:rsidRDefault="3C725251" w:rsidP="3C725251">
      <w:pPr>
        <w:rPr>
          <w:rFonts w:ascii="Arial" w:hAnsi="Arial" w:cs="Arial"/>
          <w:color w:val="FF0000"/>
          <w:sz w:val="22"/>
          <w:szCs w:val="22"/>
        </w:rPr>
      </w:pPr>
    </w:p>
    <w:p w14:paraId="2A072F82" w14:textId="3900BF84" w:rsidR="406C5FEE" w:rsidRDefault="406C5FEE" w:rsidP="3C725251">
      <w:pPr>
        <w:tabs>
          <w:tab w:val="left" w:pos="720"/>
        </w:tabs>
        <w:spacing w:before="240" w:after="360"/>
      </w:pPr>
      <w:bookmarkStart w:id="23" w:name="_Hlk198200164"/>
      <w:r w:rsidRPr="3C725251">
        <w:rPr>
          <w:b/>
          <w:bCs/>
        </w:rPr>
        <w:t>2.2</w:t>
      </w:r>
      <w:r>
        <w:tab/>
      </w:r>
      <w:r w:rsidRPr="3C725251">
        <w:rPr>
          <w:b/>
          <w:bCs/>
        </w:rPr>
        <w:t>ACRONYMS AND ABBREVIATIONS</w:t>
      </w:r>
    </w:p>
    <w:bookmarkEnd w:id="23"/>
    <w:p w14:paraId="722F7C3E" w14:textId="267027D7" w:rsidR="603D1789" w:rsidRDefault="603D1789" w:rsidP="3C725251">
      <w:pPr>
        <w:tabs>
          <w:tab w:val="left" w:pos="2160"/>
        </w:tabs>
        <w:spacing w:after="240"/>
      </w:pPr>
      <w:r w:rsidRPr="3C725251">
        <w:rPr>
          <w:b/>
          <w:bCs/>
        </w:rPr>
        <w:t>NFRC</w:t>
      </w:r>
      <w:r>
        <w:tab/>
      </w:r>
      <w:r w:rsidRPr="3C725251">
        <w:t>Non-Frequency Responsive Capacity</w:t>
      </w:r>
    </w:p>
    <w:tbl>
      <w:tblPr>
        <w:tblW w:w="0" w:type="auto"/>
        <w:tblLayout w:type="fixed"/>
        <w:tblLook w:val="01E0" w:firstRow="1" w:lastRow="1" w:firstColumn="1" w:lastColumn="1" w:noHBand="0" w:noVBand="0"/>
      </w:tblPr>
      <w:tblGrid>
        <w:gridCol w:w="9350"/>
      </w:tblGrid>
      <w:tr w:rsidR="3C725251" w:rsidDel="00953C93" w14:paraId="0F2F21C4" w14:textId="1EFA618D" w:rsidTr="3C725251">
        <w:trPr>
          <w:trHeight w:val="480"/>
          <w:del w:id="2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062434C9" w14:textId="73910F06" w:rsidR="3C725251" w:rsidDel="00953C93" w:rsidRDefault="3C725251" w:rsidP="3C725251">
            <w:pPr>
              <w:spacing w:before="120" w:after="240"/>
              <w:rPr>
                <w:del w:id="25" w:author="ERCOT" w:date="2025-05-16T10:10:00Z" w16du:dateUtc="2025-05-16T15:10:00Z"/>
              </w:rPr>
            </w:pPr>
            <w:del w:id="26" w:author="ERCOT" w:date="2025-05-16T10:10:00Z" w16du:dateUtc="2025-05-16T15:10:00Z">
              <w:r w:rsidRPr="3C725251" w:rsidDel="00953C93">
                <w:rPr>
                  <w:b/>
                  <w:bCs/>
                  <w:i/>
                  <w:iCs/>
                  <w:color w:val="000000" w:themeColor="text1"/>
                </w:rPr>
                <w:delText>[NPRR1013:  Delete the acronym “NFRC” above upon system implementation of the Real-Time Co-Optimization (RTC) project.]</w:delText>
              </w:r>
            </w:del>
          </w:p>
        </w:tc>
      </w:tr>
    </w:tbl>
    <w:p w14:paraId="42B8655D" w14:textId="2ED09966" w:rsidR="3C725251" w:rsidRDefault="3C725251" w:rsidP="3C725251">
      <w:pPr>
        <w:rPr>
          <w:rFonts w:ascii="Arial" w:hAnsi="Arial" w:cs="Arial"/>
          <w:color w:val="FF0000"/>
          <w:sz w:val="22"/>
          <w:szCs w:val="22"/>
        </w:rPr>
      </w:pPr>
    </w:p>
    <w:p w14:paraId="60937C7E" w14:textId="77777777" w:rsidR="001A7D20" w:rsidRPr="001A7D20" w:rsidRDefault="001A7D20" w:rsidP="001A7D20">
      <w:pPr>
        <w:keepNext/>
        <w:widowControl w:val="0"/>
        <w:tabs>
          <w:tab w:val="left" w:pos="1260"/>
        </w:tabs>
        <w:spacing w:before="240" w:after="240"/>
        <w:ind w:left="1260" w:hanging="1260"/>
        <w:outlineLvl w:val="3"/>
        <w:rPr>
          <w:b/>
          <w:bCs/>
          <w:snapToGrid w:val="0"/>
          <w:szCs w:val="20"/>
        </w:rPr>
      </w:pPr>
      <w:bookmarkStart w:id="27" w:name="_Toc193984132"/>
      <w:bookmarkStart w:id="28" w:name="_Toc478375166"/>
      <w:bookmarkStart w:id="29" w:name="_Toc437261995"/>
      <w:bookmarkStart w:id="30" w:name="_Toc433020554"/>
      <w:bookmarkStart w:id="31" w:name="_Toc422146958"/>
      <w:bookmarkStart w:id="32" w:name="_Toc411840996"/>
      <w:bookmarkStart w:id="33" w:name="_Toc410910568"/>
      <w:bookmarkStart w:id="34" w:name="_Toc406570416"/>
      <w:bookmarkStart w:id="35" w:name="_Toc405534403"/>
      <w:bookmarkStart w:id="36" w:name="_Toc400526085"/>
      <w:bookmarkStart w:id="37" w:name="_Hlk198200171"/>
      <w:r w:rsidRPr="001A7D20">
        <w:rPr>
          <w:b/>
          <w:bCs/>
          <w:snapToGrid w:val="0"/>
          <w:szCs w:val="20"/>
        </w:rPr>
        <w:t>3.1.6.9</w:t>
      </w:r>
      <w:r w:rsidRPr="001A7D20">
        <w:rPr>
          <w:b/>
          <w:bCs/>
          <w:snapToGrid w:val="0"/>
          <w:szCs w:val="20"/>
        </w:rPr>
        <w:tab/>
      </w:r>
      <w:bookmarkStart w:id="38" w:name="_Hlk111129302"/>
      <w:r w:rsidRPr="001A7D20">
        <w:rPr>
          <w:b/>
          <w:bCs/>
          <w:snapToGrid w:val="0"/>
          <w:szCs w:val="20"/>
        </w:rPr>
        <w:t xml:space="preserve">Withdrawal of Approval and Rescheduling of Approved Planned Outages of </w:t>
      </w:r>
      <w:r w:rsidRPr="001A7D20">
        <w:rPr>
          <w:b/>
          <w:bCs/>
          <w:snapToGrid w:val="0"/>
          <w:szCs w:val="20"/>
        </w:rPr>
        <w:lastRenderedPageBreak/>
        <w:t>Resource Facilities</w:t>
      </w:r>
      <w:bookmarkEnd w:id="27"/>
      <w:bookmarkEnd w:id="28"/>
      <w:bookmarkEnd w:id="29"/>
      <w:bookmarkEnd w:id="30"/>
      <w:bookmarkEnd w:id="31"/>
      <w:bookmarkEnd w:id="32"/>
      <w:bookmarkEnd w:id="33"/>
      <w:bookmarkEnd w:id="34"/>
      <w:bookmarkEnd w:id="35"/>
      <w:bookmarkEnd w:id="36"/>
      <w:bookmarkEnd w:id="38"/>
    </w:p>
    <w:bookmarkEnd w:id="37"/>
    <w:p w14:paraId="151BCA17" w14:textId="77777777" w:rsidR="001A7D20" w:rsidRPr="001A7D20" w:rsidRDefault="001A7D20" w:rsidP="001A7D20">
      <w:pPr>
        <w:spacing w:after="240"/>
        <w:ind w:left="720" w:hanging="720"/>
        <w:rPr>
          <w:iCs/>
          <w:szCs w:val="20"/>
        </w:rPr>
      </w:pPr>
      <w:r w:rsidRPr="001A7D20">
        <w:rPr>
          <w:iCs/>
          <w:szCs w:val="20"/>
        </w:rPr>
        <w:t>(1)</w:t>
      </w:r>
      <w:r w:rsidRPr="001A7D20">
        <w:rPr>
          <w:iCs/>
          <w:szCs w:val="20"/>
        </w:rPr>
        <w:tab/>
      </w:r>
      <w:r w:rsidRPr="001A7D20">
        <w:rPr>
          <w:iCs/>
        </w:rPr>
        <w:t xml:space="preserve">If ERCOT believes it cannot meet applicable reliability standards and has exercised all other reasonable options, and any </w:t>
      </w:r>
      <w:r w:rsidRPr="001A7D20">
        <w:rPr>
          <w:iCs/>
          <w:szCs w:val="20"/>
        </w:rPr>
        <w:t>actions taken pursuant to</w:t>
      </w:r>
      <w:r w:rsidRPr="001A7D20">
        <w:rPr>
          <w:iCs/>
        </w:rPr>
        <w:t xml:space="preserve"> Section 3.1.4.6,</w:t>
      </w:r>
      <w:r w:rsidRPr="001A7D20">
        <w:rPr>
          <w:iCs/>
          <w:szCs w:val="20"/>
        </w:rPr>
        <w:t xml:space="preserve"> Outage Coordination of Potential Transmission Emergency Conditions,</w:t>
      </w:r>
      <w:r w:rsidRPr="001A7D20">
        <w:rPr>
          <w:iCs/>
        </w:rPr>
        <w:t xml:space="preserve"> have not resolved the situation, then </w:t>
      </w:r>
      <w:r w:rsidRPr="001A7D20">
        <w:rPr>
          <w:iCs/>
          <w:szCs w:val="20"/>
        </w:rPr>
        <w:t xml:space="preserve">ERCOT shall conduct a preliminary Outage Adjustment Evaluation (OAE) and issue </w:t>
      </w:r>
      <w:r w:rsidRPr="001A7D20">
        <w:rPr>
          <w:iCs/>
        </w:rPr>
        <w:t>an Advance Action Notice (AAN) pursuant to Section 6.5.9.3.1.1, Advance Action Notice.</w:t>
      </w:r>
      <w:r w:rsidRPr="001A7D20">
        <w:rPr>
          <w:iCs/>
          <w:szCs w:val="20"/>
        </w:rPr>
        <w:t xml:space="preserve">  </w:t>
      </w:r>
    </w:p>
    <w:p w14:paraId="66247F70"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2139D68A"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42E8205C"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5E2E340D"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 xml:space="preserve">As conditions change, ERCOT shall, to the extent practicable, update the AAN in order to provide simultaneous notice to Market Participants.  </w:t>
      </w:r>
    </w:p>
    <w:p w14:paraId="2D8FAD44"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 xml:space="preserve">This section does not limit Transmission and/or Distribution Service Provider (TDSP) access to ERCOT data and communications. </w:t>
      </w:r>
    </w:p>
    <w:p w14:paraId="7BF6DBAC" w14:textId="77777777" w:rsidR="001A7D20" w:rsidRPr="001A7D20" w:rsidRDefault="001A7D20" w:rsidP="001A7D20">
      <w:pPr>
        <w:spacing w:after="240"/>
        <w:ind w:left="720" w:hanging="720"/>
        <w:rPr>
          <w:iCs/>
          <w:szCs w:val="20"/>
        </w:rPr>
      </w:pPr>
      <w:r w:rsidRPr="001A7D20">
        <w:rPr>
          <w:iCs/>
          <w:szCs w:val="20"/>
        </w:rPr>
        <w:t>(2)</w:t>
      </w:r>
      <w:r w:rsidRPr="001A7D20">
        <w:rPr>
          <w:iCs/>
          <w:szCs w:val="20"/>
        </w:rPr>
        <w:tab/>
        <w:t>Before the time stated in the AAN when ERCOT will issue any OSAs, each QSE shall:</w:t>
      </w:r>
    </w:p>
    <w:p w14:paraId="48564ABF" w14:textId="77777777" w:rsidR="001A7D20" w:rsidRPr="001A7D20" w:rsidRDefault="001A7D20" w:rsidP="001A7D20">
      <w:pPr>
        <w:spacing w:after="240"/>
        <w:ind w:left="1440" w:hanging="720"/>
        <w:rPr>
          <w:iCs/>
          <w:szCs w:val="20"/>
        </w:rPr>
      </w:pPr>
      <w:r w:rsidRPr="001A7D20">
        <w:rPr>
          <w:iCs/>
          <w:szCs w:val="20"/>
        </w:rPr>
        <w:t xml:space="preserve">(a) </w:t>
      </w:r>
      <w:r w:rsidRPr="001A7D20">
        <w:rPr>
          <w:iCs/>
          <w:szCs w:val="20"/>
        </w:rPr>
        <w:tab/>
        <w:t xml:space="preserve">Update its Resource COPs and the Outage Scheduler to the best of its ability to reflect any decisions to voluntarily delay or cancel any Outage so as to remove the Outage from updated OAE and OSA consideration;  </w:t>
      </w:r>
    </w:p>
    <w:p w14:paraId="317E6591" w14:textId="77777777" w:rsidR="001A7D20" w:rsidRPr="001A7D20" w:rsidRDefault="001A7D20" w:rsidP="001A7D20">
      <w:pPr>
        <w:tabs>
          <w:tab w:val="left" w:pos="1440"/>
        </w:tabs>
        <w:spacing w:after="240"/>
        <w:ind w:left="1440" w:hanging="720"/>
        <w:rPr>
          <w:iCs/>
          <w:szCs w:val="20"/>
        </w:rPr>
      </w:pPr>
      <w:r w:rsidRPr="001A7D20">
        <w:rPr>
          <w:iCs/>
          <w:szCs w:val="20"/>
        </w:rPr>
        <w:t xml:space="preserve">(b) </w:t>
      </w:r>
      <w:r w:rsidRPr="001A7D20">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590B3FE5" w14:textId="77777777" w:rsidR="001A7D20" w:rsidRPr="001A7D20" w:rsidRDefault="001A7D20" w:rsidP="001A7D20">
      <w:pPr>
        <w:tabs>
          <w:tab w:val="left" w:pos="1440"/>
        </w:tabs>
        <w:spacing w:after="240"/>
        <w:ind w:left="1440" w:hanging="720"/>
        <w:rPr>
          <w:iCs/>
          <w:szCs w:val="20"/>
        </w:rPr>
      </w:pPr>
      <w:r w:rsidRPr="001A7D20">
        <w:rPr>
          <w:iCs/>
          <w:szCs w:val="20"/>
        </w:rPr>
        <w:t>(c)</w:t>
      </w:r>
      <w:r w:rsidRPr="001A7D20">
        <w:rPr>
          <w:iCs/>
          <w:szCs w:val="20"/>
        </w:rPr>
        <w:tab/>
        <w:t>Notify ERCOT of any Resource that is currently on Outage that the QSE agrees could be returned to service, upon receipt of an OSA, for all or part of the period covered by the AAN.</w:t>
      </w:r>
    </w:p>
    <w:p w14:paraId="1F9F1454" w14:textId="77777777" w:rsidR="001A7D20" w:rsidRPr="001A7D20" w:rsidRDefault="001A7D20" w:rsidP="001A7D20">
      <w:pPr>
        <w:spacing w:after="240"/>
        <w:ind w:left="720" w:hanging="720"/>
        <w:rPr>
          <w:iCs/>
          <w:szCs w:val="20"/>
        </w:rPr>
      </w:pPr>
      <w:r w:rsidRPr="001A7D20">
        <w:rPr>
          <w:iCs/>
          <w:szCs w:val="20"/>
        </w:rPr>
        <w:lastRenderedPageBreak/>
        <w:t>(3)</w:t>
      </w:r>
      <w:r w:rsidRPr="001A7D20">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34DB8FB7"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ERCOT may contact QSEs representing Resources for more information prior to conducting any updated OAE or issuing an OSA.</w:t>
      </w:r>
    </w:p>
    <w:p w14:paraId="662537F8"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ERCOT may not consider nuclear-powered Generation Resources for an OSA.</w:t>
      </w:r>
    </w:p>
    <w:p w14:paraId="3CE112CA"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219AA63A"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44E7C68D"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0AB8F401"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ERCOT may only issue an OSA to the QSE for a Resource that has a Resource Outage in the Outage Scheduler during the timeframe of the forecasted Emergency Condition described above in this section.</w:t>
      </w:r>
    </w:p>
    <w:p w14:paraId="7475899A"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5C2CBE79"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 xml:space="preserve">Following the receipt of an OSA, for the OSA Period: </w:t>
      </w:r>
    </w:p>
    <w:p w14:paraId="3B940698" w14:textId="77777777" w:rsidR="001A7D20" w:rsidRPr="001A7D20" w:rsidRDefault="001A7D20" w:rsidP="001A7D20">
      <w:pPr>
        <w:spacing w:after="240"/>
        <w:ind w:left="2160" w:hanging="720"/>
        <w:rPr>
          <w:iCs/>
          <w:szCs w:val="20"/>
        </w:rPr>
      </w:pPr>
      <w:r w:rsidRPr="001A7D20">
        <w:rPr>
          <w:iCs/>
          <w:szCs w:val="20"/>
        </w:rPr>
        <w:t>(i)</w:t>
      </w:r>
      <w:r w:rsidRPr="001A7D20">
        <w:rPr>
          <w:iCs/>
          <w:szCs w:val="20"/>
        </w:rPr>
        <w:tab/>
        <w:t xml:space="preserve">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t>
      </w:r>
      <w:r w:rsidRPr="001A7D20">
        <w:rPr>
          <w:iCs/>
          <w:szCs w:val="20"/>
        </w:rPr>
        <w:lastRenderedPageBreak/>
        <w:t>within the OSA Period for each Operating Day.  While On-Line, the Resource must utilize a status of ONRUC and cannot opt out of RUC Settlement;</w:t>
      </w:r>
    </w:p>
    <w:p w14:paraId="38CDB881" w14:textId="77777777" w:rsidR="001A7D20" w:rsidRPr="001A7D20" w:rsidRDefault="001A7D20" w:rsidP="001A7D20">
      <w:pPr>
        <w:spacing w:after="240"/>
        <w:ind w:left="2160" w:hanging="720"/>
        <w:rPr>
          <w:iCs/>
          <w:szCs w:val="20"/>
        </w:rPr>
      </w:pPr>
      <w:r w:rsidRPr="001A7D20">
        <w:rPr>
          <w:iCs/>
          <w:szCs w:val="20"/>
        </w:rPr>
        <w:t>(ii)</w:t>
      </w:r>
      <w:r w:rsidRPr="001A7D20">
        <w:rPr>
          <w:iCs/>
          <w:szCs w:val="20"/>
        </w:rPr>
        <w:tab/>
        <w:t>If the Resource remains On-Line pursuant to paragraph (i) above, it must remain at Low Sustained Limit (LSL) unless deployed above LSL by Security-Constrained Economic Dispatch (SCED);</w:t>
      </w:r>
    </w:p>
    <w:p w14:paraId="472C0B0C" w14:textId="77777777" w:rsidR="001A7D20" w:rsidRPr="001A7D20" w:rsidRDefault="001A7D20" w:rsidP="001A7D20">
      <w:pPr>
        <w:spacing w:after="240"/>
        <w:ind w:left="2160" w:hanging="720"/>
        <w:rPr>
          <w:iCs/>
          <w:szCs w:val="20"/>
        </w:rPr>
      </w:pPr>
      <w:r w:rsidRPr="001A7D20">
        <w:rPr>
          <w:iCs/>
          <w:szCs w:val="20"/>
        </w:rPr>
        <w:t>(iii)</w:t>
      </w:r>
      <w:r w:rsidRPr="001A7D20">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7FB0B18F" w14:textId="2F8538B4" w:rsidR="001A7D20" w:rsidRPr="001A7D20" w:rsidRDefault="001A7D20" w:rsidP="001A7D20">
      <w:pPr>
        <w:spacing w:after="240"/>
        <w:ind w:left="2160" w:hanging="720"/>
        <w:rPr>
          <w:iCs/>
          <w:szCs w:val="20"/>
        </w:rPr>
      </w:pPr>
      <w:r w:rsidRPr="001A7D20">
        <w:rPr>
          <w:iCs/>
          <w:szCs w:val="20"/>
        </w:rPr>
        <w:t>(iv)</w:t>
      </w:r>
      <w:r w:rsidRPr="001A7D20">
        <w:rPr>
          <w:iCs/>
          <w:szCs w:val="20"/>
        </w:rPr>
        <w:tab/>
        <w:t xml:space="preserve">The QSE must update the Resource’s Energy Offer Curve to </w:t>
      </w:r>
      <w:ins w:id="39" w:author="ERCOT" w:date="2025-04-25T11:45:00Z">
        <w:r w:rsidR="00B31CD8">
          <w:rPr>
            <w:iCs/>
            <w:szCs w:val="20"/>
          </w:rPr>
          <w:t>be equal to the Real-Time System-Wide Offer Cap (RTSWCAP)</w:t>
        </w:r>
      </w:ins>
      <w:del w:id="40" w:author="ERCOT" w:date="2025-04-25T11:45:00Z">
        <w:r w:rsidRPr="001A7D20" w:rsidDel="00B31CD8">
          <w:rPr>
            <w:iCs/>
            <w:szCs w:val="20"/>
          </w:rPr>
          <w:delText>$4,500/MWh</w:delText>
        </w:r>
      </w:del>
      <w:r w:rsidRPr="001A7D20">
        <w:rPr>
          <w:iCs/>
          <w:szCs w:val="20"/>
        </w:rPr>
        <w:t xml:space="preserve"> for all MW levels from 0 MW to the HSL</w:t>
      </w:r>
      <w:del w:id="41" w:author="ERCOT" w:date="2025-04-25T11:46:00Z">
        <w:r w:rsidRPr="001A7D20"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A7D20">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7D20" w:rsidRPr="001A7D20" w14:paraId="02EBDEED" w14:textId="77777777" w:rsidTr="001A7D20">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898B1DC" w14:textId="77777777" w:rsidR="001A7D20" w:rsidRPr="001A7D20" w:rsidRDefault="001A7D20" w:rsidP="001A7D20">
            <w:pPr>
              <w:spacing w:before="120" w:after="240"/>
              <w:rPr>
                <w:b/>
                <w:i/>
                <w:iCs/>
                <w:szCs w:val="20"/>
              </w:rPr>
            </w:pPr>
            <w:r w:rsidRPr="001A7D20">
              <w:rPr>
                <w:b/>
                <w:i/>
                <w:iCs/>
                <w:szCs w:val="20"/>
              </w:rPr>
              <w:t>[NPRR930:  Replace paragraph (iv) above with the following upon system implementation:]</w:t>
            </w:r>
          </w:p>
          <w:p w14:paraId="54EC28F3" w14:textId="77777777" w:rsidR="001A7D20" w:rsidRPr="001A7D20" w:rsidRDefault="001A7D20" w:rsidP="001A7D20">
            <w:pPr>
              <w:spacing w:after="240"/>
              <w:ind w:left="2160" w:hanging="720"/>
              <w:rPr>
                <w:iCs/>
                <w:szCs w:val="20"/>
              </w:rPr>
            </w:pPr>
            <w:r w:rsidRPr="001A7D20">
              <w:rPr>
                <w:iCs/>
                <w:szCs w:val="20"/>
              </w:rPr>
              <w:t>(iv)</w:t>
            </w:r>
            <w:r w:rsidRPr="001A7D20">
              <w:rPr>
                <w:iCs/>
                <w:szCs w:val="20"/>
              </w:rPr>
              <w:tab/>
              <w:t>ERCOT shall create proxy Energy Offer Curves for the Resource under paragraph (4)(d)(iii) of Section 6.5.7.3, Security Constrained Economic Dispatch; and</w:t>
            </w:r>
          </w:p>
        </w:tc>
      </w:tr>
    </w:tbl>
    <w:p w14:paraId="2DD3EC1C" w14:textId="77777777" w:rsidR="001A7D20" w:rsidRPr="001A7D20" w:rsidRDefault="001A7D20" w:rsidP="001A7D20">
      <w:pPr>
        <w:spacing w:before="240" w:after="240"/>
        <w:ind w:left="2160" w:hanging="720"/>
        <w:rPr>
          <w:iCs/>
          <w:szCs w:val="20"/>
        </w:rPr>
      </w:pPr>
      <w:r w:rsidRPr="001A7D20">
        <w:rPr>
          <w:iCs/>
          <w:szCs w:val="20"/>
        </w:rPr>
        <w:t>(v)</w:t>
      </w:r>
      <w:r w:rsidRPr="001A7D20">
        <w:rPr>
          <w:iCs/>
          <w:szCs w:val="20"/>
        </w:rPr>
        <w:tab/>
        <w:t>The QSE for the Resource cannot submit a Three Part Supply Offer into the Day-Ahead Market (DAM) for any Operating Day during the OSA Period.</w:t>
      </w:r>
    </w:p>
    <w:p w14:paraId="3615C8FD" w14:textId="77777777" w:rsidR="001A7D20" w:rsidRPr="001A7D20" w:rsidRDefault="001A7D20" w:rsidP="001A7D20">
      <w:pPr>
        <w:spacing w:after="240"/>
        <w:ind w:left="720" w:hanging="720"/>
        <w:rPr>
          <w:iCs/>
          <w:szCs w:val="20"/>
        </w:rPr>
      </w:pPr>
      <w:r w:rsidRPr="001A7D20">
        <w:rPr>
          <w:iCs/>
          <w:szCs w:val="20"/>
        </w:rPr>
        <w:t>(4)</w:t>
      </w:r>
      <w:r w:rsidRPr="001A7D20">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CCC6214"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If ERCOT issues an OSA, the QSE may submit a new request for approval of the Planned Outage schedule, however the new Outage may not begin prior to the end time of the OSA Period.  </w:t>
      </w:r>
    </w:p>
    <w:p w14:paraId="47DBA71B"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If a transmission Outage was scheduled in coordination with a Resource Outage that is delayed, ERCOT shall also delay that transmission Outage when necessary.</w:t>
      </w:r>
    </w:p>
    <w:p w14:paraId="50A68ACD" w14:textId="77777777" w:rsidR="001A7D20" w:rsidRPr="001A7D20" w:rsidRDefault="001A7D20" w:rsidP="001A7D20">
      <w:pPr>
        <w:spacing w:after="240"/>
        <w:ind w:left="720" w:hanging="720"/>
        <w:rPr>
          <w:iCs/>
          <w:szCs w:val="20"/>
        </w:rPr>
      </w:pPr>
      <w:r w:rsidRPr="001A7D20">
        <w:rPr>
          <w:iCs/>
          <w:szCs w:val="20"/>
        </w:rPr>
        <w:lastRenderedPageBreak/>
        <w:t>(5)</w:t>
      </w:r>
      <w:r w:rsidRPr="001A7D20">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2027CC11" w14:textId="77777777" w:rsidR="001A7D20" w:rsidRPr="001A7D20" w:rsidRDefault="001A7D20" w:rsidP="001A7D20">
      <w:pPr>
        <w:spacing w:after="240"/>
        <w:ind w:left="720" w:hanging="720"/>
        <w:rPr>
          <w:iCs/>
          <w:szCs w:val="20"/>
        </w:rPr>
      </w:pPr>
      <w:r w:rsidRPr="001A7D20">
        <w:rPr>
          <w:iCs/>
          <w:szCs w:val="20"/>
        </w:rPr>
        <w:t>(6)</w:t>
      </w:r>
      <w:r w:rsidRPr="001A7D20">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31CC69BD" w14:textId="77777777" w:rsidR="001A7D20" w:rsidRPr="001A7D20" w:rsidRDefault="001A7D20" w:rsidP="001A7D20">
      <w:pPr>
        <w:spacing w:after="240"/>
        <w:ind w:left="720" w:hanging="720"/>
        <w:rPr>
          <w:iCs/>
          <w:szCs w:val="20"/>
        </w:rPr>
      </w:pPr>
      <w:r w:rsidRPr="001A7D20">
        <w:rPr>
          <w:iCs/>
          <w:szCs w:val="20"/>
        </w:rPr>
        <w:t>(7)</w:t>
      </w:r>
      <w:r w:rsidRPr="001A7D20">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0A014F08"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The Load forecast; </w:t>
      </w:r>
    </w:p>
    <w:p w14:paraId="6F419170"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Load forecast vendor selection;</w:t>
      </w:r>
    </w:p>
    <w:p w14:paraId="417563FB"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Wind forecast;</w:t>
      </w:r>
    </w:p>
    <w:p w14:paraId="4F897C69"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Wind forecast vendor selection;</w:t>
      </w:r>
    </w:p>
    <w:p w14:paraId="68769505"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Solar forecast;</w:t>
      </w:r>
    </w:p>
    <w:p w14:paraId="283FC898"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Solar forecast vendor selection;</w:t>
      </w:r>
    </w:p>
    <w:p w14:paraId="31FF38A6"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Expected severe weather impacts forecast;</w:t>
      </w:r>
    </w:p>
    <w:p w14:paraId="272D1272"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Targeted reserve levels;</w:t>
      </w:r>
    </w:p>
    <w:p w14:paraId="0729669A" w14:textId="77777777" w:rsidR="001A7D20" w:rsidRPr="001A7D20" w:rsidRDefault="001A7D20" w:rsidP="001A7D20">
      <w:pPr>
        <w:spacing w:after="240"/>
        <w:ind w:left="1440" w:hanging="720"/>
        <w:rPr>
          <w:iCs/>
          <w:szCs w:val="20"/>
        </w:rPr>
      </w:pPr>
      <w:r w:rsidRPr="001A7D20">
        <w:rPr>
          <w:iCs/>
          <w:szCs w:val="20"/>
        </w:rPr>
        <w:t>(i)</w:t>
      </w:r>
      <w:r w:rsidRPr="001A7D20">
        <w:rPr>
          <w:iCs/>
          <w:szCs w:val="20"/>
        </w:rPr>
        <w:tab/>
        <w:t>DC Tie import forecast;</w:t>
      </w:r>
    </w:p>
    <w:p w14:paraId="5A51C47C" w14:textId="77777777" w:rsidR="001A7D20" w:rsidRPr="001A7D20" w:rsidRDefault="001A7D20" w:rsidP="001A7D20">
      <w:pPr>
        <w:spacing w:after="240"/>
        <w:ind w:left="1440" w:hanging="720"/>
        <w:rPr>
          <w:iCs/>
          <w:szCs w:val="20"/>
        </w:rPr>
      </w:pPr>
      <w:r w:rsidRPr="001A7D20">
        <w:rPr>
          <w:iCs/>
          <w:szCs w:val="20"/>
        </w:rPr>
        <w:t>(j)</w:t>
      </w:r>
      <w:r w:rsidRPr="001A7D20">
        <w:rPr>
          <w:iCs/>
          <w:szCs w:val="20"/>
        </w:rPr>
        <w:tab/>
        <w:t>DC Tie export curtailment forecast;</w:t>
      </w:r>
    </w:p>
    <w:p w14:paraId="0DEBBF23" w14:textId="77777777" w:rsidR="001A7D20" w:rsidRPr="001A7D20" w:rsidRDefault="001A7D20" w:rsidP="001A7D20">
      <w:pPr>
        <w:spacing w:after="240"/>
        <w:ind w:left="1440" w:hanging="720"/>
        <w:rPr>
          <w:iCs/>
          <w:szCs w:val="20"/>
        </w:rPr>
      </w:pPr>
      <w:r w:rsidRPr="001A7D20">
        <w:rPr>
          <w:iCs/>
          <w:szCs w:val="20"/>
        </w:rPr>
        <w:t>(k)</w:t>
      </w:r>
      <w:r w:rsidRPr="001A7D20">
        <w:rPr>
          <w:iCs/>
          <w:szCs w:val="20"/>
        </w:rPr>
        <w:tab/>
        <w:t xml:space="preserve">SODG and SOTG forecasts; </w:t>
      </w:r>
    </w:p>
    <w:p w14:paraId="28105F62" w14:textId="77777777" w:rsidR="001A7D20" w:rsidRPr="001A7D20" w:rsidRDefault="001A7D20" w:rsidP="001A7D20">
      <w:pPr>
        <w:spacing w:after="240"/>
        <w:ind w:left="1440" w:hanging="720"/>
        <w:rPr>
          <w:iCs/>
          <w:szCs w:val="20"/>
        </w:rPr>
      </w:pPr>
      <w:r w:rsidRPr="001A7D20">
        <w:rPr>
          <w:iCs/>
          <w:szCs w:val="20"/>
        </w:rPr>
        <w:lastRenderedPageBreak/>
        <w:t>(l)</w:t>
      </w:r>
      <w:r w:rsidRPr="001A7D20">
        <w:rPr>
          <w:iCs/>
          <w:szCs w:val="20"/>
        </w:rPr>
        <w:tab/>
        <w:t>The forecast of capacity provided by price-responsive Demand;</w:t>
      </w:r>
    </w:p>
    <w:p w14:paraId="1727F8E3" w14:textId="77777777" w:rsidR="001A7D20" w:rsidRPr="001A7D20" w:rsidRDefault="001A7D20" w:rsidP="001A7D20">
      <w:pPr>
        <w:spacing w:after="240"/>
        <w:ind w:left="1440" w:hanging="720"/>
        <w:rPr>
          <w:iCs/>
          <w:szCs w:val="20"/>
        </w:rPr>
      </w:pPr>
      <w:r w:rsidRPr="001A7D20">
        <w:rPr>
          <w:iCs/>
          <w:szCs w:val="20"/>
        </w:rPr>
        <w:t>(m)</w:t>
      </w:r>
      <w:r w:rsidRPr="001A7D20">
        <w:rPr>
          <w:iCs/>
          <w:szCs w:val="20"/>
        </w:rPr>
        <w:tab/>
        <w:t>Any aggregate derating of Resource(s) and/or Forced Outage assumptions in total MWs; and</w:t>
      </w:r>
    </w:p>
    <w:p w14:paraId="7383DE79" w14:textId="77777777" w:rsidR="001A7D20" w:rsidRPr="001A7D20" w:rsidRDefault="001A7D20" w:rsidP="001A7D20">
      <w:pPr>
        <w:spacing w:after="240"/>
        <w:ind w:left="1440" w:hanging="720"/>
        <w:rPr>
          <w:iCs/>
          <w:szCs w:val="20"/>
        </w:rPr>
      </w:pPr>
      <w:r w:rsidRPr="001A7D20">
        <w:rPr>
          <w:iCs/>
          <w:szCs w:val="20"/>
        </w:rPr>
        <w:t>(n)</w:t>
      </w:r>
      <w:r w:rsidRPr="001A7D20">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7D20" w:rsidRPr="001A7D20" w14:paraId="085DF116" w14:textId="77777777" w:rsidTr="001A7D2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4FAC923" w14:textId="77777777" w:rsidR="001A7D20" w:rsidRPr="001A7D20" w:rsidRDefault="001A7D20" w:rsidP="001A7D20">
            <w:pPr>
              <w:spacing w:before="120" w:after="240"/>
              <w:rPr>
                <w:b/>
                <w:i/>
                <w:szCs w:val="20"/>
              </w:rPr>
            </w:pPr>
            <w:r w:rsidRPr="001A7D20">
              <w:rPr>
                <w:b/>
                <w:i/>
                <w:szCs w:val="20"/>
              </w:rPr>
              <w:t>[NPRR995:  Replace paragraph (7) above with the following upon system implementation:]</w:t>
            </w:r>
          </w:p>
          <w:p w14:paraId="4402FCE3" w14:textId="77777777" w:rsidR="001A7D20" w:rsidRPr="001A7D20" w:rsidRDefault="001A7D20" w:rsidP="001A7D20">
            <w:pPr>
              <w:spacing w:after="240"/>
              <w:ind w:left="720" w:hanging="720"/>
              <w:rPr>
                <w:iCs/>
                <w:szCs w:val="20"/>
              </w:rPr>
            </w:pPr>
            <w:r w:rsidRPr="001A7D20">
              <w:rPr>
                <w:iCs/>
                <w:szCs w:val="20"/>
              </w:rPr>
              <w:t>(7)</w:t>
            </w:r>
            <w:r w:rsidRPr="001A7D20">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A7D20">
              <w:rPr>
                <w:szCs w:val="20"/>
              </w:rPr>
              <w:t xml:space="preserve">Settlement Only Distribution Energy Storage Systems (SODESSs), and Settlement Only Transmission Energy Storage Systems (SOTESSs), </w:t>
            </w:r>
            <w:r w:rsidRPr="001A7D20">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A7D20">
              <w:rPr>
                <w:bCs/>
                <w:iCs/>
                <w:szCs w:val="26"/>
              </w:rPr>
              <w:t>ERCOT website</w:t>
            </w:r>
            <w:r w:rsidRPr="001A7D20">
              <w:rPr>
                <w:iCs/>
                <w:szCs w:val="20"/>
              </w:rPr>
              <w:t xml:space="preserve"> within an hour of issuing an AAN, including but not limited to:</w:t>
            </w:r>
          </w:p>
          <w:p w14:paraId="41AC5AA5"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The Load forecast; </w:t>
            </w:r>
          </w:p>
          <w:p w14:paraId="0C1E3F0A"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Load forecast vendor selection;</w:t>
            </w:r>
          </w:p>
          <w:p w14:paraId="7F6526F7"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Wind forecast;</w:t>
            </w:r>
          </w:p>
          <w:p w14:paraId="6694C4BE"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Wind forecast vendor selection;</w:t>
            </w:r>
          </w:p>
          <w:p w14:paraId="744CA654"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Solar forecast;</w:t>
            </w:r>
          </w:p>
          <w:p w14:paraId="3B95E7A4"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Solar forecast vendor selection;</w:t>
            </w:r>
          </w:p>
          <w:p w14:paraId="00E453A0"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Expected severe weather impacts forecast;</w:t>
            </w:r>
          </w:p>
          <w:p w14:paraId="5268DAD2"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Targeted reserve levels;</w:t>
            </w:r>
          </w:p>
          <w:p w14:paraId="1B9F7EE3" w14:textId="77777777" w:rsidR="001A7D20" w:rsidRPr="001A7D20" w:rsidRDefault="001A7D20" w:rsidP="001A7D20">
            <w:pPr>
              <w:spacing w:after="240"/>
              <w:ind w:left="1440" w:hanging="720"/>
              <w:rPr>
                <w:iCs/>
                <w:szCs w:val="20"/>
              </w:rPr>
            </w:pPr>
            <w:r w:rsidRPr="001A7D20">
              <w:rPr>
                <w:iCs/>
                <w:szCs w:val="20"/>
              </w:rPr>
              <w:t>(i)</w:t>
            </w:r>
            <w:r w:rsidRPr="001A7D20">
              <w:rPr>
                <w:iCs/>
                <w:szCs w:val="20"/>
              </w:rPr>
              <w:tab/>
              <w:t>DC Tie import forecast;</w:t>
            </w:r>
          </w:p>
          <w:p w14:paraId="50D38C2D" w14:textId="77777777" w:rsidR="001A7D20" w:rsidRPr="001A7D20" w:rsidRDefault="001A7D20" w:rsidP="001A7D20">
            <w:pPr>
              <w:spacing w:after="240"/>
              <w:ind w:left="1440" w:hanging="720"/>
              <w:rPr>
                <w:iCs/>
                <w:szCs w:val="20"/>
              </w:rPr>
            </w:pPr>
            <w:r w:rsidRPr="001A7D20">
              <w:rPr>
                <w:iCs/>
                <w:szCs w:val="20"/>
              </w:rPr>
              <w:t>(j)</w:t>
            </w:r>
            <w:r w:rsidRPr="001A7D20">
              <w:rPr>
                <w:iCs/>
                <w:szCs w:val="20"/>
              </w:rPr>
              <w:tab/>
              <w:t>DC Tie export curtailment forecast;</w:t>
            </w:r>
          </w:p>
          <w:p w14:paraId="5EB57FA6" w14:textId="77777777" w:rsidR="001A7D20" w:rsidRPr="001A7D20" w:rsidRDefault="001A7D20" w:rsidP="001A7D20">
            <w:pPr>
              <w:spacing w:after="240"/>
              <w:ind w:left="1440" w:hanging="720"/>
              <w:rPr>
                <w:iCs/>
                <w:szCs w:val="20"/>
              </w:rPr>
            </w:pPr>
            <w:r w:rsidRPr="001A7D20">
              <w:rPr>
                <w:iCs/>
                <w:szCs w:val="20"/>
              </w:rPr>
              <w:t>(k)</w:t>
            </w:r>
            <w:r w:rsidRPr="001A7D20">
              <w:rPr>
                <w:iCs/>
                <w:szCs w:val="20"/>
              </w:rPr>
              <w:tab/>
              <w:t>SODG, SOTG</w:t>
            </w:r>
            <w:r w:rsidRPr="001A7D20">
              <w:rPr>
                <w:szCs w:val="20"/>
              </w:rPr>
              <w:t>, SODESS, and SOTESS</w:t>
            </w:r>
            <w:r w:rsidRPr="001A7D20">
              <w:rPr>
                <w:iCs/>
                <w:szCs w:val="20"/>
              </w:rPr>
              <w:t xml:space="preserve"> forecasts; </w:t>
            </w:r>
          </w:p>
          <w:p w14:paraId="73EEF352" w14:textId="77777777" w:rsidR="001A7D20" w:rsidRPr="001A7D20" w:rsidRDefault="001A7D20" w:rsidP="001A7D20">
            <w:pPr>
              <w:spacing w:after="240"/>
              <w:ind w:left="1440" w:hanging="720"/>
              <w:rPr>
                <w:iCs/>
                <w:szCs w:val="20"/>
              </w:rPr>
            </w:pPr>
            <w:r w:rsidRPr="001A7D20">
              <w:rPr>
                <w:iCs/>
                <w:szCs w:val="20"/>
              </w:rPr>
              <w:t>(l)</w:t>
            </w:r>
            <w:r w:rsidRPr="001A7D20">
              <w:rPr>
                <w:iCs/>
                <w:szCs w:val="20"/>
              </w:rPr>
              <w:tab/>
              <w:t>The forecast of capacity provided by price-responsive Demand;</w:t>
            </w:r>
          </w:p>
          <w:p w14:paraId="30F97FD6" w14:textId="77777777" w:rsidR="001A7D20" w:rsidRPr="001A7D20" w:rsidRDefault="001A7D20" w:rsidP="001A7D20">
            <w:pPr>
              <w:spacing w:after="240"/>
              <w:ind w:left="1440" w:hanging="720"/>
              <w:rPr>
                <w:iCs/>
                <w:szCs w:val="20"/>
              </w:rPr>
            </w:pPr>
            <w:r w:rsidRPr="001A7D20">
              <w:rPr>
                <w:iCs/>
                <w:szCs w:val="20"/>
              </w:rPr>
              <w:lastRenderedPageBreak/>
              <w:t>(m)</w:t>
            </w:r>
            <w:r w:rsidRPr="001A7D20">
              <w:rPr>
                <w:iCs/>
                <w:szCs w:val="20"/>
              </w:rPr>
              <w:tab/>
              <w:t>Any aggregate derating of Resource(s) and/or Forced Outage assumptions in total MWs; and</w:t>
            </w:r>
          </w:p>
          <w:p w14:paraId="6EA9EFB5" w14:textId="77777777" w:rsidR="001A7D20" w:rsidRPr="001A7D20" w:rsidRDefault="001A7D20" w:rsidP="001A7D20">
            <w:pPr>
              <w:spacing w:after="240"/>
              <w:ind w:left="1440" w:hanging="720"/>
              <w:rPr>
                <w:iCs/>
                <w:szCs w:val="20"/>
              </w:rPr>
            </w:pPr>
            <w:r w:rsidRPr="001A7D20">
              <w:rPr>
                <w:iCs/>
                <w:szCs w:val="20"/>
              </w:rPr>
              <w:t>(n)</w:t>
            </w:r>
            <w:r w:rsidRPr="001A7D20">
              <w:rPr>
                <w:iCs/>
                <w:szCs w:val="20"/>
              </w:rPr>
              <w:tab/>
              <w:t>Any aggregate fuel derating assumptions in total MWs.</w:t>
            </w:r>
          </w:p>
        </w:tc>
      </w:tr>
    </w:tbl>
    <w:p w14:paraId="16F69610" w14:textId="77777777" w:rsidR="001A7D20" w:rsidRPr="001A7D20" w:rsidRDefault="001A7D20" w:rsidP="001A7D20">
      <w:pPr>
        <w:spacing w:before="240" w:after="240"/>
        <w:ind w:left="720" w:hanging="720"/>
        <w:rPr>
          <w:iCs/>
          <w:szCs w:val="20"/>
        </w:rPr>
      </w:pPr>
      <w:r w:rsidRPr="001A7D20">
        <w:rPr>
          <w:iCs/>
          <w:szCs w:val="20"/>
        </w:rPr>
        <w:lastRenderedPageBreak/>
        <w:t>(8)</w:t>
      </w:r>
      <w:r w:rsidRPr="001A7D20">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1A7D20">
        <w:rPr>
          <w:iCs/>
          <w:color w:val="000000"/>
          <w:szCs w:val="20"/>
        </w:rPr>
        <w:t xml:space="preserve">In exercising its discretion under this paragraph, ERCOT is not required to issue an AAN or OAE before issuing an OSA, but </w:t>
      </w:r>
      <w:r w:rsidRPr="001A7D20">
        <w:rPr>
          <w:iCs/>
          <w:szCs w:val="20"/>
        </w:rPr>
        <w:t>shall:</w:t>
      </w:r>
    </w:p>
    <w:p w14:paraId="0CE798B7" w14:textId="77777777" w:rsidR="001A7D20" w:rsidRPr="001A7D20" w:rsidRDefault="001A7D20" w:rsidP="001A7D20">
      <w:pPr>
        <w:spacing w:after="240"/>
        <w:ind w:left="1440" w:hanging="720"/>
        <w:rPr>
          <w:rFonts w:eastAsia="Calibri"/>
          <w:color w:val="000000"/>
        </w:rPr>
      </w:pPr>
      <w:r w:rsidRPr="001A7D20">
        <w:rPr>
          <w:rFonts w:eastAsia="Calibri"/>
          <w:color w:val="000000"/>
        </w:rPr>
        <w:t>(a)</w:t>
      </w:r>
      <w:r w:rsidRPr="001A7D20">
        <w:rPr>
          <w:rFonts w:eastAsia="Calibri"/>
          <w:color w:val="000000"/>
        </w:rPr>
        <w:tab/>
        <w:t>Issue the OSA to the QSE of the Resource for the purpose of make whole compensation; and</w:t>
      </w:r>
    </w:p>
    <w:p w14:paraId="2BDA6119" w14:textId="77777777" w:rsidR="001A7D20" w:rsidRDefault="6107F58A" w:rsidP="001A7D20">
      <w:pPr>
        <w:spacing w:after="240"/>
        <w:ind w:left="1440" w:hanging="720"/>
        <w:rPr>
          <w:rFonts w:eastAsia="Calibri"/>
          <w:color w:val="000000"/>
        </w:rPr>
      </w:pPr>
      <w:r w:rsidRPr="3C725251">
        <w:rPr>
          <w:rFonts w:eastAsia="Calibri"/>
          <w:color w:val="000000" w:themeColor="text1"/>
        </w:rPr>
        <w:t>(b)</w:t>
      </w:r>
      <w:r w:rsidR="001A7D20">
        <w:tab/>
      </w:r>
      <w:r w:rsidRPr="3C725251">
        <w:rPr>
          <w:rFonts w:eastAsia="Calibri"/>
          <w:color w:val="000000" w:themeColor="text1"/>
        </w:rPr>
        <w:t xml:space="preserve">Present the justification for the out of market action to the Technical Advisory Committee (TAC) at its </w:t>
      </w:r>
      <w:r w:rsidRPr="3C725251">
        <w:rPr>
          <w:rFonts w:eastAsia="Calibri"/>
          <w:sz w:val="23"/>
          <w:szCs w:val="23"/>
        </w:rPr>
        <w:t>next meeting that is at least 14 Business Days after the OSA</w:t>
      </w:r>
      <w:r w:rsidRPr="3C725251">
        <w:rPr>
          <w:rFonts w:eastAsia="Calibri"/>
          <w:color w:val="000000" w:themeColor="text1"/>
        </w:rPr>
        <w:t>.</w:t>
      </w:r>
    </w:p>
    <w:p w14:paraId="21800388" w14:textId="6AE7EAFD" w:rsidR="7DE9A096" w:rsidRDefault="7DE9A096" w:rsidP="3C725251">
      <w:pPr>
        <w:spacing w:before="480" w:after="240"/>
        <w:ind w:left="1080" w:hanging="1080"/>
      </w:pPr>
      <w:bookmarkStart w:id="42" w:name="_Hlk198200186"/>
      <w:r w:rsidRPr="3C725251">
        <w:rPr>
          <w:b/>
          <w:bCs/>
          <w:i/>
          <w:iCs/>
        </w:rPr>
        <w:t>3.17.2</w:t>
      </w:r>
      <w:r>
        <w:tab/>
      </w:r>
      <w:r w:rsidRPr="3C725251">
        <w:rPr>
          <w:b/>
          <w:bCs/>
          <w:i/>
          <w:iCs/>
        </w:rPr>
        <w:t xml:space="preserve">Responsive Reserve Service </w:t>
      </w:r>
    </w:p>
    <w:bookmarkEnd w:id="42"/>
    <w:p w14:paraId="7AF0B233" w14:textId="00CC297E" w:rsidR="7DE9A096" w:rsidRDefault="7DE9A096" w:rsidP="3C725251">
      <w:pPr>
        <w:spacing w:after="240"/>
        <w:ind w:left="720" w:hanging="720"/>
      </w:pPr>
      <w:r w:rsidRPr="3C725251">
        <w:t>(1)</w:t>
      </w:r>
      <w:r>
        <w:tab/>
      </w:r>
      <w:r w:rsidRPr="3C725251">
        <w:t xml:space="preserve">Responsive Reserve (RRS) is a service used to restore or maintain the frequency of the ERCOT System in response to a significant frequency deviation.  </w:t>
      </w:r>
    </w:p>
    <w:p w14:paraId="036892CE" w14:textId="1C92D35E" w:rsidR="7DE9A096" w:rsidRDefault="7DE9A096" w:rsidP="3C725251">
      <w:pPr>
        <w:spacing w:after="240"/>
        <w:ind w:left="720" w:hanging="720"/>
      </w:pPr>
      <w:r w:rsidRPr="3C725251">
        <w:t>(2)</w:t>
      </w:r>
      <w:r>
        <w:tab/>
      </w:r>
      <w:r w:rsidRPr="3C725251">
        <w:t>RRS is automatically self-deployed by Resources in a manner that results in real power increases or decreases.</w:t>
      </w:r>
    </w:p>
    <w:p w14:paraId="3F068997" w14:textId="56D46479" w:rsidR="7DE9A096" w:rsidRDefault="7DE9A096" w:rsidP="3C725251">
      <w:pPr>
        <w:spacing w:after="240"/>
        <w:ind w:left="720" w:hanging="720"/>
      </w:pPr>
      <w:r w:rsidRPr="3C725251">
        <w:t>(3)</w:t>
      </w:r>
      <w:r>
        <w:tab/>
      </w:r>
      <w:r w:rsidRPr="3C725251">
        <w:t xml:space="preserve">RRS may be provided by:  </w:t>
      </w:r>
    </w:p>
    <w:p w14:paraId="7BC9DFC1" w14:textId="767D544A" w:rsidR="7DE9A096" w:rsidRDefault="7DE9A096" w:rsidP="3C725251">
      <w:pPr>
        <w:spacing w:after="240"/>
        <w:ind w:left="1440" w:hanging="720"/>
        <w:rPr>
          <w:del w:id="43" w:author="ERCOT" w:date="2025-05-13T14:35:00Z"/>
        </w:rPr>
      </w:pPr>
      <w:r w:rsidRPr="3C725251">
        <w:t>(a)</w:t>
      </w:r>
      <w:r>
        <w:tab/>
      </w:r>
      <w:r w:rsidRPr="3C725251">
        <w:t xml:space="preserve">On-Line Generation Resource capable of providing Primary Frequency Response with </w:t>
      </w:r>
      <w:ins w:id="44" w:author="ERCOT" w:date="2025-05-13T14:34:00Z">
        <w:r w:rsidRPr="3C725251">
          <w:t>its</w:t>
        </w:r>
      </w:ins>
      <w:del w:id="45" w:author="ERCOT" w:date="2025-05-13T14:35:00Z">
        <w:r w:rsidRPr="3C725251" w:rsidDel="7DE9A096">
          <w:delText>the</w:delText>
        </w:r>
      </w:del>
      <w:r w:rsidRPr="3C725251">
        <w:t xml:space="preserve"> </w:t>
      </w:r>
      <w:ins w:id="46" w:author="ERCOT" w:date="2025-05-13T14:35:00Z">
        <w:r w:rsidRPr="3C725251">
          <w:t>Frequency Responsive C</w:t>
        </w:r>
      </w:ins>
      <w:del w:id="47" w:author="ERCOT" w:date="2025-05-13T14:35:00Z">
        <w:r w:rsidRPr="3C725251" w:rsidDel="7DE9A096">
          <w:delText>c</w:delText>
        </w:r>
      </w:del>
      <w:r w:rsidRPr="3C725251">
        <w:t>apacity</w:t>
      </w:r>
      <w:ins w:id="48" w:author="ERCOT" w:date="2025-05-16T10:10:00Z" w16du:dateUtc="2025-05-16T15:10:00Z">
        <w:r w:rsidR="00953C93">
          <w:t xml:space="preserve"> (FRC)</w:t>
        </w:r>
      </w:ins>
      <w:ins w:id="49" w:author="ERCOT" w:date="2025-05-13T14:35:00Z">
        <w:r w:rsidRPr="3C725251">
          <w:t>;</w:t>
        </w:r>
      </w:ins>
      <w:r w:rsidRPr="3C725251">
        <w:t xml:space="preserve"> e</w:t>
      </w:r>
      <w:del w:id="50" w:author="ERCOT" w:date="2025-05-13T14:35:00Z">
        <w:r w:rsidRPr="3C725251" w:rsidDel="7DE9A096">
          <w:delText xml:space="preserve">xcluding Non-Frequency Responsive Capacity (NFRC); </w:delText>
        </w:r>
      </w:del>
    </w:p>
    <w:p w14:paraId="0C119A70" w14:textId="76926465" w:rsidR="7DE9A096" w:rsidRDefault="7DE9A096" w:rsidP="3C725251">
      <w:pPr>
        <w:spacing w:after="240"/>
        <w:ind w:left="1440" w:hanging="720"/>
      </w:pPr>
      <w:r w:rsidRPr="3C725251">
        <w:t>(b)</w:t>
      </w:r>
      <w:r>
        <w:tab/>
      </w:r>
      <w:r w:rsidRPr="3C725251">
        <w:t xml:space="preserve">Resources capable of providing Fast Frequency Response (FFR) and sustaining their response for up to 15 minutes; </w:t>
      </w:r>
    </w:p>
    <w:p w14:paraId="5F75B09D" w14:textId="10F1D148" w:rsidR="7DE9A096" w:rsidRDefault="7DE9A096" w:rsidP="3C725251">
      <w:pPr>
        <w:spacing w:after="240"/>
        <w:ind w:left="1440" w:hanging="720"/>
      </w:pPr>
      <w:r w:rsidRPr="3C725251">
        <w:t>(c)</w:t>
      </w:r>
      <w:r>
        <w:tab/>
      </w:r>
      <w:r w:rsidRPr="3C725251">
        <w:t>Load Resources controlled by high-set under-frequency relays;</w:t>
      </w:r>
    </w:p>
    <w:p w14:paraId="1857AF34" w14:textId="6BDD8029" w:rsidR="7DE9A096" w:rsidRDefault="7DE9A096" w:rsidP="3C725251">
      <w:pPr>
        <w:spacing w:after="240"/>
        <w:ind w:left="1440" w:hanging="720"/>
      </w:pPr>
      <w:r w:rsidRPr="3C725251">
        <w:t>(d)</w:t>
      </w:r>
      <w:r>
        <w:tab/>
      </w:r>
      <w:r w:rsidRPr="3C725251">
        <w:t>Controllable Load Resources (CLRs); and</w:t>
      </w:r>
    </w:p>
    <w:p w14:paraId="70EBA29E" w14:textId="2C031559" w:rsidR="7DE9A096" w:rsidRDefault="7DE9A096" w:rsidP="3C725251">
      <w:pPr>
        <w:spacing w:after="240"/>
        <w:ind w:left="1440" w:hanging="720"/>
      </w:pPr>
      <w:r w:rsidRPr="3C725251">
        <w:t>(e)</w:t>
      </w:r>
      <w:r>
        <w:tab/>
      </w:r>
      <w:r w:rsidRPr="3C725251">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3C725251" w14:paraId="74BE1392" w14:textId="77777777" w:rsidTr="3C725251">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CBB2112" w14:textId="509F8A28" w:rsidR="3C725251" w:rsidRDefault="3C725251" w:rsidP="3C725251">
            <w:pPr>
              <w:spacing w:before="120" w:after="240"/>
            </w:pPr>
            <w:r w:rsidRPr="3C725251">
              <w:rPr>
                <w:b/>
                <w:bCs/>
                <w:i/>
                <w:iCs/>
                <w:color w:val="000000" w:themeColor="text1"/>
              </w:rPr>
              <w:lastRenderedPageBreak/>
              <w:t>[NPRR1246:  Insert item (f) below upon system implementation of the Real-Time Co-Optimization (RTC) project:]</w:t>
            </w:r>
          </w:p>
          <w:p w14:paraId="05504204" w14:textId="759436EC" w:rsidR="3C725251" w:rsidRDefault="3C725251" w:rsidP="3C725251">
            <w:pPr>
              <w:spacing w:after="240"/>
              <w:ind w:left="1440" w:hanging="720"/>
            </w:pPr>
            <w:r w:rsidRPr="3C725251">
              <w:rPr>
                <w:color w:val="000000" w:themeColor="text1"/>
              </w:rPr>
              <w:t>(f)</w:t>
            </w:r>
            <w:r w:rsidR="00201DE2">
              <w:rPr>
                <w:color w:val="000000" w:themeColor="text1"/>
              </w:rPr>
              <w:t xml:space="preserve">       </w:t>
            </w:r>
            <w:r w:rsidRPr="3C725251">
              <w:rPr>
                <w:color w:val="000000" w:themeColor="text1"/>
              </w:rPr>
              <w:t>ESRs.</w:t>
            </w:r>
          </w:p>
        </w:tc>
      </w:tr>
    </w:tbl>
    <w:p w14:paraId="1A5F883F" w14:textId="77777777" w:rsidR="00DD752D" w:rsidRDefault="00DD752D" w:rsidP="00DD752D">
      <w:pPr>
        <w:pStyle w:val="H4"/>
        <w:spacing w:before="480"/>
        <w:rPr>
          <w:i/>
          <w:iCs/>
        </w:rPr>
      </w:pPr>
      <w:bookmarkStart w:id="51" w:name="_Toc90197101"/>
      <w:bookmarkStart w:id="52" w:name="_Toc92873943"/>
      <w:bookmarkStart w:id="53" w:name="_Toc142108919"/>
      <w:bookmarkStart w:id="54" w:name="_Toc142113764"/>
      <w:bookmarkStart w:id="55" w:name="_Toc402345587"/>
      <w:bookmarkStart w:id="56" w:name="_Toc405383870"/>
      <w:bookmarkStart w:id="57" w:name="_Toc405536972"/>
      <w:bookmarkStart w:id="58" w:name="_Toc440871759"/>
      <w:bookmarkStart w:id="59" w:name="_Toc135990633"/>
      <w:bookmarkStart w:id="60" w:name="_Hlk198200195"/>
      <w:r w:rsidRPr="00DD752D">
        <w:rPr>
          <w:i/>
          <w:iCs/>
        </w:rPr>
        <w:t>4.4.7.1</w:t>
      </w:r>
      <w:r w:rsidRPr="00DD752D">
        <w:rPr>
          <w:i/>
          <w:iCs/>
        </w:rPr>
        <w:tab/>
        <w:t>Self-Arranged Ancillary Service Quantities</w:t>
      </w:r>
      <w:bookmarkEnd w:id="51"/>
      <w:bookmarkEnd w:id="52"/>
      <w:bookmarkEnd w:id="53"/>
      <w:bookmarkEnd w:id="54"/>
      <w:bookmarkEnd w:id="55"/>
      <w:bookmarkEnd w:id="56"/>
      <w:bookmarkEnd w:id="57"/>
      <w:bookmarkEnd w:id="58"/>
      <w:bookmarkEnd w:id="59"/>
    </w:p>
    <w:bookmarkEnd w:id="60"/>
    <w:p w14:paraId="1A4B4D80" w14:textId="77777777" w:rsidR="001C409D" w:rsidRDefault="001C409D" w:rsidP="001C409D">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288359E5" w14:textId="77777777" w:rsidTr="004C7CF2">
        <w:trPr>
          <w:trHeight w:val="386"/>
        </w:trPr>
        <w:tc>
          <w:tcPr>
            <w:tcW w:w="9350" w:type="dxa"/>
            <w:shd w:val="pct12" w:color="auto" w:fill="auto"/>
          </w:tcPr>
          <w:p w14:paraId="55E8F067" w14:textId="77777777" w:rsidR="001C409D" w:rsidRPr="004B32CF" w:rsidRDefault="001C409D" w:rsidP="004C7CF2">
            <w:pPr>
              <w:spacing w:before="120" w:after="240"/>
              <w:rPr>
                <w:b/>
                <w:i/>
                <w:iCs/>
              </w:rPr>
            </w:pPr>
            <w:r>
              <w:rPr>
                <w:b/>
                <w:i/>
                <w:iCs/>
              </w:rPr>
              <w:t>[NPRR1091:  Replace paragraph (1</w:t>
            </w:r>
            <w:r w:rsidRPr="004B32CF">
              <w:rPr>
                <w:b/>
                <w:i/>
                <w:iCs/>
              </w:rPr>
              <w:t>) above with the following upon system implementation:]</w:t>
            </w:r>
          </w:p>
          <w:p w14:paraId="645B9581" w14:textId="77777777" w:rsidR="001C409D" w:rsidRPr="00A93350" w:rsidRDefault="001C409D" w:rsidP="004C7CF2">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521C6C79" w14:textId="77777777" w:rsidR="001C409D" w:rsidRPr="006E11D1" w:rsidRDefault="001C409D" w:rsidP="001C409D">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3E8C36D6" w14:textId="77777777" w:rsidTr="004C7CF2">
        <w:trPr>
          <w:trHeight w:val="386"/>
        </w:trPr>
        <w:tc>
          <w:tcPr>
            <w:tcW w:w="9350" w:type="dxa"/>
            <w:shd w:val="pct12" w:color="auto" w:fill="auto"/>
          </w:tcPr>
          <w:p w14:paraId="277A4655" w14:textId="77777777" w:rsidR="001C409D" w:rsidRPr="004B32CF" w:rsidRDefault="001C409D" w:rsidP="004C7CF2">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18E905B2" w14:textId="77777777" w:rsidR="001C409D" w:rsidRPr="00A93350" w:rsidRDefault="001C409D" w:rsidP="004C7CF2">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242079EC" w14:textId="77777777" w:rsidR="001C409D" w:rsidRPr="006E11D1" w:rsidRDefault="001C409D" w:rsidP="001C409D">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26CDD922" w14:textId="77777777" w:rsidTr="004C7CF2">
        <w:trPr>
          <w:trHeight w:val="386"/>
        </w:trPr>
        <w:tc>
          <w:tcPr>
            <w:tcW w:w="9350" w:type="dxa"/>
            <w:shd w:val="pct12" w:color="auto" w:fill="auto"/>
          </w:tcPr>
          <w:p w14:paraId="0CF225D5" w14:textId="77777777" w:rsidR="001C409D" w:rsidRPr="004B32CF" w:rsidRDefault="001C409D" w:rsidP="004C7CF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0A220B7" w14:textId="77777777" w:rsidR="001C409D" w:rsidRPr="00A93350" w:rsidRDefault="001C409D" w:rsidP="004C7CF2">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420FC039" w14:textId="77777777" w:rsidR="001C409D" w:rsidRPr="006E11D1" w:rsidRDefault="001C409D" w:rsidP="001C409D">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3AC444B3" w14:textId="77777777" w:rsidTr="004C7CF2">
        <w:trPr>
          <w:trHeight w:val="386"/>
        </w:trPr>
        <w:tc>
          <w:tcPr>
            <w:tcW w:w="9350" w:type="dxa"/>
            <w:shd w:val="pct12" w:color="auto" w:fill="auto"/>
          </w:tcPr>
          <w:p w14:paraId="714E207F" w14:textId="77777777" w:rsidR="001C409D" w:rsidRPr="004B32CF" w:rsidRDefault="001C409D" w:rsidP="004C7CF2">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D41A783" w14:textId="77777777" w:rsidR="001C409D" w:rsidRPr="00A93350" w:rsidRDefault="001C409D" w:rsidP="004C7CF2">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168C6763" w14:textId="77777777" w:rsidR="001C409D" w:rsidRPr="006E11D1" w:rsidRDefault="001C409D" w:rsidP="001C409D">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5081D193" w14:textId="77777777" w:rsidTr="004C7CF2">
        <w:trPr>
          <w:trHeight w:val="386"/>
        </w:trPr>
        <w:tc>
          <w:tcPr>
            <w:tcW w:w="9350" w:type="dxa"/>
            <w:shd w:val="pct12" w:color="auto" w:fill="auto"/>
          </w:tcPr>
          <w:p w14:paraId="23670B12" w14:textId="77777777" w:rsidR="001C409D" w:rsidRPr="004B32CF" w:rsidRDefault="001C409D" w:rsidP="004C7CF2">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3207DAB" w14:textId="77777777" w:rsidR="001C409D" w:rsidRPr="00A93350" w:rsidRDefault="001C409D" w:rsidP="004C7CF2">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1F51E70C" w14:textId="77777777" w:rsidR="001C409D" w:rsidRPr="006E11D1" w:rsidRDefault="001C409D" w:rsidP="001C409D">
      <w:pPr>
        <w:spacing w:before="240" w:after="240"/>
        <w:ind w:left="720" w:hanging="720"/>
        <w:rPr>
          <w:iCs/>
          <w:szCs w:val="20"/>
        </w:rPr>
      </w:pPr>
      <w:r w:rsidRPr="006E11D1">
        <w:rPr>
          <w:iCs/>
          <w:szCs w:val="20"/>
        </w:rPr>
        <w:lastRenderedPageBreak/>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24196764" w14:textId="77777777" w:rsidR="001C409D" w:rsidRPr="006E11D1" w:rsidRDefault="001C409D" w:rsidP="001C409D">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A02B5C" w14:textId="77777777" w:rsidR="001C409D" w:rsidRPr="006E11D1" w:rsidRDefault="001C409D" w:rsidP="001C409D">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04AC65EE" w14:textId="77777777" w:rsidR="001C409D" w:rsidRPr="006E11D1" w:rsidRDefault="001C409D" w:rsidP="001C409D">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752D" w:rsidRPr="004B32CF" w14:paraId="667EE23C" w14:textId="77777777" w:rsidTr="004C7CF2">
        <w:trPr>
          <w:trHeight w:val="386"/>
        </w:trPr>
        <w:tc>
          <w:tcPr>
            <w:tcW w:w="9350" w:type="dxa"/>
            <w:shd w:val="pct12" w:color="auto" w:fill="auto"/>
          </w:tcPr>
          <w:p w14:paraId="5DFAAB9B" w14:textId="77777777" w:rsidR="00DD752D" w:rsidRPr="004B32CF" w:rsidRDefault="00DD752D" w:rsidP="004C7CF2">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74964786" w14:textId="1A0C6371" w:rsidR="00DD752D" w:rsidRPr="00C07C81" w:rsidRDefault="00DD752D" w:rsidP="004C7CF2">
            <w:pPr>
              <w:spacing w:before="240" w:after="240"/>
              <w:ind w:left="720" w:hanging="720"/>
              <w:rPr>
                <w:szCs w:val="20"/>
              </w:rPr>
            </w:pPr>
            <w:r>
              <w:rPr>
                <w:szCs w:val="20"/>
              </w:rPr>
              <w:t>(7)</w:t>
            </w:r>
            <w:r>
              <w:rPr>
                <w:szCs w:val="20"/>
              </w:rPr>
              <w:tab/>
            </w:r>
            <w:ins w:id="61" w:author="ERCOT" w:date="2025-05-09T12:12:00Z">
              <w:r>
                <w:rPr>
                  <w:szCs w:val="20"/>
                </w:rPr>
                <w:t>For Ancillary Services</w:t>
              </w:r>
            </w:ins>
            <w:ins w:id="62" w:author="ERCOT" w:date="2025-05-15T10:24:00Z">
              <w:r>
                <w:rPr>
                  <w:szCs w:val="20"/>
                </w:rPr>
                <w:t xml:space="preserve"> sub-types </w:t>
              </w:r>
            </w:ins>
            <w:ins w:id="63" w:author="ERCOT" w:date="2025-05-09T12:12:00Z">
              <w:r>
                <w:rPr>
                  <w:szCs w:val="20"/>
                </w:rPr>
                <w:t>that can be self-provi</w:t>
              </w:r>
            </w:ins>
            <w:ins w:id="64" w:author="ERCOT" w:date="2025-05-09T12:17:00Z">
              <w:r>
                <w:rPr>
                  <w:szCs w:val="20"/>
                </w:rPr>
                <w:t>d</w:t>
              </w:r>
            </w:ins>
            <w:ins w:id="65" w:author="ERCOT" w:date="2025-05-09T12:12:00Z">
              <w:r>
                <w:rPr>
                  <w:szCs w:val="20"/>
                </w:rPr>
                <w:t xml:space="preserve">ed, </w:t>
              </w:r>
            </w:ins>
            <w:del w:id="66" w:author="ERCOT" w:date="2025-05-09T12:12:00Z">
              <w:r w:rsidDel="006E7B2A">
                <w:rPr>
                  <w:szCs w:val="20"/>
                </w:rPr>
                <w:delText>A</w:delText>
              </w:r>
            </w:del>
            <w:ins w:id="67" w:author="ERCOT" w:date="2025-05-09T12:12:00Z">
              <w:r>
                <w:rPr>
                  <w:szCs w:val="20"/>
                </w:rPr>
                <w:t>a</w:t>
              </w:r>
            </w:ins>
            <w:r>
              <w:rPr>
                <w:szCs w:val="20"/>
              </w:rPr>
              <w:t xml:space="preserve"> QSE shall not submit Ancillary Services trades that result in the QSE’s </w:t>
            </w:r>
            <w:ins w:id="68" w:author="ERCOT" w:date="2025-05-09T12:15:00Z">
              <w:r>
                <w:rPr>
                  <w:szCs w:val="20"/>
                </w:rPr>
                <w:t xml:space="preserve">net </w:t>
              </w:r>
            </w:ins>
            <w:r>
              <w:rPr>
                <w:szCs w:val="20"/>
              </w:rPr>
              <w:t xml:space="preserve">purchased quantities of Ancillary Services exceeding the </w:t>
            </w:r>
            <w:ins w:id="69" w:author="ERCOT" w:date="2025-05-09T12:21:00Z">
              <w:r>
                <w:rPr>
                  <w:szCs w:val="20"/>
                </w:rPr>
                <w:t>sum of the</w:t>
              </w:r>
            </w:ins>
            <w:ins w:id="70" w:author="ERCOT" w:date="2025-05-09T12:22:00Z">
              <w:r>
                <w:rPr>
                  <w:szCs w:val="20"/>
                </w:rPr>
                <w:t xml:space="preserve"> </w:t>
              </w:r>
            </w:ins>
            <w:r>
              <w:rPr>
                <w:szCs w:val="20"/>
              </w:rPr>
              <w:t>QSE’s Self-Arranged Ancillary Service Quantities</w:t>
            </w:r>
            <w:ins w:id="71" w:author="ERCOT" w:date="2025-05-09T12:14:00Z">
              <w:r>
                <w:rPr>
                  <w:szCs w:val="20"/>
                </w:rPr>
                <w:t xml:space="preserve"> and DAM Ancillary Service Awards</w:t>
              </w:r>
            </w:ins>
            <w:r>
              <w:rPr>
                <w:szCs w:val="20"/>
              </w:rPr>
              <w:t xml:space="preserve">. </w:t>
            </w:r>
          </w:p>
          <w:p w14:paraId="4442E74D" w14:textId="77777777" w:rsidR="00DD752D" w:rsidRDefault="00DD752D" w:rsidP="004C7CF2">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55B0461E" w14:textId="77777777" w:rsidR="00DD752D" w:rsidRPr="00B11AAC" w:rsidRDefault="00DD752D" w:rsidP="004C7CF2">
            <w:pPr>
              <w:spacing w:before="240" w:after="240"/>
              <w:ind w:left="1440" w:hanging="720"/>
              <w:rPr>
                <w:szCs w:val="20"/>
              </w:rPr>
            </w:pPr>
            <w:r>
              <w:rPr>
                <w:szCs w:val="20"/>
              </w:rPr>
              <w:t>(b)</w:t>
            </w:r>
            <w:r>
              <w:rPr>
                <w:szCs w:val="20"/>
              </w:rPr>
              <w:tab/>
              <w:t xml:space="preserve">If the QSE has such an overage as of the end of the Adjustment Period, that QSE will be charged for any quantity that exceeds </w:t>
            </w:r>
            <w:ins w:id="72" w:author="ERCOT" w:date="2025-05-09T12:22:00Z">
              <w:r>
                <w:rPr>
                  <w:szCs w:val="20"/>
                </w:rPr>
                <w:t xml:space="preserve">the sum of </w:t>
              </w:r>
            </w:ins>
            <w:r>
              <w:rPr>
                <w:szCs w:val="20"/>
              </w:rPr>
              <w:t>their Self-Arranged Ancillary Service Quantities</w:t>
            </w:r>
            <w:r w:rsidDel="00E22BA7">
              <w:rPr>
                <w:szCs w:val="20"/>
              </w:rPr>
              <w:t xml:space="preserve"> </w:t>
            </w:r>
            <w:ins w:id="73" w:author="ERCOT" w:date="2025-05-09T12:14:00Z">
              <w:r>
                <w:rPr>
                  <w:szCs w:val="20"/>
                </w:rPr>
                <w:t xml:space="preserve">and DAM Ancillary Service Awards </w:t>
              </w:r>
            </w:ins>
            <w:r>
              <w:rPr>
                <w:szCs w:val="20"/>
              </w:rPr>
              <w:t>per Section 6.7.5.1, Real-Time Ancillary Service Imbalance Payment or Charge.</w:t>
            </w:r>
          </w:p>
        </w:tc>
      </w:tr>
    </w:tbl>
    <w:p w14:paraId="646C88A8" w14:textId="77777777" w:rsidR="001C409D" w:rsidRPr="006E11D1" w:rsidRDefault="001C409D" w:rsidP="001C409D">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32C384AD" w14:textId="77777777" w:rsidR="001C409D" w:rsidRPr="006E11D1" w:rsidRDefault="001C409D" w:rsidP="001C409D">
      <w:pPr>
        <w:pStyle w:val="List"/>
        <w:ind w:left="1440"/>
      </w:pPr>
      <w:r>
        <w:t>(a)</w:t>
      </w:r>
      <w:r w:rsidRPr="006E11D1">
        <w:tab/>
        <w:t>Resources</w:t>
      </w:r>
      <w:r w:rsidRPr="00492394">
        <w:t xml:space="preserve"> </w:t>
      </w:r>
      <w:r>
        <w:t>providing Primary Frequency Response</w:t>
      </w:r>
      <w:r w:rsidRPr="006E11D1">
        <w:t>;</w:t>
      </w:r>
    </w:p>
    <w:p w14:paraId="11C5AD0E" w14:textId="77777777" w:rsidR="001C409D" w:rsidRPr="006E11D1" w:rsidRDefault="001C409D" w:rsidP="001C409D">
      <w:pPr>
        <w:pStyle w:val="List"/>
        <w:ind w:left="1440"/>
      </w:pPr>
      <w:r w:rsidRPr="006E11D1">
        <w:t>(b)</w:t>
      </w:r>
      <w:r w:rsidRPr="006E11D1">
        <w:tab/>
      </w:r>
      <w:r w:rsidRPr="00842433">
        <w:t>Load Resources controlled by high-set under-frequency relays</w:t>
      </w:r>
      <w:r w:rsidRPr="006E11D1">
        <w:t>; and</w:t>
      </w:r>
    </w:p>
    <w:p w14:paraId="678C9B25" w14:textId="77777777" w:rsidR="001C409D" w:rsidRDefault="001C409D" w:rsidP="001C409D">
      <w:pPr>
        <w:pStyle w:val="List2"/>
      </w:pPr>
      <w:r w:rsidRPr="006E11D1">
        <w:t>(c)</w:t>
      </w:r>
      <w:r w:rsidRPr="006E11D1">
        <w:tab/>
      </w:r>
      <w:r w:rsidRPr="00157AF8">
        <w:t>Fast Frequency Response (FFR) Resources</w:t>
      </w:r>
      <w:r w:rsidRPr="006E11D1">
        <w:t>.</w:t>
      </w:r>
    </w:p>
    <w:p w14:paraId="1828C8F7" w14:textId="77777777" w:rsidR="001C409D" w:rsidRDefault="001C409D" w:rsidP="001C409D">
      <w:pPr>
        <w:spacing w:after="240"/>
        <w:ind w:left="720" w:hanging="720"/>
      </w:pPr>
      <w:r>
        <w:rPr>
          <w:szCs w:val="20"/>
        </w:rPr>
        <w:lastRenderedPageBreak/>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4C838731" w14:textId="77777777" w:rsidTr="004C7CF2">
        <w:trPr>
          <w:trHeight w:val="386"/>
        </w:trPr>
        <w:tc>
          <w:tcPr>
            <w:tcW w:w="9350" w:type="dxa"/>
            <w:shd w:val="pct12" w:color="auto" w:fill="auto"/>
          </w:tcPr>
          <w:p w14:paraId="6FB25C22" w14:textId="77777777" w:rsidR="001C409D" w:rsidRPr="004B32CF" w:rsidRDefault="001C409D" w:rsidP="004C7CF2">
            <w:pPr>
              <w:spacing w:before="120" w:after="240"/>
              <w:rPr>
                <w:b/>
                <w:i/>
                <w:iCs/>
              </w:rPr>
            </w:pPr>
            <w:r>
              <w:rPr>
                <w:b/>
                <w:i/>
                <w:iCs/>
              </w:rPr>
              <w:t>[NPRR1213:  Replace paragraph (10</w:t>
            </w:r>
            <w:r w:rsidRPr="004B32CF">
              <w:rPr>
                <w:b/>
                <w:i/>
                <w:iCs/>
              </w:rPr>
              <w:t>) above with the following upon system implementation</w:t>
            </w:r>
            <w:r>
              <w:rPr>
                <w:b/>
                <w:i/>
                <w:iCs/>
              </w:rPr>
              <w:t>, and upon system implementation of NPRR1171</w:t>
            </w:r>
            <w:r w:rsidRPr="004B32CF">
              <w:rPr>
                <w:b/>
                <w:i/>
                <w:iCs/>
              </w:rPr>
              <w:t>:]</w:t>
            </w:r>
          </w:p>
          <w:p w14:paraId="28856B3B" w14:textId="77777777" w:rsidR="001C409D" w:rsidRDefault="001C409D" w:rsidP="004C7CF2">
            <w:pPr>
              <w:spacing w:after="240"/>
              <w:ind w:left="720" w:hanging="720"/>
              <w:rPr>
                <w:szCs w:val="20"/>
              </w:rPr>
            </w:pPr>
            <w:bookmarkStart w:id="74"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Pr>
                <w:szCs w:val="20"/>
              </w:rPr>
              <w:t>Distribution Generation Resources (</w:t>
            </w:r>
            <w:r w:rsidRPr="00511F9B">
              <w:rPr>
                <w:szCs w:val="20"/>
              </w:rPr>
              <w:t>DGR</w:t>
            </w:r>
            <w:r>
              <w:rPr>
                <w:szCs w:val="20"/>
              </w:rPr>
              <w:t>s) and Distribution Energy Storage Resources (</w:t>
            </w:r>
            <w:r w:rsidRPr="00511F9B">
              <w:rPr>
                <w:szCs w:val="20"/>
              </w:rPr>
              <w:t>DESR</w:t>
            </w:r>
            <w:r>
              <w:rPr>
                <w:szCs w:val="20"/>
              </w:rPr>
              <w:t>s)</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216F790C" w14:textId="77777777" w:rsidR="001C409D" w:rsidRPr="00BE69DE" w:rsidRDefault="001C409D" w:rsidP="004C7CF2">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74"/>
          </w:p>
        </w:tc>
      </w:tr>
    </w:tbl>
    <w:p w14:paraId="285BED1E" w14:textId="709CA654" w:rsidR="3C725251" w:rsidRDefault="3C725251" w:rsidP="001C409D">
      <w:pPr>
        <w:spacing w:after="240"/>
        <w:rPr>
          <w:rFonts w:eastAsia="Calibri"/>
          <w:color w:val="000000" w:themeColor="text1"/>
        </w:rPr>
      </w:pPr>
    </w:p>
    <w:p w14:paraId="02DCB51A" w14:textId="77777777" w:rsidR="009258B0" w:rsidRPr="009258B0" w:rsidRDefault="009258B0" w:rsidP="009258B0">
      <w:pPr>
        <w:keepNext/>
        <w:tabs>
          <w:tab w:val="left" w:pos="1620"/>
        </w:tabs>
        <w:spacing w:before="240" w:after="240"/>
        <w:ind w:left="1627" w:hanging="1627"/>
        <w:outlineLvl w:val="4"/>
        <w:rPr>
          <w:b/>
          <w:bCs/>
          <w:i/>
          <w:iCs/>
          <w:szCs w:val="26"/>
        </w:rPr>
      </w:pPr>
      <w:bookmarkStart w:id="75" w:name="_Toc402345605"/>
      <w:bookmarkStart w:id="76" w:name="_Toc405383888"/>
      <w:bookmarkStart w:id="77" w:name="_Toc405536991"/>
      <w:bookmarkStart w:id="78" w:name="_Toc440871778"/>
      <w:bookmarkStart w:id="79" w:name="_Toc135990653"/>
      <w:bookmarkStart w:id="80" w:name="_Hlk198200206"/>
      <w:r w:rsidRPr="009258B0">
        <w:rPr>
          <w:b/>
          <w:bCs/>
          <w:i/>
          <w:iCs/>
          <w:szCs w:val="26"/>
        </w:rPr>
        <w:t>4.4.9.3.1</w:t>
      </w:r>
      <w:r w:rsidRPr="009258B0">
        <w:rPr>
          <w:b/>
          <w:bCs/>
          <w:i/>
          <w:iCs/>
          <w:szCs w:val="26"/>
        </w:rPr>
        <w:tab/>
        <w:t>Energy Offer Curve Criteria</w:t>
      </w:r>
      <w:bookmarkEnd w:id="75"/>
      <w:bookmarkEnd w:id="76"/>
      <w:bookmarkEnd w:id="77"/>
      <w:bookmarkEnd w:id="78"/>
      <w:bookmarkEnd w:id="79"/>
    </w:p>
    <w:bookmarkEnd w:id="80"/>
    <w:p w14:paraId="681C5739" w14:textId="77777777" w:rsidR="009258B0" w:rsidRPr="009258B0" w:rsidRDefault="009258B0" w:rsidP="009258B0">
      <w:pPr>
        <w:spacing w:after="240"/>
        <w:ind w:left="720" w:hanging="720"/>
        <w:rPr>
          <w:iCs/>
        </w:rPr>
      </w:pPr>
      <w:r w:rsidRPr="009258B0">
        <w:rPr>
          <w:iCs/>
        </w:rPr>
        <w:t>(1)</w:t>
      </w:r>
      <w:r w:rsidRPr="009258B0">
        <w:rPr>
          <w:iCs/>
        </w:rPr>
        <w:tab/>
        <w:t>Each Energy Offer Curve must be reported by a QSE and must include the following information:</w:t>
      </w:r>
    </w:p>
    <w:p w14:paraId="224B0911" w14:textId="77777777" w:rsidR="009258B0" w:rsidRPr="009258B0" w:rsidRDefault="009258B0" w:rsidP="009258B0">
      <w:pPr>
        <w:spacing w:after="240"/>
        <w:ind w:left="1440" w:hanging="720"/>
      </w:pPr>
      <w:r w:rsidRPr="009258B0">
        <w:t>(a)</w:t>
      </w:r>
      <w:r w:rsidRPr="009258B0">
        <w:tab/>
        <w:t>The selling QSE;</w:t>
      </w:r>
    </w:p>
    <w:p w14:paraId="33A7961C" w14:textId="77777777" w:rsidR="009258B0" w:rsidRPr="009258B0" w:rsidRDefault="009258B0" w:rsidP="009258B0">
      <w:pPr>
        <w:spacing w:after="240"/>
        <w:ind w:left="1440" w:hanging="720"/>
      </w:pPr>
      <w:r w:rsidRPr="009258B0">
        <w:t>(b)</w:t>
      </w:r>
      <w:r w:rsidRPr="009258B0">
        <w:tab/>
        <w:t>The Resource represented by the QSE from which the offer would be supplied;</w:t>
      </w:r>
    </w:p>
    <w:p w14:paraId="3F368E35" w14:textId="67B8CD0C" w:rsidR="009258B0" w:rsidRPr="009258B0" w:rsidRDefault="009258B0" w:rsidP="009258B0">
      <w:pPr>
        <w:spacing w:after="240"/>
        <w:ind w:left="1440" w:hanging="720"/>
      </w:pPr>
      <w:r w:rsidRPr="009258B0">
        <w:t>(c)</w:t>
      </w:r>
      <w:r w:rsidRPr="009258B0">
        <w:tab/>
        <w:t xml:space="preserve">A monotonically </w:t>
      </w:r>
      <w:ins w:id="81" w:author="ERCOT" w:date="2025-04-25T11:47:00Z">
        <w:r w:rsidR="00B908EF">
          <w:t>non-decreasing</w:t>
        </w:r>
      </w:ins>
      <w:del w:id="82" w:author="ERCOT" w:date="2025-04-25T11:47:00Z">
        <w:r w:rsidRPr="009258B0" w:rsidDel="00B908EF">
          <w:delText>increasing</w:delText>
        </w:r>
      </w:del>
      <w:r w:rsidRPr="009258B0">
        <w:t xml:space="preserve"> offer curve for both price (in $/MWh) and quantity (in MW) with no more than ten price/quantity pairs</w:t>
      </w:r>
      <w:ins w:id="83" w:author="ERCOT" w:date="2025-04-25T11:47:00Z">
        <w:r w:rsidR="00B908EF">
          <w:t xml:space="preserve"> and no</w:t>
        </w:r>
      </w:ins>
      <w:ins w:id="84" w:author="ERCOT" w:date="2025-05-15T10:10:00Z">
        <w:r w:rsidR="00165179">
          <w:t xml:space="preserve"> more than two</w:t>
        </w:r>
      </w:ins>
      <w:ins w:id="85" w:author="ERCOT" w:date="2025-04-25T11:47:00Z">
        <w:r w:rsidR="00B908EF">
          <w:t xml:space="preserve"> consecutive price/quantity pairs at the same price or quantity</w:t>
        </w:r>
      </w:ins>
      <w:r w:rsidRPr="009258B0">
        <w:t>;</w:t>
      </w:r>
    </w:p>
    <w:p w14:paraId="2AFA5F85" w14:textId="77777777" w:rsidR="009258B0" w:rsidRPr="009258B0" w:rsidRDefault="009258B0" w:rsidP="009258B0">
      <w:pPr>
        <w:spacing w:after="240"/>
        <w:ind w:left="1440" w:hanging="720"/>
      </w:pPr>
      <w:r w:rsidRPr="009258B0">
        <w:t>(d)</w:t>
      </w:r>
      <w:r w:rsidRPr="009258B0">
        <w:tab/>
        <w:t xml:space="preserve">The first and last hour of the Offer; </w:t>
      </w:r>
    </w:p>
    <w:p w14:paraId="622F4A1B" w14:textId="77777777" w:rsidR="009258B0" w:rsidRPr="009258B0" w:rsidRDefault="009258B0" w:rsidP="009258B0">
      <w:pPr>
        <w:spacing w:after="240"/>
        <w:ind w:left="1440" w:hanging="720"/>
      </w:pPr>
      <w:r w:rsidRPr="009258B0">
        <w:t>(e)</w:t>
      </w:r>
      <w:r w:rsidRPr="009258B0">
        <w:tab/>
        <w:t xml:space="preserve">The expiration time and date of the offer; </w:t>
      </w:r>
    </w:p>
    <w:p w14:paraId="4B3AD103" w14:textId="77777777" w:rsidR="009258B0" w:rsidRPr="009258B0" w:rsidRDefault="009258B0" w:rsidP="009258B0">
      <w:pPr>
        <w:spacing w:after="240"/>
        <w:ind w:left="1440" w:hanging="720"/>
      </w:pPr>
      <w:r w:rsidRPr="009258B0">
        <w:t>(f)</w:t>
      </w:r>
      <w:r w:rsidRPr="009258B0">
        <w:tab/>
      </w:r>
      <w:r w:rsidRPr="009258B0">
        <w:rPr>
          <w:u w:val="single"/>
        </w:rPr>
        <w:t xml:space="preserve">List of Ancillary Service Offers from the same Resource; </w:t>
      </w:r>
    </w:p>
    <w:p w14:paraId="2A714CD0" w14:textId="77777777" w:rsidR="009258B0" w:rsidRPr="009258B0" w:rsidRDefault="009258B0" w:rsidP="009258B0">
      <w:pPr>
        <w:spacing w:after="240"/>
        <w:ind w:left="1440" w:hanging="720"/>
      </w:pPr>
      <w:r w:rsidRPr="009258B0">
        <w:t>(g)</w:t>
      </w:r>
      <w:r w:rsidRPr="009258B0">
        <w:tab/>
        <w:t>Inclusive or exclusive designation relative to other DAM offers;</w:t>
      </w:r>
    </w:p>
    <w:p w14:paraId="579C908B" w14:textId="77777777" w:rsidR="009258B0" w:rsidRPr="009258B0" w:rsidRDefault="009258B0" w:rsidP="009258B0">
      <w:pPr>
        <w:spacing w:after="240"/>
        <w:ind w:left="1440" w:hanging="720"/>
      </w:pPr>
      <w:r w:rsidRPr="009258B0">
        <w:t>(h)</w:t>
      </w:r>
      <w:r w:rsidRPr="009258B0">
        <w:tab/>
        <w:t>Percentage of FIP and percentage of FOP for generation above LSL subject to the sum of the percentages not exceeding 100%; and</w:t>
      </w:r>
    </w:p>
    <w:p w14:paraId="2C61FB31" w14:textId="77777777" w:rsidR="009258B0" w:rsidRPr="009258B0" w:rsidRDefault="009258B0" w:rsidP="009258B0">
      <w:pPr>
        <w:spacing w:after="240"/>
        <w:ind w:left="1440" w:hanging="720"/>
      </w:pPr>
      <w:r w:rsidRPr="009258B0">
        <w:rPr>
          <w:szCs w:val="20"/>
        </w:rPr>
        <w:t>(i)</w:t>
      </w:r>
      <w:r w:rsidRPr="009258B0">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6F11C087"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EE4058" w14:textId="77777777" w:rsidR="009258B0" w:rsidRPr="009258B0" w:rsidRDefault="009258B0" w:rsidP="009258B0">
            <w:pPr>
              <w:spacing w:before="120" w:after="240"/>
              <w:rPr>
                <w:b/>
                <w:i/>
                <w:iCs/>
              </w:rPr>
            </w:pPr>
            <w:r w:rsidRPr="009258B0">
              <w:rPr>
                <w:b/>
                <w:i/>
                <w:iCs/>
              </w:rPr>
              <w:lastRenderedPageBreak/>
              <w:t>[NPRR1008:  Replace paragraph (1) above with the following upon system implementation of the Real-Time Co-Optimization (RTC) project:]</w:t>
            </w:r>
          </w:p>
          <w:p w14:paraId="60275CFD" w14:textId="77777777" w:rsidR="009258B0" w:rsidRPr="009258B0" w:rsidRDefault="009258B0" w:rsidP="009258B0">
            <w:pPr>
              <w:spacing w:after="240"/>
              <w:ind w:left="720" w:hanging="720"/>
              <w:rPr>
                <w:iCs/>
              </w:rPr>
            </w:pPr>
            <w:r w:rsidRPr="009258B0">
              <w:rPr>
                <w:iCs/>
              </w:rPr>
              <w:t>(1)</w:t>
            </w:r>
            <w:r w:rsidRPr="009258B0">
              <w:rPr>
                <w:iCs/>
              </w:rPr>
              <w:tab/>
              <w:t>Each Energy Offer Curve must be reported by a QSE and must include the following information:</w:t>
            </w:r>
          </w:p>
          <w:p w14:paraId="61273AC3" w14:textId="77777777" w:rsidR="009258B0" w:rsidRPr="009258B0" w:rsidRDefault="009258B0" w:rsidP="009258B0">
            <w:pPr>
              <w:spacing w:after="240"/>
              <w:ind w:left="1440" w:hanging="720"/>
            </w:pPr>
            <w:r w:rsidRPr="009258B0">
              <w:t>(a)</w:t>
            </w:r>
            <w:r w:rsidRPr="009258B0">
              <w:tab/>
              <w:t>The selling QSE;</w:t>
            </w:r>
          </w:p>
          <w:p w14:paraId="39063769" w14:textId="77777777" w:rsidR="009258B0" w:rsidRPr="009258B0" w:rsidRDefault="009258B0" w:rsidP="009258B0">
            <w:pPr>
              <w:spacing w:after="240"/>
              <w:ind w:left="1440" w:hanging="720"/>
            </w:pPr>
            <w:r w:rsidRPr="009258B0">
              <w:t>(b)</w:t>
            </w:r>
            <w:r w:rsidRPr="009258B0">
              <w:tab/>
              <w:t>The Resource represented by the QSE from which the offer would be supplied;</w:t>
            </w:r>
          </w:p>
          <w:p w14:paraId="3E88988D" w14:textId="684A512F" w:rsidR="009258B0" w:rsidRPr="009258B0" w:rsidRDefault="009258B0" w:rsidP="009258B0">
            <w:pPr>
              <w:spacing w:after="240"/>
              <w:ind w:left="1440" w:hanging="720"/>
            </w:pPr>
            <w:r w:rsidRPr="009258B0">
              <w:t>(c)</w:t>
            </w:r>
            <w:r w:rsidRPr="009258B0">
              <w:tab/>
              <w:t xml:space="preserve">A monotonically </w:t>
            </w:r>
            <w:ins w:id="86" w:author="ERCOT" w:date="2025-04-25T11:48:00Z">
              <w:r w:rsidR="00B908EF">
                <w:t>non-decreasing</w:t>
              </w:r>
            </w:ins>
            <w:del w:id="87" w:author="ERCOT" w:date="2025-04-25T11:48:00Z">
              <w:r w:rsidRPr="009258B0" w:rsidDel="00B908EF">
                <w:delText>increasing</w:delText>
              </w:r>
            </w:del>
            <w:r w:rsidRPr="009258B0">
              <w:t xml:space="preserve"> offer curve for both price (in $/MWh) and quantity (in MW) with no more than ten price/quantity pairs</w:t>
            </w:r>
            <w:ins w:id="88" w:author="ERCOT" w:date="2025-04-25T11:48:00Z">
              <w:r w:rsidR="00B908EF">
                <w:t xml:space="preserve"> and no </w:t>
              </w:r>
            </w:ins>
            <w:ins w:id="89" w:author="ERCOT" w:date="2025-05-15T10:10:00Z">
              <w:r w:rsidR="00165179">
                <w:t>more than two</w:t>
              </w:r>
            </w:ins>
            <w:ins w:id="90" w:author="ERCOT" w:date="2025-04-25T11:48:00Z">
              <w:r w:rsidR="00B908EF">
                <w:t xml:space="preserve"> consecutive price/quantity pairs at the same price or quantity</w:t>
              </w:r>
            </w:ins>
            <w:r w:rsidRPr="009258B0">
              <w:t>;</w:t>
            </w:r>
          </w:p>
          <w:p w14:paraId="19513829" w14:textId="77777777" w:rsidR="009258B0" w:rsidRPr="009258B0" w:rsidRDefault="009258B0" w:rsidP="009258B0">
            <w:pPr>
              <w:spacing w:after="240"/>
              <w:ind w:left="1440" w:hanging="720"/>
            </w:pPr>
            <w:r w:rsidRPr="009258B0">
              <w:t>(d)</w:t>
            </w:r>
            <w:r w:rsidRPr="009258B0">
              <w:tab/>
              <w:t xml:space="preserve">The first and last hour of the Offer; </w:t>
            </w:r>
          </w:p>
          <w:p w14:paraId="5BE435B0" w14:textId="77777777" w:rsidR="009258B0" w:rsidRPr="009258B0" w:rsidRDefault="009258B0" w:rsidP="009258B0">
            <w:pPr>
              <w:spacing w:after="240"/>
              <w:ind w:left="1440" w:hanging="720"/>
            </w:pPr>
            <w:r w:rsidRPr="009258B0">
              <w:t>(e)</w:t>
            </w:r>
            <w:r w:rsidRPr="009258B0">
              <w:tab/>
              <w:t xml:space="preserve">The expiration time and date of the offer; </w:t>
            </w:r>
          </w:p>
          <w:p w14:paraId="5CEC9500" w14:textId="77777777" w:rsidR="009258B0" w:rsidRPr="009258B0" w:rsidRDefault="009258B0" w:rsidP="009258B0">
            <w:pPr>
              <w:spacing w:after="240"/>
              <w:ind w:left="1440" w:hanging="720"/>
            </w:pPr>
            <w:r w:rsidRPr="009258B0">
              <w:t>(f)</w:t>
            </w:r>
            <w:r w:rsidRPr="009258B0">
              <w:tab/>
              <w:t>Inclusive or exclusive designation relative to other DAM offers (for Real-Time, Energy Offer Curves are always considered to be inclusive with Ancillary Service Offers);</w:t>
            </w:r>
          </w:p>
          <w:p w14:paraId="7B1D08B3" w14:textId="77777777" w:rsidR="009258B0" w:rsidRPr="009258B0" w:rsidRDefault="009258B0" w:rsidP="009258B0">
            <w:pPr>
              <w:spacing w:after="240"/>
              <w:ind w:left="1440" w:hanging="720"/>
            </w:pPr>
            <w:r w:rsidRPr="009258B0">
              <w:t>(g)</w:t>
            </w:r>
            <w:r w:rsidRPr="009258B0">
              <w:tab/>
              <w:t>Percentage of FIP and percentage of FOP for generation above LSL subject to the sum of the percentages not exceeding 100%; and</w:t>
            </w:r>
          </w:p>
          <w:p w14:paraId="23E3A3DB" w14:textId="77777777" w:rsidR="009258B0" w:rsidRPr="009258B0" w:rsidRDefault="009258B0" w:rsidP="009258B0">
            <w:pPr>
              <w:spacing w:after="240"/>
              <w:ind w:left="1440" w:hanging="720"/>
            </w:pPr>
            <w:r w:rsidRPr="009258B0">
              <w:rPr>
                <w:szCs w:val="20"/>
              </w:rPr>
              <w:t>(h)</w:t>
            </w:r>
            <w:r w:rsidRPr="009258B0">
              <w:rPr>
                <w:szCs w:val="20"/>
              </w:rPr>
              <w:tab/>
              <w:t>Reason for update of the offer, if submitting after the end of the Adjustment Period.</w:t>
            </w:r>
          </w:p>
        </w:tc>
      </w:tr>
    </w:tbl>
    <w:p w14:paraId="1713EF2F" w14:textId="77777777" w:rsidR="009258B0" w:rsidRPr="009258B0" w:rsidRDefault="009258B0" w:rsidP="009258B0">
      <w:pPr>
        <w:spacing w:before="240" w:after="240"/>
        <w:ind w:left="720" w:hanging="720"/>
        <w:rPr>
          <w:iCs/>
        </w:rPr>
      </w:pPr>
      <w:r w:rsidRPr="009258B0">
        <w:rPr>
          <w:iCs/>
        </w:rPr>
        <w:t>(2)</w:t>
      </w:r>
      <w:r w:rsidRPr="009258B0">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3855BF1E"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CBA687" w14:textId="77777777" w:rsidR="009258B0" w:rsidRPr="009258B0" w:rsidRDefault="009258B0" w:rsidP="009258B0">
            <w:pPr>
              <w:spacing w:before="120" w:after="240"/>
              <w:rPr>
                <w:b/>
                <w:i/>
                <w:iCs/>
              </w:rPr>
            </w:pPr>
            <w:r w:rsidRPr="009258B0">
              <w:rPr>
                <w:b/>
                <w:i/>
                <w:iCs/>
              </w:rPr>
              <w:t>[NPRR1008 and NPRR1245:  Replace paragraph (2) above with the following upon system implementation of the Real-Time Co-Optimization (RTC) project:]</w:t>
            </w:r>
          </w:p>
          <w:p w14:paraId="09C07BB0" w14:textId="77777777" w:rsidR="009258B0" w:rsidRPr="009258B0" w:rsidRDefault="009258B0" w:rsidP="009258B0">
            <w:pPr>
              <w:spacing w:after="240"/>
              <w:ind w:left="720" w:hanging="720"/>
              <w:rPr>
                <w:iCs/>
              </w:rPr>
            </w:pPr>
            <w:r w:rsidRPr="009258B0">
              <w:rPr>
                <w:iCs/>
              </w:rPr>
              <w:t>(2)</w:t>
            </w:r>
            <w:r w:rsidRPr="009258B0">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4C91B3DF" w14:textId="77777777" w:rsidR="009258B0" w:rsidRPr="009258B0" w:rsidRDefault="009258B0" w:rsidP="009258B0">
      <w:pPr>
        <w:spacing w:before="240" w:after="240"/>
        <w:ind w:left="720" w:hanging="720"/>
        <w:rPr>
          <w:iCs/>
        </w:rPr>
      </w:pPr>
      <w:r w:rsidRPr="009258B0">
        <w:rPr>
          <w:iCs/>
        </w:rPr>
        <w:t>(3)</w:t>
      </w:r>
      <w:r w:rsidRPr="009258B0">
        <w:rPr>
          <w:iCs/>
        </w:rPr>
        <w:tab/>
        <w:t>The minimum amount per Resource for each Energy Offer Curve that may be offered is one MW.</w:t>
      </w:r>
    </w:p>
    <w:p w14:paraId="3CC3B759" w14:textId="77777777" w:rsidR="009258B0" w:rsidRPr="009258B0" w:rsidRDefault="009258B0" w:rsidP="009258B0">
      <w:pPr>
        <w:keepNext/>
        <w:tabs>
          <w:tab w:val="left" w:pos="1620"/>
        </w:tabs>
        <w:spacing w:before="480" w:after="240"/>
        <w:ind w:left="1627" w:hanging="1627"/>
        <w:outlineLvl w:val="4"/>
        <w:rPr>
          <w:b/>
          <w:bCs/>
          <w:i/>
          <w:iCs/>
          <w:szCs w:val="26"/>
        </w:rPr>
      </w:pPr>
      <w:bookmarkStart w:id="91" w:name="_Toc92873967"/>
      <w:bookmarkStart w:id="92" w:name="_Toc142108943"/>
      <w:bookmarkStart w:id="93" w:name="_Toc142113788"/>
      <w:bookmarkStart w:id="94" w:name="_Toc402345613"/>
      <w:bookmarkStart w:id="95" w:name="_Toc405383896"/>
      <w:bookmarkStart w:id="96" w:name="_Toc405536999"/>
      <w:bookmarkStart w:id="97" w:name="_Toc440871785"/>
      <w:bookmarkStart w:id="98" w:name="_Toc135990661"/>
      <w:bookmarkStart w:id="99" w:name="_Hlk198200216"/>
      <w:r w:rsidRPr="009258B0">
        <w:rPr>
          <w:b/>
          <w:bCs/>
          <w:i/>
          <w:iCs/>
          <w:szCs w:val="26"/>
        </w:rPr>
        <w:lastRenderedPageBreak/>
        <w:t>4.4.9.5.1</w:t>
      </w:r>
      <w:r w:rsidRPr="009258B0">
        <w:rPr>
          <w:b/>
          <w:bCs/>
          <w:i/>
          <w:iCs/>
          <w:szCs w:val="26"/>
        </w:rPr>
        <w:tab/>
        <w:t>DAM Energy-Only Offer Curve Criteria</w:t>
      </w:r>
      <w:bookmarkEnd w:id="91"/>
      <w:bookmarkEnd w:id="92"/>
      <w:bookmarkEnd w:id="93"/>
      <w:bookmarkEnd w:id="94"/>
      <w:bookmarkEnd w:id="95"/>
      <w:bookmarkEnd w:id="96"/>
      <w:bookmarkEnd w:id="97"/>
      <w:bookmarkEnd w:id="98"/>
    </w:p>
    <w:bookmarkEnd w:id="99"/>
    <w:p w14:paraId="3B5DA156" w14:textId="77777777" w:rsidR="009258B0" w:rsidRPr="009258B0" w:rsidRDefault="009258B0" w:rsidP="009258B0">
      <w:pPr>
        <w:spacing w:after="240"/>
        <w:ind w:left="720" w:hanging="720"/>
        <w:rPr>
          <w:iCs/>
        </w:rPr>
      </w:pPr>
      <w:r w:rsidRPr="009258B0">
        <w:rPr>
          <w:iCs/>
        </w:rPr>
        <w:t>(1)</w:t>
      </w:r>
      <w:r w:rsidRPr="009258B0">
        <w:rPr>
          <w:iCs/>
        </w:rPr>
        <w:tab/>
        <w:t>Each DAM Energy-Only Offer Curve must be reported by a QSE and must include the following information:</w:t>
      </w:r>
    </w:p>
    <w:p w14:paraId="120341A7" w14:textId="77777777" w:rsidR="009258B0" w:rsidRPr="009258B0" w:rsidRDefault="009258B0" w:rsidP="009258B0">
      <w:pPr>
        <w:spacing w:after="240"/>
        <w:ind w:left="1440" w:hanging="720"/>
      </w:pPr>
      <w:r w:rsidRPr="009258B0">
        <w:t>(a)</w:t>
      </w:r>
      <w:r w:rsidRPr="009258B0">
        <w:tab/>
        <w:t>The selling QSE;</w:t>
      </w:r>
    </w:p>
    <w:p w14:paraId="21FA5C3E" w14:textId="77777777" w:rsidR="009258B0" w:rsidRPr="009258B0" w:rsidRDefault="009258B0" w:rsidP="009258B0">
      <w:pPr>
        <w:spacing w:after="240"/>
        <w:ind w:left="1440" w:hanging="720"/>
      </w:pPr>
      <w:r w:rsidRPr="009258B0">
        <w:t>(b)</w:t>
      </w:r>
      <w:r w:rsidRPr="009258B0">
        <w:tab/>
        <w:t>The Settlement Point;</w:t>
      </w:r>
    </w:p>
    <w:p w14:paraId="1CB16F52" w14:textId="77777777" w:rsidR="009258B0" w:rsidRPr="009258B0" w:rsidRDefault="009258B0" w:rsidP="009258B0">
      <w:pPr>
        <w:spacing w:after="240"/>
        <w:ind w:left="1440" w:hanging="720"/>
      </w:pPr>
      <w:r w:rsidRPr="009258B0">
        <w:t>(c)</w:t>
      </w:r>
      <w:r w:rsidRPr="009258B0">
        <w:tab/>
        <w:t xml:space="preserve">The fixed quantity block, variable quantity block, or curve indicator for the offer; </w:t>
      </w:r>
    </w:p>
    <w:p w14:paraId="5E086A7D" w14:textId="77777777" w:rsidR="009258B0" w:rsidRPr="009258B0" w:rsidRDefault="009258B0" w:rsidP="009258B0">
      <w:pPr>
        <w:spacing w:after="240"/>
        <w:ind w:left="2160" w:hanging="720"/>
      </w:pPr>
      <w:r w:rsidRPr="009258B0">
        <w:t>(i)</w:t>
      </w:r>
      <w:r w:rsidRPr="009258B0">
        <w:tab/>
        <w:t>If a fixed quantity block, the single price (in $/MWh) and single quantity (in MW) for all hours offered in that block , which may clear at a Settlement Point Price less than the offer price for that block;</w:t>
      </w:r>
    </w:p>
    <w:p w14:paraId="03EA251D" w14:textId="77777777" w:rsidR="009258B0" w:rsidRPr="009258B0" w:rsidRDefault="009258B0" w:rsidP="009258B0">
      <w:pPr>
        <w:spacing w:after="240"/>
        <w:ind w:left="2160" w:hanging="720"/>
      </w:pPr>
      <w:r w:rsidRPr="009258B0">
        <w:t>(ii)</w:t>
      </w:r>
      <w:r w:rsidRPr="009258B0">
        <w:tab/>
        <w:t>If a variable quantity block, the single price (in $/MWh) and single “up to” quantity (in MW) contingent on the purchase of all hours offered in that block; and</w:t>
      </w:r>
    </w:p>
    <w:p w14:paraId="489E8BFF" w14:textId="27F52A0A" w:rsidR="009258B0" w:rsidRPr="009258B0" w:rsidRDefault="009258B0" w:rsidP="009258B0">
      <w:pPr>
        <w:spacing w:after="240"/>
        <w:ind w:left="2160" w:hanging="720"/>
      </w:pPr>
      <w:r w:rsidRPr="009258B0">
        <w:t>(iii)</w:t>
      </w:r>
      <w:r w:rsidRPr="009258B0">
        <w:tab/>
        <w:t xml:space="preserve">If a curve, a monotonically </w:t>
      </w:r>
      <w:ins w:id="100" w:author="ERCOT" w:date="2025-04-25T11:48:00Z">
        <w:r w:rsidR="00B908EF">
          <w:t>non-decreasing</w:t>
        </w:r>
      </w:ins>
      <w:del w:id="101" w:author="ERCOT" w:date="2025-04-25T11:48:00Z">
        <w:r w:rsidRPr="009258B0" w:rsidDel="00B908EF">
          <w:delText>increasing</w:delText>
        </w:r>
      </w:del>
      <w:r w:rsidRPr="009258B0">
        <w:t xml:space="preserve"> energy offer curve for both price (in $/MWh) and quantity (in MW) with no more than ten price/quantity pairs</w:t>
      </w:r>
      <w:ins w:id="102" w:author="ERCOT" w:date="2025-04-25T11:48:00Z">
        <w:r w:rsidR="00B908EF">
          <w:t xml:space="preserve"> and no </w:t>
        </w:r>
      </w:ins>
      <w:ins w:id="103" w:author="ERCOT" w:date="2025-05-15T10:11:00Z">
        <w:r w:rsidR="00165179">
          <w:t>more than two</w:t>
        </w:r>
      </w:ins>
      <w:ins w:id="104" w:author="ERCOT" w:date="2025-04-25T11:48:00Z">
        <w:r w:rsidR="00B908EF">
          <w:t xml:space="preserve"> consecutive price/quantity pairs at the same price or quantity</w:t>
        </w:r>
      </w:ins>
      <w:r w:rsidRPr="009258B0">
        <w:t xml:space="preserve">; </w:t>
      </w:r>
    </w:p>
    <w:p w14:paraId="056D93E7" w14:textId="77777777" w:rsidR="009258B0" w:rsidRPr="009258B0" w:rsidRDefault="009258B0" w:rsidP="009258B0">
      <w:pPr>
        <w:spacing w:after="240"/>
        <w:ind w:left="1440" w:hanging="720"/>
      </w:pPr>
      <w:r w:rsidRPr="009258B0">
        <w:t>(d)</w:t>
      </w:r>
      <w:r w:rsidRPr="009258B0">
        <w:tab/>
        <w:t>The first and last hour of the offer; and</w:t>
      </w:r>
    </w:p>
    <w:p w14:paraId="57CFA55C" w14:textId="77777777" w:rsidR="009258B0" w:rsidRPr="009258B0" w:rsidRDefault="009258B0" w:rsidP="009258B0">
      <w:pPr>
        <w:spacing w:after="240"/>
        <w:ind w:left="1440" w:hanging="720"/>
      </w:pPr>
      <w:r w:rsidRPr="009258B0">
        <w:t>(e)</w:t>
      </w:r>
      <w:r w:rsidRPr="009258B0">
        <w:tab/>
        <w:t>The expiration time and date of the offer.</w:t>
      </w:r>
    </w:p>
    <w:p w14:paraId="5407AD36" w14:textId="77777777" w:rsidR="009258B0" w:rsidRPr="009258B0" w:rsidRDefault="009258B0" w:rsidP="009258B0">
      <w:pPr>
        <w:spacing w:after="240"/>
        <w:ind w:left="720" w:hanging="720"/>
        <w:rPr>
          <w:iCs/>
        </w:rPr>
      </w:pPr>
      <w:r w:rsidRPr="009258B0">
        <w:rPr>
          <w:iCs/>
        </w:rPr>
        <w:t>(2)</w:t>
      </w:r>
      <w:r w:rsidRPr="009258B0">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07A4CC6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8CD4F2" w14:textId="77777777" w:rsidR="009258B0" w:rsidRPr="009258B0" w:rsidRDefault="009258B0" w:rsidP="009258B0">
            <w:pPr>
              <w:spacing w:before="120" w:after="240"/>
              <w:rPr>
                <w:b/>
                <w:i/>
                <w:iCs/>
              </w:rPr>
            </w:pPr>
            <w:r w:rsidRPr="009258B0">
              <w:rPr>
                <w:b/>
                <w:i/>
                <w:iCs/>
              </w:rPr>
              <w:t>[NPRR1008:  Replace paragraph (2) above with the following upon system implementation of the Real-Time Co-Optimization (RTC) project:]</w:t>
            </w:r>
          </w:p>
          <w:p w14:paraId="46D22A12" w14:textId="77777777" w:rsidR="009258B0" w:rsidRPr="009258B0" w:rsidRDefault="009258B0" w:rsidP="009258B0">
            <w:pPr>
              <w:spacing w:after="240"/>
              <w:ind w:left="720" w:hanging="720"/>
              <w:rPr>
                <w:iCs/>
              </w:rPr>
            </w:pPr>
            <w:r w:rsidRPr="009258B0">
              <w:rPr>
                <w:iCs/>
              </w:rPr>
              <w:t>(2)</w:t>
            </w:r>
            <w:r w:rsidRPr="009258B0">
              <w:rPr>
                <w:iCs/>
              </w:rPr>
              <w:tab/>
              <w:t>A DAM Energy-Only Offer Curve must be within the range of -$250.00 per MWh and the DASWCAP in dollars per MWh.</w:t>
            </w:r>
          </w:p>
        </w:tc>
      </w:tr>
    </w:tbl>
    <w:p w14:paraId="58437445" w14:textId="77777777" w:rsidR="009258B0" w:rsidRPr="009258B0" w:rsidRDefault="009258B0" w:rsidP="009258B0">
      <w:pPr>
        <w:spacing w:before="240" w:after="240"/>
        <w:ind w:left="720" w:hanging="720"/>
        <w:rPr>
          <w:iCs/>
        </w:rPr>
      </w:pPr>
      <w:r w:rsidRPr="009258B0">
        <w:rPr>
          <w:iCs/>
        </w:rPr>
        <w:t>(3)</w:t>
      </w:r>
      <w:r w:rsidRPr="009258B0">
        <w:rPr>
          <w:iCs/>
        </w:rPr>
        <w:tab/>
        <w:t>The minimum amount for each DAM Energy-Only Offer Curve that may be offered is one MW.</w:t>
      </w:r>
    </w:p>
    <w:p w14:paraId="2ED072E1" w14:textId="77777777" w:rsidR="009258B0" w:rsidRPr="009258B0" w:rsidRDefault="009258B0" w:rsidP="009258B0">
      <w:pPr>
        <w:spacing w:after="240"/>
        <w:ind w:left="720" w:hanging="720"/>
        <w:rPr>
          <w:iCs/>
        </w:rPr>
      </w:pPr>
      <w:r w:rsidRPr="009258B0">
        <w:rPr>
          <w:iCs/>
        </w:rPr>
        <w:t>(4)</w:t>
      </w:r>
      <w:r w:rsidRPr="009258B0">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7F07886F" w14:textId="77777777" w:rsidR="009258B0" w:rsidRPr="009258B0" w:rsidRDefault="009258B0" w:rsidP="009258B0">
      <w:pPr>
        <w:keepNext/>
        <w:tabs>
          <w:tab w:val="left" w:pos="1620"/>
        </w:tabs>
        <w:spacing w:before="480" w:after="240"/>
        <w:ind w:left="1627" w:hanging="1627"/>
        <w:outlineLvl w:val="4"/>
        <w:rPr>
          <w:b/>
          <w:bCs/>
          <w:i/>
          <w:iCs/>
          <w:szCs w:val="26"/>
        </w:rPr>
      </w:pPr>
      <w:bookmarkStart w:id="105" w:name="_Toc90197123"/>
      <w:bookmarkStart w:id="106" w:name="_Toc142108946"/>
      <w:bookmarkStart w:id="107" w:name="_Toc142113791"/>
      <w:bookmarkStart w:id="108" w:name="_Toc402345616"/>
      <w:bookmarkStart w:id="109" w:name="_Toc405383899"/>
      <w:bookmarkStart w:id="110" w:name="_Toc405537002"/>
      <w:bookmarkStart w:id="111" w:name="_Toc440871788"/>
      <w:bookmarkStart w:id="112" w:name="_Toc135990664"/>
      <w:bookmarkStart w:id="113" w:name="_Hlk198200225"/>
      <w:r w:rsidRPr="009258B0">
        <w:rPr>
          <w:b/>
          <w:bCs/>
          <w:i/>
          <w:iCs/>
          <w:szCs w:val="26"/>
        </w:rPr>
        <w:lastRenderedPageBreak/>
        <w:t>4.4.9.6.1</w:t>
      </w:r>
      <w:r w:rsidRPr="009258B0">
        <w:rPr>
          <w:b/>
          <w:bCs/>
          <w:i/>
          <w:iCs/>
          <w:szCs w:val="26"/>
        </w:rPr>
        <w:tab/>
        <w:t>DAM Energy Bid Criteria</w:t>
      </w:r>
      <w:bookmarkEnd w:id="105"/>
      <w:bookmarkEnd w:id="106"/>
      <w:bookmarkEnd w:id="107"/>
      <w:bookmarkEnd w:id="108"/>
      <w:bookmarkEnd w:id="109"/>
      <w:bookmarkEnd w:id="110"/>
      <w:bookmarkEnd w:id="111"/>
      <w:bookmarkEnd w:id="112"/>
    </w:p>
    <w:bookmarkEnd w:id="113"/>
    <w:p w14:paraId="5F09FDA3" w14:textId="77777777" w:rsidR="009258B0" w:rsidRPr="009258B0" w:rsidRDefault="009258B0" w:rsidP="009258B0">
      <w:pPr>
        <w:spacing w:after="240"/>
        <w:ind w:left="720" w:hanging="720"/>
        <w:rPr>
          <w:iCs/>
        </w:rPr>
      </w:pPr>
      <w:r w:rsidRPr="009258B0">
        <w:rPr>
          <w:iCs/>
        </w:rPr>
        <w:t>(1)</w:t>
      </w:r>
      <w:r w:rsidRPr="009258B0">
        <w:rPr>
          <w:iCs/>
        </w:rPr>
        <w:tab/>
        <w:t>Each DAM Energy Bid must be reported by a QSE and must include the following information:</w:t>
      </w:r>
    </w:p>
    <w:p w14:paraId="1D544509" w14:textId="77777777" w:rsidR="009258B0" w:rsidRPr="009258B0" w:rsidRDefault="009258B0" w:rsidP="009258B0">
      <w:pPr>
        <w:spacing w:after="240"/>
        <w:ind w:left="1440" w:hanging="720"/>
      </w:pPr>
      <w:r w:rsidRPr="009258B0">
        <w:t>(a)</w:t>
      </w:r>
      <w:r w:rsidRPr="009258B0">
        <w:tab/>
        <w:t>The buying QSE;</w:t>
      </w:r>
    </w:p>
    <w:p w14:paraId="44E9368C" w14:textId="77777777" w:rsidR="009258B0" w:rsidRPr="009258B0" w:rsidRDefault="009258B0" w:rsidP="009258B0">
      <w:pPr>
        <w:spacing w:after="240"/>
        <w:ind w:left="1440" w:hanging="720"/>
      </w:pPr>
      <w:r w:rsidRPr="009258B0">
        <w:t>(b)</w:t>
      </w:r>
      <w:r w:rsidRPr="009258B0">
        <w:tab/>
        <w:t>The Settlement Point;</w:t>
      </w:r>
    </w:p>
    <w:p w14:paraId="41DE6F40" w14:textId="77777777" w:rsidR="009258B0" w:rsidRPr="009258B0" w:rsidRDefault="009258B0" w:rsidP="009258B0">
      <w:pPr>
        <w:spacing w:after="240"/>
        <w:ind w:left="1440" w:hanging="720"/>
      </w:pPr>
      <w:r w:rsidRPr="009258B0">
        <w:t>(c)</w:t>
      </w:r>
      <w:r w:rsidRPr="009258B0">
        <w:tab/>
        <w:t xml:space="preserve">Fixed quantity block, variable quantity block, or curve indicator for the bid; </w:t>
      </w:r>
    </w:p>
    <w:p w14:paraId="0D5ED4A7" w14:textId="77777777" w:rsidR="009258B0" w:rsidRPr="009258B0" w:rsidRDefault="009258B0" w:rsidP="009258B0">
      <w:pPr>
        <w:spacing w:after="240"/>
        <w:ind w:left="2160" w:hanging="720"/>
      </w:pPr>
      <w:r w:rsidRPr="009258B0">
        <w:t>(i)</w:t>
      </w:r>
      <w:r w:rsidRPr="009258B0">
        <w:tab/>
        <w:t>If a fixed quantity block, the single price (in $/MWh) and single quantity (in MW) for all hours bid in that block, which may clear at a Settlement Point Price greater than the bid price for that block;</w:t>
      </w:r>
    </w:p>
    <w:p w14:paraId="0A10BB73" w14:textId="77777777" w:rsidR="009258B0" w:rsidRPr="009258B0" w:rsidRDefault="009258B0" w:rsidP="009258B0">
      <w:pPr>
        <w:spacing w:after="240"/>
        <w:ind w:left="2160" w:hanging="720"/>
      </w:pPr>
      <w:r w:rsidRPr="009258B0">
        <w:t>(ii)</w:t>
      </w:r>
      <w:r w:rsidRPr="009258B0">
        <w:tab/>
        <w:t>If a variable quantity block, the single price (in $/MWh) and single “up to” quantity (in MW) contingent on the purchase of all hours bid in that block; and</w:t>
      </w:r>
    </w:p>
    <w:p w14:paraId="3EF3E7C5" w14:textId="07E4092F" w:rsidR="009258B0" w:rsidRPr="009258B0" w:rsidRDefault="009258B0" w:rsidP="009258B0">
      <w:pPr>
        <w:spacing w:after="240"/>
        <w:ind w:left="2160" w:hanging="720"/>
      </w:pPr>
      <w:r w:rsidRPr="009258B0">
        <w:t>(iii)</w:t>
      </w:r>
      <w:r w:rsidRPr="009258B0">
        <w:tab/>
        <w:t xml:space="preserve">If a curve, a monotonically </w:t>
      </w:r>
      <w:ins w:id="114" w:author="ERCOT" w:date="2025-04-25T11:49:00Z">
        <w:r w:rsidR="00B908EF">
          <w:t>non-increasing</w:t>
        </w:r>
      </w:ins>
      <w:del w:id="115" w:author="ERCOT" w:date="2025-04-25T11:49:00Z">
        <w:r w:rsidRPr="009258B0" w:rsidDel="00B908EF">
          <w:delText>decreasing</w:delText>
        </w:r>
      </w:del>
      <w:r w:rsidRPr="009258B0">
        <w:t xml:space="preserve"> energy bid curve for price (in $/MWh) and monotonically increasing for quantity (in MW) with no more than 10 price/quantity pairs</w:t>
      </w:r>
      <w:ins w:id="116" w:author="ERCOT" w:date="2025-04-25T11:49:00Z">
        <w:r w:rsidR="00B908EF">
          <w:t xml:space="preserve"> and no </w:t>
        </w:r>
      </w:ins>
      <w:ins w:id="117" w:author="ERCOT" w:date="2025-05-15T10:11:00Z">
        <w:r w:rsidR="00165179">
          <w:t>more than two</w:t>
        </w:r>
      </w:ins>
      <w:ins w:id="118" w:author="ERCOT" w:date="2025-04-25T11:49:00Z">
        <w:r w:rsidR="00B908EF">
          <w:t xml:space="preserve"> consecutive price/quantity pairs at the same price or quantity</w:t>
        </w:r>
      </w:ins>
      <w:r w:rsidRPr="009258B0">
        <w:t>.</w:t>
      </w:r>
    </w:p>
    <w:p w14:paraId="2E0F44DD" w14:textId="77777777" w:rsidR="009258B0" w:rsidRPr="009258B0" w:rsidRDefault="009258B0" w:rsidP="009258B0">
      <w:pPr>
        <w:spacing w:after="240"/>
        <w:ind w:left="1440" w:hanging="720"/>
      </w:pPr>
      <w:r w:rsidRPr="009258B0">
        <w:t>(d)</w:t>
      </w:r>
      <w:r w:rsidRPr="009258B0">
        <w:tab/>
        <w:t>The first and last hour of the bid; and</w:t>
      </w:r>
    </w:p>
    <w:p w14:paraId="1AD19307" w14:textId="77777777" w:rsidR="009258B0" w:rsidRPr="009258B0" w:rsidRDefault="009258B0" w:rsidP="009258B0">
      <w:pPr>
        <w:spacing w:after="240"/>
        <w:ind w:left="1440" w:hanging="720"/>
      </w:pPr>
      <w:r w:rsidRPr="009258B0">
        <w:t>(e)</w:t>
      </w:r>
      <w:r w:rsidRPr="009258B0">
        <w:tab/>
        <w:t>The expiration time and date of the bid.</w:t>
      </w:r>
    </w:p>
    <w:p w14:paraId="7502249E" w14:textId="77777777" w:rsidR="009258B0" w:rsidRPr="009258B0" w:rsidRDefault="009258B0" w:rsidP="009258B0">
      <w:pPr>
        <w:spacing w:after="240"/>
        <w:ind w:left="720" w:hanging="720"/>
        <w:rPr>
          <w:iCs/>
        </w:rPr>
      </w:pPr>
      <w:r w:rsidRPr="009258B0">
        <w:rPr>
          <w:iCs/>
        </w:rPr>
        <w:t>(2)</w:t>
      </w:r>
      <w:r w:rsidRPr="009258B0">
        <w:rPr>
          <w:iCs/>
        </w:rPr>
        <w:tab/>
        <w:t>The minimum amount for each DAM Energy Bid that may be bid is one MW.</w:t>
      </w:r>
    </w:p>
    <w:p w14:paraId="6E43C0A0" w14:textId="77777777" w:rsidR="009258B0" w:rsidRPr="009258B0" w:rsidRDefault="009258B0" w:rsidP="009258B0">
      <w:pPr>
        <w:spacing w:after="240"/>
        <w:ind w:left="720" w:hanging="720"/>
        <w:rPr>
          <w:iCs/>
        </w:rPr>
      </w:pPr>
      <w:r w:rsidRPr="009258B0">
        <w:rPr>
          <w:iCs/>
        </w:rPr>
        <w:t>(3)</w:t>
      </w:r>
      <w:r w:rsidRPr="009258B0">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9258B0" w14:paraId="3AA0011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81D3AA0" w14:textId="77777777" w:rsidR="009258B0" w:rsidRDefault="009258B0">
            <w:pPr>
              <w:spacing w:before="120" w:after="240"/>
              <w:rPr>
                <w:b/>
                <w:i/>
                <w:iCs/>
              </w:rPr>
            </w:pPr>
            <w:r>
              <w:rPr>
                <w:b/>
                <w:i/>
                <w:iCs/>
              </w:rPr>
              <w:t>[NPRR1014:  Insert Section 4.4.9.7.1 below upon system implementation:]</w:t>
            </w:r>
          </w:p>
          <w:p w14:paraId="745EFE2A" w14:textId="77777777" w:rsidR="009258B0" w:rsidRDefault="009258B0">
            <w:pPr>
              <w:keepNext/>
              <w:tabs>
                <w:tab w:val="left" w:pos="1620"/>
              </w:tabs>
              <w:spacing w:before="240" w:after="240"/>
              <w:ind w:left="1627" w:hanging="1627"/>
              <w:outlineLvl w:val="4"/>
              <w:rPr>
                <w:b/>
                <w:bCs/>
                <w:i/>
                <w:iCs/>
                <w:szCs w:val="26"/>
              </w:rPr>
            </w:pPr>
            <w:bookmarkStart w:id="119" w:name="_Toc135990667"/>
            <w:bookmarkStart w:id="120" w:name="_Hlk198200239"/>
            <w:r>
              <w:rPr>
                <w:b/>
                <w:bCs/>
                <w:i/>
                <w:iCs/>
                <w:szCs w:val="26"/>
              </w:rPr>
              <w:t>4.4.9.7.1</w:t>
            </w:r>
            <w:r>
              <w:rPr>
                <w:b/>
                <w:bCs/>
                <w:i/>
                <w:iCs/>
                <w:szCs w:val="26"/>
              </w:rPr>
              <w:tab/>
              <w:t>Energy Bid/Offer Curve Criteria</w:t>
            </w:r>
            <w:bookmarkEnd w:id="119"/>
          </w:p>
          <w:bookmarkEnd w:id="120"/>
          <w:p w14:paraId="7B497CA0" w14:textId="77777777" w:rsidR="009258B0" w:rsidRDefault="009258B0">
            <w:pPr>
              <w:spacing w:after="240"/>
              <w:ind w:left="720" w:hanging="720"/>
              <w:rPr>
                <w:iCs/>
              </w:rPr>
            </w:pPr>
            <w:r>
              <w:rPr>
                <w:iCs/>
              </w:rPr>
              <w:t>(1)</w:t>
            </w:r>
            <w:r>
              <w:rPr>
                <w:iCs/>
              </w:rPr>
              <w:tab/>
              <w:t>Each Energy Bid/Offer Curve must be reported by a QSE representing an ESR and must include the following information:</w:t>
            </w:r>
          </w:p>
          <w:p w14:paraId="4D3F1191" w14:textId="77777777" w:rsidR="009258B0" w:rsidRDefault="009258B0">
            <w:pPr>
              <w:spacing w:after="240"/>
              <w:ind w:left="1440" w:hanging="720"/>
              <w:rPr>
                <w:szCs w:val="20"/>
              </w:rPr>
            </w:pPr>
            <w:r>
              <w:rPr>
                <w:szCs w:val="20"/>
              </w:rPr>
              <w:t>(a)</w:t>
            </w:r>
            <w:r>
              <w:rPr>
                <w:szCs w:val="20"/>
              </w:rPr>
              <w:tab/>
              <w:t>The selling QSE;</w:t>
            </w:r>
          </w:p>
          <w:p w14:paraId="0791C2DE" w14:textId="77777777" w:rsidR="009258B0" w:rsidRDefault="009258B0">
            <w:pPr>
              <w:spacing w:after="240"/>
              <w:ind w:left="1440" w:hanging="720"/>
              <w:rPr>
                <w:szCs w:val="20"/>
              </w:rPr>
            </w:pPr>
            <w:r>
              <w:rPr>
                <w:szCs w:val="20"/>
              </w:rPr>
              <w:t>(b)</w:t>
            </w:r>
            <w:r>
              <w:rPr>
                <w:szCs w:val="20"/>
              </w:rPr>
              <w:tab/>
              <w:t>The ESR represented by the QSE from which the bid and offer would be provided;</w:t>
            </w:r>
          </w:p>
          <w:p w14:paraId="7DED744B" w14:textId="5DEB56B5" w:rsidR="009258B0" w:rsidRDefault="009258B0">
            <w:pPr>
              <w:spacing w:after="240"/>
              <w:ind w:left="1440" w:hanging="720"/>
              <w:rPr>
                <w:szCs w:val="20"/>
              </w:rPr>
            </w:pPr>
            <w:r>
              <w:rPr>
                <w:szCs w:val="20"/>
              </w:rPr>
              <w:lastRenderedPageBreak/>
              <w:t>(c)</w:t>
            </w:r>
            <w:r>
              <w:rPr>
                <w:szCs w:val="20"/>
              </w:rPr>
              <w:tab/>
              <w:t>A monotonically non-decreasing curve for both price (in $/MWh) and quantity (in MW) with no more than ten price/quantity pairs</w:t>
            </w:r>
            <w:ins w:id="121" w:author="ERCOT" w:date="2025-04-25T11:49:00Z">
              <w:r w:rsidR="00B908EF">
                <w:t xml:space="preserve"> and no </w:t>
              </w:r>
            </w:ins>
            <w:ins w:id="122" w:author="ERCOT" w:date="2025-05-15T10:11:00Z">
              <w:r w:rsidR="00165179">
                <w:t>more than two</w:t>
              </w:r>
            </w:ins>
            <w:ins w:id="123" w:author="ERCOT" w:date="2025-04-25T11:49:00Z">
              <w:r w:rsidR="00B908EF">
                <w:t xml:space="preserve"> consecutive price/quantity pairs at the same price or quantity</w:t>
              </w:r>
            </w:ins>
            <w:r>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1993638D" w14:textId="77777777" w:rsidR="009258B0" w:rsidRDefault="009258B0">
            <w:pPr>
              <w:spacing w:after="240"/>
              <w:ind w:left="1440" w:hanging="720"/>
              <w:rPr>
                <w:szCs w:val="20"/>
              </w:rPr>
            </w:pPr>
            <w:r>
              <w:rPr>
                <w:szCs w:val="20"/>
              </w:rPr>
              <w:t>(d)</w:t>
            </w:r>
            <w:r>
              <w:rPr>
                <w:szCs w:val="20"/>
              </w:rPr>
              <w:tab/>
              <w:t xml:space="preserve">The first and last hour of the offer; </w:t>
            </w:r>
          </w:p>
          <w:p w14:paraId="465EC6E7" w14:textId="77777777" w:rsidR="009258B0" w:rsidRDefault="009258B0">
            <w:pPr>
              <w:spacing w:after="240"/>
              <w:ind w:left="1440" w:hanging="720"/>
              <w:rPr>
                <w:szCs w:val="20"/>
              </w:rPr>
            </w:pPr>
            <w:r>
              <w:rPr>
                <w:szCs w:val="20"/>
              </w:rPr>
              <w:t>(e)</w:t>
            </w:r>
            <w:r>
              <w:rPr>
                <w:szCs w:val="20"/>
              </w:rPr>
              <w:tab/>
              <w:t xml:space="preserve">The expiration time and date of the offer; </w:t>
            </w:r>
          </w:p>
          <w:p w14:paraId="3D016BFA" w14:textId="77777777" w:rsidR="009258B0" w:rsidRDefault="009258B0">
            <w:pPr>
              <w:spacing w:after="240"/>
              <w:ind w:left="720" w:hanging="720"/>
              <w:rPr>
                <w:iCs/>
              </w:rPr>
            </w:pPr>
            <w:r>
              <w:rPr>
                <w:iCs/>
              </w:rPr>
              <w:t>(2)</w:t>
            </w:r>
            <w:r>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7A982A69" w14:textId="77777777" w:rsidR="009258B0" w:rsidRDefault="009258B0">
            <w:pPr>
              <w:spacing w:after="240"/>
              <w:ind w:left="720" w:hanging="720"/>
              <w:rPr>
                <w:iCs/>
              </w:rPr>
            </w:pPr>
            <w:r>
              <w:rPr>
                <w:iCs/>
              </w:rPr>
              <w:t>(3)</w:t>
            </w:r>
            <w:r>
              <w:rPr>
                <w:iCs/>
              </w:rPr>
              <w:tab/>
              <w:t>In DAM and RTM, an Energy Bid/Offer Curve shall be considered to be inclusive of Ancillary Service Offers.</w:t>
            </w:r>
          </w:p>
        </w:tc>
      </w:tr>
    </w:tbl>
    <w:p w14:paraId="1B2F0BFE" w14:textId="77777777" w:rsidR="009258B0" w:rsidRPr="009258B0" w:rsidRDefault="009258B0" w:rsidP="009258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9258B0" w:rsidRPr="009258B0" w14:paraId="374114C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6EBDE2B" w14:textId="77777777" w:rsidR="009258B0" w:rsidRPr="009258B0" w:rsidRDefault="009258B0" w:rsidP="009258B0">
            <w:pPr>
              <w:spacing w:before="120" w:after="240"/>
              <w:rPr>
                <w:b/>
                <w:i/>
                <w:iCs/>
              </w:rPr>
            </w:pPr>
            <w:r w:rsidRPr="009258B0">
              <w:rPr>
                <w:b/>
                <w:i/>
                <w:iCs/>
              </w:rPr>
              <w:t>[NPRR1188:  Insert Section 4.4.9.8.1 below upon system implementation:]</w:t>
            </w:r>
          </w:p>
          <w:p w14:paraId="51B72216" w14:textId="77777777" w:rsidR="009258B0" w:rsidRPr="009258B0" w:rsidRDefault="009258B0" w:rsidP="009258B0">
            <w:pPr>
              <w:keepNext/>
              <w:tabs>
                <w:tab w:val="left" w:pos="1620"/>
              </w:tabs>
              <w:spacing w:before="240" w:after="240"/>
              <w:ind w:left="720" w:hanging="720"/>
              <w:outlineLvl w:val="4"/>
              <w:rPr>
                <w:b/>
                <w:bCs/>
                <w:i/>
                <w:iCs/>
                <w:szCs w:val="26"/>
              </w:rPr>
            </w:pPr>
            <w:bookmarkStart w:id="124" w:name="_Hlk198200248"/>
            <w:bookmarkStart w:id="125" w:name="_Hlk183417578"/>
            <w:r w:rsidRPr="009258B0">
              <w:rPr>
                <w:b/>
                <w:bCs/>
                <w:i/>
                <w:iCs/>
                <w:szCs w:val="26"/>
              </w:rPr>
              <w:t>4.4.9.8.1</w:t>
            </w:r>
            <w:r w:rsidRPr="009258B0">
              <w:rPr>
                <w:b/>
                <w:bCs/>
                <w:i/>
                <w:iCs/>
                <w:szCs w:val="26"/>
              </w:rPr>
              <w:tab/>
              <w:t>Energy Bid Curve Criteria</w:t>
            </w:r>
          </w:p>
          <w:bookmarkEnd w:id="124"/>
          <w:p w14:paraId="79A3999A" w14:textId="77777777" w:rsidR="009258B0" w:rsidRPr="009258B0" w:rsidRDefault="009258B0" w:rsidP="009258B0">
            <w:pPr>
              <w:spacing w:after="240"/>
              <w:ind w:left="720" w:hanging="720"/>
              <w:rPr>
                <w:szCs w:val="20"/>
              </w:rPr>
            </w:pPr>
            <w:r w:rsidRPr="009258B0">
              <w:rPr>
                <w:szCs w:val="20"/>
              </w:rPr>
              <w:t>(1)</w:t>
            </w:r>
            <w:r w:rsidRPr="009258B0">
              <w:rPr>
                <w:szCs w:val="20"/>
              </w:rPr>
              <w:tab/>
              <w:t>Each Energy Bid Curve submitted by a QSE must include the following information:</w:t>
            </w:r>
          </w:p>
          <w:p w14:paraId="1448B391" w14:textId="77777777" w:rsidR="009258B0" w:rsidRPr="009258B0" w:rsidRDefault="009258B0" w:rsidP="009258B0">
            <w:pPr>
              <w:spacing w:after="240"/>
              <w:ind w:left="1440" w:hanging="720"/>
              <w:rPr>
                <w:szCs w:val="20"/>
              </w:rPr>
            </w:pPr>
            <w:r w:rsidRPr="009258B0">
              <w:rPr>
                <w:szCs w:val="20"/>
              </w:rPr>
              <w:t>(a)</w:t>
            </w:r>
            <w:r w:rsidRPr="009258B0">
              <w:rPr>
                <w:szCs w:val="20"/>
              </w:rPr>
              <w:tab/>
              <w:t>The submitting QSE’s name;</w:t>
            </w:r>
          </w:p>
          <w:p w14:paraId="441D76A6" w14:textId="77777777" w:rsidR="009258B0" w:rsidRPr="009258B0" w:rsidRDefault="009258B0" w:rsidP="009258B0">
            <w:pPr>
              <w:spacing w:after="240"/>
              <w:ind w:left="1440" w:hanging="720"/>
              <w:rPr>
                <w:szCs w:val="20"/>
              </w:rPr>
            </w:pPr>
            <w:r w:rsidRPr="009258B0">
              <w:rPr>
                <w:szCs w:val="20"/>
              </w:rPr>
              <w:t>(b)</w:t>
            </w:r>
            <w:r w:rsidRPr="009258B0">
              <w:rPr>
                <w:szCs w:val="20"/>
              </w:rPr>
              <w:tab/>
              <w:t>The Load Resource’s name;</w:t>
            </w:r>
          </w:p>
          <w:p w14:paraId="395DA841" w14:textId="2835EF9E" w:rsidR="009258B0" w:rsidRPr="009258B0" w:rsidRDefault="009258B0" w:rsidP="009258B0">
            <w:pPr>
              <w:spacing w:after="240"/>
              <w:ind w:left="1440" w:hanging="720"/>
              <w:rPr>
                <w:szCs w:val="20"/>
              </w:rPr>
            </w:pPr>
            <w:r w:rsidRPr="009258B0">
              <w:rPr>
                <w:szCs w:val="20"/>
              </w:rPr>
              <w:t>(c)</w:t>
            </w:r>
            <w:r w:rsidRPr="009258B0">
              <w:rPr>
                <w:szCs w:val="20"/>
              </w:rPr>
              <w:tab/>
              <w:t>A bid curve with no more than ten price/quantity pairs with monotonically non-increasing not-to-exceed prices (in $/MWh)</w:t>
            </w:r>
            <w:ins w:id="126" w:author="ERCOT" w:date="2025-04-25T11:49:00Z">
              <w:r w:rsidR="00B908EF">
                <w:rPr>
                  <w:szCs w:val="20"/>
                </w:rPr>
                <w:t xml:space="preserve">, </w:t>
              </w:r>
              <w:r w:rsidR="00B908EF">
                <w:t xml:space="preserve">no </w:t>
              </w:r>
            </w:ins>
            <w:ins w:id="127" w:author="ERCOT" w:date="2025-05-15T10:11:00Z">
              <w:r w:rsidR="00165179">
                <w:t>more than two</w:t>
              </w:r>
            </w:ins>
            <w:ins w:id="128" w:author="ERCOT" w:date="2025-04-25T11:49:00Z">
              <w:r w:rsidR="00B908EF">
                <w:t xml:space="preserve"> consecutive price/quantity pairs at the same price or quantity</w:t>
              </w:r>
            </w:ins>
            <w:ins w:id="129" w:author="ERCOT" w:date="2025-04-25T11:50:00Z">
              <w:r w:rsidR="00B908EF">
                <w:t>,</w:t>
              </w:r>
            </w:ins>
            <w:r w:rsidRPr="009258B0">
              <w:rPr>
                <w:szCs w:val="20"/>
              </w:rPr>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590C994F" w14:textId="77777777" w:rsidR="009258B0" w:rsidRPr="009258B0" w:rsidRDefault="009258B0" w:rsidP="009258B0">
            <w:pPr>
              <w:spacing w:after="240"/>
              <w:ind w:left="1440" w:hanging="720"/>
              <w:rPr>
                <w:szCs w:val="20"/>
              </w:rPr>
            </w:pPr>
            <w:r w:rsidRPr="009258B0">
              <w:rPr>
                <w:szCs w:val="20"/>
              </w:rPr>
              <w:t>(d)</w:t>
            </w:r>
            <w:r w:rsidRPr="009258B0">
              <w:rPr>
                <w:szCs w:val="20"/>
              </w:rPr>
              <w:tab/>
              <w:t>The first and last hour of the bid; and</w:t>
            </w:r>
          </w:p>
          <w:p w14:paraId="5362416B" w14:textId="77777777" w:rsidR="009258B0" w:rsidRPr="009258B0" w:rsidRDefault="009258B0" w:rsidP="009258B0">
            <w:pPr>
              <w:spacing w:after="240"/>
              <w:ind w:left="1440" w:hanging="720"/>
              <w:rPr>
                <w:szCs w:val="20"/>
              </w:rPr>
            </w:pPr>
            <w:r w:rsidRPr="009258B0">
              <w:rPr>
                <w:szCs w:val="20"/>
              </w:rPr>
              <w:t>(e)</w:t>
            </w:r>
            <w:r w:rsidRPr="009258B0">
              <w:rPr>
                <w:szCs w:val="20"/>
              </w:rPr>
              <w:tab/>
              <w:t>The expiration time and date of the bid.</w:t>
            </w:r>
          </w:p>
          <w:p w14:paraId="7B7477EA" w14:textId="77777777" w:rsidR="009258B0" w:rsidRPr="009258B0" w:rsidRDefault="009258B0" w:rsidP="009258B0">
            <w:pPr>
              <w:spacing w:after="240"/>
              <w:ind w:left="720" w:hanging="720"/>
              <w:rPr>
                <w:szCs w:val="20"/>
              </w:rPr>
            </w:pPr>
            <w:r w:rsidRPr="009258B0">
              <w:rPr>
                <w:szCs w:val="20"/>
              </w:rPr>
              <w:t>(2)</w:t>
            </w:r>
            <w:r w:rsidRPr="009258B0">
              <w:rPr>
                <w:szCs w:val="20"/>
              </w:rPr>
              <w:tab/>
              <w:t>The software systems must be able to provide ERCOT with the ability to enter Resource-specific Energy Bid Curve floors and caps.</w:t>
            </w:r>
          </w:p>
          <w:p w14:paraId="3E29483D" w14:textId="77777777" w:rsidR="009258B0" w:rsidRPr="009258B0" w:rsidRDefault="009258B0" w:rsidP="009258B0">
            <w:pPr>
              <w:spacing w:after="240"/>
              <w:ind w:left="720" w:hanging="720"/>
              <w:rPr>
                <w:szCs w:val="20"/>
              </w:rPr>
            </w:pPr>
            <w:r w:rsidRPr="009258B0">
              <w:rPr>
                <w:szCs w:val="20"/>
              </w:rPr>
              <w:lastRenderedPageBreak/>
              <w:t>(3)</w:t>
            </w:r>
            <w:r w:rsidRPr="009258B0">
              <w:rPr>
                <w:szCs w:val="20"/>
              </w:rPr>
              <w:tab/>
              <w:t>The minimum amount that may be submitted per Load Resource for each Energy Bid Curve is one-tenth (0.1) MW.</w:t>
            </w:r>
          </w:p>
          <w:p w14:paraId="50C52C4B" w14:textId="77777777" w:rsidR="009258B0" w:rsidRPr="009258B0" w:rsidRDefault="009258B0" w:rsidP="009258B0">
            <w:pPr>
              <w:spacing w:after="240"/>
              <w:ind w:left="720" w:hanging="720"/>
              <w:rPr>
                <w:szCs w:val="20"/>
              </w:rPr>
            </w:pPr>
            <w:r w:rsidRPr="009258B0">
              <w:rPr>
                <w:szCs w:val="20"/>
              </w:rPr>
              <w:t>(4)</w:t>
            </w:r>
            <w:r w:rsidRPr="009258B0">
              <w:rPr>
                <w:szCs w:val="20"/>
              </w:rPr>
              <w:tab/>
              <w:t>Prices included in the submitted Energy Bid Curve may not exceed the SWCAP.</w:t>
            </w:r>
            <w:bookmarkEnd w:id="125"/>
          </w:p>
        </w:tc>
      </w:tr>
    </w:tbl>
    <w:p w14:paraId="2288B889" w14:textId="77777777" w:rsidR="009258B0" w:rsidRDefault="009258B0" w:rsidP="009258B0">
      <w:pPr>
        <w:spacing w:after="240"/>
        <w:rPr>
          <w:ins w:id="130" w:author="ERCOT" w:date="2025-05-01T11:31:00Z"/>
          <w:rFonts w:eastAsia="Calibri"/>
          <w:color w:val="000000"/>
        </w:rPr>
      </w:pPr>
    </w:p>
    <w:p w14:paraId="211C7DE9" w14:textId="77777777" w:rsidR="00F06508" w:rsidRPr="00F06508" w:rsidRDefault="00F06508" w:rsidP="00F06508">
      <w:pPr>
        <w:keepNext/>
        <w:tabs>
          <w:tab w:val="left" w:pos="900"/>
        </w:tabs>
        <w:spacing w:before="240" w:after="240"/>
        <w:outlineLvl w:val="1"/>
        <w:rPr>
          <w:b/>
          <w:szCs w:val="20"/>
        </w:rPr>
      </w:pPr>
      <w:bookmarkStart w:id="131" w:name="_Toc119310177"/>
      <w:bookmarkStart w:id="132" w:name="_Toc189044282"/>
      <w:bookmarkStart w:id="133" w:name="_Hlk198200258"/>
      <w:r w:rsidRPr="00F06508">
        <w:rPr>
          <w:b/>
          <w:szCs w:val="20"/>
        </w:rPr>
        <w:t>6.3</w:t>
      </w:r>
      <w:r w:rsidRPr="00F06508">
        <w:rPr>
          <w:b/>
          <w:szCs w:val="20"/>
        </w:rPr>
        <w:tab/>
        <w:t>Adjustment Period and Real-Time Operations Timeline</w:t>
      </w:r>
      <w:bookmarkEnd w:id="131"/>
      <w:bookmarkEnd w:id="132"/>
    </w:p>
    <w:bookmarkEnd w:id="133"/>
    <w:p w14:paraId="5D1709F7" w14:textId="77777777" w:rsidR="00F06508" w:rsidRDefault="00F06508" w:rsidP="00F06508">
      <w:pPr>
        <w:ind w:left="720" w:hanging="720"/>
        <w:rPr>
          <w:szCs w:val="20"/>
        </w:rPr>
      </w:pPr>
      <w:r w:rsidRPr="00F06508">
        <w:rPr>
          <w:szCs w:val="20"/>
        </w:rPr>
        <w:t>(1)</w:t>
      </w:r>
      <w:r w:rsidRPr="00F06508">
        <w:rPr>
          <w:szCs w:val="20"/>
        </w:rPr>
        <w:tab/>
        <w:t xml:space="preserve">The figure below highlights the major activities that occur in the Adjustment Period and Real-Time operations: </w:t>
      </w:r>
    </w:p>
    <w:p w14:paraId="53915BE6" w14:textId="77777777" w:rsidR="00F962D2" w:rsidRDefault="00F962D2" w:rsidP="00F06508">
      <w:pPr>
        <w:ind w:left="720" w:hanging="720"/>
        <w:rPr>
          <w:szCs w:val="20"/>
        </w:rPr>
      </w:pPr>
    </w:p>
    <w:p w14:paraId="556DBFAC" w14:textId="77777777" w:rsidR="00F962D2" w:rsidRPr="00F06508" w:rsidRDefault="00F962D2" w:rsidP="00F06508">
      <w:pPr>
        <w:ind w:left="720" w:hanging="720"/>
        <w:rPr>
          <w:szCs w:val="20"/>
        </w:rPr>
      </w:pPr>
    </w:p>
    <w:p w14:paraId="57E63D05" w14:textId="77777777" w:rsidR="00F06508" w:rsidRPr="00F06508" w:rsidRDefault="00F06508" w:rsidP="00F06508">
      <w:pPr>
        <w:rPr>
          <w:b/>
          <w:bCs/>
          <w:sz w:val="20"/>
          <w:szCs w:val="20"/>
        </w:rPr>
      </w:pPr>
      <w:r w:rsidRPr="00F06508">
        <w:rPr>
          <w:b/>
          <w:bCs/>
          <w:noProof/>
          <w:sz w:val="20"/>
          <w:szCs w:val="20"/>
        </w:rPr>
        <mc:AlternateContent>
          <mc:Choice Requires="wpg">
            <w:drawing>
              <wp:anchor distT="0" distB="0" distL="114300" distR="114300" simplePos="0" relativeHeight="251662336" behindDoc="0" locked="0" layoutInCell="1" allowOverlap="1" wp14:anchorId="2F0E8A52" wp14:editId="5BDD3C1C">
                <wp:simplePos x="0" y="0"/>
                <wp:positionH relativeFrom="column">
                  <wp:posOffset>170180</wp:posOffset>
                </wp:positionH>
                <wp:positionV relativeFrom="paragraph">
                  <wp:posOffset>183515</wp:posOffset>
                </wp:positionV>
                <wp:extent cx="5372100" cy="3479165"/>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EC66" w14:textId="77777777" w:rsidR="00F06508" w:rsidRDefault="00F06508" w:rsidP="00F06508">
                              <w:r>
                                <w:rPr>
                                  <w:rFonts w:ascii="Arial" w:hAnsi="Arial" w:cs="Arial"/>
                                  <w:b/>
                                  <w:bCs/>
                                  <w:color w:val="FFFFFF"/>
                                  <w:sz w:val="20"/>
                                </w:rPr>
                                <w:t>Preparation for</w:t>
                              </w:r>
                            </w:p>
                          </w:txbxContent>
                        </wps:txbx>
                        <wps:bodyPr rot="0" vert="horz" wrap="none" lIns="0" tIns="0" rIns="0" bIns="0" anchor="t" anchorCtr="0" upright="1">
                          <a:spAutoFit/>
                        </wps:bodyPr>
                      </wps:wsp>
                      <wps:wsp>
                        <wps:cNvPr id="1153827444" name="Rectangle 1153827444"/>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8DB8"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873653799" name="Rectangle 1873653799"/>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3448"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273512761" name="Rectangle 273512761"/>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FED2" w14:textId="77777777" w:rsidR="00F06508" w:rsidRDefault="00F06508" w:rsidP="00F06508">
                              <w:r>
                                <w:rPr>
                                  <w:rFonts w:ascii="Arial" w:hAnsi="Arial" w:cs="Arial"/>
                                  <w:b/>
                                  <w:bCs/>
                                  <w:color w:val="FFFFFF"/>
                                  <w:sz w:val="20"/>
                                </w:rPr>
                                <w:t>Time Ops</w:t>
                              </w:r>
                            </w:p>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720A" w14:textId="77777777" w:rsidR="00F06508" w:rsidRDefault="00F06508" w:rsidP="00F06508">
                              <w:r>
                                <w:rPr>
                                  <w:rFonts w:ascii="Arial" w:hAnsi="Arial" w:cs="Arial"/>
                                  <w:b/>
                                  <w:bCs/>
                                  <w:color w:val="FFFFFF"/>
                                  <w:sz w:val="20"/>
                                </w:rPr>
                                <w:t>Adj Period</w:t>
                              </w:r>
                            </w:p>
                          </w:txbxContent>
                        </wps:txbx>
                        <wps:bodyPr rot="0" vert="horz" wrap="none" lIns="0" tIns="0" rIns="0" bIns="0" anchor="t" anchorCtr="0" upright="1">
                          <a:spAutoFit/>
                        </wps:bodyPr>
                      </wps:wsp>
                      <wps:wsp>
                        <wps:cNvPr id="1914084649" name="Rectangle 1914084649"/>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0186" w14:textId="77777777" w:rsidR="00F06508" w:rsidRDefault="00F06508" w:rsidP="00F06508">
                              <w:r>
                                <w:rPr>
                                  <w:rFonts w:ascii="Arial" w:hAnsi="Arial" w:cs="Arial"/>
                                  <w:b/>
                                  <w:bCs/>
                                  <w:color w:val="000000"/>
                                  <w:sz w:val="20"/>
                                </w:rPr>
                                <w:t>18:00</w:t>
                              </w:r>
                            </w:p>
                          </w:txbxContent>
                        </wps:txbx>
                        <wps:bodyPr rot="0" vert="horz" wrap="none" lIns="0" tIns="0" rIns="0" bIns="0" anchor="t" anchorCtr="0" upright="1">
                          <a:spAutoFit/>
                        </wps:bodyPr>
                      </wps:wsp>
                      <wps:wsp>
                        <wps:cNvPr id="1885047973" name="Rectangle 1885047973"/>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2113" w14:textId="77777777" w:rsidR="00F06508" w:rsidRDefault="00F06508" w:rsidP="00F06508">
                              <w:r>
                                <w:rPr>
                                  <w:rFonts w:ascii="Arial" w:hAnsi="Arial" w:cs="Arial"/>
                                  <w:b/>
                                  <w:bCs/>
                                  <w:color w:val="000000"/>
                                  <w:sz w:val="20"/>
                                </w:rPr>
                                <w:t xml:space="preserve">(D </w:t>
                              </w:r>
                            </w:p>
                          </w:txbxContent>
                        </wps:txbx>
                        <wps:bodyPr rot="0" vert="horz" wrap="none" lIns="0" tIns="0" rIns="0" bIns="0" anchor="t" anchorCtr="0" upright="1">
                          <a:spAutoFit/>
                        </wps:bodyPr>
                      </wps:wsp>
                      <wps:wsp>
                        <wps:cNvPr id="130941412" name="Rectangle 130941412"/>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8596" w14:textId="77777777" w:rsidR="00F06508" w:rsidRDefault="00F06508" w:rsidP="00F06508">
                              <w:r>
                                <w:rPr>
                                  <w:rFonts w:ascii="Arial" w:hAnsi="Arial" w:cs="Arial"/>
                                  <w:b/>
                                  <w:bCs/>
                                  <w:color w:val="000000"/>
                                  <w:sz w:val="20"/>
                                </w:rPr>
                                <w:t>–</w:t>
                              </w:r>
                            </w:p>
                          </w:txbxContent>
                        </wps:txbx>
                        <wps:bodyPr rot="0" vert="horz" wrap="none" lIns="0" tIns="0" rIns="0" bIns="0" anchor="t" anchorCtr="0" upright="1">
                          <a:spAutoFit/>
                        </wps:bodyPr>
                      </wps:wsp>
                      <wps:wsp>
                        <wps:cNvPr id="214787663" name="Rectangle 214787663"/>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0FDF2" w14:textId="77777777" w:rsidR="00F06508" w:rsidRDefault="00F06508" w:rsidP="00F06508">
                              <w:r>
                                <w:rPr>
                                  <w:rFonts w:ascii="Arial" w:hAnsi="Arial" w:cs="Arial"/>
                                  <w:b/>
                                  <w:bCs/>
                                  <w:color w:val="000000"/>
                                  <w:sz w:val="20"/>
                                </w:rPr>
                                <w:t>1)</w:t>
                              </w:r>
                            </w:p>
                          </w:txbxContent>
                        </wps:txbx>
                        <wps:bodyPr rot="0" vert="horz" wrap="none" lIns="0" tIns="0" rIns="0" bIns="0" anchor="t" anchorCtr="0" upright="1">
                          <a:spAutoFit/>
                        </wps:bodyPr>
                      </wps:wsp>
                      <wps:wsp>
                        <wps:cNvPr id="1591527885" name="Rectangle 1591527885"/>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3E9C" w14:textId="77777777" w:rsidR="00F06508" w:rsidRDefault="00F06508" w:rsidP="00F06508">
                              <w:r>
                                <w:rPr>
                                  <w:rFonts w:ascii="Arial" w:hAnsi="Arial" w:cs="Arial"/>
                                  <w:b/>
                                  <w:bCs/>
                                  <w:color w:val="000000"/>
                                  <w:sz w:val="20"/>
                                </w:rPr>
                                <w:t>60 Minutes</w:t>
                              </w:r>
                            </w:p>
                          </w:txbxContent>
                        </wps:txbx>
                        <wps:bodyPr rot="0" vert="horz" wrap="none" lIns="0" tIns="0" rIns="0" bIns="0" anchor="t" anchorCtr="0" upright="1">
                          <a:spAutoFit/>
                        </wps:bodyPr>
                      </wps:wsp>
                      <wps:wsp>
                        <wps:cNvPr id="454084908" name="Rectangle 454084908"/>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05B0" w14:textId="77777777" w:rsidR="00F06508" w:rsidRDefault="00F06508" w:rsidP="00F06508">
                              <w:r>
                                <w:rPr>
                                  <w:rFonts w:ascii="Arial" w:hAnsi="Arial" w:cs="Arial"/>
                                  <w:b/>
                                  <w:bCs/>
                                  <w:color w:val="000000"/>
                                  <w:sz w:val="20"/>
                                </w:rPr>
                                <w:t>Prior to</w:t>
                              </w:r>
                            </w:p>
                          </w:txbxContent>
                        </wps:txbx>
                        <wps:bodyPr rot="0" vert="horz" wrap="none" lIns="0" tIns="0" rIns="0" bIns="0" anchor="t" anchorCtr="0" upright="1">
                          <a:spAutoFit/>
                        </wps:bodyPr>
                      </wps:wsp>
                      <wps:wsp>
                        <wps:cNvPr id="191816204" name="Rectangle 191816204"/>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3B74" w14:textId="77777777" w:rsidR="00F06508" w:rsidRDefault="00F06508" w:rsidP="00F06508">
                              <w:r>
                                <w:rPr>
                                  <w:rFonts w:ascii="Arial" w:hAnsi="Arial" w:cs="Arial"/>
                                  <w:b/>
                                  <w:bCs/>
                                  <w:color w:val="000000"/>
                                  <w:sz w:val="20"/>
                                </w:rPr>
                                <w:t>Op Hour</w:t>
                              </w:r>
                            </w:p>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D376"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91E4A" w14:textId="77777777" w:rsidR="00F06508" w:rsidRDefault="00F06508" w:rsidP="00F0650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E9A7" w14:textId="77777777" w:rsidR="00F06508" w:rsidRDefault="00F06508" w:rsidP="00F06508">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302D" w14:textId="77777777" w:rsidR="00F06508" w:rsidRDefault="00F06508" w:rsidP="00F06508">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B101" w14:textId="77777777" w:rsidR="00F06508" w:rsidRDefault="00F06508" w:rsidP="00F06508">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1920" w14:textId="77777777" w:rsidR="00F06508" w:rsidRDefault="00F06508" w:rsidP="00F06508">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3601"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A92A8" w14:textId="77777777" w:rsidR="00F06508" w:rsidRDefault="00F06508" w:rsidP="00F0650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E7B8F" w14:textId="77777777" w:rsidR="00F06508" w:rsidRDefault="00F06508" w:rsidP="00F0650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A082" w14:textId="77777777" w:rsidR="00F06508" w:rsidRDefault="00F06508" w:rsidP="00F06508">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996A" w14:textId="77777777" w:rsidR="00F06508" w:rsidRDefault="00F06508" w:rsidP="00F0650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F573" w14:textId="77777777" w:rsidR="00F06508" w:rsidRDefault="00F06508" w:rsidP="00F06508">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CBD0"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6593" w14:textId="77777777" w:rsidR="00F06508" w:rsidRDefault="00F06508" w:rsidP="00F0650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21F1" w14:textId="77777777" w:rsidR="00F06508" w:rsidRDefault="00F06508" w:rsidP="00F0650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C921" w14:textId="77777777" w:rsidR="00F06508" w:rsidRDefault="00F06508" w:rsidP="00F06508">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21B5" w14:textId="77777777" w:rsidR="00F06508" w:rsidRDefault="00F06508" w:rsidP="00F06508">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85C8" w14:textId="77777777" w:rsidR="00F06508" w:rsidRDefault="00F06508" w:rsidP="00F06508">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B0E2" w14:textId="77777777" w:rsidR="00F06508" w:rsidRDefault="00F06508" w:rsidP="00F06508">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72CB" w14:textId="77777777" w:rsidR="00F06508" w:rsidRDefault="00F06508" w:rsidP="00F06508">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44DB" w14:textId="77777777" w:rsidR="00F06508" w:rsidRDefault="00F06508" w:rsidP="00F0650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383F" w14:textId="77777777" w:rsidR="00F06508" w:rsidRDefault="00F06508" w:rsidP="00F06508">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1C81" w14:textId="77777777" w:rsidR="00F06508" w:rsidRDefault="00F06508" w:rsidP="00F0650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8C86"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A6B4"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32FB" w14:textId="77777777" w:rsidR="00F06508" w:rsidRDefault="00F06508" w:rsidP="00F06508">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2343" w14:textId="77777777" w:rsidR="00F06508" w:rsidRDefault="00F06508" w:rsidP="00F06508">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AC4C"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AD6" w14:textId="77777777" w:rsidR="00F06508" w:rsidRDefault="00F06508" w:rsidP="00F06508">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1A71" w14:textId="77777777" w:rsidR="00F06508" w:rsidRDefault="00F06508" w:rsidP="00F06508">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2543" w14:textId="77777777" w:rsidR="00F06508" w:rsidRDefault="00F06508" w:rsidP="00F06508">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5E5E"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EA8C" w14:textId="77777777" w:rsidR="00F06508" w:rsidRDefault="00F06508" w:rsidP="00F0650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7BB8" w14:textId="77777777" w:rsidR="00F06508" w:rsidRDefault="00F06508" w:rsidP="00F0650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E8A52" id="Canvas 448" o:spid="_x0000_s1026" style="position:absolute;margin-left:13.4pt;margin-top:14.45pt;width:423pt;height:273.95pt;z-index:251662336"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3485EC66" w14:textId="77777777" w:rsidR="00F06508" w:rsidRDefault="00F06508" w:rsidP="00F06508">
                        <w:r>
                          <w:rPr>
                            <w:rFonts w:ascii="Arial" w:hAnsi="Arial" w:cs="Arial"/>
                            <w:b/>
                            <w:bCs/>
                            <w:color w:val="FFFFFF"/>
                            <w:sz w:val="20"/>
                          </w:rPr>
                          <w:t>Preparation for</w:t>
                        </w:r>
                      </w:p>
                    </w:txbxContent>
                  </v:textbox>
                </v:rect>
                <v:rect id="Rectangle 1153827444" o:spid="_x0000_s1035"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4EA28DB8" w14:textId="77777777" w:rsidR="00F06508" w:rsidRDefault="00F06508" w:rsidP="00F06508">
                        <w:r>
                          <w:rPr>
                            <w:rFonts w:ascii="Arial" w:hAnsi="Arial" w:cs="Arial"/>
                            <w:b/>
                            <w:bCs/>
                            <w:color w:val="FFFFFF"/>
                            <w:sz w:val="20"/>
                          </w:rPr>
                          <w:t>Real</w:t>
                        </w:r>
                      </w:p>
                    </w:txbxContent>
                  </v:textbox>
                </v:rect>
                <v:rect id="Rectangle 1873653799" o:spid="_x0000_s1036"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6F103448" w14:textId="77777777" w:rsidR="00F06508" w:rsidRDefault="00F06508" w:rsidP="00F06508">
                        <w:r>
                          <w:rPr>
                            <w:rFonts w:ascii="Arial" w:hAnsi="Arial" w:cs="Arial"/>
                            <w:b/>
                            <w:bCs/>
                            <w:color w:val="FFFFFF"/>
                            <w:sz w:val="20"/>
                          </w:rPr>
                          <w:t>-</w:t>
                        </w:r>
                      </w:p>
                    </w:txbxContent>
                  </v:textbox>
                </v:rect>
                <v:rect id="Rectangle 273512761" o:spid="_x0000_s1037"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6FA9FED2" w14:textId="77777777" w:rsidR="00F06508" w:rsidRDefault="00F06508" w:rsidP="00F06508">
                        <w:r>
                          <w:rPr>
                            <w:rFonts w:ascii="Arial" w:hAnsi="Arial" w:cs="Arial"/>
                            <w:b/>
                            <w:bCs/>
                            <w:color w:val="FFFFFF"/>
                            <w:sz w:val="20"/>
                          </w:rPr>
                          <w:t>Time Ops</w:t>
                        </w:r>
                      </w:p>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40F6720A" w14:textId="77777777" w:rsidR="00F06508" w:rsidRDefault="00F06508" w:rsidP="00F06508">
                        <w:r>
                          <w:rPr>
                            <w:rFonts w:ascii="Arial" w:hAnsi="Arial" w:cs="Arial"/>
                            <w:b/>
                            <w:bCs/>
                            <w:color w:val="FFFFFF"/>
                            <w:sz w:val="20"/>
                          </w:rPr>
                          <w:t>Adj Period</w:t>
                        </w:r>
                      </w:p>
                    </w:txbxContent>
                  </v:textbox>
                </v:rect>
                <v:rect id="Rectangle 1914084649"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10380186" w14:textId="77777777" w:rsidR="00F06508" w:rsidRDefault="00F06508" w:rsidP="00F06508">
                        <w:r>
                          <w:rPr>
                            <w:rFonts w:ascii="Arial" w:hAnsi="Arial" w:cs="Arial"/>
                            <w:b/>
                            <w:bCs/>
                            <w:color w:val="000000"/>
                            <w:sz w:val="20"/>
                          </w:rPr>
                          <w:t>18:00</w:t>
                        </w:r>
                      </w:p>
                    </w:txbxContent>
                  </v:textbox>
                </v:rect>
                <v:rect id="Rectangle 188504797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27642113" w14:textId="77777777" w:rsidR="00F06508" w:rsidRDefault="00F06508" w:rsidP="00F06508">
                        <w:r>
                          <w:rPr>
                            <w:rFonts w:ascii="Arial" w:hAnsi="Arial" w:cs="Arial"/>
                            <w:b/>
                            <w:bCs/>
                            <w:color w:val="000000"/>
                            <w:sz w:val="20"/>
                          </w:rPr>
                          <w:t xml:space="preserve">(D </w:t>
                        </w:r>
                      </w:p>
                    </w:txbxContent>
                  </v:textbox>
                </v:rect>
                <v:rect id="Rectangle 130941412" o:spid="_x0000_s1044"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3C948596" w14:textId="77777777" w:rsidR="00F06508" w:rsidRDefault="00F06508" w:rsidP="00F06508">
                        <w:r>
                          <w:rPr>
                            <w:rFonts w:ascii="Arial" w:hAnsi="Arial" w:cs="Arial"/>
                            <w:b/>
                            <w:bCs/>
                            <w:color w:val="000000"/>
                            <w:sz w:val="20"/>
                          </w:rPr>
                          <w:t>–</w:t>
                        </w:r>
                      </w:p>
                    </w:txbxContent>
                  </v:textbox>
                </v:rect>
                <v:rect id="Rectangle 214787663" o:spid="_x0000_s1045"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2490FDF2" w14:textId="77777777" w:rsidR="00F06508" w:rsidRDefault="00F06508" w:rsidP="00F06508">
                        <w:r>
                          <w:rPr>
                            <w:rFonts w:ascii="Arial" w:hAnsi="Arial" w:cs="Arial"/>
                            <w:b/>
                            <w:bCs/>
                            <w:color w:val="000000"/>
                            <w:sz w:val="20"/>
                          </w:rPr>
                          <w:t>1)</w:t>
                        </w:r>
                      </w:p>
                    </w:txbxContent>
                  </v:textbox>
                </v:rect>
                <v:rect id="Rectangle 1591527885" o:spid="_x0000_s1046"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5853E9C" w14:textId="77777777" w:rsidR="00F06508" w:rsidRDefault="00F06508" w:rsidP="00F06508">
                        <w:r>
                          <w:rPr>
                            <w:rFonts w:ascii="Arial" w:hAnsi="Arial" w:cs="Arial"/>
                            <w:b/>
                            <w:bCs/>
                            <w:color w:val="000000"/>
                            <w:sz w:val="20"/>
                          </w:rPr>
                          <w:t>60 Minutes</w:t>
                        </w:r>
                      </w:p>
                    </w:txbxContent>
                  </v:textbox>
                </v:rect>
                <v:rect id="Rectangle 454084908" o:spid="_x0000_s1047"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0F7705B0" w14:textId="77777777" w:rsidR="00F06508" w:rsidRDefault="00F06508" w:rsidP="00F06508">
                        <w:r>
                          <w:rPr>
                            <w:rFonts w:ascii="Arial" w:hAnsi="Arial" w:cs="Arial"/>
                            <w:b/>
                            <w:bCs/>
                            <w:color w:val="000000"/>
                            <w:sz w:val="20"/>
                          </w:rPr>
                          <w:t>Prior to</w:t>
                        </w:r>
                      </w:p>
                    </w:txbxContent>
                  </v:textbox>
                </v:rect>
                <v:rect id="Rectangle 191816204" o:spid="_x0000_s1048"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01983B74" w14:textId="77777777" w:rsidR="00F06508" w:rsidRDefault="00F06508" w:rsidP="00F06508">
                        <w:r>
                          <w:rPr>
                            <w:rFonts w:ascii="Arial" w:hAnsi="Arial" w:cs="Arial"/>
                            <w:b/>
                            <w:bCs/>
                            <w:color w:val="000000"/>
                            <w:sz w:val="20"/>
                          </w:rPr>
                          <w:t>Op Hour</w:t>
                        </w:r>
                      </w:p>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53CD376" w14:textId="77777777" w:rsidR="00F06508" w:rsidRDefault="00F06508" w:rsidP="00F06508">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7CB91E4A" w14:textId="77777777" w:rsidR="00F06508" w:rsidRDefault="00F06508" w:rsidP="00F06508">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7DB0E9A7" w14:textId="77777777" w:rsidR="00F06508" w:rsidRDefault="00F06508" w:rsidP="00F06508">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40CE302D" w14:textId="77777777" w:rsidR="00F06508" w:rsidRDefault="00F06508" w:rsidP="00F06508">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41CBB101" w14:textId="77777777" w:rsidR="00F06508" w:rsidRDefault="00F06508" w:rsidP="00F06508">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73521920" w14:textId="77777777" w:rsidR="00F06508" w:rsidRDefault="00F06508" w:rsidP="00F06508">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60FB3601" w14:textId="77777777" w:rsidR="00F06508" w:rsidRDefault="00F06508" w:rsidP="00F06508">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444A92A8" w14:textId="77777777" w:rsidR="00F06508" w:rsidRDefault="00F06508" w:rsidP="00F06508">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35EE7B8F" w14:textId="77777777" w:rsidR="00F06508" w:rsidRDefault="00F06508" w:rsidP="00F06508">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3770A082" w14:textId="77777777" w:rsidR="00F06508" w:rsidRDefault="00F06508" w:rsidP="00F06508">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5072996A" w14:textId="77777777" w:rsidR="00F06508" w:rsidRDefault="00F06508" w:rsidP="00F06508">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71EF573" w14:textId="77777777" w:rsidR="00F06508" w:rsidRDefault="00F06508" w:rsidP="00F06508">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4817CBD0" w14:textId="77777777" w:rsidR="00F06508" w:rsidRDefault="00F06508" w:rsidP="00F06508">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4BE6593" w14:textId="77777777" w:rsidR="00F06508" w:rsidRDefault="00F06508" w:rsidP="00F06508">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640621F1" w14:textId="77777777" w:rsidR="00F06508" w:rsidRDefault="00F06508" w:rsidP="00F06508">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7248C921" w14:textId="77777777" w:rsidR="00F06508" w:rsidRDefault="00F06508" w:rsidP="00F06508">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094F21B5" w14:textId="77777777" w:rsidR="00F06508" w:rsidRDefault="00F06508" w:rsidP="00F06508">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3A4385C8" w14:textId="77777777" w:rsidR="00F06508" w:rsidRDefault="00F06508" w:rsidP="00F06508">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2545B0E2" w14:textId="77777777" w:rsidR="00F06508" w:rsidRDefault="00F06508" w:rsidP="00F06508">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6ED872CB" w14:textId="77777777" w:rsidR="00F06508" w:rsidRDefault="00F06508" w:rsidP="00F06508">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4A7F44DB" w14:textId="77777777" w:rsidR="00F06508" w:rsidRDefault="00F06508" w:rsidP="00F06508">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72AE383F" w14:textId="77777777" w:rsidR="00F06508" w:rsidRDefault="00F06508" w:rsidP="00F06508">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37701C81" w14:textId="77777777" w:rsidR="00F06508" w:rsidRDefault="00F06508" w:rsidP="00F06508">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83F8C86" w14:textId="77777777" w:rsidR="00F06508" w:rsidRDefault="00F06508" w:rsidP="00F06508">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140AA6B4" w14:textId="77777777" w:rsidR="00F06508" w:rsidRDefault="00F06508" w:rsidP="00F06508">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50E432FB" w14:textId="77777777" w:rsidR="00F06508" w:rsidRDefault="00F06508" w:rsidP="00F06508">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45A92343" w14:textId="77777777" w:rsidR="00F06508" w:rsidRDefault="00F06508" w:rsidP="00F06508">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080DAC4C" w14:textId="77777777" w:rsidR="00F06508" w:rsidRDefault="00F06508" w:rsidP="00F06508">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45CCFAD6" w14:textId="77777777" w:rsidR="00F06508" w:rsidRDefault="00F06508" w:rsidP="00F06508">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4CD61A71" w14:textId="77777777" w:rsidR="00F06508" w:rsidRDefault="00F06508" w:rsidP="00F06508">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2A032543" w14:textId="77777777" w:rsidR="00F06508" w:rsidRDefault="00F06508" w:rsidP="00F06508">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16A5E5E" w14:textId="77777777" w:rsidR="00F06508" w:rsidRDefault="00F06508" w:rsidP="00F06508">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7828EA8C" w14:textId="77777777" w:rsidR="00F06508" w:rsidRDefault="00F06508" w:rsidP="00F06508">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222F7BB8" w14:textId="77777777" w:rsidR="00F06508" w:rsidRDefault="00F06508" w:rsidP="00F06508">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6BFBF0F" w14:textId="77777777" w:rsidR="00F06508" w:rsidRPr="00F06508" w:rsidRDefault="00F06508" w:rsidP="00F06508">
      <w:pPr>
        <w:spacing w:before="240" w:after="240"/>
        <w:ind w:left="720" w:hanging="720"/>
        <w:rPr>
          <w:szCs w:val="20"/>
        </w:rPr>
      </w:pPr>
    </w:p>
    <w:p w14:paraId="75117EE8" w14:textId="77777777" w:rsidR="00F06508" w:rsidRPr="00F06508" w:rsidRDefault="00F06508" w:rsidP="00F06508">
      <w:pPr>
        <w:spacing w:before="240" w:after="240"/>
        <w:ind w:left="720" w:hanging="720"/>
        <w:rPr>
          <w:szCs w:val="20"/>
        </w:rPr>
      </w:pPr>
    </w:p>
    <w:p w14:paraId="3B3E9007" w14:textId="77777777" w:rsidR="00F06508" w:rsidRPr="00F06508" w:rsidRDefault="00F06508" w:rsidP="00F06508">
      <w:pPr>
        <w:spacing w:before="240" w:after="240"/>
        <w:ind w:left="720" w:hanging="720"/>
        <w:rPr>
          <w:szCs w:val="20"/>
        </w:rPr>
      </w:pPr>
    </w:p>
    <w:p w14:paraId="6A283F39" w14:textId="77777777" w:rsidR="00F06508" w:rsidRPr="00F06508" w:rsidRDefault="00F06508" w:rsidP="00F06508">
      <w:pPr>
        <w:spacing w:before="240" w:after="240"/>
        <w:ind w:left="720" w:hanging="720"/>
        <w:rPr>
          <w:szCs w:val="20"/>
        </w:rPr>
      </w:pPr>
    </w:p>
    <w:p w14:paraId="250E5004" w14:textId="77777777" w:rsidR="00F06508" w:rsidRPr="00F06508" w:rsidRDefault="00F06508" w:rsidP="00F06508">
      <w:pPr>
        <w:spacing w:before="240" w:after="240"/>
        <w:ind w:left="720" w:hanging="720"/>
        <w:rPr>
          <w:szCs w:val="20"/>
        </w:rPr>
      </w:pPr>
    </w:p>
    <w:p w14:paraId="312068EB" w14:textId="77777777" w:rsidR="00F06508" w:rsidRPr="00F06508" w:rsidRDefault="00F06508" w:rsidP="00F06508">
      <w:pPr>
        <w:spacing w:before="240" w:after="240"/>
        <w:ind w:left="720" w:hanging="720"/>
        <w:rPr>
          <w:szCs w:val="20"/>
        </w:rPr>
      </w:pPr>
    </w:p>
    <w:p w14:paraId="4365D371" w14:textId="77777777" w:rsidR="00F06508" w:rsidRPr="00F06508" w:rsidRDefault="00F06508" w:rsidP="00F06508">
      <w:pPr>
        <w:spacing w:before="240" w:after="240"/>
        <w:ind w:left="720" w:hanging="720"/>
        <w:rPr>
          <w:szCs w:val="20"/>
        </w:rPr>
      </w:pPr>
    </w:p>
    <w:p w14:paraId="346D6840" w14:textId="77777777" w:rsidR="00F06508" w:rsidRPr="00F06508" w:rsidRDefault="00F06508" w:rsidP="00F06508">
      <w:pPr>
        <w:spacing w:before="240" w:after="240"/>
        <w:ind w:left="720" w:hanging="720"/>
        <w:rPr>
          <w:szCs w:val="20"/>
        </w:rPr>
      </w:pPr>
    </w:p>
    <w:p w14:paraId="64451CB0" w14:textId="77777777" w:rsidR="00F06508" w:rsidRPr="00F06508" w:rsidRDefault="00F06508" w:rsidP="00F06508">
      <w:pPr>
        <w:spacing w:before="240" w:after="240"/>
        <w:ind w:left="720" w:hanging="720"/>
        <w:rPr>
          <w:szCs w:val="20"/>
        </w:rPr>
      </w:pPr>
    </w:p>
    <w:p w14:paraId="4A6A8A0B" w14:textId="77777777" w:rsidR="00F06508" w:rsidRPr="00F06508" w:rsidRDefault="00F06508" w:rsidP="00F06508">
      <w:pPr>
        <w:spacing w:before="240" w:after="480"/>
        <w:ind w:left="720" w:hanging="720"/>
        <w:rPr>
          <w:szCs w:val="20"/>
        </w:rPr>
      </w:pPr>
    </w:p>
    <w:p w14:paraId="743E965E" w14:textId="77777777" w:rsidR="00F06508" w:rsidRPr="00F06508" w:rsidRDefault="00F06508" w:rsidP="00F06508">
      <w:pPr>
        <w:spacing w:before="240" w:after="240"/>
        <w:ind w:left="720" w:hanging="720"/>
        <w:rPr>
          <w:szCs w:val="20"/>
        </w:rPr>
      </w:pPr>
      <w:r w:rsidRPr="00F06508">
        <w:rPr>
          <w:szCs w:val="20"/>
        </w:rPr>
        <w:t>(2)</w:t>
      </w:r>
      <w:r w:rsidRPr="00F06508">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201B9434" w14:textId="77777777" w:rsidR="00F06508" w:rsidRPr="00F06508" w:rsidRDefault="00F06508" w:rsidP="00F06508">
      <w:pPr>
        <w:spacing w:after="240"/>
        <w:ind w:left="720" w:hanging="720"/>
        <w:rPr>
          <w:iCs/>
        </w:rPr>
      </w:pPr>
      <w:r w:rsidRPr="00F06508">
        <w:rPr>
          <w:iCs/>
        </w:rPr>
        <w:t>(3)</w:t>
      </w:r>
      <w:r w:rsidRPr="00F06508">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sidRPr="00F06508">
        <w:rPr>
          <w:iCs/>
        </w:rPr>
        <w:lastRenderedPageBreak/>
        <w:t xml:space="preserve">price to be questionable, ERCOT shall notify all Market Participants that the Real-Time LMPs, SASM MCPCs, and Real-Time Settlement Point Prices are under investigation as soon as practicable.  </w:t>
      </w:r>
    </w:p>
    <w:p w14:paraId="5D1152B3" w14:textId="77777777" w:rsidR="00F06508" w:rsidRPr="00F06508" w:rsidRDefault="00F06508" w:rsidP="00F06508">
      <w:pPr>
        <w:spacing w:after="240"/>
        <w:ind w:left="720" w:hanging="720"/>
        <w:rPr>
          <w:szCs w:val="20"/>
        </w:rPr>
      </w:pPr>
      <w:r w:rsidRPr="00F06508">
        <w:rPr>
          <w:szCs w:val="20"/>
        </w:rPr>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7C9E85A0" w14:textId="77777777" w:rsidR="00F06508" w:rsidRPr="00F06508" w:rsidRDefault="00F06508" w:rsidP="00F06508">
      <w:pPr>
        <w:spacing w:after="240"/>
        <w:ind w:left="1440" w:hanging="720"/>
        <w:rPr>
          <w:szCs w:val="20"/>
        </w:rPr>
      </w:pPr>
      <w:r w:rsidRPr="00F06508">
        <w:rPr>
          <w:szCs w:val="20"/>
        </w:rPr>
        <w:t>(a)</w:t>
      </w:r>
      <w:r w:rsidRPr="00F06508">
        <w:rPr>
          <w:szCs w:val="20"/>
        </w:rPr>
        <w:tab/>
        <w:t>Data Input error:  Missing, incomplete, stale, or incorrect versions of one or more data elements input to the market applications may result in an invalid market solution and/or prices.</w:t>
      </w:r>
    </w:p>
    <w:p w14:paraId="68793AD7" w14:textId="77777777" w:rsidR="00F06508" w:rsidRPr="00F06508" w:rsidRDefault="00F06508" w:rsidP="00F06508">
      <w:pPr>
        <w:spacing w:after="240"/>
        <w:ind w:left="1440" w:hanging="720"/>
        <w:rPr>
          <w:szCs w:val="20"/>
        </w:rPr>
      </w:pPr>
      <w:r w:rsidRPr="00F06508">
        <w:rPr>
          <w:szCs w:val="20"/>
        </w:rPr>
        <w:t>(b)</w:t>
      </w:r>
      <w:r w:rsidRPr="00F06508">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0DD343B8" w14:textId="77777777" w:rsidR="00F06508" w:rsidRPr="00F06508" w:rsidRDefault="00F06508" w:rsidP="00F06508">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CD995C0" w14:textId="77777777" w:rsidR="00F06508" w:rsidRPr="00F06508" w:rsidRDefault="00F06508" w:rsidP="00F06508">
      <w:pPr>
        <w:spacing w:after="240"/>
        <w:ind w:left="1440" w:hanging="720"/>
        <w:rPr>
          <w:szCs w:val="20"/>
        </w:rPr>
      </w:pPr>
      <w:r w:rsidRPr="00F06508">
        <w:rPr>
          <w:szCs w:val="20"/>
        </w:rPr>
        <w:t>(d)</w:t>
      </w:r>
      <w:r w:rsidRPr="00F06508">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4252D186" w14:textId="77777777" w:rsidR="00F06508" w:rsidRPr="00F06508" w:rsidRDefault="00F06508" w:rsidP="00F06508">
      <w:pPr>
        <w:spacing w:after="240"/>
        <w:ind w:left="720" w:hanging="720"/>
        <w:rPr>
          <w:iCs/>
          <w:szCs w:val="20"/>
        </w:rPr>
      </w:pPr>
      <w:r w:rsidRPr="00F06508">
        <w:rPr>
          <w:iCs/>
          <w:szCs w:val="20"/>
        </w:rPr>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E3CD55F" w14:textId="77777777" w:rsidR="00F06508" w:rsidRPr="00F06508" w:rsidRDefault="00F06508" w:rsidP="00F06508">
      <w:pPr>
        <w:spacing w:after="240"/>
        <w:ind w:left="1440" w:hanging="720"/>
        <w:rPr>
          <w:iCs/>
          <w:szCs w:val="20"/>
        </w:rPr>
      </w:pPr>
      <w:r w:rsidRPr="00F06508">
        <w:rPr>
          <w:szCs w:val="20"/>
        </w:rPr>
        <w:t>(a)</w:t>
      </w:r>
      <w:r w:rsidRPr="00F06508">
        <w:rPr>
          <w:iCs/>
          <w:szCs w:val="20"/>
        </w:rPr>
        <w:tab/>
        <w:t>The absolute value change to any single Real-Time Settlement Point Price at a Resource Node is greater than $0.05/MWh;</w:t>
      </w:r>
    </w:p>
    <w:p w14:paraId="7ED29997" w14:textId="77777777" w:rsidR="00F06508" w:rsidRPr="00F06508" w:rsidRDefault="00F06508" w:rsidP="00F06508">
      <w:pPr>
        <w:spacing w:after="240"/>
        <w:ind w:left="1440" w:hanging="720"/>
        <w:rPr>
          <w:iCs/>
          <w:szCs w:val="20"/>
        </w:rPr>
      </w:pPr>
      <w:r w:rsidRPr="00F06508">
        <w:rPr>
          <w:iCs/>
          <w:szCs w:val="20"/>
        </w:rPr>
        <w:t>(b)       The price correction would require ERCOT to change more than 50 Real-Time Settlement Point Prices;</w:t>
      </w:r>
    </w:p>
    <w:p w14:paraId="705B2E43" w14:textId="77777777" w:rsidR="00F06508" w:rsidRPr="00F06508" w:rsidRDefault="00F06508" w:rsidP="00F06508">
      <w:pPr>
        <w:spacing w:after="240"/>
        <w:ind w:left="1440" w:hanging="720"/>
        <w:rPr>
          <w:iCs/>
          <w:szCs w:val="20"/>
        </w:rPr>
      </w:pPr>
      <w:r w:rsidRPr="00F06508">
        <w:rPr>
          <w:iCs/>
          <w:szCs w:val="20"/>
        </w:rPr>
        <w:t>(c)       The absolute value change to any Real-Time Settlement Point Price at a Load Zone or Hub is greater than $0.02/MWh;</w:t>
      </w:r>
    </w:p>
    <w:p w14:paraId="750ABCA5" w14:textId="77777777" w:rsidR="00F06508" w:rsidRPr="00F06508" w:rsidRDefault="00F06508" w:rsidP="00F06508">
      <w:pPr>
        <w:spacing w:after="240"/>
        <w:ind w:left="1440" w:hanging="720"/>
        <w:rPr>
          <w:iCs/>
          <w:szCs w:val="20"/>
        </w:rPr>
      </w:pPr>
      <w:r w:rsidRPr="00F06508">
        <w:rPr>
          <w:iCs/>
          <w:szCs w:val="20"/>
        </w:rPr>
        <w:t>(d)       The estimated absolute total dollar impact for changes to Real-Time prices for energy metered is greater than $500; or</w:t>
      </w:r>
    </w:p>
    <w:p w14:paraId="37F3ECF8" w14:textId="77777777" w:rsidR="00F06508" w:rsidRPr="00F06508" w:rsidRDefault="00F06508" w:rsidP="00F06508">
      <w:pPr>
        <w:spacing w:after="240"/>
        <w:ind w:left="1440" w:hanging="720"/>
        <w:rPr>
          <w:szCs w:val="20"/>
        </w:rPr>
      </w:pPr>
      <w:r w:rsidRPr="00F06508">
        <w:rPr>
          <w:szCs w:val="20"/>
        </w:rPr>
        <w:lastRenderedPageBreak/>
        <w:t>(e)       The absolute total dollar impact for changes to SASM MCPCs is greater than $500.</w:t>
      </w:r>
    </w:p>
    <w:p w14:paraId="23D6B6A5" w14:textId="77777777" w:rsidR="00F06508" w:rsidRPr="00F06508" w:rsidRDefault="00F06508" w:rsidP="00F06508">
      <w:pPr>
        <w:spacing w:after="240"/>
        <w:ind w:left="720" w:hanging="720"/>
        <w:rPr>
          <w:szCs w:val="20"/>
        </w:rPr>
      </w:pPr>
      <w:r w:rsidRPr="00F06508">
        <w:rPr>
          <w:szCs w:val="20"/>
        </w:rPr>
        <w:t>(6)</w:t>
      </w:r>
      <w:r w:rsidRPr="00F06508">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7F299587" w14:textId="77777777" w:rsidR="00F06508" w:rsidRPr="00F06508" w:rsidRDefault="00F06508" w:rsidP="00F06508">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795A6815"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that were received by QSEs,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1C57DA34" w14:textId="77777777" w:rsidR="00F06508" w:rsidRPr="00F06508" w:rsidRDefault="00F06508" w:rsidP="00F06508">
      <w:pPr>
        <w:spacing w:after="240"/>
        <w:ind w:left="1440" w:hanging="720"/>
        <w:rPr>
          <w:szCs w:val="20"/>
        </w:rPr>
      </w:pPr>
      <w:r w:rsidRPr="00F06508">
        <w:rPr>
          <w:szCs w:val="20"/>
        </w:rPr>
        <w:t>(c)</w:t>
      </w:r>
      <w:r w:rsidRPr="00F06508">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15AB802" w14:textId="77777777" w:rsidR="00F06508" w:rsidRPr="00F06508" w:rsidRDefault="00F06508" w:rsidP="00F06508">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40520AA1"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w:t>
      </w:r>
      <w:r w:rsidRPr="00F06508">
        <w:rPr>
          <w:szCs w:val="20"/>
        </w:rPr>
        <w:lastRenderedPageBreak/>
        <w:t>nothing in this section shall be understood to limit or otherwise inhibit any of the following:</w:t>
      </w:r>
    </w:p>
    <w:p w14:paraId="266E9D87"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7C9E121D" w14:textId="77777777" w:rsidR="00F06508" w:rsidRPr="00F06508" w:rsidRDefault="00F06508" w:rsidP="00F06508">
      <w:pPr>
        <w:spacing w:after="240"/>
        <w:ind w:left="2160" w:hanging="720"/>
        <w:rPr>
          <w:szCs w:val="20"/>
        </w:rPr>
      </w:pPr>
      <w:r w:rsidRPr="00F06508">
        <w:rPr>
          <w:szCs w:val="20"/>
        </w:rPr>
        <w:t>(ii)</w:t>
      </w:r>
      <w:r w:rsidRPr="00F06508">
        <w:rPr>
          <w:szCs w:val="20"/>
        </w:rPr>
        <w:tab/>
        <w:t>The PUCT’s authority to order price corrections when permitted to do so under other law; or</w:t>
      </w:r>
    </w:p>
    <w:p w14:paraId="5729ED14" w14:textId="77777777" w:rsidR="00F06508" w:rsidRPr="00F06508" w:rsidRDefault="00F06508" w:rsidP="00F06508">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7E78EC8E" w14:textId="77777777" w:rsidR="00F06508" w:rsidRPr="00F06508" w:rsidRDefault="00F06508" w:rsidP="00F06508">
      <w:pPr>
        <w:spacing w:after="240"/>
        <w:ind w:left="1440" w:hanging="720"/>
        <w:rPr>
          <w:szCs w:val="20"/>
        </w:rPr>
      </w:pPr>
      <w:r w:rsidRPr="00F06508">
        <w:rPr>
          <w:szCs w:val="20"/>
        </w:rPr>
        <w:t>(b)</w:t>
      </w:r>
      <w:r w:rsidRPr="00F06508">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0018110E" w14:textId="77777777" w:rsidR="00F06508" w:rsidRPr="00F06508" w:rsidRDefault="00F06508" w:rsidP="00F06508">
      <w:pPr>
        <w:spacing w:after="240"/>
        <w:ind w:left="2160" w:hanging="720"/>
        <w:rPr>
          <w:szCs w:val="20"/>
        </w:rPr>
      </w:pPr>
      <w:r w:rsidRPr="00F06508">
        <w:rPr>
          <w:szCs w:val="20"/>
        </w:rPr>
        <w:t>(i)</w:t>
      </w:r>
      <w:r w:rsidRPr="00F06508">
        <w:rPr>
          <w:szCs w:val="20"/>
        </w:rPr>
        <w:tab/>
        <w:t>2% and also greater than $20,000; or</w:t>
      </w:r>
    </w:p>
    <w:p w14:paraId="3652F72A" w14:textId="77777777" w:rsidR="00F06508" w:rsidRPr="00F06508" w:rsidRDefault="00F06508" w:rsidP="00F06508">
      <w:pPr>
        <w:spacing w:after="240"/>
        <w:ind w:left="2160" w:hanging="720"/>
        <w:rPr>
          <w:szCs w:val="20"/>
        </w:rPr>
      </w:pPr>
      <w:r w:rsidRPr="00F06508">
        <w:rPr>
          <w:szCs w:val="20"/>
        </w:rPr>
        <w:t>(ii)</w:t>
      </w:r>
      <w:r w:rsidRPr="00F06508">
        <w:rPr>
          <w:szCs w:val="20"/>
        </w:rPr>
        <w:tab/>
        <w:t>20% and also greater than $2,000.</w:t>
      </w:r>
    </w:p>
    <w:p w14:paraId="27E0DF20" w14:textId="77777777" w:rsidR="00F06508" w:rsidRPr="00F06508" w:rsidRDefault="00F06508" w:rsidP="00F06508">
      <w:pPr>
        <w:spacing w:after="240"/>
        <w:ind w:left="1440" w:hanging="720"/>
        <w:rPr>
          <w:szCs w:val="20"/>
        </w:rPr>
      </w:pPr>
      <w:r w:rsidRPr="00F06508">
        <w:rPr>
          <w:szCs w:val="20"/>
        </w:rPr>
        <w:t>(c)</w:t>
      </w:r>
      <w:r w:rsidRPr="00F06508">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78DCA012" w14:textId="77777777" w:rsidR="00F06508" w:rsidRDefault="00F06508" w:rsidP="00F06508">
      <w:pPr>
        <w:tabs>
          <w:tab w:val="left" w:pos="3510"/>
        </w:tabs>
        <w:spacing w:after="240"/>
        <w:ind w:left="1440" w:hanging="720"/>
        <w:rPr>
          <w:szCs w:val="20"/>
        </w:rPr>
      </w:pPr>
      <w:r w:rsidRPr="00F06508">
        <w:rPr>
          <w:szCs w:val="20"/>
        </w:rPr>
        <w:t>(d)</w:t>
      </w:r>
      <w:r w:rsidRPr="00F06508">
        <w:rPr>
          <w:szCs w:val="20"/>
        </w:rPr>
        <w:tab/>
        <w:t>In review of Real-Time LMPs, Real Time Settlement Point Prices, Real-Time prices for energy metered, Real-Time On-Line Reliability Deployment Price Adders, Real-Time On-Line Reliability Deployment Prices,</w:t>
      </w:r>
      <w:r w:rsidRPr="00F06508">
        <w:rPr>
          <w:b/>
          <w:i/>
          <w:szCs w:val="20"/>
        </w:rPr>
        <w:t xml:space="preserve"> </w:t>
      </w:r>
      <w:r w:rsidRPr="00F06508">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p w14:paraId="0C4F3408" w14:textId="77777777" w:rsidR="00F06508" w:rsidRPr="00F06508" w:rsidRDefault="00F06508" w:rsidP="00F06508">
      <w:pPr>
        <w:tabs>
          <w:tab w:val="left" w:pos="3510"/>
        </w:tabs>
        <w:spacing w:after="240"/>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6508" w:rsidRPr="00F06508" w14:paraId="1F2023EA" w14:textId="77777777" w:rsidTr="00F06508">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2F5BD63" w14:textId="77777777" w:rsidR="00F06508" w:rsidRPr="00F06508" w:rsidRDefault="00F06508" w:rsidP="00F06508">
            <w:pPr>
              <w:spacing w:before="120" w:after="240"/>
              <w:rPr>
                <w:b/>
                <w:i/>
                <w:iCs/>
              </w:rPr>
            </w:pPr>
            <w:r w:rsidRPr="00F06508">
              <w:rPr>
                <w:b/>
                <w:i/>
                <w:iCs/>
              </w:rPr>
              <w:lastRenderedPageBreak/>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686F59B3" w14:textId="77777777" w:rsidR="00F06508" w:rsidRPr="00F06508" w:rsidRDefault="00F06508" w:rsidP="00F06508">
            <w:pPr>
              <w:keepNext/>
              <w:tabs>
                <w:tab w:val="left" w:pos="900"/>
              </w:tabs>
              <w:spacing w:before="240" w:after="240"/>
              <w:outlineLvl w:val="1"/>
              <w:rPr>
                <w:b/>
                <w:szCs w:val="20"/>
              </w:rPr>
            </w:pPr>
            <w:bookmarkStart w:id="134" w:name="_Toc189044283"/>
            <w:bookmarkStart w:id="135" w:name="_Toc175157311"/>
            <w:bookmarkStart w:id="136" w:name="_Toc170303406"/>
            <w:bookmarkStart w:id="137" w:name="_Toc135992209"/>
            <w:bookmarkStart w:id="138" w:name="_Toc125966112"/>
            <w:bookmarkStart w:id="139" w:name="_Toc112417510"/>
            <w:bookmarkStart w:id="140" w:name="_Toc108712390"/>
            <w:bookmarkStart w:id="141" w:name="_Toc80174632"/>
            <w:bookmarkStart w:id="142" w:name="_Toc65151606"/>
            <w:bookmarkStart w:id="143" w:name="_Toc60040546"/>
            <w:r w:rsidRPr="00F06508">
              <w:rPr>
                <w:b/>
                <w:szCs w:val="20"/>
              </w:rPr>
              <w:t>6.3</w:t>
            </w:r>
            <w:r w:rsidRPr="00F06508">
              <w:rPr>
                <w:b/>
                <w:szCs w:val="20"/>
              </w:rPr>
              <w:tab/>
              <w:t>Adjustment Period and Real-Time Operations Timeline</w:t>
            </w:r>
            <w:bookmarkEnd w:id="134"/>
            <w:bookmarkEnd w:id="135"/>
            <w:bookmarkEnd w:id="136"/>
            <w:bookmarkEnd w:id="137"/>
            <w:bookmarkEnd w:id="138"/>
            <w:bookmarkEnd w:id="139"/>
            <w:bookmarkEnd w:id="140"/>
            <w:bookmarkEnd w:id="141"/>
            <w:bookmarkEnd w:id="142"/>
            <w:bookmarkEnd w:id="143"/>
          </w:p>
          <w:p w14:paraId="12D126F5" w14:textId="77777777" w:rsidR="00F06508" w:rsidRPr="00F06508" w:rsidRDefault="00F06508" w:rsidP="00F06508">
            <w:pPr>
              <w:spacing w:before="120" w:after="240"/>
              <w:ind w:left="690" w:hanging="690"/>
              <w:rPr>
                <w:iCs/>
              </w:rPr>
            </w:pPr>
            <w:r w:rsidRPr="00F06508">
              <w:rPr>
                <w:iCs/>
                <w:szCs w:val="20"/>
              </w:rPr>
              <w:t>(1)</w:t>
            </w:r>
            <w:r w:rsidRPr="00F06508">
              <w:rPr>
                <w:iCs/>
                <w:szCs w:val="20"/>
              </w:rPr>
              <w:tab/>
              <w:t>The figure below highlights the major activities that occur in the Adjustment Period and Real-Time operations:</w:t>
            </w:r>
          </w:p>
          <w:p w14:paraId="7CD0534D" w14:textId="77777777" w:rsidR="00F06508" w:rsidRPr="00F06508" w:rsidRDefault="00F06508" w:rsidP="00F06508">
            <w:pPr>
              <w:spacing w:before="120" w:after="240"/>
              <w:rPr>
                <w:b/>
                <w:i/>
                <w:iCs/>
              </w:rPr>
            </w:pPr>
            <w:r w:rsidRPr="00F06508">
              <w:rPr>
                <w:b/>
                <w:i/>
                <w:iCs/>
                <w:noProof/>
              </w:rPr>
              <mc:AlternateContent>
                <mc:Choice Requires="wpg">
                  <w:drawing>
                    <wp:anchor distT="0" distB="0" distL="114300" distR="114300" simplePos="0" relativeHeight="251663360" behindDoc="0" locked="0" layoutInCell="1" allowOverlap="1" wp14:anchorId="5157F395" wp14:editId="36288D2C">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54C39" w14:textId="77777777" w:rsidR="00F06508" w:rsidRDefault="00F06508" w:rsidP="00F06508">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F1D5"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C606"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8F73" w14:textId="77777777" w:rsidR="00F06508" w:rsidRDefault="00F06508" w:rsidP="00F06508">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8755" w14:textId="77777777" w:rsidR="00F06508" w:rsidRDefault="00F06508" w:rsidP="00F06508">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5276" w14:textId="77777777" w:rsidR="00F06508" w:rsidRDefault="00F06508" w:rsidP="00F06508">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19A2" w14:textId="77777777" w:rsidR="00F06508" w:rsidRDefault="00F06508" w:rsidP="00F06508">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8F9B" w14:textId="77777777" w:rsidR="00F06508" w:rsidRDefault="00F06508" w:rsidP="00F06508">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BC94" w14:textId="77777777" w:rsidR="00F06508" w:rsidRDefault="00F06508" w:rsidP="00F06508">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E93E" w14:textId="77777777" w:rsidR="00F06508" w:rsidRDefault="00F06508" w:rsidP="00F06508">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EDE40" w14:textId="77777777" w:rsidR="00F06508" w:rsidRDefault="00F06508" w:rsidP="00F06508">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2D2F" w14:textId="77777777" w:rsidR="00F06508" w:rsidRDefault="00F06508" w:rsidP="00F06508">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FF36"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F28E" w14:textId="77777777" w:rsidR="00F06508" w:rsidRDefault="00F06508" w:rsidP="00F0650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A7C4" w14:textId="77777777" w:rsidR="00F06508" w:rsidRDefault="00F06508" w:rsidP="00F06508"/>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07836" w14:textId="77777777" w:rsidR="00F06508" w:rsidRDefault="00F06508" w:rsidP="00F06508">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EE425"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AD23" w14:textId="77777777" w:rsidR="00F06508" w:rsidRDefault="00F06508" w:rsidP="00F0650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D1B6" w14:textId="77777777" w:rsidR="00F06508" w:rsidRDefault="00F06508" w:rsidP="00F0650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9F3E" w14:textId="77777777" w:rsidR="00F06508" w:rsidRDefault="00F06508" w:rsidP="00F06508">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0CFB" w14:textId="77777777" w:rsidR="00F06508" w:rsidRDefault="00F06508" w:rsidP="00F0650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43C8" w14:textId="77777777" w:rsidR="00F06508" w:rsidRDefault="00F06508" w:rsidP="00F06508">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F5CF"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9382" w14:textId="77777777" w:rsidR="00F06508" w:rsidRDefault="00F06508" w:rsidP="00F0650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50B4" w14:textId="77777777" w:rsidR="00F06508" w:rsidRDefault="00F06508" w:rsidP="00F0650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F952F" w14:textId="77777777" w:rsidR="00F06508" w:rsidRDefault="00F06508" w:rsidP="00F06508">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B2DA" w14:textId="77777777" w:rsidR="00F06508" w:rsidRDefault="00F06508" w:rsidP="00F06508">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E0A8" w14:textId="77777777" w:rsidR="00F06508" w:rsidRDefault="00F06508" w:rsidP="00F06508">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9A84" w14:textId="77777777" w:rsidR="00F06508" w:rsidRDefault="00F06508" w:rsidP="00F06508">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7F2D" w14:textId="77777777" w:rsidR="00F06508" w:rsidRDefault="00F06508" w:rsidP="00F06508">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F0F6" w14:textId="77777777" w:rsidR="00F06508" w:rsidRDefault="00F06508" w:rsidP="00F0650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20FE" w14:textId="77777777" w:rsidR="00F06508" w:rsidRDefault="00F06508" w:rsidP="00F06508">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7BE9" w14:textId="77777777" w:rsidR="00F06508" w:rsidRDefault="00F06508" w:rsidP="00F0650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0FB8"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0C11"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9119" w14:textId="77777777" w:rsidR="00F06508" w:rsidRDefault="00F06508" w:rsidP="00F06508">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A0BD" w14:textId="77777777" w:rsidR="00F06508" w:rsidRDefault="00F06508" w:rsidP="00F06508">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A685"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A9E1" w14:textId="77777777" w:rsidR="00F06508" w:rsidRDefault="00F06508" w:rsidP="00F06508">
                                    <w:pPr>
                                      <w:rPr>
                                        <w:rFonts w:ascii="Arial" w:hAnsi="Arial" w:cs="Arial"/>
                                        <w:b/>
                                        <w:bCs/>
                                        <w:color w:val="FFFFFF"/>
                                        <w:sz w:val="14"/>
                                        <w:szCs w:val="14"/>
                                      </w:rPr>
                                    </w:pPr>
                                    <w:r>
                                      <w:rPr>
                                        <w:rFonts w:ascii="Arial" w:hAnsi="Arial" w:cs="Arial"/>
                                        <w:b/>
                                        <w:bCs/>
                                        <w:color w:val="FFFFFF"/>
                                        <w:sz w:val="14"/>
                                        <w:szCs w:val="14"/>
                                      </w:rPr>
                                      <w:t xml:space="preserve">                Update AS Offers</w:t>
                                    </w:r>
                                  </w:p>
                                  <w:p w14:paraId="0F84F5AE" w14:textId="77777777" w:rsidR="00F06508" w:rsidRDefault="00F06508" w:rsidP="00F06508">
                                    <w:pPr>
                                      <w:jc w:val="center"/>
                                      <w:rPr>
                                        <w:szCs w:val="20"/>
                                      </w:rPr>
                                    </w:pPr>
                                    <w:r>
                                      <w:rPr>
                                        <w:rFonts w:ascii="Arial" w:hAnsi="Arial" w:cs="Arial"/>
                                        <w:b/>
                                        <w:bCs/>
                                        <w:color w:val="FFFFFF"/>
                                        <w:sz w:val="14"/>
                                        <w:szCs w:val="14"/>
                                      </w:rPr>
                                      <w:t>Provide SCADA Telemetry</w:t>
                                    </w:r>
                                  </w:p>
                                  <w:p w14:paraId="7AD1DEFC" w14:textId="77777777" w:rsidR="00F06508" w:rsidRDefault="00F06508" w:rsidP="00F06508">
                                    <w:pPr>
                                      <w:rPr>
                                        <w:rFonts w:ascii="Calibri" w:hAnsi="Calibri"/>
                                        <w:sz w:val="22"/>
                                        <w:szCs w:val="22"/>
                                      </w:rPr>
                                    </w:pPr>
                                    <w:r>
                                      <w:rPr>
                                        <w:rFonts w:ascii="Arial" w:hAnsi="Arial" w:cs="Arial"/>
                                        <w:b/>
                                        <w:bCs/>
                                        <w:color w:val="FFFFFF"/>
                                        <w:sz w:val="14"/>
                                        <w:szCs w:val="14"/>
                                      </w:rPr>
                                      <w:t>Update Energy Bid/Offer Curves</w:t>
                                    </w:r>
                                  </w:p>
                                  <w:p w14:paraId="60647463" w14:textId="77777777" w:rsidR="00F06508" w:rsidRDefault="00F06508" w:rsidP="00F06508">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F0F7"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AB21" w14:textId="77777777" w:rsidR="00F06508" w:rsidRDefault="00F06508" w:rsidP="00F0650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9EBB" w14:textId="77777777" w:rsidR="00F06508" w:rsidRDefault="00F06508" w:rsidP="00F0650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7F395" id="_x0000_s1123" style="position:absolute;margin-left:10.25pt;margin-top:9.65pt;width:423pt;height:273.95pt;z-index:251663360"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21654C39" w14:textId="77777777" w:rsidR="00F06508" w:rsidRDefault="00F06508" w:rsidP="00F06508">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53EDF1D5" w14:textId="77777777" w:rsidR="00F06508" w:rsidRDefault="00F06508" w:rsidP="00F06508">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0197C606" w14:textId="77777777" w:rsidR="00F06508" w:rsidRDefault="00F06508" w:rsidP="00F06508">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7D6C8F73" w14:textId="77777777" w:rsidR="00F06508" w:rsidRDefault="00F06508" w:rsidP="00F06508">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3FC28755" w14:textId="77777777" w:rsidR="00F06508" w:rsidRDefault="00F06508" w:rsidP="00F06508">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24A65276" w14:textId="77777777" w:rsidR="00F06508" w:rsidRDefault="00F06508" w:rsidP="00F06508">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372919A2" w14:textId="77777777" w:rsidR="00F06508" w:rsidRDefault="00F06508" w:rsidP="00F06508">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46268F9B" w14:textId="77777777" w:rsidR="00F06508" w:rsidRDefault="00F06508" w:rsidP="00F06508">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0DC5BC94" w14:textId="77777777" w:rsidR="00F06508" w:rsidRDefault="00F06508" w:rsidP="00F06508">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3276E93E" w14:textId="77777777" w:rsidR="00F06508" w:rsidRDefault="00F06508" w:rsidP="00F06508">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79CEDE40" w14:textId="77777777" w:rsidR="00F06508" w:rsidRDefault="00F06508" w:rsidP="00F06508">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4AA52D2F" w14:textId="77777777" w:rsidR="00F06508" w:rsidRDefault="00F06508" w:rsidP="00F06508">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0478FF36" w14:textId="77777777" w:rsidR="00F06508" w:rsidRDefault="00F06508" w:rsidP="00F06508">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2136F28E" w14:textId="77777777" w:rsidR="00F06508" w:rsidRDefault="00F06508" w:rsidP="00F06508">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374EA7C4" w14:textId="77777777" w:rsidR="00F06508" w:rsidRDefault="00F06508" w:rsidP="00F06508"/>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53D07836" w14:textId="77777777" w:rsidR="00F06508" w:rsidRDefault="00F06508" w:rsidP="00F06508">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4F1EE425" w14:textId="77777777" w:rsidR="00F06508" w:rsidRDefault="00F06508" w:rsidP="00F06508">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3872AD23" w14:textId="77777777" w:rsidR="00F06508" w:rsidRDefault="00F06508" w:rsidP="00F06508">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2B41D1B6" w14:textId="77777777" w:rsidR="00F06508" w:rsidRDefault="00F06508" w:rsidP="00F06508">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6AD19F3E" w14:textId="77777777" w:rsidR="00F06508" w:rsidRDefault="00F06508" w:rsidP="00F06508">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00340CFB" w14:textId="77777777" w:rsidR="00F06508" w:rsidRDefault="00F06508" w:rsidP="00F06508">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7DCA43C8" w14:textId="77777777" w:rsidR="00F06508" w:rsidRDefault="00F06508" w:rsidP="00F06508">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6CAEF5CF" w14:textId="77777777" w:rsidR="00F06508" w:rsidRDefault="00F06508" w:rsidP="00F06508">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4DB89382" w14:textId="77777777" w:rsidR="00F06508" w:rsidRDefault="00F06508" w:rsidP="00F06508">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394650B4" w14:textId="77777777" w:rsidR="00F06508" w:rsidRDefault="00F06508" w:rsidP="00F06508">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714F952F" w14:textId="77777777" w:rsidR="00F06508" w:rsidRDefault="00F06508" w:rsidP="00F06508">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4B9BB2DA" w14:textId="77777777" w:rsidR="00F06508" w:rsidRDefault="00F06508" w:rsidP="00F06508">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59C1E0A8" w14:textId="77777777" w:rsidR="00F06508" w:rsidRDefault="00F06508" w:rsidP="00F06508">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59E29A84" w14:textId="77777777" w:rsidR="00F06508" w:rsidRDefault="00F06508" w:rsidP="00F06508">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15C47F2D" w14:textId="77777777" w:rsidR="00F06508" w:rsidRDefault="00F06508" w:rsidP="00F06508">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3E57F0F6" w14:textId="77777777" w:rsidR="00F06508" w:rsidRDefault="00F06508" w:rsidP="00F06508">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4DA920FE" w14:textId="77777777" w:rsidR="00F06508" w:rsidRDefault="00F06508" w:rsidP="00F06508">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43207BE9" w14:textId="77777777" w:rsidR="00F06508" w:rsidRDefault="00F06508" w:rsidP="00F06508">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097C0FB8" w14:textId="77777777" w:rsidR="00F06508" w:rsidRDefault="00F06508" w:rsidP="00F06508">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2DFB0C11" w14:textId="77777777" w:rsidR="00F06508" w:rsidRDefault="00F06508" w:rsidP="00F06508">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AF09119" w14:textId="77777777" w:rsidR="00F06508" w:rsidRDefault="00F06508" w:rsidP="00F06508">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54E7A0BD" w14:textId="77777777" w:rsidR="00F06508" w:rsidRDefault="00F06508" w:rsidP="00F06508">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1FB3A685" w14:textId="77777777" w:rsidR="00F06508" w:rsidRDefault="00F06508" w:rsidP="00F06508">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0DFA9E1" w14:textId="77777777" w:rsidR="00F06508" w:rsidRDefault="00F06508" w:rsidP="00F06508">
                              <w:pPr>
                                <w:rPr>
                                  <w:rFonts w:ascii="Arial" w:hAnsi="Arial" w:cs="Arial"/>
                                  <w:b/>
                                  <w:bCs/>
                                  <w:color w:val="FFFFFF"/>
                                  <w:sz w:val="14"/>
                                  <w:szCs w:val="14"/>
                                </w:rPr>
                              </w:pPr>
                              <w:r>
                                <w:rPr>
                                  <w:rFonts w:ascii="Arial" w:hAnsi="Arial" w:cs="Arial"/>
                                  <w:b/>
                                  <w:bCs/>
                                  <w:color w:val="FFFFFF"/>
                                  <w:sz w:val="14"/>
                                  <w:szCs w:val="14"/>
                                </w:rPr>
                                <w:t xml:space="preserve">                Update AS Offers</w:t>
                              </w:r>
                            </w:p>
                            <w:p w14:paraId="0F84F5AE" w14:textId="77777777" w:rsidR="00F06508" w:rsidRDefault="00F06508" w:rsidP="00F06508">
                              <w:pPr>
                                <w:jc w:val="center"/>
                                <w:rPr>
                                  <w:szCs w:val="20"/>
                                </w:rPr>
                              </w:pPr>
                              <w:r>
                                <w:rPr>
                                  <w:rFonts w:ascii="Arial" w:hAnsi="Arial" w:cs="Arial"/>
                                  <w:b/>
                                  <w:bCs/>
                                  <w:color w:val="FFFFFF"/>
                                  <w:sz w:val="14"/>
                                  <w:szCs w:val="14"/>
                                </w:rPr>
                                <w:t>Provide SCADA Telemetry</w:t>
                              </w:r>
                            </w:p>
                            <w:p w14:paraId="7AD1DEFC" w14:textId="77777777" w:rsidR="00F06508" w:rsidRDefault="00F06508" w:rsidP="00F06508">
                              <w:pPr>
                                <w:rPr>
                                  <w:rFonts w:ascii="Calibri" w:hAnsi="Calibri"/>
                                  <w:sz w:val="22"/>
                                  <w:szCs w:val="22"/>
                                </w:rPr>
                              </w:pPr>
                              <w:r>
                                <w:rPr>
                                  <w:rFonts w:ascii="Arial" w:hAnsi="Arial" w:cs="Arial"/>
                                  <w:b/>
                                  <w:bCs/>
                                  <w:color w:val="FFFFFF"/>
                                  <w:sz w:val="14"/>
                                  <w:szCs w:val="14"/>
                                </w:rPr>
                                <w:t>Update Energy Bid/Offer Curves</w:t>
                              </w:r>
                            </w:p>
                            <w:p w14:paraId="60647463" w14:textId="77777777" w:rsidR="00F06508" w:rsidRDefault="00F06508" w:rsidP="00F06508">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780FF0F7" w14:textId="77777777" w:rsidR="00F06508" w:rsidRDefault="00F06508" w:rsidP="00F06508">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015EAB21" w14:textId="77777777" w:rsidR="00F06508" w:rsidRDefault="00F06508" w:rsidP="00F06508">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87C9EBB" w14:textId="77777777" w:rsidR="00F06508" w:rsidRDefault="00F06508" w:rsidP="00F06508">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F18AA0E" w14:textId="77777777" w:rsidR="00F06508" w:rsidRPr="00F06508" w:rsidRDefault="00F06508" w:rsidP="00F06508">
            <w:pPr>
              <w:spacing w:after="240"/>
              <w:rPr>
                <w:szCs w:val="20"/>
              </w:rPr>
            </w:pPr>
          </w:p>
          <w:p w14:paraId="5040C94E" w14:textId="77777777" w:rsidR="00F06508" w:rsidRPr="00F06508" w:rsidRDefault="00F06508" w:rsidP="00F06508">
            <w:pPr>
              <w:spacing w:after="240"/>
              <w:rPr>
                <w:szCs w:val="20"/>
              </w:rPr>
            </w:pPr>
          </w:p>
          <w:p w14:paraId="60779697" w14:textId="77777777" w:rsidR="00F06508" w:rsidRPr="00F06508" w:rsidRDefault="00F06508" w:rsidP="00F06508">
            <w:pPr>
              <w:spacing w:after="240"/>
              <w:rPr>
                <w:szCs w:val="20"/>
              </w:rPr>
            </w:pPr>
          </w:p>
          <w:p w14:paraId="66D91637" w14:textId="77777777" w:rsidR="00F06508" w:rsidRPr="00F06508" w:rsidRDefault="00F06508" w:rsidP="00F06508">
            <w:pPr>
              <w:spacing w:after="240"/>
              <w:rPr>
                <w:szCs w:val="20"/>
              </w:rPr>
            </w:pPr>
          </w:p>
          <w:p w14:paraId="31362362" w14:textId="77777777" w:rsidR="00F06508" w:rsidRPr="00F06508" w:rsidRDefault="00F06508" w:rsidP="00F06508">
            <w:pPr>
              <w:spacing w:after="240"/>
              <w:rPr>
                <w:szCs w:val="20"/>
              </w:rPr>
            </w:pPr>
          </w:p>
          <w:p w14:paraId="04F8338F" w14:textId="77777777" w:rsidR="00F06508" w:rsidRPr="00F06508" w:rsidRDefault="00F06508" w:rsidP="00F06508">
            <w:pPr>
              <w:spacing w:after="240"/>
              <w:rPr>
                <w:szCs w:val="20"/>
              </w:rPr>
            </w:pPr>
          </w:p>
          <w:p w14:paraId="40DE96F8" w14:textId="77777777" w:rsidR="00F06508" w:rsidRPr="00F06508" w:rsidRDefault="00F06508" w:rsidP="00F06508">
            <w:pPr>
              <w:spacing w:after="240"/>
              <w:rPr>
                <w:szCs w:val="20"/>
              </w:rPr>
            </w:pPr>
          </w:p>
          <w:p w14:paraId="36526D67" w14:textId="77777777" w:rsidR="00F06508" w:rsidRPr="00F06508" w:rsidRDefault="00F06508" w:rsidP="00F06508">
            <w:pPr>
              <w:spacing w:before="240" w:after="240"/>
              <w:ind w:left="720" w:hanging="720"/>
              <w:rPr>
                <w:szCs w:val="20"/>
              </w:rPr>
            </w:pPr>
          </w:p>
          <w:p w14:paraId="133BE2EF" w14:textId="77777777" w:rsidR="00F06508" w:rsidRPr="00F06508" w:rsidRDefault="00F06508" w:rsidP="00F06508">
            <w:pPr>
              <w:spacing w:before="240" w:after="240"/>
              <w:ind w:left="720" w:hanging="720"/>
              <w:rPr>
                <w:szCs w:val="20"/>
              </w:rPr>
            </w:pPr>
          </w:p>
          <w:p w14:paraId="7B7DAE7B" w14:textId="77777777" w:rsidR="00F06508" w:rsidRPr="00F06508" w:rsidRDefault="00F06508" w:rsidP="00F06508">
            <w:pPr>
              <w:spacing w:before="240" w:after="240"/>
              <w:ind w:left="720" w:hanging="720"/>
              <w:rPr>
                <w:szCs w:val="20"/>
              </w:rPr>
            </w:pPr>
          </w:p>
          <w:p w14:paraId="1F9BA5B6" w14:textId="77777777" w:rsidR="00F06508" w:rsidRPr="00F06508" w:rsidRDefault="00F06508" w:rsidP="00F06508">
            <w:pPr>
              <w:spacing w:before="240" w:after="240"/>
              <w:ind w:left="720" w:hanging="720"/>
              <w:rPr>
                <w:szCs w:val="20"/>
              </w:rPr>
            </w:pPr>
          </w:p>
          <w:p w14:paraId="313108DD" w14:textId="77777777" w:rsidR="00F06508" w:rsidRPr="00F06508" w:rsidRDefault="00F06508" w:rsidP="00F06508">
            <w:pPr>
              <w:spacing w:before="240" w:after="240"/>
              <w:ind w:left="720" w:hanging="720"/>
              <w:rPr>
                <w:szCs w:val="20"/>
              </w:rPr>
            </w:pPr>
            <w:r w:rsidRPr="00F06508">
              <w:rPr>
                <w:szCs w:val="20"/>
              </w:rPr>
              <w:t>(2)</w:t>
            </w:r>
            <w:r w:rsidRPr="00F06508">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12DE6A5" w14:textId="77777777" w:rsidR="00F06508" w:rsidRPr="00F06508" w:rsidRDefault="00F06508" w:rsidP="00F06508">
            <w:pPr>
              <w:spacing w:after="240"/>
              <w:ind w:left="720" w:hanging="720"/>
              <w:rPr>
                <w:iCs/>
                <w:szCs w:val="20"/>
              </w:rPr>
            </w:pPr>
            <w:r w:rsidRPr="00F06508">
              <w:rPr>
                <w:iCs/>
                <w:szCs w:val="20"/>
              </w:rPr>
              <w:t>(3)</w:t>
            </w:r>
            <w:r w:rsidRPr="00F06508">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18F6120C" w14:textId="77777777" w:rsidR="00F06508" w:rsidRPr="00F06508" w:rsidRDefault="00F06508" w:rsidP="00F06508">
            <w:pPr>
              <w:spacing w:after="240"/>
              <w:ind w:left="720" w:hanging="720"/>
              <w:rPr>
                <w:szCs w:val="20"/>
              </w:rPr>
            </w:pPr>
            <w:r w:rsidRPr="00F06508">
              <w:rPr>
                <w:szCs w:val="20"/>
              </w:rPr>
              <w:lastRenderedPageBreak/>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331F227D" w14:textId="77777777" w:rsidR="00F06508" w:rsidRPr="00F06508" w:rsidRDefault="00F06508" w:rsidP="00F06508">
            <w:pPr>
              <w:spacing w:after="240"/>
              <w:ind w:left="1440" w:hanging="720"/>
              <w:rPr>
                <w:szCs w:val="20"/>
              </w:rPr>
            </w:pPr>
            <w:r w:rsidRPr="00F06508">
              <w:rPr>
                <w:szCs w:val="20"/>
              </w:rPr>
              <w:t>(a)</w:t>
            </w:r>
            <w:r w:rsidRPr="00F06508">
              <w:rPr>
                <w:szCs w:val="20"/>
              </w:rPr>
              <w:tab/>
              <w:t>Data Input error:  Missing, incomplete, stale, or incorrect versions of one or more data elements input to the market applications may result in an invalid market solution and/or prices.</w:t>
            </w:r>
          </w:p>
          <w:p w14:paraId="4C7ADDDE" w14:textId="77777777" w:rsidR="00F06508" w:rsidRPr="00F06508" w:rsidRDefault="00F06508" w:rsidP="00F06508">
            <w:pPr>
              <w:spacing w:after="240"/>
              <w:ind w:left="1440" w:hanging="720"/>
              <w:rPr>
                <w:szCs w:val="20"/>
              </w:rPr>
            </w:pPr>
            <w:r w:rsidRPr="00F06508">
              <w:rPr>
                <w:szCs w:val="20"/>
              </w:rPr>
              <w:t>(b)</w:t>
            </w:r>
            <w:r w:rsidRPr="00F06508">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209E59ED" w14:textId="77777777" w:rsidR="00F06508" w:rsidRPr="00F06508" w:rsidRDefault="00F06508" w:rsidP="00F06508">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5ECAF7D" w14:textId="77777777" w:rsidR="00F06508" w:rsidRPr="00F06508" w:rsidRDefault="00F06508" w:rsidP="00F06508">
            <w:pPr>
              <w:spacing w:after="240"/>
              <w:ind w:left="1440" w:hanging="720"/>
              <w:rPr>
                <w:szCs w:val="20"/>
              </w:rPr>
            </w:pPr>
            <w:r w:rsidRPr="00F06508">
              <w:rPr>
                <w:szCs w:val="20"/>
              </w:rPr>
              <w:t>(d)</w:t>
            </w:r>
            <w:r w:rsidRPr="00F06508">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141538D0" w14:textId="77777777" w:rsidR="00F06508" w:rsidRPr="00F06508" w:rsidRDefault="00F06508" w:rsidP="00F06508">
            <w:pPr>
              <w:spacing w:after="240"/>
              <w:ind w:left="720" w:hanging="720"/>
              <w:rPr>
                <w:iCs/>
                <w:szCs w:val="20"/>
              </w:rPr>
            </w:pPr>
            <w:r w:rsidRPr="00F06508">
              <w:rPr>
                <w:iCs/>
                <w:szCs w:val="20"/>
              </w:rPr>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0D313458" w14:textId="77777777" w:rsidR="00F06508" w:rsidRPr="00F06508" w:rsidRDefault="00F06508" w:rsidP="00F06508">
            <w:pPr>
              <w:spacing w:after="240"/>
              <w:ind w:left="1440" w:hanging="720"/>
              <w:rPr>
                <w:iCs/>
                <w:szCs w:val="20"/>
              </w:rPr>
            </w:pPr>
            <w:r w:rsidRPr="00F06508">
              <w:rPr>
                <w:szCs w:val="20"/>
              </w:rPr>
              <w:t>(a)</w:t>
            </w:r>
            <w:r w:rsidRPr="00F06508">
              <w:rPr>
                <w:iCs/>
                <w:szCs w:val="20"/>
              </w:rPr>
              <w:tab/>
              <w:t>The absolute value change to any single Real-Time Settlement Point Price at a Resource Node or Real-Time MCPC is greater than $0.05/MWh;</w:t>
            </w:r>
          </w:p>
          <w:p w14:paraId="33B1D0F6" w14:textId="77777777" w:rsidR="00F06508" w:rsidRPr="00F06508" w:rsidRDefault="00F06508" w:rsidP="00F06508">
            <w:pPr>
              <w:spacing w:after="240"/>
              <w:ind w:left="1440" w:hanging="720"/>
              <w:rPr>
                <w:iCs/>
                <w:szCs w:val="20"/>
              </w:rPr>
            </w:pPr>
            <w:r w:rsidRPr="00F06508">
              <w:rPr>
                <w:iCs/>
                <w:szCs w:val="20"/>
              </w:rPr>
              <w:t>(b)       The price correction would require ERCOT to change more than 50 Real-Time Settlement Point Prices and/or Real-Time MCPCs;</w:t>
            </w:r>
          </w:p>
          <w:p w14:paraId="47AA41A9" w14:textId="77777777" w:rsidR="00F06508" w:rsidRPr="00F06508" w:rsidRDefault="00F06508" w:rsidP="00F06508">
            <w:pPr>
              <w:spacing w:after="240"/>
              <w:ind w:left="1440" w:hanging="720"/>
              <w:rPr>
                <w:iCs/>
                <w:szCs w:val="20"/>
              </w:rPr>
            </w:pPr>
            <w:r w:rsidRPr="00F06508">
              <w:rPr>
                <w:iCs/>
                <w:szCs w:val="20"/>
              </w:rPr>
              <w:t>(c)       The absolute value change to any Real-Time Settlement Point Price at a Load Zone or Hub is greater than $0.02/MWh; or</w:t>
            </w:r>
          </w:p>
          <w:p w14:paraId="69A5D77E" w14:textId="77777777" w:rsidR="00F06508" w:rsidRPr="00F06508" w:rsidRDefault="00F06508" w:rsidP="00F06508">
            <w:pPr>
              <w:spacing w:after="240"/>
              <w:ind w:left="1440" w:hanging="720"/>
              <w:rPr>
                <w:iCs/>
                <w:szCs w:val="20"/>
              </w:rPr>
            </w:pPr>
            <w:r w:rsidRPr="00F06508">
              <w:rPr>
                <w:iCs/>
                <w:szCs w:val="20"/>
              </w:rPr>
              <w:t>(d)       The estimated absolute total dollar impact for changes to Real-Time prices for energy metered is greater than $500.</w:t>
            </w:r>
          </w:p>
          <w:p w14:paraId="1A48FA95" w14:textId="77777777" w:rsidR="00F06508" w:rsidRPr="00F06508" w:rsidRDefault="00F06508" w:rsidP="00F06508">
            <w:pPr>
              <w:spacing w:after="240"/>
              <w:ind w:left="720" w:hanging="720"/>
              <w:rPr>
                <w:szCs w:val="20"/>
              </w:rPr>
            </w:pPr>
            <w:r w:rsidRPr="00F06508">
              <w:rPr>
                <w:szCs w:val="20"/>
              </w:rPr>
              <w:t>(6)</w:t>
            </w:r>
            <w:r w:rsidRPr="00F06508">
              <w:rPr>
                <w:szCs w:val="20"/>
              </w:rPr>
              <w:tab/>
              <w:t xml:space="preserve">If it is determined that any Real-Time Settlement Point Prices, Settlement Point LMPs, Electrical Bus LMPs, Real-Time prices for energy metered, Real-Time Reliability </w:t>
            </w:r>
            <w:r w:rsidRPr="00F06508">
              <w:rPr>
                <w:szCs w:val="20"/>
              </w:rPr>
              <w:lastRenderedPageBreak/>
              <w:t xml:space="preserve">Deployment Price Adders for Energy, </w:t>
            </w:r>
            <w:r w:rsidRPr="00F06508">
              <w:rPr>
                <w:iCs/>
                <w:szCs w:val="20"/>
              </w:rPr>
              <w:t xml:space="preserve">Real-Time </w:t>
            </w:r>
            <w:r w:rsidRPr="00F06508">
              <w:rPr>
                <w:szCs w:val="20"/>
              </w:rPr>
              <w:t>MCPCs, Real-Time Reliability Deployment Price Adders for Ancillary Service, and/or constraint Shadow Prices are erroneous, ERCOT shall correct the prices before the prices are considered final in paragraph (7) below.  Specifically:</w:t>
            </w:r>
          </w:p>
          <w:p w14:paraId="7CC1D8A1" w14:textId="77777777" w:rsidR="00F06508" w:rsidRPr="00F06508" w:rsidRDefault="00F06508" w:rsidP="00F06508">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33A082AA"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or correcting Real-Time MCPCs will affect Ancillary Service awards,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2FC17612" w14:textId="4DCF8A87" w:rsidR="00F06508" w:rsidRPr="00F06508" w:rsidRDefault="00F06508" w:rsidP="00F06508">
            <w:pPr>
              <w:spacing w:after="240"/>
              <w:ind w:left="1440" w:hanging="720"/>
              <w:rPr>
                <w:szCs w:val="20"/>
              </w:rPr>
            </w:pPr>
            <w:r w:rsidRPr="00F06508">
              <w:rPr>
                <w:szCs w:val="20"/>
              </w:rPr>
              <w:t>(c)</w:t>
            </w:r>
            <w:r w:rsidRPr="00F06508">
              <w:rPr>
                <w:szCs w:val="20"/>
              </w:rPr>
              <w:tab/>
            </w:r>
            <w:bookmarkStart w:id="144" w:name="_Hlk196991706"/>
            <w:r w:rsidRPr="00F06508">
              <w:rPr>
                <w:szCs w:val="20"/>
              </w:rPr>
              <w:t xml:space="preserve">For Settlement purposes, if the Base Points are inconsistent with the Real-Time </w:t>
            </w:r>
            <w:del w:id="145" w:author="ERCOT" w:date="2025-05-01T11:33:00Z">
              <w:r w:rsidRPr="00F06508" w:rsidDel="00F06508">
                <w:rPr>
                  <w:szCs w:val="20"/>
                </w:rPr>
                <w:delText>Settlement Point Prices</w:delText>
              </w:r>
            </w:del>
            <w:ins w:id="146" w:author="ERCOT" w:date="2025-05-01T11:33:00Z">
              <w:r>
                <w:rPr>
                  <w:szCs w:val="20"/>
                </w:rPr>
                <w:t>LMPs</w:t>
              </w:r>
            </w:ins>
            <w:r w:rsidRPr="00F06508">
              <w:rPr>
                <w:szCs w:val="20"/>
              </w:rPr>
              <w:t xml:space="preserve">, </w:t>
            </w:r>
            <w:ins w:id="147" w:author="ERCOT" w:date="2025-05-01T11:34:00Z">
              <w:r>
                <w:rPr>
                  <w:szCs w:val="20"/>
                </w:rPr>
                <w:t>ignoring</w:t>
              </w:r>
            </w:ins>
            <w:del w:id="148" w:author="ERCOT" w:date="2025-05-01T11:34:00Z">
              <w:r w:rsidRPr="00F06508" w:rsidDel="00F06508">
                <w:rPr>
                  <w:szCs w:val="20"/>
                </w:rPr>
                <w:delText>reduced by</w:delText>
              </w:r>
            </w:del>
            <w:r w:rsidRPr="00F06508">
              <w:rPr>
                <w:szCs w:val="20"/>
              </w:rPr>
              <w:t xml:space="preserve"> the Real-Time Reliability Deployment Price Adder for Energy, or Ancillary Service awards are inconsistent with the Real-Time MCPCs, </w:t>
            </w:r>
            <w:del w:id="149" w:author="ERCOT" w:date="2025-05-15T17:46:00Z" w16du:dateUtc="2025-05-15T22:46:00Z">
              <w:r w:rsidRPr="00F06508" w:rsidDel="00D22BB5">
                <w:rPr>
                  <w:szCs w:val="20"/>
                </w:rPr>
                <w:delText xml:space="preserve">reduced by </w:delText>
              </w:r>
            </w:del>
            <w:ins w:id="150" w:author="ERCOT" w:date="2025-05-15T17:46:00Z" w16du:dateUtc="2025-05-15T22:46:00Z">
              <w:r w:rsidR="00D22BB5">
                <w:rPr>
                  <w:szCs w:val="20"/>
                </w:rPr>
                <w:t xml:space="preserve">ignoring </w:t>
              </w:r>
            </w:ins>
            <w:r w:rsidRPr="00F06508">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144"/>
          </w:p>
          <w:p w14:paraId="2BDB60DD" w14:textId="77777777" w:rsidR="00F06508" w:rsidRPr="00F06508" w:rsidRDefault="00F06508" w:rsidP="00F06508">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1A1FCD56"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However, after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11527EB"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33A94DBF" w14:textId="77777777" w:rsidR="00F06508" w:rsidRPr="00F06508" w:rsidRDefault="00F06508" w:rsidP="00F06508">
            <w:pPr>
              <w:spacing w:after="240"/>
              <w:ind w:left="2160" w:hanging="720"/>
              <w:rPr>
                <w:szCs w:val="20"/>
              </w:rPr>
            </w:pPr>
            <w:r w:rsidRPr="00F06508">
              <w:rPr>
                <w:szCs w:val="20"/>
              </w:rPr>
              <w:lastRenderedPageBreak/>
              <w:t>(ii)</w:t>
            </w:r>
            <w:r w:rsidRPr="00F06508">
              <w:rPr>
                <w:szCs w:val="20"/>
              </w:rPr>
              <w:tab/>
              <w:t>The PUCT’s authority to order price corrections when permitted to do so under other law; or</w:t>
            </w:r>
          </w:p>
          <w:p w14:paraId="01185708" w14:textId="77777777" w:rsidR="00F06508" w:rsidRPr="00F06508" w:rsidRDefault="00F06508" w:rsidP="00F06508">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1DCF7BB1" w14:textId="77777777" w:rsidR="00F06508" w:rsidRPr="00F06508" w:rsidRDefault="00F06508" w:rsidP="00F06508">
            <w:pPr>
              <w:spacing w:after="240"/>
              <w:ind w:left="1440" w:hanging="720"/>
              <w:rPr>
                <w:szCs w:val="20"/>
              </w:rPr>
            </w:pPr>
            <w:r w:rsidRPr="00F06508">
              <w:rPr>
                <w:szCs w:val="20"/>
              </w:rPr>
              <w:t>(b)</w:t>
            </w:r>
            <w:r w:rsidRPr="00F06508">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3BC8E81B" w14:textId="77777777" w:rsidR="00F06508" w:rsidRPr="00F06508" w:rsidRDefault="00F06508" w:rsidP="00F06508">
            <w:pPr>
              <w:spacing w:after="240"/>
              <w:ind w:left="2160" w:hanging="720"/>
              <w:rPr>
                <w:szCs w:val="20"/>
              </w:rPr>
            </w:pPr>
            <w:r w:rsidRPr="00F06508">
              <w:rPr>
                <w:szCs w:val="20"/>
              </w:rPr>
              <w:t>(i)</w:t>
            </w:r>
            <w:r w:rsidRPr="00F06508">
              <w:rPr>
                <w:szCs w:val="20"/>
              </w:rPr>
              <w:tab/>
              <w:t>2% and also greater than $20,000; or</w:t>
            </w:r>
          </w:p>
          <w:p w14:paraId="257D18A2" w14:textId="77777777" w:rsidR="00F06508" w:rsidRPr="00F06508" w:rsidRDefault="00F06508" w:rsidP="00F06508">
            <w:pPr>
              <w:spacing w:after="240"/>
              <w:ind w:left="2160" w:hanging="720"/>
              <w:rPr>
                <w:szCs w:val="20"/>
              </w:rPr>
            </w:pPr>
            <w:r w:rsidRPr="00F06508">
              <w:rPr>
                <w:szCs w:val="20"/>
              </w:rPr>
              <w:t>(ii)</w:t>
            </w:r>
            <w:r w:rsidRPr="00F06508">
              <w:rPr>
                <w:szCs w:val="20"/>
              </w:rPr>
              <w:tab/>
              <w:t>20% and also greater than $2,000.</w:t>
            </w:r>
          </w:p>
          <w:p w14:paraId="4B26BF4A" w14:textId="77777777" w:rsidR="00F06508" w:rsidRPr="00F06508" w:rsidRDefault="00F06508" w:rsidP="00F06508">
            <w:pPr>
              <w:spacing w:after="240"/>
              <w:ind w:left="1440" w:hanging="720"/>
              <w:rPr>
                <w:szCs w:val="20"/>
              </w:rPr>
            </w:pPr>
            <w:r w:rsidRPr="00F06508">
              <w:rPr>
                <w:szCs w:val="20"/>
              </w:rPr>
              <w:t>(c)</w:t>
            </w:r>
            <w:r w:rsidRPr="00F06508">
              <w:rPr>
                <w:szCs w:val="20"/>
              </w:rPr>
              <w:tab/>
              <w:t xml:space="preserve">The ERCOT Board may review and change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if ERCOT gave timely notice to Market Participants and the ERCOT Board finds that such prices should be corrected for an Operating Day.</w:t>
            </w:r>
          </w:p>
          <w:p w14:paraId="28855BD1" w14:textId="77777777" w:rsidR="00F06508" w:rsidRPr="00F06508" w:rsidRDefault="00F06508" w:rsidP="00F06508">
            <w:pPr>
              <w:spacing w:after="240"/>
              <w:ind w:left="1440" w:hanging="720"/>
              <w:rPr>
                <w:szCs w:val="20"/>
              </w:rPr>
            </w:pPr>
            <w:r w:rsidRPr="00F06508">
              <w:rPr>
                <w:szCs w:val="20"/>
              </w:rPr>
              <w:t>(d)</w:t>
            </w:r>
            <w:r w:rsidRPr="00F06508">
              <w:rPr>
                <w:szCs w:val="20"/>
              </w:rPr>
              <w:tab/>
              <w:t xml:space="preserve">In review of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the ERCOT Board may rely on the same reasons identified in paragraph (4) above to find that the prices should be corrected for an Operating Day.</w:t>
            </w:r>
          </w:p>
        </w:tc>
      </w:tr>
    </w:tbl>
    <w:p w14:paraId="1A559D5C" w14:textId="4ADEACE6" w:rsidR="6608EEA0" w:rsidRDefault="6608EEA0" w:rsidP="3C725251">
      <w:pPr>
        <w:spacing w:before="480" w:after="240"/>
        <w:ind w:left="1267" w:hanging="1267"/>
      </w:pPr>
      <w:bookmarkStart w:id="151" w:name="_Hlk198200275"/>
      <w:r w:rsidRPr="3C725251">
        <w:rPr>
          <w:b/>
          <w:bCs/>
        </w:rPr>
        <w:lastRenderedPageBreak/>
        <w:t>6.5.5.2</w:t>
      </w:r>
      <w:r>
        <w:tab/>
      </w:r>
      <w:r w:rsidRPr="3C725251">
        <w:rPr>
          <w:b/>
          <w:bCs/>
        </w:rPr>
        <w:t>Operational Data Requirements</w:t>
      </w:r>
    </w:p>
    <w:bookmarkEnd w:id="151"/>
    <w:p w14:paraId="6B3CB33E" w14:textId="21B190B2" w:rsidR="6608EEA0" w:rsidRDefault="6608EEA0" w:rsidP="3C725251">
      <w:pPr>
        <w:spacing w:after="240"/>
        <w:ind w:left="720" w:hanging="720"/>
      </w:pPr>
      <w:r w:rsidRPr="3C725251">
        <w:t>(1)</w:t>
      </w:r>
      <w:r>
        <w:tab/>
      </w:r>
      <w:r w:rsidRPr="3C725251">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5FBE878" w14:textId="421EB90B" w:rsidR="6608EEA0" w:rsidRDefault="6608EEA0" w:rsidP="3C725251">
      <w:pPr>
        <w:spacing w:after="240"/>
        <w:ind w:left="720" w:hanging="720"/>
      </w:pPr>
      <w:r w:rsidRPr="3C725251">
        <w:t>(2)</w:t>
      </w:r>
      <w:r>
        <w:tab/>
      </w:r>
      <w:r w:rsidRPr="3C725251">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w:t>
      </w:r>
      <w:r w:rsidRPr="3C725251">
        <w:lastRenderedPageBreak/>
        <w:t>requirements, to requesting TSPs and DSPs operating within ERCOT.  Such data must be provided to the requesting TSP or DSP at the requesting TSP’s or DSP’s expense, including:</w:t>
      </w:r>
    </w:p>
    <w:p w14:paraId="1A85C86D" w14:textId="1A7AA532" w:rsidR="6608EEA0" w:rsidRDefault="6608EEA0" w:rsidP="3C725251">
      <w:pPr>
        <w:spacing w:after="240"/>
        <w:ind w:left="1440" w:hanging="720"/>
      </w:pPr>
      <w:r w:rsidRPr="3C725251">
        <w:t>(a)</w:t>
      </w:r>
      <w:r>
        <w:tab/>
      </w:r>
      <w:r w:rsidRPr="3C725251">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AB21B8" w14:textId="0D5FA20C" w:rsidR="6608EEA0" w:rsidRDefault="6608EEA0" w:rsidP="3C725251">
      <w:pPr>
        <w:spacing w:after="240"/>
        <w:ind w:left="1440" w:hanging="720"/>
      </w:pPr>
      <w:r w:rsidRPr="3C725251">
        <w:t>(b)</w:t>
      </w:r>
      <w:r>
        <w:tab/>
      </w:r>
      <w:r w:rsidRPr="3C725251">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B425264" w14:textId="5D580921" w:rsidR="6608EEA0" w:rsidRDefault="6608EEA0" w:rsidP="3C725251">
      <w:pPr>
        <w:spacing w:after="240"/>
        <w:ind w:left="1440" w:hanging="720"/>
      </w:pPr>
      <w:r w:rsidRPr="3C725251">
        <w:t>(c)</w:t>
      </w:r>
      <w:r>
        <w:tab/>
      </w:r>
      <w:r w:rsidRPr="3C725251">
        <w:t>Gross Reactive Power (in Megavolt-Amperes reactive (MVAr));</w:t>
      </w:r>
    </w:p>
    <w:p w14:paraId="26ED0FFD" w14:textId="6804E77E" w:rsidR="6608EEA0" w:rsidRDefault="6608EEA0" w:rsidP="3C725251">
      <w:pPr>
        <w:spacing w:after="240"/>
        <w:ind w:left="1440" w:hanging="720"/>
      </w:pPr>
      <w:r w:rsidRPr="3C725251">
        <w:t>(d)</w:t>
      </w:r>
      <w:r>
        <w:tab/>
      </w:r>
      <w:r w:rsidRPr="3C725251">
        <w:t>Net Reactive Power (in MVAr);</w:t>
      </w:r>
    </w:p>
    <w:p w14:paraId="7D6C8A44" w14:textId="32B1A6C9" w:rsidR="6608EEA0" w:rsidRDefault="6608EEA0" w:rsidP="3C725251">
      <w:pPr>
        <w:spacing w:after="240"/>
        <w:ind w:left="1440" w:hanging="720"/>
      </w:pPr>
      <w:r w:rsidRPr="3C725251">
        <w:t>(e)</w:t>
      </w:r>
      <w:r>
        <w:tab/>
      </w:r>
      <w:r w:rsidRPr="3C725251">
        <w:t>Power to standby transformers serving plant auxiliary Load;</w:t>
      </w:r>
    </w:p>
    <w:p w14:paraId="5C74BBF4" w14:textId="134F1371" w:rsidR="6608EEA0" w:rsidRDefault="6608EEA0" w:rsidP="3C725251">
      <w:pPr>
        <w:spacing w:after="240"/>
        <w:ind w:left="1440" w:hanging="720"/>
      </w:pPr>
      <w:r w:rsidRPr="3C725251">
        <w:t>(f)</w:t>
      </w:r>
      <w:r>
        <w:tab/>
      </w:r>
      <w:r w:rsidRPr="3C725251">
        <w:t>Status of switching devices in the plant switchyard not monitored by the TSP or DSP affecting flows on the ERCOT Transmission Grid;</w:t>
      </w:r>
    </w:p>
    <w:p w14:paraId="4F4EBE62" w14:textId="461E0BA8" w:rsidR="6608EEA0" w:rsidRDefault="6608EEA0" w:rsidP="3C725251">
      <w:pPr>
        <w:spacing w:after="240"/>
        <w:ind w:left="1440" w:hanging="720"/>
      </w:pPr>
      <w:r w:rsidRPr="3C725251">
        <w:t>(g)</w:t>
      </w:r>
      <w:r>
        <w:tab/>
      </w:r>
      <w:r w:rsidRPr="3C725251">
        <w:t>Any data mutually agreed to by ERCOT and the QSE to adequately manage system reliability;</w:t>
      </w:r>
    </w:p>
    <w:p w14:paraId="20F84146" w14:textId="4AC0B81D" w:rsidR="6608EEA0" w:rsidRDefault="6608EEA0" w:rsidP="3C725251">
      <w:pPr>
        <w:spacing w:after="240"/>
        <w:ind w:left="1440" w:hanging="720"/>
      </w:pPr>
      <w:r w:rsidRPr="3C725251">
        <w:t>(h)</w:t>
      </w:r>
      <w:r>
        <w:tab/>
      </w:r>
      <w:r w:rsidRPr="3C725251">
        <w:t>Generation Resource breaker and switch status;</w:t>
      </w:r>
    </w:p>
    <w:p w14:paraId="6E8FEAD5" w14:textId="4489B38A" w:rsidR="6608EEA0" w:rsidRDefault="6608EEA0" w:rsidP="3C725251">
      <w:pPr>
        <w:spacing w:after="240"/>
        <w:ind w:left="1440" w:hanging="720"/>
      </w:pPr>
      <w:r w:rsidRPr="3C725251">
        <w:t>(i)</w:t>
      </w:r>
      <w:r>
        <w:tab/>
      </w:r>
      <w:r w:rsidRPr="3C725251">
        <w:t xml:space="preserve">HSL (Combined Cycle Generation Resources) shall:  </w:t>
      </w:r>
    </w:p>
    <w:p w14:paraId="73AF079E" w14:textId="7C3E6C57" w:rsidR="6608EEA0" w:rsidRDefault="6608EEA0" w:rsidP="3C725251">
      <w:pPr>
        <w:spacing w:after="240"/>
        <w:ind w:left="2160" w:hanging="720"/>
      </w:pPr>
      <w:r w:rsidRPr="3C725251">
        <w:t>(i)</w:t>
      </w:r>
      <w:r>
        <w:tab/>
      </w:r>
      <w:r w:rsidRPr="3C725251">
        <w:t xml:space="preserve">Submit the HSL of the current operating configuration; and </w:t>
      </w:r>
    </w:p>
    <w:p w14:paraId="014CC1EC" w14:textId="3607C990" w:rsidR="6608EEA0" w:rsidRDefault="6608EEA0" w:rsidP="3C725251">
      <w:pPr>
        <w:spacing w:after="240"/>
        <w:ind w:left="2160" w:hanging="720"/>
      </w:pPr>
      <w:r w:rsidRPr="3C725251">
        <w:t>(ii)</w:t>
      </w:r>
      <w:r>
        <w:tab/>
      </w:r>
      <w:r w:rsidRPr="3C725251">
        <w:t>When providing ECRS, update the HSL as needed, to be consistent with Resource performance limitations of ECRS provision;</w:t>
      </w:r>
    </w:p>
    <w:p w14:paraId="0798F928" w14:textId="25D96910" w:rsidR="6608EEA0" w:rsidRDefault="6608EEA0" w:rsidP="3C725251">
      <w:pPr>
        <w:spacing w:after="240"/>
        <w:ind w:left="1440" w:hanging="720"/>
      </w:pPr>
      <w:r w:rsidRPr="3C725251">
        <w:t>(j)</w:t>
      </w:r>
      <w:r>
        <w:tab/>
      </w:r>
      <w:r w:rsidRPr="3C725251">
        <w:t xml:space="preserve">NFRC currently available (unloaded) and included in the HSL of the Combined Cycle Generation Resource’s current configuration; </w:t>
      </w:r>
    </w:p>
    <w:p w14:paraId="61B0E537" w14:textId="27714CF7" w:rsidR="6608EEA0" w:rsidRDefault="6608EEA0" w:rsidP="3C725251">
      <w:pPr>
        <w:spacing w:after="240"/>
        <w:ind w:left="1440" w:hanging="720"/>
      </w:pPr>
      <w:r w:rsidRPr="3C725251">
        <w:t>(k)</w:t>
      </w:r>
      <w:r>
        <w:tab/>
      </w:r>
      <w:r w:rsidRPr="3C725251">
        <w:t>High Emergency Limit (HEL), under Section 6.5.9.2, Failure of the SCED Process;</w:t>
      </w:r>
    </w:p>
    <w:p w14:paraId="45733D3B" w14:textId="130522C8" w:rsidR="6608EEA0" w:rsidRDefault="6608EEA0" w:rsidP="3C725251">
      <w:pPr>
        <w:spacing w:after="240"/>
        <w:ind w:left="1440" w:hanging="720"/>
      </w:pPr>
      <w:r w:rsidRPr="3C725251">
        <w:t>(l)</w:t>
      </w:r>
      <w:r>
        <w:tab/>
      </w:r>
      <w:r w:rsidRPr="3C725251">
        <w:t xml:space="preserve">Low Emergency Limit (LEL), under Section 6.5.9.2; </w:t>
      </w:r>
    </w:p>
    <w:p w14:paraId="5CF58366" w14:textId="38A6C2EE" w:rsidR="6608EEA0" w:rsidRDefault="6608EEA0" w:rsidP="3C725251">
      <w:pPr>
        <w:spacing w:after="240"/>
        <w:ind w:left="1440" w:hanging="720"/>
      </w:pPr>
      <w:r w:rsidRPr="3C725251">
        <w:lastRenderedPageBreak/>
        <w:t>(m)</w:t>
      </w:r>
      <w:r>
        <w:tab/>
      </w:r>
      <w:r w:rsidRPr="3C725251">
        <w:t>LSL;</w:t>
      </w:r>
    </w:p>
    <w:p w14:paraId="5E2EAA5F" w14:textId="5390BB42" w:rsidR="6608EEA0" w:rsidRDefault="6608EEA0" w:rsidP="3C725251">
      <w:pPr>
        <w:spacing w:after="240"/>
        <w:ind w:left="1440" w:hanging="720"/>
      </w:pPr>
      <w:r w:rsidRPr="3C725251">
        <w:t>(n)</w:t>
      </w:r>
      <w:r>
        <w:tab/>
      </w:r>
      <w:r w:rsidRPr="3C725251">
        <w:t>Configuration identification for Combined Cycle Generation Resources;</w:t>
      </w:r>
    </w:p>
    <w:p w14:paraId="6C89EC5E" w14:textId="74053928" w:rsidR="6608EEA0" w:rsidRDefault="6608EEA0" w:rsidP="3C725251">
      <w:pPr>
        <w:spacing w:after="240"/>
        <w:ind w:left="1440" w:hanging="720"/>
      </w:pPr>
      <w:r w:rsidRPr="3C725251">
        <w:t>(o)</w:t>
      </w:r>
      <w:r>
        <w:tab/>
      </w:r>
      <w:r w:rsidRPr="3C725251">
        <w:t>Ancillary Service Schedule for each quantity of ECRS and Non-Spin which is equal to the Ancillary Service Resource Responsibility minus the amount of Ancillary Service deployment;</w:t>
      </w:r>
    </w:p>
    <w:p w14:paraId="1D11F4A6" w14:textId="78297D96" w:rsidR="6608EEA0" w:rsidRDefault="6608EEA0" w:rsidP="3C725251">
      <w:pPr>
        <w:spacing w:after="240"/>
        <w:ind w:left="2160" w:hanging="720"/>
      </w:pPr>
      <w:r w:rsidRPr="3C725251">
        <w:t>(i)</w:t>
      </w:r>
      <w:r>
        <w:tab/>
      </w:r>
      <w:r w:rsidRPr="3C725251">
        <w:t xml:space="preserve">For On-line Non-Spin, Ancillary Service Schedule shall be set to zero;  </w:t>
      </w:r>
    </w:p>
    <w:p w14:paraId="70F4F1AC" w14:textId="478D8F1C" w:rsidR="6608EEA0" w:rsidRDefault="6608EEA0" w:rsidP="3C725251">
      <w:pPr>
        <w:spacing w:after="240"/>
        <w:ind w:left="2160" w:hanging="720"/>
      </w:pPr>
      <w:r w:rsidRPr="3C725251">
        <w:t>(ii)</w:t>
      </w:r>
      <w:r>
        <w:tab/>
      </w:r>
      <w:r w:rsidRPr="3C725251">
        <w:t xml:space="preserve">For Off-Line Non-Spin and for On-Line Non-Spin using Off-Line power augmentation technology the Ancillary Service Schedule shall equal the Non-Spin obligation and then </w:t>
      </w:r>
      <w:r w:rsidRPr="3C725251">
        <w:rPr>
          <w:color w:val="000000" w:themeColor="text1"/>
        </w:rPr>
        <w:t>shall</w:t>
      </w:r>
      <w:r w:rsidRPr="3C725251">
        <w:rPr>
          <w:color w:val="595959" w:themeColor="text1" w:themeTint="A6"/>
        </w:rPr>
        <w:t xml:space="preserve"> </w:t>
      </w:r>
      <w:r w:rsidRPr="3C725251">
        <w:t>be set to zero within 20 minutes following Non-Spin deployment;</w:t>
      </w:r>
    </w:p>
    <w:p w14:paraId="17E5F560" w14:textId="79AE2442" w:rsidR="6608EEA0" w:rsidRDefault="6608EEA0" w:rsidP="3C725251">
      <w:pPr>
        <w:spacing w:after="240"/>
        <w:ind w:left="1440" w:hanging="720"/>
      </w:pPr>
      <w:r w:rsidRPr="3C725251">
        <w:t>(p)</w:t>
      </w:r>
      <w:r>
        <w:tab/>
      </w:r>
      <w:r w:rsidRPr="3C725251">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055F3FD7" w14:textId="7AEA337F" w:rsidR="6608EEA0" w:rsidRDefault="6608EEA0" w:rsidP="3C725251">
      <w:pPr>
        <w:spacing w:after="240"/>
        <w:ind w:left="1440" w:hanging="720"/>
      </w:pPr>
      <w:r w:rsidRPr="3C725251">
        <w:t>(q)</w:t>
      </w:r>
      <w:r>
        <w:tab/>
      </w:r>
      <w:r w:rsidRPr="3C725251">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5B0618DF" w14:textId="58774D21" w:rsidR="6608EEA0" w:rsidRDefault="6608EEA0" w:rsidP="3C725251">
      <w:pPr>
        <w:spacing w:after="240"/>
        <w:ind w:left="1440" w:hanging="720"/>
      </w:pPr>
      <w:r w:rsidRPr="3C725251">
        <w:t>(r)</w:t>
      </w:r>
      <w:r>
        <w:tab/>
      </w:r>
      <w:r w:rsidRPr="3C725251">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F47042C" w14:textId="1CBF0FA6" w:rsidR="6608EEA0" w:rsidRDefault="6608EEA0" w:rsidP="3C725251">
      <w:pPr>
        <w:spacing w:after="240"/>
        <w:ind w:left="1440" w:hanging="720"/>
      </w:pPr>
      <w:r w:rsidRPr="3C725251">
        <w:t>(s)</w:t>
      </w:r>
      <w:r>
        <w:tab/>
      </w:r>
      <w:r w:rsidRPr="3C725251">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3C725251" w14:paraId="491416CE" w14:textId="77777777" w:rsidTr="5FB5338F">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FD9E35B" w14:textId="2030E3D3" w:rsidR="3C725251" w:rsidRDefault="3C725251" w:rsidP="3C725251">
            <w:pPr>
              <w:spacing w:before="120" w:after="240"/>
            </w:pPr>
            <w:r w:rsidRPr="3C725251">
              <w:rPr>
                <w:b/>
                <w:bCs/>
                <w:i/>
                <w:iCs/>
                <w:color w:val="000000" w:themeColor="text1"/>
              </w:rPr>
              <w:t>[NPRR1010, NPRR1014, and NPRR1029:  Replace applicable portions of paragraph (2) above with the following upon system implementation for NPRR1014 or NPRR1029; or upon system implementation of the Real-Time Co-Optimization (RTC) project for NPRR1010:]</w:t>
            </w:r>
          </w:p>
          <w:p w14:paraId="717B77D0" w14:textId="48A301CA" w:rsidR="3C725251" w:rsidRDefault="3C725251" w:rsidP="3C725251">
            <w:pPr>
              <w:spacing w:after="240"/>
              <w:ind w:left="720" w:hanging="720"/>
            </w:pPr>
            <w:r w:rsidRPr="3C725251">
              <w:rPr>
                <w:color w:val="000000" w:themeColor="text1"/>
              </w:rPr>
              <w:t>(2)</w:t>
            </w:r>
            <w:r w:rsidR="0086303B">
              <w:rPr>
                <w:color w:val="000000" w:themeColor="text1"/>
              </w:rPr>
              <w:t xml:space="preserve">       </w:t>
            </w:r>
            <w:r w:rsidRPr="3C725251">
              <w:rPr>
                <w:color w:val="000000" w:themeColor="text1"/>
              </w:rPr>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3C725251">
              <w:rPr>
                <w:color w:val="000000" w:themeColor="text1"/>
              </w:rPr>
              <w:lastRenderedPageBreak/>
              <w:t>be provided to the requesting TSP or DSP at the requesting TSP’s or DSP’s expense, including:</w:t>
            </w:r>
          </w:p>
          <w:p w14:paraId="220C8AA5" w14:textId="1DA5B8FE" w:rsidR="3C725251" w:rsidRDefault="3C725251" w:rsidP="3C725251">
            <w:pPr>
              <w:spacing w:after="240"/>
              <w:ind w:left="1440" w:hanging="720"/>
            </w:pPr>
            <w:r w:rsidRPr="3C725251">
              <w:rPr>
                <w:color w:val="000000" w:themeColor="text1"/>
              </w:rPr>
              <w:t>(a)</w:t>
            </w:r>
            <w:r w:rsidR="0086303B">
              <w:rPr>
                <w:color w:val="000000" w:themeColor="text1"/>
              </w:rPr>
              <w:t xml:space="preserve">        </w:t>
            </w:r>
            <w:r w:rsidRPr="3C725251">
              <w:rPr>
                <w:color w:val="000000" w:themeColor="text1"/>
              </w:rPr>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00B7B35B" w14:textId="69B96AD8" w:rsidR="3C725251" w:rsidRDefault="3C725251" w:rsidP="3C725251">
            <w:pPr>
              <w:spacing w:after="240"/>
              <w:ind w:left="1440" w:hanging="720"/>
            </w:pPr>
            <w:r w:rsidRPr="3C725251">
              <w:rPr>
                <w:color w:val="000000" w:themeColor="text1"/>
              </w:rPr>
              <w:t>(b)</w:t>
            </w:r>
            <w:r w:rsidR="0086303B">
              <w:rPr>
                <w:color w:val="000000" w:themeColor="text1"/>
              </w:rPr>
              <w:t xml:space="preserve">       </w:t>
            </w:r>
            <w:r w:rsidRPr="3C725251">
              <w:rPr>
                <w:color w:val="000000" w:themeColor="text1"/>
              </w:rPr>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B30A6C7" w14:textId="4D5ACD06" w:rsidR="3C725251" w:rsidRDefault="3C725251" w:rsidP="3C725251">
            <w:pPr>
              <w:spacing w:after="240"/>
              <w:ind w:left="1440" w:hanging="720"/>
            </w:pPr>
            <w:r w:rsidRPr="3C725251">
              <w:rPr>
                <w:color w:val="000000" w:themeColor="text1"/>
              </w:rPr>
              <w:t>(c)</w:t>
            </w:r>
            <w:r w:rsidR="0086303B">
              <w:rPr>
                <w:color w:val="000000" w:themeColor="text1"/>
              </w:rPr>
              <w:t xml:space="preserve">       </w:t>
            </w:r>
            <w:r w:rsidRPr="3C725251">
              <w:rPr>
                <w:color w:val="000000" w:themeColor="text1"/>
              </w:rPr>
              <w:t>Gross Reactive Power (in Megavolt-Amperes reactive (MVAr));</w:t>
            </w:r>
          </w:p>
          <w:p w14:paraId="0DC452BF" w14:textId="52DF8FC9" w:rsidR="3C725251" w:rsidRDefault="3C725251" w:rsidP="3C725251">
            <w:pPr>
              <w:spacing w:after="240"/>
              <w:ind w:left="1440" w:hanging="720"/>
            </w:pPr>
            <w:r w:rsidRPr="3C725251">
              <w:rPr>
                <w:color w:val="000000" w:themeColor="text1"/>
              </w:rPr>
              <w:t>(d)</w:t>
            </w:r>
            <w:r w:rsidR="0086303B">
              <w:rPr>
                <w:color w:val="000000" w:themeColor="text1"/>
              </w:rPr>
              <w:t xml:space="preserve">       </w:t>
            </w:r>
            <w:r w:rsidRPr="3C725251">
              <w:rPr>
                <w:color w:val="000000" w:themeColor="text1"/>
              </w:rPr>
              <w:t>Net Reactive Power (in MVAr);</w:t>
            </w:r>
          </w:p>
          <w:p w14:paraId="602CAF0C" w14:textId="04A6FDD6" w:rsidR="3C725251" w:rsidRDefault="3C725251" w:rsidP="3C725251">
            <w:pPr>
              <w:spacing w:after="240"/>
              <w:ind w:left="1440" w:hanging="720"/>
            </w:pPr>
            <w:r w:rsidRPr="3C725251">
              <w:rPr>
                <w:color w:val="000000" w:themeColor="text1"/>
              </w:rPr>
              <w:t>(e)</w:t>
            </w:r>
            <w:r w:rsidR="0086303B">
              <w:rPr>
                <w:color w:val="000000" w:themeColor="text1"/>
              </w:rPr>
              <w:t xml:space="preserve">       </w:t>
            </w:r>
            <w:r w:rsidRPr="3C725251">
              <w:rPr>
                <w:color w:val="000000" w:themeColor="text1"/>
              </w:rPr>
              <w:t>Power to standby transformers serving plant auxiliary Load;</w:t>
            </w:r>
          </w:p>
          <w:p w14:paraId="4F935753" w14:textId="6AE0AF61" w:rsidR="3C725251" w:rsidRDefault="3C725251" w:rsidP="3C725251">
            <w:pPr>
              <w:spacing w:after="240"/>
              <w:ind w:left="1440" w:hanging="720"/>
            </w:pPr>
            <w:r w:rsidRPr="3C725251">
              <w:rPr>
                <w:color w:val="000000" w:themeColor="text1"/>
              </w:rPr>
              <w:t>(f)</w:t>
            </w:r>
            <w:r w:rsidR="0086303B">
              <w:rPr>
                <w:color w:val="000000" w:themeColor="text1"/>
              </w:rPr>
              <w:t xml:space="preserve">        </w:t>
            </w:r>
            <w:r w:rsidRPr="3C725251">
              <w:rPr>
                <w:color w:val="000000" w:themeColor="text1"/>
              </w:rPr>
              <w:t>Status of switching devices in the plant switchyard not monitored by the TSP or DSP affecting flows on the ERCOT Transmission Grid;</w:t>
            </w:r>
          </w:p>
          <w:p w14:paraId="403BBD5E" w14:textId="29D16B2F" w:rsidR="3C725251" w:rsidRDefault="3C725251" w:rsidP="3C725251">
            <w:pPr>
              <w:spacing w:after="240"/>
              <w:ind w:left="1440" w:hanging="720"/>
            </w:pPr>
            <w:r w:rsidRPr="3C725251">
              <w:rPr>
                <w:color w:val="000000" w:themeColor="text1"/>
              </w:rPr>
              <w:t>(g)</w:t>
            </w:r>
            <w:r w:rsidR="0086303B">
              <w:rPr>
                <w:color w:val="000000" w:themeColor="text1"/>
              </w:rPr>
              <w:t xml:space="preserve">        </w:t>
            </w:r>
            <w:r w:rsidRPr="3C725251">
              <w:rPr>
                <w:color w:val="000000" w:themeColor="text1"/>
              </w:rPr>
              <w:t>Any data mutually agreed to by ERCOT and the QSE to adequately manage system reliability;</w:t>
            </w:r>
          </w:p>
          <w:p w14:paraId="580CC7F3" w14:textId="37DDF2C1" w:rsidR="3C725251" w:rsidRDefault="3C725251" w:rsidP="3C725251">
            <w:pPr>
              <w:spacing w:after="240"/>
              <w:ind w:left="1440" w:hanging="720"/>
            </w:pPr>
            <w:r w:rsidRPr="3C725251">
              <w:rPr>
                <w:color w:val="000000" w:themeColor="text1"/>
              </w:rPr>
              <w:t>(h)</w:t>
            </w:r>
            <w:r w:rsidR="0086303B">
              <w:rPr>
                <w:color w:val="000000" w:themeColor="text1"/>
              </w:rPr>
              <w:t xml:space="preserve">        </w:t>
            </w:r>
            <w:r w:rsidRPr="3C725251">
              <w:rPr>
                <w:color w:val="000000" w:themeColor="text1"/>
              </w:rPr>
              <w:t>Generation Resource breaker and switch status;</w:t>
            </w:r>
          </w:p>
          <w:p w14:paraId="7E6F1329" w14:textId="265ADAAD" w:rsidR="3C725251" w:rsidRDefault="3C725251" w:rsidP="3C725251">
            <w:pPr>
              <w:spacing w:after="240"/>
              <w:ind w:left="1440" w:hanging="720"/>
            </w:pPr>
            <w:r w:rsidRPr="3C725251">
              <w:rPr>
                <w:color w:val="000000" w:themeColor="text1"/>
              </w:rPr>
              <w:t>(i)</w:t>
            </w:r>
            <w:r w:rsidR="0086303B">
              <w:rPr>
                <w:color w:val="000000" w:themeColor="text1"/>
              </w:rPr>
              <w:t xml:space="preserve">         </w:t>
            </w:r>
            <w:r w:rsidRPr="3C725251">
              <w:rPr>
                <w:color w:val="000000" w:themeColor="text1"/>
              </w:rPr>
              <w:t xml:space="preserve">HSL (Combined Cycle Generation Resources) shall:  </w:t>
            </w:r>
          </w:p>
          <w:p w14:paraId="03AC0025" w14:textId="4B362348" w:rsidR="3C725251" w:rsidRDefault="3C725251" w:rsidP="3C725251">
            <w:pPr>
              <w:spacing w:after="240"/>
              <w:ind w:left="2160" w:hanging="720"/>
            </w:pPr>
            <w:r w:rsidRPr="3C725251">
              <w:rPr>
                <w:color w:val="000000" w:themeColor="text1"/>
              </w:rPr>
              <w:t>(i)</w:t>
            </w:r>
            <w:r w:rsidR="0086303B">
              <w:rPr>
                <w:color w:val="000000" w:themeColor="text1"/>
              </w:rPr>
              <w:t xml:space="preserve">        </w:t>
            </w:r>
            <w:r w:rsidRPr="3C725251">
              <w:rPr>
                <w:color w:val="000000" w:themeColor="text1"/>
              </w:rPr>
              <w:t xml:space="preserve">Submit the HSL of the current operating configuration; and </w:t>
            </w:r>
          </w:p>
          <w:p w14:paraId="2597A870" w14:textId="7BDC3DA7" w:rsidR="3C725251" w:rsidRDefault="3C725251" w:rsidP="3C725251">
            <w:pPr>
              <w:spacing w:after="240"/>
              <w:ind w:left="2160" w:hanging="720"/>
            </w:pPr>
            <w:r w:rsidRPr="3C725251">
              <w:rPr>
                <w:color w:val="000000" w:themeColor="text1"/>
              </w:rPr>
              <w:t>(ii)</w:t>
            </w:r>
            <w:r w:rsidR="0086303B">
              <w:rPr>
                <w:color w:val="000000" w:themeColor="text1"/>
              </w:rPr>
              <w:t xml:space="preserve">       </w:t>
            </w:r>
            <w:r w:rsidRPr="3C725251">
              <w:rPr>
                <w:color w:val="000000" w:themeColor="text1"/>
              </w:rPr>
              <w:t>When providing ECRS, update the HSL as needed, to be consistent with Resource performance limitations of ECRS provision;</w:t>
            </w:r>
          </w:p>
          <w:p w14:paraId="62E94DB1" w14:textId="09A22F8B" w:rsidR="3C725251" w:rsidRDefault="3C725251" w:rsidP="3C725251">
            <w:pPr>
              <w:spacing w:after="240"/>
              <w:ind w:left="1440" w:hanging="720"/>
            </w:pPr>
            <w:r w:rsidRPr="5FB5338F">
              <w:rPr>
                <w:color w:val="000000" w:themeColor="text1"/>
              </w:rPr>
              <w:t>(j)</w:t>
            </w:r>
            <w:r w:rsidR="0086303B">
              <w:rPr>
                <w:color w:val="000000" w:themeColor="text1"/>
              </w:rPr>
              <w:t xml:space="preserve">       </w:t>
            </w:r>
            <w:del w:id="152" w:author="ERCOT" w:date="2025-05-13T14:44:00Z">
              <w:r w:rsidRPr="5FB5338F" w:rsidDel="3C725251">
                <w:rPr>
                  <w:color w:val="000000" w:themeColor="text1"/>
                </w:rPr>
                <w:delText>For Resources with capacity that is not capable of providing Primary Frequency Response (PFR), the current FRC of the Resource</w:delText>
              </w:r>
            </w:del>
            <w:ins w:id="153" w:author="ERCOT" w:date="2025-05-13T14:44:00Z">
              <w:r w:rsidR="5BB7336B" w:rsidRPr="5FB5338F">
                <w:rPr>
                  <w:color w:val="000000" w:themeColor="text1"/>
                </w:rPr>
                <w:t xml:space="preserve"> NFRC currently available (unlo</w:t>
              </w:r>
            </w:ins>
            <w:ins w:id="154" w:author="ERCOT" w:date="2025-05-15T10:51:00Z" w16du:dateUtc="2025-05-15T15:51:00Z">
              <w:r w:rsidR="0086303B">
                <w:rPr>
                  <w:color w:val="000000" w:themeColor="text1"/>
                </w:rPr>
                <w:t>a</w:t>
              </w:r>
            </w:ins>
            <w:ins w:id="155" w:author="ERCOT" w:date="2025-05-13T14:44:00Z">
              <w:r w:rsidR="5BB7336B" w:rsidRPr="5FB5338F">
                <w:rPr>
                  <w:color w:val="000000" w:themeColor="text1"/>
                </w:rPr>
                <w:t>ded) and included in the HSL of the Gener</w:t>
              </w:r>
            </w:ins>
            <w:ins w:id="156" w:author="ERCOT" w:date="2025-05-13T14:45:00Z">
              <w:r w:rsidR="5BB7336B" w:rsidRPr="5FB5338F">
                <w:rPr>
                  <w:color w:val="000000" w:themeColor="text1"/>
                </w:rPr>
                <w:t>ation Resource</w:t>
              </w:r>
            </w:ins>
            <w:r w:rsidRPr="5FB5338F">
              <w:rPr>
                <w:color w:val="000000" w:themeColor="text1"/>
              </w:rPr>
              <w:t xml:space="preserve">; </w:t>
            </w:r>
          </w:p>
          <w:p w14:paraId="0A5A1B03" w14:textId="0CD8A550" w:rsidR="3C725251" w:rsidRDefault="3C725251" w:rsidP="3C725251">
            <w:pPr>
              <w:spacing w:after="240"/>
              <w:ind w:left="1440" w:hanging="720"/>
            </w:pPr>
            <w:r w:rsidRPr="3C725251">
              <w:rPr>
                <w:color w:val="000000" w:themeColor="text1"/>
              </w:rPr>
              <w:t>(k)</w:t>
            </w:r>
            <w:r w:rsidR="0086303B">
              <w:rPr>
                <w:color w:val="000000" w:themeColor="text1"/>
              </w:rPr>
              <w:t xml:space="preserve">       </w:t>
            </w:r>
            <w:r w:rsidRPr="3C725251">
              <w:rPr>
                <w:color w:val="000000" w:themeColor="text1"/>
              </w:rPr>
              <w:t>High Emergency Limit (HEL), under Section 6.5.9.2, Failure of the SCED Process;</w:t>
            </w:r>
          </w:p>
          <w:p w14:paraId="2A74DD49" w14:textId="53760B21" w:rsidR="3C725251" w:rsidRDefault="3C725251" w:rsidP="3C725251">
            <w:pPr>
              <w:spacing w:after="240"/>
              <w:ind w:left="1440" w:hanging="720"/>
            </w:pPr>
            <w:r w:rsidRPr="3C725251">
              <w:rPr>
                <w:color w:val="000000" w:themeColor="text1"/>
              </w:rPr>
              <w:t>(l)</w:t>
            </w:r>
            <w:r w:rsidR="0086303B">
              <w:rPr>
                <w:color w:val="000000" w:themeColor="text1"/>
              </w:rPr>
              <w:t xml:space="preserve">        </w:t>
            </w:r>
            <w:r w:rsidRPr="3C725251">
              <w:rPr>
                <w:color w:val="000000" w:themeColor="text1"/>
              </w:rPr>
              <w:t xml:space="preserve">Low Emergency Limit (LEL), under Section 6.5.9.2; </w:t>
            </w:r>
          </w:p>
          <w:p w14:paraId="5079F37F" w14:textId="0A869061" w:rsidR="3C725251" w:rsidRDefault="3C725251" w:rsidP="3C725251">
            <w:pPr>
              <w:spacing w:after="240"/>
              <w:ind w:left="1440" w:hanging="720"/>
            </w:pPr>
            <w:r w:rsidRPr="3C725251">
              <w:rPr>
                <w:color w:val="000000" w:themeColor="text1"/>
              </w:rPr>
              <w:lastRenderedPageBreak/>
              <w:t>(m)</w:t>
            </w:r>
            <w:r w:rsidR="0086303B">
              <w:rPr>
                <w:color w:val="000000" w:themeColor="text1"/>
              </w:rPr>
              <w:t xml:space="preserve">      </w:t>
            </w:r>
            <w:r w:rsidRPr="3C725251">
              <w:rPr>
                <w:color w:val="000000" w:themeColor="text1"/>
              </w:rPr>
              <w:t>LSL;</w:t>
            </w:r>
          </w:p>
          <w:p w14:paraId="0D1015DF" w14:textId="0A46E3AF" w:rsidR="3C725251" w:rsidRDefault="3C725251" w:rsidP="3C725251">
            <w:pPr>
              <w:spacing w:after="240"/>
              <w:ind w:left="1440" w:hanging="720"/>
            </w:pPr>
            <w:r w:rsidRPr="3C725251">
              <w:rPr>
                <w:color w:val="000000" w:themeColor="text1"/>
              </w:rPr>
              <w:t>(n)</w:t>
            </w:r>
            <w:r w:rsidR="0086303B">
              <w:rPr>
                <w:color w:val="000000" w:themeColor="text1"/>
              </w:rPr>
              <w:t xml:space="preserve">       </w:t>
            </w:r>
            <w:r w:rsidRPr="3C725251">
              <w:rPr>
                <w:color w:val="000000" w:themeColor="text1"/>
              </w:rPr>
              <w:t>Configuration identification for Combined Cycle Generation Resources;</w:t>
            </w:r>
          </w:p>
          <w:p w14:paraId="403ACF4D" w14:textId="0A951966" w:rsidR="3C725251" w:rsidRDefault="3C725251" w:rsidP="3C725251">
            <w:pPr>
              <w:spacing w:after="240"/>
              <w:ind w:left="1440" w:hanging="720"/>
            </w:pPr>
            <w:r w:rsidRPr="3C725251">
              <w:rPr>
                <w:color w:val="000000" w:themeColor="text1"/>
              </w:rPr>
              <w:t>(o)</w:t>
            </w:r>
            <w:r w:rsidR="0086303B">
              <w:rPr>
                <w:color w:val="000000" w:themeColor="text1"/>
              </w:rPr>
              <w:t xml:space="preserve">       </w:t>
            </w:r>
            <w:r w:rsidRPr="3C725251">
              <w:rPr>
                <w:color w:val="000000" w:themeColor="text1"/>
              </w:rPr>
              <w:t>For Resources with capacity that is not capable of providing PFR, the high and low limits in MW of the Resource’s capacity that is frequency responsive</w:t>
            </w:r>
            <w:ins w:id="157" w:author="ERCOT" w:date="2025-05-15T11:07:00Z" w16du:dateUtc="2025-05-15T16:07:00Z">
              <w:r w:rsidR="00B44738">
                <w:rPr>
                  <w:color w:val="000000" w:themeColor="text1"/>
                </w:rPr>
                <w:t xml:space="preserve"> and the current FRC of the Resource</w:t>
              </w:r>
            </w:ins>
            <w:r w:rsidRPr="3C725251">
              <w:rPr>
                <w:color w:val="000000" w:themeColor="text1"/>
              </w:rPr>
              <w:t>;</w:t>
            </w:r>
          </w:p>
          <w:p w14:paraId="0C172A62" w14:textId="6561CB49" w:rsidR="3C725251" w:rsidRDefault="3C725251" w:rsidP="3C725251">
            <w:pPr>
              <w:spacing w:after="240"/>
              <w:ind w:left="1440" w:hanging="720"/>
            </w:pPr>
            <w:r w:rsidRPr="3C725251">
              <w:rPr>
                <w:color w:val="000000" w:themeColor="text1"/>
              </w:rPr>
              <w:t>(p)</w:t>
            </w:r>
            <w:r w:rsidR="0086303B">
              <w:rPr>
                <w:color w:val="000000" w:themeColor="text1"/>
              </w:rPr>
              <w:t xml:space="preserve">       </w:t>
            </w:r>
            <w:r w:rsidRPr="3C725251">
              <w:rPr>
                <w:color w:val="000000" w:themeColor="text1"/>
              </w:rPr>
              <w:t>For RRS, including any sub-categories of RRS, the physical capability (in MW) of the Resource to provide RRS;</w:t>
            </w:r>
          </w:p>
          <w:p w14:paraId="07101EF4" w14:textId="7D701A6C" w:rsidR="3C725251" w:rsidRDefault="3C725251" w:rsidP="3C725251">
            <w:pPr>
              <w:spacing w:after="240"/>
              <w:ind w:left="1440" w:hanging="720"/>
            </w:pPr>
            <w:r w:rsidRPr="3C725251">
              <w:rPr>
                <w:color w:val="000000" w:themeColor="text1"/>
              </w:rPr>
              <w:t>(q)</w:t>
            </w:r>
            <w:r w:rsidR="0086303B">
              <w:rPr>
                <w:color w:val="000000" w:themeColor="text1"/>
              </w:rPr>
              <w:t xml:space="preserve">       </w:t>
            </w:r>
            <w:r w:rsidRPr="3C725251">
              <w:rPr>
                <w:color w:val="000000" w:themeColor="text1"/>
              </w:rPr>
              <w:t>For Ancillary Services other than RRS, a blended Normal Ramp Rate (in MW/min) that reflects the physical capability of the Resource to provide that specific type of Ancillary Service;</w:t>
            </w:r>
          </w:p>
          <w:p w14:paraId="31BD65D3" w14:textId="75E7F5B1" w:rsidR="3C725251" w:rsidRDefault="3C725251" w:rsidP="3C725251">
            <w:pPr>
              <w:spacing w:after="240"/>
              <w:ind w:left="1440" w:hanging="720"/>
            </w:pPr>
            <w:r w:rsidRPr="3C725251">
              <w:rPr>
                <w:color w:val="000000" w:themeColor="text1"/>
              </w:rPr>
              <w:t>(r)</w:t>
            </w:r>
            <w:r w:rsidR="0086303B">
              <w:rPr>
                <w:color w:val="000000" w:themeColor="text1"/>
              </w:rPr>
              <w:t xml:space="preserve">       </w:t>
            </w:r>
            <w:r w:rsidRPr="3C725251">
              <w:rPr>
                <w:color w:val="000000" w:themeColor="text1"/>
              </w:rPr>
              <w:t>Five-minute blended Normal Ramp Rates (up and down);</w:t>
            </w:r>
          </w:p>
          <w:p w14:paraId="4F32608A" w14:textId="4C0013DC" w:rsidR="3C725251" w:rsidRDefault="3C725251" w:rsidP="3C725251">
            <w:pPr>
              <w:spacing w:after="240"/>
              <w:ind w:left="1440" w:hanging="720"/>
            </w:pPr>
            <w:r w:rsidRPr="3C725251">
              <w:rPr>
                <w:color w:val="000000" w:themeColor="text1"/>
              </w:rPr>
              <w:t>(s)</w:t>
            </w:r>
            <w:r w:rsidR="0086303B">
              <w:rPr>
                <w:color w:val="000000" w:themeColor="text1"/>
              </w:rPr>
              <w:t xml:space="preserve">        </w:t>
            </w:r>
            <w:r w:rsidRPr="3C725251">
              <w:rPr>
                <w:color w:val="000000" w:themeColor="text1"/>
              </w:rPr>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75AEA10" w14:textId="4E6E5463" w:rsidR="3C725251" w:rsidRDefault="3C725251" w:rsidP="3C725251">
            <w:pPr>
              <w:spacing w:after="240"/>
              <w:ind w:left="1440" w:hanging="720"/>
              <w:rPr>
                <w:color w:val="000000" w:themeColor="text1"/>
              </w:rPr>
            </w:pPr>
            <w:r w:rsidRPr="3C725251">
              <w:rPr>
                <w:color w:val="000000" w:themeColor="text1"/>
              </w:rPr>
              <w:t>(t)</w:t>
            </w:r>
            <w:r w:rsidR="0086303B">
              <w:rPr>
                <w:color w:val="000000" w:themeColor="text1"/>
              </w:rPr>
              <w:t xml:space="preserve">        </w:t>
            </w:r>
            <w:r w:rsidRPr="3C725251">
              <w:rPr>
                <w:color w:val="000000" w:themeColor="text1"/>
              </w:rPr>
              <w:t>The telemetered MW of power augmentation capacity that is not On-Line for Resources that have power augmentation capacity included in HSL.</w:t>
            </w:r>
            <w:ins w:id="158" w:author="ERCOT" w:date="2025-05-15T10:52:00Z" w16du:dateUtc="2025-05-15T15:52:00Z">
              <w:r w:rsidR="0086303B">
                <w:rPr>
                  <w:color w:val="000000" w:themeColor="text1"/>
                </w:rPr>
                <w:t xml:space="preserve">  </w:t>
              </w:r>
            </w:ins>
            <w:ins w:id="159" w:author="ERCOT" w:date="2025-05-13T14:45:00Z">
              <w:r w:rsidR="714FD113" w:rsidRPr="3C725251">
                <w:rPr>
                  <w:color w:val="000000" w:themeColor="text1"/>
                </w:rPr>
                <w:t xml:space="preserve">When power augmentation capacity is </w:t>
              </w:r>
            </w:ins>
            <w:ins w:id="160" w:author="ERCOT" w:date="2025-05-15T10:52:00Z" w16du:dateUtc="2025-05-15T15:52:00Z">
              <w:r w:rsidR="0086303B">
                <w:rPr>
                  <w:color w:val="000000" w:themeColor="text1"/>
                </w:rPr>
                <w:t>O</w:t>
              </w:r>
            </w:ins>
            <w:ins w:id="161" w:author="ERCOT" w:date="2025-05-13T14:45:00Z">
              <w:r w:rsidR="714FD113" w:rsidRPr="3C725251">
                <w:rPr>
                  <w:color w:val="000000" w:themeColor="text1"/>
                </w:rPr>
                <w:t>n</w:t>
              </w:r>
            </w:ins>
            <w:ins w:id="162" w:author="ERCOT" w:date="2025-05-15T10:52:00Z" w16du:dateUtc="2025-05-15T15:52:00Z">
              <w:r w:rsidR="0086303B">
                <w:rPr>
                  <w:color w:val="000000" w:themeColor="text1"/>
                </w:rPr>
                <w:t>-L</w:t>
              </w:r>
            </w:ins>
            <w:ins w:id="163" w:author="ERCOT" w:date="2025-05-13T14:45:00Z">
              <w:r w:rsidR="714FD113" w:rsidRPr="3C725251">
                <w:rPr>
                  <w:color w:val="000000" w:themeColor="text1"/>
                </w:rPr>
                <w:t>ine, this value should be zero.</w:t>
              </w:r>
            </w:ins>
          </w:p>
        </w:tc>
      </w:tr>
    </w:tbl>
    <w:p w14:paraId="38A94932" w14:textId="6ED70FC6" w:rsidR="3C725251" w:rsidRDefault="3C725251" w:rsidP="3C725251">
      <w:pPr>
        <w:spacing w:after="240"/>
        <w:rPr>
          <w:ins w:id="164" w:author="ERCOT" w:date="2025-05-14T13:49:00Z"/>
          <w:rFonts w:eastAsia="Calibri"/>
          <w:b/>
          <w:bCs/>
          <w:color w:val="000000" w:themeColor="text1"/>
        </w:rPr>
      </w:pPr>
    </w:p>
    <w:p w14:paraId="3EC267C6" w14:textId="79782EF1" w:rsidR="621D8C01" w:rsidRDefault="621D8C01" w:rsidP="7C74C0EB">
      <w:pPr>
        <w:spacing w:before="240" w:after="240"/>
        <w:ind w:left="720" w:hanging="720"/>
      </w:pPr>
      <w:r w:rsidRPr="7C74C0EB">
        <w:t>(3)</w:t>
      </w:r>
      <w:r>
        <w:tab/>
      </w:r>
      <w:r w:rsidRPr="7C74C0E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F4900E2" w14:textId="62788215" w:rsidR="621D8C01" w:rsidRDefault="621D8C01" w:rsidP="7C74C0EB">
      <w:pPr>
        <w:spacing w:after="240"/>
        <w:ind w:left="720" w:hanging="720"/>
      </w:pPr>
      <w:r w:rsidRPr="7C74C0EB">
        <w:t>(4)</w:t>
      </w:r>
      <w:r>
        <w:tab/>
      </w:r>
      <w:r w:rsidRPr="7C74C0EB">
        <w:t>For each Aggregate Generation Resource (AGR), the QSE shall telemeter the number of its generators online.</w:t>
      </w:r>
    </w:p>
    <w:p w14:paraId="18723A2A" w14:textId="6C159D06" w:rsidR="621D8C01" w:rsidRDefault="621D8C01" w:rsidP="7C74C0EB">
      <w:pPr>
        <w:spacing w:after="240"/>
        <w:ind w:left="720" w:hanging="720"/>
      </w:pPr>
      <w:r w:rsidRPr="7C74C0EB">
        <w:t>(5)</w:t>
      </w:r>
      <w:r>
        <w:tab/>
      </w:r>
      <w:r w:rsidRPr="7C74C0E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rPr>
        <w:t xml:space="preserve"> </w:t>
      </w:r>
    </w:p>
    <w:p w14:paraId="78740443" w14:textId="3F977978" w:rsidR="621D8C01" w:rsidRDefault="621D8C01" w:rsidP="7C74C0EB">
      <w:pPr>
        <w:spacing w:after="240"/>
        <w:ind w:left="1440" w:hanging="720"/>
      </w:pPr>
      <w:r w:rsidRPr="7C74C0EB">
        <w:lastRenderedPageBreak/>
        <w:t>(a)</w:t>
      </w:r>
      <w:r>
        <w:tab/>
      </w:r>
      <w:r w:rsidRPr="7C74C0EB">
        <w:t>Load Resource net real power consumption (in MW);</w:t>
      </w:r>
    </w:p>
    <w:p w14:paraId="377AD8DC" w14:textId="332492BF" w:rsidR="621D8C01" w:rsidRDefault="621D8C01" w:rsidP="7C74C0EB">
      <w:pPr>
        <w:spacing w:after="240"/>
        <w:ind w:left="1440" w:hanging="720"/>
      </w:pPr>
      <w:r w:rsidRPr="7C74C0EB">
        <w:t>(b)</w:t>
      </w:r>
      <w:r>
        <w:tab/>
      </w:r>
      <w:r w:rsidRPr="7C74C0EB">
        <w:t>Any data mutually agreed to by ERCOT and the QSE to adequately manage system reliability;</w:t>
      </w:r>
    </w:p>
    <w:p w14:paraId="1CF9BD05" w14:textId="288948F6" w:rsidR="621D8C01" w:rsidRDefault="621D8C01" w:rsidP="7C74C0EB">
      <w:pPr>
        <w:spacing w:after="240"/>
        <w:ind w:left="1440" w:hanging="720"/>
      </w:pPr>
      <w:r w:rsidRPr="7C74C0EB">
        <w:t>(c)</w:t>
      </w:r>
      <w:r>
        <w:tab/>
      </w:r>
      <w:r w:rsidRPr="7C74C0EB">
        <w:t>Load Resource breaker status, if applicable;</w:t>
      </w:r>
    </w:p>
    <w:p w14:paraId="1CF58FA1" w14:textId="5A33B07E" w:rsidR="621D8C01" w:rsidRDefault="621D8C01" w:rsidP="7C74C0EB">
      <w:pPr>
        <w:spacing w:after="240"/>
        <w:ind w:left="1440" w:hanging="720"/>
      </w:pPr>
      <w:r w:rsidRPr="7C74C0EB">
        <w:rPr>
          <w:lang w:val="it"/>
        </w:rPr>
        <w:t>(d)</w:t>
      </w:r>
      <w:r>
        <w:tab/>
      </w:r>
      <w:r w:rsidRPr="7C74C0EB">
        <w:rPr>
          <w:lang w:val="it"/>
        </w:rPr>
        <w:t>LPC (in MW);</w:t>
      </w:r>
    </w:p>
    <w:p w14:paraId="2A09D1FC" w14:textId="489CC098" w:rsidR="621D8C01" w:rsidRDefault="621D8C01" w:rsidP="7C74C0EB">
      <w:pPr>
        <w:spacing w:after="240"/>
        <w:ind w:left="1440" w:hanging="720"/>
      </w:pPr>
      <w:r w:rsidRPr="7C74C0EB">
        <w:rPr>
          <w:lang w:val="it"/>
        </w:rPr>
        <w:t>(e)</w:t>
      </w:r>
      <w:r>
        <w:tab/>
      </w:r>
      <w:r w:rsidRPr="7C74C0EB">
        <w:rPr>
          <w:lang w:val="it"/>
        </w:rPr>
        <w:t>MPC (in MW);</w:t>
      </w:r>
    </w:p>
    <w:p w14:paraId="2CB59F9F" w14:textId="27F19BCF" w:rsidR="621D8C01" w:rsidRDefault="621D8C01" w:rsidP="7C74C0EB">
      <w:pPr>
        <w:spacing w:after="240"/>
        <w:ind w:left="1440" w:hanging="720"/>
      </w:pPr>
      <w:r w:rsidRPr="7C74C0EB">
        <w:t>(f)</w:t>
      </w:r>
      <w:r>
        <w:tab/>
      </w:r>
      <w:r w:rsidRPr="7C74C0EB">
        <w:t xml:space="preserve">Ancillary Service Schedule (in MW) for each quantity of RRS, ECRS, and Non-Spin, which is equal to the Ancillary Service Resource Responsibility minus the amount of Ancillary Service deployment; </w:t>
      </w:r>
    </w:p>
    <w:p w14:paraId="2D23AF43" w14:textId="5ACC89A1" w:rsidR="621D8C01" w:rsidRDefault="621D8C01" w:rsidP="7C74C0EB">
      <w:pPr>
        <w:spacing w:after="240"/>
        <w:ind w:left="1440" w:hanging="720"/>
      </w:pPr>
      <w:r w:rsidRPr="7C74C0EB">
        <w:t>(g)</w:t>
      </w:r>
      <w:r>
        <w:tab/>
      </w:r>
      <w:r w:rsidRPr="7C74C0EB">
        <w:t>Ancillary Service Resource Responsibility (in MW) for each quantity of Reg-Up and Reg-Down for Controllable Load Resources (CLRs), and RRS, ECRS, and Non-Spin for all Load Resources;</w:t>
      </w:r>
    </w:p>
    <w:p w14:paraId="1406882B" w14:textId="593FACDE" w:rsidR="621D8C01" w:rsidRDefault="621D8C01" w:rsidP="7C74C0EB">
      <w:pPr>
        <w:spacing w:after="240"/>
        <w:ind w:left="1440" w:hanging="720"/>
      </w:pPr>
      <w:r w:rsidRPr="7C74C0EB">
        <w:t>(h)</w:t>
      </w:r>
      <w:r>
        <w:tab/>
      </w:r>
      <w:r w:rsidRPr="7C74C0EB">
        <w:t xml:space="preserve">The status of the high-set under-frequency relay, if required for qualification.  The under-frequency relay for a Load Resource providing Non-Spin shall be disabled and the status of that relay shall indicate it as disabled or unarmed; </w:t>
      </w:r>
    </w:p>
    <w:p w14:paraId="247969AA" w14:textId="24E7D711" w:rsidR="621D8C01" w:rsidRDefault="621D8C01" w:rsidP="7C74C0EB">
      <w:pPr>
        <w:spacing w:after="240"/>
        <w:ind w:left="1440" w:hanging="720"/>
      </w:pPr>
      <w:r w:rsidRPr="7C74C0EB">
        <w:t>(i)</w:t>
      </w:r>
      <w:r>
        <w:tab/>
      </w:r>
      <w:r w:rsidRPr="7C74C0EB">
        <w:t xml:space="preserve">For a CLR providing Non-Spin, the Scheduled Power Consumption that represents zero Ancillary Service deployments; </w:t>
      </w:r>
    </w:p>
    <w:p w14:paraId="7A2C607C" w14:textId="257FDE2B" w:rsidR="621D8C01" w:rsidRDefault="621D8C01" w:rsidP="7C74C0EB">
      <w:pPr>
        <w:spacing w:after="240"/>
        <w:ind w:left="1440" w:hanging="720"/>
      </w:pPr>
      <w:r w:rsidRPr="7C74C0EB">
        <w:t>(j)</w:t>
      </w:r>
      <w:r>
        <w:tab/>
      </w:r>
      <w:r w:rsidRPr="7C74C0EB">
        <w:t>For a single-site CLR with registered maximum Demand response capacity of ten MW or greater, net Reactive Power (in MVAr);</w:t>
      </w:r>
    </w:p>
    <w:p w14:paraId="3C8AF735" w14:textId="7A014B8E" w:rsidR="621D8C01" w:rsidRDefault="621D8C01" w:rsidP="7C74C0EB">
      <w:pPr>
        <w:spacing w:after="240"/>
        <w:ind w:left="1440" w:hanging="720"/>
      </w:pPr>
      <w:r w:rsidRPr="7C74C0EB">
        <w:t>(k)</w:t>
      </w:r>
      <w:r>
        <w:tab/>
      </w:r>
      <w:r w:rsidRPr="7C74C0EB">
        <w:t xml:space="preserve">Resource Status (Resource Status shall be ONRL if high-set under-frequency relay is active); </w:t>
      </w:r>
    </w:p>
    <w:p w14:paraId="23A20DA3" w14:textId="659089C4" w:rsidR="621D8C01" w:rsidRDefault="621D8C01" w:rsidP="7C74C0EB">
      <w:pPr>
        <w:spacing w:after="240"/>
        <w:ind w:left="1440" w:hanging="720"/>
      </w:pPr>
      <w:r w:rsidRPr="7C74C0EB">
        <w:t>(l)</w:t>
      </w:r>
      <w:r>
        <w:tab/>
      </w:r>
      <w:r w:rsidRPr="7C74C0E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4A1BE147" w14:textId="6F316510" w:rsidR="621D8C01" w:rsidRDefault="621D8C01" w:rsidP="7C74C0EB">
      <w:pPr>
        <w:spacing w:after="240"/>
        <w:ind w:left="1440" w:hanging="720"/>
      </w:pPr>
      <w:r w:rsidRPr="7C74C0EB">
        <w:t>(m)</w:t>
      </w:r>
      <w:r>
        <w:tab/>
      </w:r>
      <w:r w:rsidRPr="7C74C0EB">
        <w:t xml:space="preserve">For an Aggregate Load Resource (ALR) providing Non-Spin, the “Scheduled Power Consumption Plus Two Hours,” representing the QSE’s forecast of the CLR’s instantaneous power consumption for a point two hours in the future; and </w:t>
      </w:r>
    </w:p>
    <w:p w14:paraId="0E70A32E" w14:textId="5430EB01" w:rsidR="621D8C01" w:rsidRDefault="621D8C01" w:rsidP="7C74C0EB">
      <w:pPr>
        <w:spacing w:after="240"/>
        <w:ind w:left="1440" w:hanging="720"/>
      </w:pPr>
      <w:r w:rsidRPr="7C74C0EB">
        <w:t>(n)</w:t>
      </w:r>
      <w:r>
        <w:tab/>
      </w:r>
      <w:r w:rsidRPr="7C74C0E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7C74C0EB" w14:paraId="6A32538B" w14:textId="77777777" w:rsidTr="7C74C0EB">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40AC396" w14:textId="6B16A7C3" w:rsidR="7C74C0EB" w:rsidRDefault="7C74C0EB" w:rsidP="7C74C0EB">
            <w:pPr>
              <w:spacing w:before="120" w:after="240"/>
            </w:pPr>
            <w:r w:rsidRPr="7C74C0EB">
              <w:rPr>
                <w:b/>
                <w:bCs/>
                <w:i/>
                <w:iCs/>
                <w:color w:val="000000" w:themeColor="text1"/>
              </w:rPr>
              <w:lastRenderedPageBreak/>
              <w:t>[NPRR1010 and NPRR1029:  Replace applicable portions of paragraph (5) above with the following upon system implementation for NPRR1029; or upon system implementation of the Real-Time Co-Optimization (RTC) project for NPRR1010:]</w:t>
            </w:r>
          </w:p>
          <w:p w14:paraId="7EED2164" w14:textId="4FDE8DBE" w:rsidR="7C74C0EB" w:rsidRDefault="7C74C0EB" w:rsidP="7C74C0EB">
            <w:pPr>
              <w:spacing w:after="240"/>
              <w:ind w:left="720" w:hanging="720"/>
            </w:pPr>
            <w:r w:rsidRPr="7C74C0EB">
              <w:rPr>
                <w:color w:val="000000" w:themeColor="text1"/>
              </w:rPr>
              <w:t>(5)</w:t>
            </w:r>
            <w:r w:rsidR="00165179">
              <w:rPr>
                <w:color w:val="000000" w:themeColor="text1"/>
              </w:rPr>
              <w:t xml:space="preserve">       </w:t>
            </w:r>
            <w:r w:rsidRPr="7C74C0EB">
              <w:rPr>
                <w:color w:val="000000" w:themeColor="text1"/>
              </w:rPr>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color w:val="000000" w:themeColor="text1"/>
              </w:rPr>
              <w:t xml:space="preserve"> </w:t>
            </w:r>
          </w:p>
          <w:p w14:paraId="535E9B24" w14:textId="25C1115F"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Load Resource net real power consumption (in MW);</w:t>
            </w:r>
          </w:p>
          <w:p w14:paraId="5BEE44C2" w14:textId="0C169D5C"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Any data mutually agreed to by ERCOT and the QSE to adequately manage system reliability;</w:t>
            </w:r>
          </w:p>
          <w:p w14:paraId="57FA4AC7" w14:textId="4BE9A9B8"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Load Resource breaker status, if applicable;</w:t>
            </w:r>
          </w:p>
          <w:p w14:paraId="1EA656E3" w14:textId="44007FF4" w:rsidR="7C74C0EB" w:rsidRDefault="7C74C0EB" w:rsidP="7C74C0EB">
            <w:pPr>
              <w:spacing w:after="240"/>
              <w:ind w:left="1440" w:hanging="720"/>
            </w:pPr>
            <w:r w:rsidRPr="7C74C0EB">
              <w:rPr>
                <w:color w:val="000000" w:themeColor="text1"/>
                <w:lang w:val="it"/>
              </w:rPr>
              <w:t>(d)       LPC (in MW);</w:t>
            </w:r>
          </w:p>
          <w:p w14:paraId="12E3B4B2" w14:textId="18E9BF69" w:rsidR="7C74C0EB" w:rsidRDefault="7C74C0EB" w:rsidP="7C74C0EB">
            <w:pPr>
              <w:spacing w:after="240"/>
              <w:ind w:left="1440" w:hanging="720"/>
            </w:pPr>
            <w:r w:rsidRPr="7C74C0EB">
              <w:rPr>
                <w:color w:val="000000" w:themeColor="text1"/>
                <w:lang w:val="it"/>
              </w:rPr>
              <w:t>(e)        MPC (in MW);</w:t>
            </w:r>
          </w:p>
          <w:p w14:paraId="4C9E6300" w14:textId="00083933"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The Load Resource’s Ancillary Service self-provision (in MW) for RRS and/or ECRS provided via under-frequency relay;</w:t>
            </w:r>
          </w:p>
          <w:p w14:paraId="4111C6AD" w14:textId="3BA7B08A" w:rsidR="7C74C0EB" w:rsidRDefault="7C74C0EB" w:rsidP="7C74C0EB">
            <w:pPr>
              <w:spacing w:before="240" w:after="240"/>
              <w:ind w:left="1440" w:hanging="720"/>
            </w:pPr>
            <w:r w:rsidRPr="7C74C0EB">
              <w:rPr>
                <w:color w:val="000000" w:themeColor="text1"/>
              </w:rPr>
              <w:t>(g)</w:t>
            </w:r>
            <w:r w:rsidR="00165179">
              <w:rPr>
                <w:color w:val="000000" w:themeColor="text1"/>
              </w:rPr>
              <w:t xml:space="preserve">       </w:t>
            </w:r>
            <w:r w:rsidRPr="7C74C0EB">
              <w:rPr>
                <w:color w:val="000000" w:themeColor="text1"/>
              </w:rPr>
              <w:t xml:space="preserve">The status of the high-set under-frequency relay, if required for qualification.  The under-frequency relay for a Load Resource providing Non-Spin shall be disabled and the status of that relay shall indicate it as disabled or unarmed; </w:t>
            </w:r>
          </w:p>
          <w:p w14:paraId="5F9203F9" w14:textId="184963F0" w:rsidR="7C74C0EB" w:rsidRDefault="7C74C0EB" w:rsidP="7C74C0EB">
            <w:pPr>
              <w:spacing w:after="240"/>
              <w:ind w:left="1440" w:hanging="720"/>
            </w:pPr>
            <w:r w:rsidRPr="7C74C0EB">
              <w:rPr>
                <w:color w:val="000000" w:themeColor="text1"/>
              </w:rPr>
              <w:t>(h)</w:t>
            </w:r>
            <w:r w:rsidR="00165179">
              <w:rPr>
                <w:color w:val="000000" w:themeColor="text1"/>
              </w:rPr>
              <w:t xml:space="preserve">       </w:t>
            </w:r>
            <w:r w:rsidRPr="7C74C0EB">
              <w:rPr>
                <w:color w:val="000000" w:themeColor="text1"/>
              </w:rPr>
              <w:t xml:space="preserve">For a Controllable Load Resource (CLR) providing Non-Spin, the Scheduled Power Consumption that represents zero Ancillary Service deployments; </w:t>
            </w:r>
          </w:p>
          <w:p w14:paraId="575618F7" w14:textId="4D241C40" w:rsidR="7C74C0EB" w:rsidRDefault="7C74C0EB" w:rsidP="7C74C0EB">
            <w:pPr>
              <w:spacing w:after="240"/>
              <w:ind w:left="1440" w:hanging="720"/>
            </w:pPr>
            <w:r w:rsidRPr="7C74C0EB">
              <w:rPr>
                <w:color w:val="000000" w:themeColor="text1"/>
              </w:rPr>
              <w:t>(i)</w:t>
            </w:r>
            <w:r w:rsidR="00165179">
              <w:rPr>
                <w:color w:val="000000" w:themeColor="text1"/>
              </w:rPr>
              <w:t xml:space="preserve">        </w:t>
            </w:r>
            <w:r w:rsidRPr="7C74C0EB">
              <w:rPr>
                <w:color w:val="000000" w:themeColor="text1"/>
              </w:rPr>
              <w:t>For a single-site CLR with registered maximum Demand response capacity of ten MW or greater, net Reactive Power (in MVAr);</w:t>
            </w:r>
          </w:p>
          <w:p w14:paraId="76A292E1" w14:textId="53C81E9F" w:rsidR="7C74C0EB" w:rsidRDefault="7C74C0EB" w:rsidP="7C74C0EB">
            <w:pPr>
              <w:spacing w:after="240"/>
              <w:ind w:left="1440" w:hanging="720"/>
            </w:pPr>
            <w:r w:rsidRPr="7C74C0EB">
              <w:rPr>
                <w:color w:val="000000" w:themeColor="text1"/>
              </w:rPr>
              <w:t>(j)</w:t>
            </w:r>
            <w:r w:rsidR="00165179">
              <w:rPr>
                <w:color w:val="000000" w:themeColor="text1"/>
              </w:rPr>
              <w:t xml:space="preserve">        </w:t>
            </w:r>
            <w:r w:rsidRPr="7C74C0EB">
              <w:rPr>
                <w:color w:val="000000" w:themeColor="text1"/>
              </w:rPr>
              <w:t xml:space="preserve">Resource Status; </w:t>
            </w:r>
          </w:p>
          <w:p w14:paraId="0A50E52F" w14:textId="0B167F23" w:rsidR="7C74C0EB" w:rsidRDefault="7C74C0EB" w:rsidP="7C74C0EB">
            <w:pPr>
              <w:spacing w:after="240"/>
              <w:ind w:left="1440" w:hanging="720"/>
            </w:pPr>
            <w:r w:rsidRPr="7C74C0EB">
              <w:rPr>
                <w:color w:val="000000" w:themeColor="text1"/>
              </w:rPr>
              <w:t>(k)</w:t>
            </w:r>
            <w:r w:rsidR="00165179">
              <w:rPr>
                <w:color w:val="000000" w:themeColor="text1"/>
              </w:rPr>
              <w:t xml:space="preserve">       </w:t>
            </w:r>
            <w:r w:rsidRPr="7C74C0EB">
              <w:rPr>
                <w:color w:val="000000" w:themeColor="text1"/>
              </w:rPr>
              <w:t xml:space="preserve">For an Aggregate Load Resource (ALR) providing Non-Spin, the “Scheduled Power Consumption Plus Two Hours,” representing the QSE’s forecast of the CLR’s instantaneous power consumption for a point two hours in the future; </w:t>
            </w:r>
          </w:p>
          <w:p w14:paraId="6C73E40C" w14:textId="3FEDFE66" w:rsidR="7C74C0EB" w:rsidRDefault="7C74C0EB" w:rsidP="7C74C0EB">
            <w:pPr>
              <w:spacing w:after="240"/>
              <w:ind w:left="1440" w:hanging="720"/>
            </w:pPr>
            <w:r w:rsidRPr="7C74C0EB">
              <w:rPr>
                <w:color w:val="000000" w:themeColor="text1"/>
              </w:rPr>
              <w:t>(l)</w:t>
            </w:r>
            <w:r w:rsidR="00165179">
              <w:rPr>
                <w:color w:val="000000" w:themeColor="text1"/>
              </w:rPr>
              <w:t xml:space="preserve">        </w:t>
            </w:r>
            <w:r w:rsidRPr="7C74C0EB">
              <w:rPr>
                <w:color w:val="000000" w:themeColor="text1"/>
              </w:rPr>
              <w:t>For RRS, including any sub-categories of RRS, the current physical capability (in MW) of the Resource to provide RRS;</w:t>
            </w:r>
          </w:p>
          <w:p w14:paraId="5D17C534" w14:textId="6D6B860F" w:rsidR="7C74C0EB" w:rsidRDefault="7C74C0EB" w:rsidP="7C74C0EB">
            <w:pPr>
              <w:spacing w:after="240"/>
              <w:ind w:left="1440" w:hanging="720"/>
            </w:pPr>
            <w:r w:rsidRPr="7C74C0EB">
              <w:rPr>
                <w:color w:val="000000" w:themeColor="text1"/>
              </w:rPr>
              <w:lastRenderedPageBreak/>
              <w:t>(m)</w:t>
            </w:r>
            <w:r w:rsidR="00165179">
              <w:rPr>
                <w:color w:val="000000" w:themeColor="text1"/>
              </w:rPr>
              <w:t xml:space="preserve">      </w:t>
            </w:r>
            <w:r w:rsidRPr="7C74C0EB">
              <w:rPr>
                <w:color w:val="000000" w:themeColor="text1"/>
              </w:rPr>
              <w:t>For Ancillary Service products other than RRS, a blended Normal Ramp Rate (in MW/min) that reflects the current physical capability of the Resource’s ability to provide a particular Ancillary Service product; and</w:t>
            </w:r>
          </w:p>
          <w:p w14:paraId="655CC208" w14:textId="3356CDC7" w:rsidR="7C74C0EB" w:rsidRDefault="7C74C0EB" w:rsidP="7C74C0EB">
            <w:pPr>
              <w:spacing w:after="240"/>
              <w:ind w:left="1440" w:hanging="720"/>
            </w:pPr>
            <w:r w:rsidRPr="7C74C0EB">
              <w:rPr>
                <w:color w:val="000000" w:themeColor="text1"/>
              </w:rPr>
              <w:t>(n)</w:t>
            </w:r>
            <w:r w:rsidR="00165179">
              <w:rPr>
                <w:color w:val="000000" w:themeColor="text1"/>
              </w:rPr>
              <w:t xml:space="preserve">       </w:t>
            </w:r>
            <w:r w:rsidRPr="7C74C0EB">
              <w:rPr>
                <w:color w:val="000000" w:themeColor="text1"/>
              </w:rPr>
              <w:t>For a CLR, 5-minute blended Normal Ramp Rates (up and down).</w:t>
            </w:r>
          </w:p>
        </w:tc>
      </w:tr>
    </w:tbl>
    <w:p w14:paraId="345741FF" w14:textId="3F826930" w:rsidR="621D8C01" w:rsidRDefault="621D8C01" w:rsidP="7C74C0EB">
      <w:pPr>
        <w:ind w:left="720" w:hanging="720"/>
      </w:pPr>
      <w:r w:rsidRPr="7C74C0EB">
        <w:lastRenderedPageBreak/>
        <w:t xml:space="preserve"> </w:t>
      </w:r>
    </w:p>
    <w:tbl>
      <w:tblPr>
        <w:tblW w:w="0" w:type="auto"/>
        <w:tblLayout w:type="fixed"/>
        <w:tblLook w:val="01E0" w:firstRow="1" w:lastRow="1" w:firstColumn="1" w:lastColumn="1" w:noHBand="0" w:noVBand="0"/>
      </w:tblPr>
      <w:tblGrid>
        <w:gridCol w:w="9350"/>
      </w:tblGrid>
      <w:tr w:rsidR="7C74C0EB" w14:paraId="75BEFAB4"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83F57CB" w14:textId="40ED5ED2" w:rsidR="7C74C0EB" w:rsidRDefault="7C74C0EB" w:rsidP="7C74C0EB">
            <w:pPr>
              <w:spacing w:before="120" w:after="240"/>
            </w:pPr>
            <w:r w:rsidRPr="7C74C0EB">
              <w:rPr>
                <w:b/>
                <w:bCs/>
                <w:i/>
                <w:iCs/>
                <w:color w:val="000000" w:themeColor="text1"/>
              </w:rPr>
              <w:t>[NPRR1014 and NPRR1029:  Insert applicable portions of paragraph (6) below upon system implementation and renumber accordingly:]</w:t>
            </w:r>
          </w:p>
          <w:p w14:paraId="1F7FC6F5" w14:textId="70014126" w:rsidR="7C74C0EB" w:rsidRDefault="7C74C0EB" w:rsidP="7C74C0EB">
            <w:pPr>
              <w:spacing w:after="240"/>
              <w:ind w:left="720" w:hanging="720"/>
            </w:pPr>
            <w:r w:rsidRPr="7C74C0EB">
              <w:rPr>
                <w:color w:val="000000" w:themeColor="text1"/>
              </w:rPr>
              <w:t>(6)</w:t>
            </w:r>
            <w:r w:rsidR="00165179">
              <w:rPr>
                <w:color w:val="000000" w:themeColor="text1"/>
              </w:rPr>
              <w:t xml:space="preserve">       </w:t>
            </w:r>
            <w:r w:rsidRPr="7C74C0EB">
              <w:rPr>
                <w:color w:val="000000" w:themeColor="text1"/>
              </w:rPr>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723E5C8" w14:textId="0021F16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71755807" w14:textId="3ED65EF5"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7469C8A8" w14:textId="130C4A0B"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Gross Reactive Power (in Megavolt-Amperes reactive (MVAr));</w:t>
            </w:r>
          </w:p>
          <w:p w14:paraId="0A2319DE" w14:textId="31B2033A" w:rsidR="7C74C0EB" w:rsidRDefault="7C74C0EB" w:rsidP="7C74C0EB">
            <w:pPr>
              <w:spacing w:after="240"/>
              <w:ind w:left="1440" w:hanging="720"/>
            </w:pPr>
            <w:r w:rsidRPr="7C74C0EB">
              <w:rPr>
                <w:color w:val="000000" w:themeColor="text1"/>
              </w:rPr>
              <w:t>(d)</w:t>
            </w:r>
            <w:r w:rsidR="00165179">
              <w:rPr>
                <w:color w:val="000000" w:themeColor="text1"/>
              </w:rPr>
              <w:t xml:space="preserve">       </w:t>
            </w:r>
            <w:r w:rsidRPr="7C74C0EB">
              <w:rPr>
                <w:color w:val="000000" w:themeColor="text1"/>
              </w:rPr>
              <w:t>Net Reactive Power (in MVAr);</w:t>
            </w:r>
          </w:p>
          <w:p w14:paraId="3C3EC731" w14:textId="65F81615" w:rsidR="7C74C0EB" w:rsidRDefault="7C74C0EB" w:rsidP="7C74C0EB">
            <w:pPr>
              <w:spacing w:after="240"/>
              <w:ind w:left="1440" w:hanging="720"/>
            </w:pPr>
            <w:r w:rsidRPr="7C74C0EB">
              <w:rPr>
                <w:color w:val="000000" w:themeColor="text1"/>
              </w:rPr>
              <w:t>(e)</w:t>
            </w:r>
            <w:r w:rsidR="00165179">
              <w:rPr>
                <w:color w:val="000000" w:themeColor="text1"/>
              </w:rPr>
              <w:t xml:space="preserve">       </w:t>
            </w:r>
            <w:r w:rsidRPr="7C74C0EB">
              <w:rPr>
                <w:color w:val="000000" w:themeColor="text1"/>
              </w:rPr>
              <w:t>Power to standby transformers serving plant auxiliary Load;</w:t>
            </w:r>
          </w:p>
          <w:p w14:paraId="0A1972D6" w14:textId="1AA938CD"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Status of switching devices in the plant switchyard not monitored by the TSP or DSP affecting flows on the ERCOT Transmission Grid;</w:t>
            </w:r>
          </w:p>
          <w:p w14:paraId="4D4DD41E" w14:textId="5ED461ED" w:rsidR="7C74C0EB" w:rsidRDefault="7C74C0EB" w:rsidP="7C74C0EB">
            <w:pPr>
              <w:spacing w:after="240"/>
              <w:ind w:left="1440" w:hanging="720"/>
            </w:pPr>
            <w:r w:rsidRPr="7C74C0EB">
              <w:rPr>
                <w:color w:val="000000" w:themeColor="text1"/>
              </w:rPr>
              <w:t>(g)</w:t>
            </w:r>
            <w:r w:rsidR="00165179">
              <w:rPr>
                <w:color w:val="000000" w:themeColor="text1"/>
              </w:rPr>
              <w:t xml:space="preserve">       </w:t>
            </w:r>
            <w:r w:rsidRPr="7C74C0EB">
              <w:rPr>
                <w:color w:val="000000" w:themeColor="text1"/>
              </w:rPr>
              <w:t>Any data mutually agreed to by ERCOT and the QSE to adequately manage system reliability;</w:t>
            </w:r>
          </w:p>
          <w:p w14:paraId="63DB5D1C" w14:textId="7581BA0D" w:rsidR="7C74C0EB" w:rsidRDefault="7C74C0EB" w:rsidP="7C74C0EB">
            <w:pPr>
              <w:spacing w:after="240"/>
              <w:ind w:left="1440" w:hanging="720"/>
            </w:pPr>
            <w:r w:rsidRPr="7C74C0EB">
              <w:rPr>
                <w:color w:val="000000" w:themeColor="text1"/>
              </w:rPr>
              <w:lastRenderedPageBreak/>
              <w:t>(h)</w:t>
            </w:r>
            <w:r w:rsidR="00165179">
              <w:rPr>
                <w:color w:val="000000" w:themeColor="text1"/>
              </w:rPr>
              <w:t xml:space="preserve">       </w:t>
            </w:r>
            <w:r w:rsidRPr="7C74C0EB">
              <w:rPr>
                <w:color w:val="000000" w:themeColor="text1"/>
              </w:rPr>
              <w:t>ESR breaker and switch status;</w:t>
            </w:r>
          </w:p>
          <w:p w14:paraId="6492B0D5" w14:textId="5FAC8172" w:rsidR="7C74C0EB" w:rsidRDefault="7C74C0EB" w:rsidP="7C74C0EB">
            <w:pPr>
              <w:spacing w:after="240"/>
              <w:ind w:left="1440" w:hanging="720"/>
            </w:pPr>
            <w:r w:rsidRPr="7C74C0EB">
              <w:rPr>
                <w:color w:val="000000" w:themeColor="text1"/>
              </w:rPr>
              <w:t>(i)</w:t>
            </w:r>
            <w:r w:rsidR="00165179">
              <w:rPr>
                <w:color w:val="000000" w:themeColor="text1"/>
              </w:rPr>
              <w:t xml:space="preserve">        </w:t>
            </w:r>
            <w:r w:rsidRPr="7C74C0EB">
              <w:rPr>
                <w:color w:val="000000" w:themeColor="text1"/>
              </w:rPr>
              <w:t xml:space="preserve">HSL;  </w:t>
            </w:r>
          </w:p>
          <w:p w14:paraId="09460374" w14:textId="76C017D3" w:rsidR="7C74C0EB" w:rsidRDefault="7C74C0EB" w:rsidP="7C74C0EB">
            <w:pPr>
              <w:spacing w:after="240"/>
              <w:ind w:left="1440" w:hanging="720"/>
            </w:pPr>
            <w:r w:rsidRPr="7C74C0EB">
              <w:rPr>
                <w:color w:val="000000" w:themeColor="text1"/>
              </w:rPr>
              <w:t>(j)</w:t>
            </w:r>
            <w:r w:rsidR="00165179">
              <w:rPr>
                <w:color w:val="000000" w:themeColor="text1"/>
              </w:rPr>
              <w:t xml:space="preserve">        </w:t>
            </w:r>
            <w:r w:rsidRPr="7C74C0EB">
              <w:rPr>
                <w:color w:val="000000" w:themeColor="text1"/>
              </w:rPr>
              <w:t>High Emergency Limit (HEL), under Section 6.5.9.2, Failure of the SCED Process;</w:t>
            </w:r>
          </w:p>
          <w:p w14:paraId="4A5E5BCA" w14:textId="0A0B8481" w:rsidR="7C74C0EB" w:rsidRDefault="7C74C0EB" w:rsidP="7C74C0EB">
            <w:pPr>
              <w:spacing w:after="240"/>
              <w:ind w:left="1440" w:hanging="720"/>
            </w:pPr>
            <w:r w:rsidRPr="7C74C0EB">
              <w:rPr>
                <w:color w:val="000000" w:themeColor="text1"/>
              </w:rPr>
              <w:t>(k)</w:t>
            </w:r>
            <w:r w:rsidR="00165179">
              <w:rPr>
                <w:color w:val="000000" w:themeColor="text1"/>
              </w:rPr>
              <w:t xml:space="preserve">       </w:t>
            </w:r>
            <w:r w:rsidRPr="7C74C0EB">
              <w:rPr>
                <w:color w:val="000000" w:themeColor="text1"/>
              </w:rPr>
              <w:t xml:space="preserve">Low Emergency Limit (LEL), under Section 6.5.9.2; </w:t>
            </w:r>
          </w:p>
          <w:p w14:paraId="276BAB3E" w14:textId="53C70997" w:rsidR="7C74C0EB" w:rsidRDefault="7C74C0EB" w:rsidP="7C74C0EB">
            <w:pPr>
              <w:spacing w:after="240"/>
              <w:ind w:left="1440" w:hanging="720"/>
            </w:pPr>
            <w:r w:rsidRPr="7C74C0EB">
              <w:rPr>
                <w:color w:val="000000" w:themeColor="text1"/>
              </w:rPr>
              <w:t>(l)</w:t>
            </w:r>
            <w:r w:rsidR="00165179">
              <w:rPr>
                <w:color w:val="000000" w:themeColor="text1"/>
              </w:rPr>
              <w:t xml:space="preserve">        </w:t>
            </w:r>
            <w:r w:rsidRPr="7C74C0EB">
              <w:rPr>
                <w:color w:val="000000" w:themeColor="text1"/>
              </w:rPr>
              <w:t>LSL;</w:t>
            </w:r>
          </w:p>
          <w:p w14:paraId="66EBC670" w14:textId="0F4B70F6" w:rsidR="7C74C0EB" w:rsidRDefault="7C74C0EB" w:rsidP="7C74C0EB">
            <w:pPr>
              <w:spacing w:after="240"/>
              <w:ind w:left="1440" w:hanging="720"/>
            </w:pPr>
            <w:r w:rsidRPr="7C74C0EB">
              <w:rPr>
                <w:color w:val="000000" w:themeColor="text1"/>
              </w:rPr>
              <w:t>(m)</w:t>
            </w:r>
            <w:r w:rsidR="00165179">
              <w:rPr>
                <w:color w:val="000000" w:themeColor="text1"/>
              </w:rPr>
              <w:t xml:space="preserve">       </w:t>
            </w:r>
            <w:r w:rsidRPr="7C74C0EB">
              <w:rPr>
                <w:color w:val="000000" w:themeColor="text1"/>
              </w:rPr>
              <w:t>For RRS, including any sub-category of RRS, the current physical capability (in MW) of the Resource to provide RRS;</w:t>
            </w:r>
          </w:p>
          <w:p w14:paraId="6EE09321" w14:textId="252EAC53" w:rsidR="7C74C0EB" w:rsidRDefault="7C74C0EB" w:rsidP="7C74C0EB">
            <w:pPr>
              <w:spacing w:after="240"/>
              <w:ind w:left="1440" w:hanging="720"/>
            </w:pPr>
            <w:r w:rsidRPr="7C74C0EB">
              <w:rPr>
                <w:color w:val="000000" w:themeColor="text1"/>
              </w:rPr>
              <w:t>(n)</w:t>
            </w:r>
            <w:r w:rsidR="00165179">
              <w:rPr>
                <w:color w:val="000000" w:themeColor="text1"/>
              </w:rPr>
              <w:t xml:space="preserve">       </w:t>
            </w:r>
            <w:r w:rsidRPr="7C74C0EB">
              <w:rPr>
                <w:color w:val="000000" w:themeColor="text1"/>
              </w:rPr>
              <w:t>For Ancillary Services other than RRS, a blended ramp rate (in MW/min) that reflects the current physical capability of the Resource to provide that specific type of Ancillary Service; and</w:t>
            </w:r>
          </w:p>
          <w:p w14:paraId="58FB02AB" w14:textId="28E209D8" w:rsidR="7C74C0EB" w:rsidRDefault="7C74C0EB" w:rsidP="7C74C0EB">
            <w:pPr>
              <w:spacing w:after="240"/>
              <w:ind w:left="1440" w:hanging="720"/>
            </w:pPr>
            <w:r w:rsidRPr="7C74C0EB">
              <w:rPr>
                <w:color w:val="000000" w:themeColor="text1"/>
              </w:rPr>
              <w:t>(o)</w:t>
            </w:r>
            <w:r w:rsidR="00165179">
              <w:rPr>
                <w:color w:val="000000" w:themeColor="text1"/>
              </w:rPr>
              <w:t xml:space="preserve">       </w:t>
            </w:r>
            <w:r w:rsidRPr="7C74C0EB">
              <w:rPr>
                <w:color w:val="000000" w:themeColor="text1"/>
              </w:rPr>
              <w:t>Five-minute blended normal up and down ramp rates;</w:t>
            </w:r>
          </w:p>
        </w:tc>
      </w:tr>
    </w:tbl>
    <w:p w14:paraId="251A971F" w14:textId="214C5831" w:rsidR="621D8C01" w:rsidRDefault="621D8C01" w:rsidP="7C74C0EB">
      <w:pPr>
        <w:spacing w:before="240" w:after="240"/>
        <w:ind w:left="720" w:hanging="720"/>
      </w:pPr>
      <w:r w:rsidRPr="7C74C0EB">
        <w:lastRenderedPageBreak/>
        <w:t>(6)        A QSE with Resources used in SCED shall provide communications equipment to receive ERCOT-telemetered control deployments.</w:t>
      </w:r>
    </w:p>
    <w:p w14:paraId="2BF9AB5F" w14:textId="53A86A65" w:rsidR="621D8C01" w:rsidRDefault="621D8C01" w:rsidP="7C74C0EB">
      <w:pPr>
        <w:spacing w:after="240"/>
        <w:ind w:left="720" w:hanging="720"/>
      </w:pPr>
      <w:r w:rsidRPr="7C74C0EB">
        <w:t>(7)</w:t>
      </w:r>
      <w:r>
        <w:tab/>
      </w:r>
      <w:r w:rsidRPr="7C74C0E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1B9EF622" w14:textId="40ECF481" w:rsidR="621D8C01" w:rsidRDefault="621D8C01" w:rsidP="7C74C0EB">
      <w:pPr>
        <w:spacing w:after="240"/>
        <w:ind w:left="1440" w:hanging="720"/>
      </w:pPr>
      <w:r w:rsidRPr="7C74C0EB">
        <w:t>(a)        Raise Block Status and Lower Block Status are telemetry points used in transient unit conditions to communicate to ERCOT that a Resource’s ability to adjust its output has been unexpectedly impaired.</w:t>
      </w:r>
    </w:p>
    <w:p w14:paraId="7D8F815B" w14:textId="2B59B293" w:rsidR="621D8C01" w:rsidRDefault="621D8C01" w:rsidP="7C74C0EB">
      <w:pPr>
        <w:spacing w:after="240"/>
        <w:ind w:left="1440" w:hanging="720"/>
      </w:pPr>
      <w:r w:rsidRPr="7C74C0EB">
        <w:t>(b)        When one or both of the telemetry points are enabled for a Resource, ERCOT will cease using the regulation capacity assigned to that Resource for Ancillary Service deployment.</w:t>
      </w:r>
    </w:p>
    <w:p w14:paraId="0663FCEE" w14:textId="13CED1E2" w:rsidR="621D8C01" w:rsidRDefault="621D8C01" w:rsidP="7C74C0EB">
      <w:pPr>
        <w:spacing w:after="240"/>
        <w:ind w:left="1440" w:hanging="720"/>
      </w:pPr>
      <w:r w:rsidRPr="7C74C0EB">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7C74C0EB" w14:paraId="7AD6FF0E"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6B7EEA3" w14:textId="7381BC52" w:rsidR="7C74C0EB" w:rsidRDefault="7C74C0EB" w:rsidP="7C74C0EB">
            <w:pPr>
              <w:spacing w:before="120" w:after="240"/>
            </w:pPr>
            <w:r w:rsidRPr="7C74C0EB">
              <w:rPr>
                <w:b/>
                <w:bCs/>
                <w:i/>
                <w:iCs/>
                <w:color w:val="000000" w:themeColor="text1"/>
              </w:rPr>
              <w:t>[NPRR1010, NPRR1014, and NPRR1029:  Replace applicable portions of paragraph (c) above with the following upon system implementation of the Real-Time Co-Optimization (RTC) project for NPRR1010; or upon system implementation for NPRR1014 or NPRR1029:]</w:t>
            </w:r>
          </w:p>
          <w:p w14:paraId="461FF6FB" w14:textId="3756B6D6" w:rsidR="7C74C0EB" w:rsidRDefault="7C74C0EB" w:rsidP="7C74C0EB">
            <w:pPr>
              <w:spacing w:after="240"/>
              <w:ind w:left="1440" w:hanging="720"/>
            </w:pPr>
            <w:r w:rsidRPr="7C74C0EB">
              <w:rPr>
                <w:color w:val="000000" w:themeColor="text1"/>
              </w:rPr>
              <w:lastRenderedPageBreak/>
              <w:t>(c)</w:t>
            </w:r>
            <w:r w:rsidR="00165179">
              <w:rPr>
                <w:color w:val="000000" w:themeColor="text1"/>
              </w:rPr>
              <w:t xml:space="preserve">       </w:t>
            </w:r>
            <w:r w:rsidRPr="7C74C0EB">
              <w:rPr>
                <w:color w:val="000000" w:themeColor="text1"/>
              </w:rPr>
              <w:t>This hiatus of deployment will not excuse the Resource’s obligation to provide the Ancillary Services for which it has been awarded.</w:t>
            </w:r>
          </w:p>
        </w:tc>
      </w:tr>
    </w:tbl>
    <w:p w14:paraId="068F1DD4" w14:textId="3828FBA7" w:rsidR="621D8C01" w:rsidRDefault="621D8C01" w:rsidP="7C74C0EB">
      <w:pPr>
        <w:spacing w:before="240" w:after="240"/>
        <w:ind w:left="1440" w:hanging="720"/>
      </w:pPr>
      <w:r w:rsidRPr="7C74C0EB">
        <w:lastRenderedPageBreak/>
        <w:t>(d)</w:t>
      </w:r>
      <w:r>
        <w:tab/>
      </w:r>
      <w:r w:rsidRPr="7C74C0E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0CD59B1" w14:textId="1A577A3A" w:rsidR="621D8C01" w:rsidRDefault="621D8C01" w:rsidP="7C74C0EB">
      <w:pPr>
        <w:spacing w:after="240"/>
        <w:ind w:left="1440" w:hanging="720"/>
      </w:pPr>
      <w:r w:rsidRPr="7C74C0EB">
        <w:t xml:space="preserve">(e)        The Resource limits and Ancillary Service telemetry shall be updated as soon as practicable.  Raise Block Status and Lower Block Status will then be disabled. </w:t>
      </w:r>
    </w:p>
    <w:p w14:paraId="41F8FD70" w14:textId="290F8BE3" w:rsidR="621D8C01" w:rsidRDefault="621D8C01" w:rsidP="7C74C0EB">
      <w:pPr>
        <w:spacing w:after="240"/>
        <w:ind w:left="720" w:hanging="720"/>
      </w:pPr>
      <w:r w:rsidRPr="7C74C0EB">
        <w:t>(8)</w:t>
      </w:r>
      <w:r>
        <w:tab/>
      </w:r>
      <w:r w:rsidRPr="7C74C0EB">
        <w:t>Real-Time data for reliability purposes must be accurate to within three percent.  This telemetry may be provided from relaying accuracy instrumentation transformers.</w:t>
      </w:r>
    </w:p>
    <w:p w14:paraId="183D4613" w14:textId="2F5E8466" w:rsidR="621D8C01" w:rsidRDefault="621D8C01" w:rsidP="7C74C0EB">
      <w:pPr>
        <w:spacing w:after="240"/>
        <w:ind w:left="720" w:hanging="720"/>
      </w:pPr>
      <w:r w:rsidRPr="7C74C0EB">
        <w:t>(9)</w:t>
      </w:r>
      <w:r>
        <w:tab/>
      </w:r>
      <w:r w:rsidRPr="7C74C0E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Layout w:type="fixed"/>
        <w:tblLook w:val="01E0" w:firstRow="1" w:lastRow="1" w:firstColumn="1" w:lastColumn="1" w:noHBand="0" w:noVBand="0"/>
      </w:tblPr>
      <w:tblGrid>
        <w:gridCol w:w="9350"/>
      </w:tblGrid>
      <w:tr w:rsidR="7C74C0EB" w14:paraId="51E61682"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6250DB2" w14:textId="1D97B20D" w:rsidR="7C74C0EB" w:rsidRDefault="7C74C0EB" w:rsidP="7C74C0EB">
            <w:pPr>
              <w:spacing w:before="120" w:after="240"/>
            </w:pPr>
            <w:r w:rsidRPr="7C74C0EB">
              <w:rPr>
                <w:b/>
                <w:bCs/>
                <w:i/>
                <w:iCs/>
                <w:color w:val="000000" w:themeColor="text1"/>
              </w:rPr>
              <w:t>[NPRR1010, NPRR1014, and NPRR1029:  Replace applicable portions of paragraph (9) above with the following upon system implementation of the Real-Time Co-Optimization (RTC) project for NPRR1010; or upon system implementation for NPRR1014 or NPRR1029:]</w:t>
            </w:r>
          </w:p>
          <w:p w14:paraId="2583EC1E" w14:textId="30DFD44F" w:rsidR="7C74C0EB" w:rsidRDefault="7C74C0EB" w:rsidP="7C74C0EB">
            <w:pPr>
              <w:spacing w:after="240"/>
              <w:ind w:left="720" w:hanging="720"/>
            </w:pPr>
            <w:r w:rsidRPr="7C74C0EB">
              <w:rPr>
                <w:color w:val="000000" w:themeColor="text1"/>
              </w:rPr>
              <w:t>(9)</w:t>
            </w:r>
            <w:r w:rsidR="00165179">
              <w:rPr>
                <w:color w:val="000000" w:themeColor="text1"/>
              </w:rPr>
              <w:t xml:space="preserve">       </w:t>
            </w:r>
            <w:r w:rsidRPr="7C74C0EB">
              <w:rPr>
                <w:color w:val="000000" w:themeColor="text1"/>
              </w:rPr>
              <w:t>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18C38CF3" w14:textId="50301CA4" w:rsidR="621D8C01" w:rsidRDefault="621D8C01" w:rsidP="7C74C0EB">
      <w:pPr>
        <w:spacing w:before="240" w:after="240"/>
        <w:ind w:left="720" w:hanging="720"/>
      </w:pPr>
      <w:r w:rsidRPr="7C74C0EB">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0CE8FCF" w14:textId="37A347B5" w:rsidR="621D8C01" w:rsidRDefault="621D8C01" w:rsidP="7C74C0EB">
      <w:pPr>
        <w:spacing w:after="240"/>
        <w:ind w:left="1440" w:hanging="720"/>
      </w:pPr>
      <w:r w:rsidRPr="7C74C0EB">
        <w:t>(a)</w:t>
      </w:r>
      <w:r>
        <w:tab/>
      </w:r>
      <w:r w:rsidRPr="7C74C0EB">
        <w:t>Combustion turbine inlet air cooling methods;</w:t>
      </w:r>
    </w:p>
    <w:p w14:paraId="2C75EAEB" w14:textId="1F159850" w:rsidR="621D8C01" w:rsidRDefault="621D8C01" w:rsidP="7C74C0EB">
      <w:pPr>
        <w:spacing w:after="240"/>
        <w:ind w:left="1440" w:hanging="720"/>
      </w:pPr>
      <w:r w:rsidRPr="7C74C0EB">
        <w:t>(b)</w:t>
      </w:r>
      <w:r>
        <w:tab/>
      </w:r>
      <w:r w:rsidRPr="7C74C0EB">
        <w:t xml:space="preserve">Duct firing; </w:t>
      </w:r>
    </w:p>
    <w:p w14:paraId="6739FE0A" w14:textId="5C14DEA7" w:rsidR="621D8C01" w:rsidRDefault="621D8C01" w:rsidP="7C74C0EB">
      <w:pPr>
        <w:spacing w:after="240"/>
        <w:ind w:left="1440" w:hanging="720"/>
      </w:pPr>
      <w:r w:rsidRPr="7C74C0EB">
        <w:t>(c)</w:t>
      </w:r>
      <w:r>
        <w:tab/>
      </w:r>
      <w:r w:rsidRPr="7C74C0EB">
        <w:t>Other ways of temporarily increasing the output of Combined Cycle Generation Resources; and</w:t>
      </w:r>
    </w:p>
    <w:p w14:paraId="0EB194D0" w14:textId="0752F4F2" w:rsidR="621D8C01" w:rsidRDefault="621D8C01" w:rsidP="7C74C0EB">
      <w:pPr>
        <w:spacing w:after="240"/>
        <w:ind w:left="1440" w:hanging="720"/>
      </w:pPr>
      <w:r w:rsidRPr="7C74C0EB">
        <w:t>(d)</w:t>
      </w:r>
      <w:r>
        <w:tab/>
      </w:r>
      <w:r w:rsidRPr="7C74C0EB">
        <w:t xml:space="preserve">For Qualifying Facilities (QFs), an LSL that represents the minimum energy available for Dispatch by SCED, in MW, from the Combined Cycle Generation </w:t>
      </w:r>
      <w:r w:rsidRPr="7C74C0EB">
        <w:lastRenderedPageBreak/>
        <w:t xml:space="preserve">Resource based on the minimum stable steam delivery to the thermal host plus a justifiable reliability margin that accounts for changes in ambient conditions.  </w:t>
      </w:r>
    </w:p>
    <w:p w14:paraId="27B67FB3" w14:textId="39283197" w:rsidR="621D8C01" w:rsidRDefault="621D8C01" w:rsidP="7C74C0EB">
      <w:pPr>
        <w:spacing w:after="240"/>
        <w:ind w:left="720" w:hanging="720"/>
      </w:pPr>
      <w:r w:rsidRPr="7C74C0EB">
        <w:t>(11)</w:t>
      </w:r>
      <w:r>
        <w:tab/>
      </w:r>
      <w:r w:rsidRPr="7C74C0E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7C74C0EB" w14:paraId="5BE942EB"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FB772A5" w14:textId="3D3EA3D0" w:rsidR="7C74C0EB" w:rsidRDefault="7C74C0EB" w:rsidP="7C74C0EB">
            <w:pPr>
              <w:spacing w:before="120" w:after="240"/>
            </w:pPr>
            <w:r w:rsidRPr="7C74C0EB">
              <w:rPr>
                <w:b/>
                <w:bCs/>
                <w:i/>
                <w:iCs/>
                <w:color w:val="000000" w:themeColor="text1"/>
              </w:rPr>
              <w:t>[NPRR1010, NPRR1014, and NPRR1029:  Replace applicable portions of paragraph (11) above with the following upon system implementation of the Real-Time Co-Optimization (RTC) project for NPRR1010; or upon system implementation for NPRR1014 or NPRR1029:]</w:t>
            </w:r>
          </w:p>
          <w:p w14:paraId="236F0DC4" w14:textId="79E2EF95" w:rsidR="7C74C0EB" w:rsidRDefault="7C74C0EB" w:rsidP="7C74C0EB">
            <w:pPr>
              <w:spacing w:after="240"/>
              <w:ind w:left="720" w:hanging="720"/>
            </w:pPr>
            <w:r w:rsidRPr="7C74C0EB">
              <w:rPr>
                <w:color w:val="000000" w:themeColor="text1"/>
              </w:rPr>
              <w:t>(11)</w:t>
            </w:r>
            <w:r w:rsidR="00165179">
              <w:rPr>
                <w:color w:val="000000" w:themeColor="text1"/>
              </w:rPr>
              <w:t xml:space="preserve">     </w:t>
            </w:r>
            <w:r w:rsidRPr="7C74C0EB">
              <w:rPr>
                <w:color w:val="000000" w:themeColor="text1"/>
              </w:rPr>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722E1F84" w14:textId="783900DB" w:rsidR="621D8C01" w:rsidRDefault="621D8C01" w:rsidP="7C74C0EB">
      <w:pPr>
        <w:spacing w:before="240" w:after="240"/>
        <w:ind w:left="720" w:hanging="720"/>
      </w:pPr>
      <w:r w:rsidRPr="7C74C0EB">
        <w:t>(12)</w:t>
      </w:r>
      <w:r>
        <w:tab/>
      </w:r>
      <w:r w:rsidRPr="7C74C0EB">
        <w:t>A QSE representing an ESR shall provide the following Real-Time telemetry data to ERCOT for each ESR:</w:t>
      </w:r>
    </w:p>
    <w:p w14:paraId="3FBB0B1D" w14:textId="7506718D" w:rsidR="621D8C01" w:rsidRDefault="621D8C01" w:rsidP="7C74C0EB">
      <w:pPr>
        <w:spacing w:after="240"/>
        <w:ind w:left="1440" w:hanging="720"/>
      </w:pPr>
      <w:r w:rsidRPr="7C74C0EB">
        <w:t>(a)</w:t>
      </w:r>
      <w:r>
        <w:tab/>
      </w:r>
      <w:r w:rsidRPr="7C74C0EB">
        <w:t>Maximum State of Charge (MaxSOC), in MWh;</w:t>
      </w:r>
    </w:p>
    <w:p w14:paraId="222F8E5C" w14:textId="5F568C8D" w:rsidR="621D8C01" w:rsidRDefault="621D8C01" w:rsidP="7C74C0EB">
      <w:pPr>
        <w:spacing w:after="240"/>
        <w:ind w:left="1440" w:hanging="720"/>
      </w:pPr>
      <w:r w:rsidRPr="7C74C0EB">
        <w:t>(b)</w:t>
      </w:r>
      <w:r>
        <w:tab/>
      </w:r>
      <w:r w:rsidRPr="7C74C0EB">
        <w:t>Minimum State of Charge (MinSOC), in MWh;</w:t>
      </w:r>
    </w:p>
    <w:p w14:paraId="5D40F0A8" w14:textId="2463254D" w:rsidR="621D8C01" w:rsidRDefault="621D8C01" w:rsidP="7C74C0EB">
      <w:pPr>
        <w:spacing w:after="240"/>
        <w:ind w:left="1440" w:hanging="720"/>
      </w:pPr>
      <w:r w:rsidRPr="7C74C0EB">
        <w:t>(c)</w:t>
      </w:r>
      <w:r>
        <w:tab/>
      </w:r>
      <w:r w:rsidRPr="7C74C0EB">
        <w:t>State of Charge (SOC), in MWh;</w:t>
      </w:r>
    </w:p>
    <w:p w14:paraId="7D056FDC" w14:textId="33A60929" w:rsidR="621D8C01" w:rsidRDefault="621D8C01" w:rsidP="7C74C0EB">
      <w:pPr>
        <w:spacing w:after="240"/>
        <w:ind w:left="1440" w:hanging="720"/>
      </w:pPr>
      <w:r w:rsidRPr="7C74C0EB">
        <w:t>(d)</w:t>
      </w:r>
      <w:r>
        <w:tab/>
      </w:r>
      <w:r w:rsidRPr="7C74C0EB">
        <w:t>Maximum Operating Discharge Power Limit, in MW; and</w:t>
      </w:r>
    </w:p>
    <w:p w14:paraId="32B3DF41" w14:textId="779C554E" w:rsidR="621D8C01" w:rsidRDefault="621D8C01" w:rsidP="7C74C0EB">
      <w:pPr>
        <w:spacing w:after="240"/>
        <w:ind w:left="1440" w:hanging="720"/>
      </w:pPr>
      <w:r w:rsidRPr="7C74C0EB">
        <w:t>(e)</w:t>
      </w:r>
      <w:r>
        <w:tab/>
      </w:r>
      <w:r w:rsidRPr="7C74C0EB">
        <w:t>Maximum Operating Charge Power Limit, in MW.</w:t>
      </w:r>
    </w:p>
    <w:p w14:paraId="765AAA3F" w14:textId="2423E8D6" w:rsidR="621D8C01" w:rsidRDefault="621D8C01" w:rsidP="7C74C0EB">
      <w:pPr>
        <w:spacing w:after="240"/>
        <w:ind w:left="720" w:hanging="720"/>
      </w:pPr>
      <w:r w:rsidRPr="7C74C0EB">
        <w:t>(13)</w:t>
      </w:r>
      <w:r>
        <w:tab/>
      </w:r>
      <w:r w:rsidRPr="7C74C0EB">
        <w:t>The QSE shall ensure that the SOC is greater than or equal to the MinSOC and less than or equal to the MaxSOC.</w:t>
      </w:r>
    </w:p>
    <w:p w14:paraId="2A24CEA2" w14:textId="7AFFFFD9" w:rsidR="621D8C01" w:rsidRDefault="621D8C01" w:rsidP="7C74C0EB">
      <w:pPr>
        <w:spacing w:after="240"/>
        <w:ind w:left="720" w:hanging="720"/>
        <w:rPr>
          <w:del w:id="165" w:author="ERCOT" w:date="2025-05-14T13:53:00Z"/>
        </w:rPr>
      </w:pPr>
      <w:del w:id="166" w:author="ERCOT" w:date="2025-05-15T10:52:00Z" w16du:dateUtc="2025-05-15T15:52:00Z">
        <w:r w:rsidRPr="7C74C0EB" w:rsidDel="0086303B">
          <w:delText>(14)</w:delText>
        </w:r>
      </w:del>
      <w:r>
        <w:tab/>
      </w:r>
      <w:del w:id="167" w:author="ERCOT" w:date="2025-05-14T13:53:00Z">
        <w:r w:rsidRPr="7C74C0EB"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3D49C515" w14:textId="5B1E86B3" w:rsidR="621D8C01" w:rsidRDefault="621D8C01" w:rsidP="7C74C0EB">
      <w:pPr>
        <w:spacing w:after="240"/>
        <w:ind w:left="1440" w:hanging="720"/>
        <w:rPr>
          <w:del w:id="168" w:author="ERCOT" w:date="2025-05-14T13:53:00Z"/>
        </w:rPr>
      </w:pPr>
      <w:del w:id="169" w:author="ERCOT" w:date="2025-05-14T13:53:00Z">
        <w:r w:rsidRPr="7C74C0EB" w:rsidDel="621D8C01">
          <w:delText>(a)</w:delText>
        </w:r>
        <w:r>
          <w:tab/>
        </w:r>
        <w:r w:rsidRPr="7C74C0EB" w:rsidDel="621D8C01">
          <w:delText xml:space="preserve">SOC available for an injection Base Point in the next SCED interval is the: </w:delText>
        </w:r>
      </w:del>
    </w:p>
    <w:p w14:paraId="7F2D4271" w14:textId="2F9BE0C7" w:rsidR="621D8C01" w:rsidRDefault="621D8C01" w:rsidP="7C74C0EB">
      <w:pPr>
        <w:spacing w:after="240"/>
        <w:ind w:left="2160" w:hanging="720"/>
        <w:rPr>
          <w:del w:id="170" w:author="ERCOT" w:date="2025-05-14T13:53:00Z"/>
        </w:rPr>
      </w:pPr>
      <w:del w:id="171" w:author="ERCOT" w:date="2025-05-14T13:53:00Z">
        <w:r w:rsidRPr="7C74C0EB" w:rsidDel="621D8C01">
          <w:delText>(i)</w:delText>
        </w:r>
        <w:r>
          <w:tab/>
        </w:r>
        <w:r w:rsidRPr="7C74C0EB" w:rsidDel="621D8C01">
          <w:delText xml:space="preserve">Telemetered SOC; </w:delText>
        </w:r>
      </w:del>
    </w:p>
    <w:p w14:paraId="7839DFE5" w14:textId="39D99996" w:rsidR="621D8C01" w:rsidRDefault="621D8C01" w:rsidP="7C74C0EB">
      <w:pPr>
        <w:spacing w:after="240"/>
        <w:ind w:left="2160" w:hanging="720"/>
        <w:rPr>
          <w:del w:id="172" w:author="ERCOT" w:date="2025-05-14T13:53:00Z"/>
        </w:rPr>
      </w:pPr>
      <w:del w:id="173" w:author="ERCOT" w:date="2025-05-14T13:53:00Z">
        <w:r w:rsidRPr="7C74C0EB" w:rsidDel="621D8C01">
          <w:delText>(ii)</w:delText>
        </w:r>
        <w:r>
          <w:tab/>
        </w:r>
        <w:r w:rsidRPr="7C74C0EB" w:rsidDel="621D8C01">
          <w:delText xml:space="preserve">Minus the sum of the individual SOC requirements for each up Ancillary Service (ECRS, Non-Spin, RRS, or Reg-Up) the ESR is carrying at that time; </w:delText>
        </w:r>
      </w:del>
    </w:p>
    <w:p w14:paraId="6C0A2D23" w14:textId="195870F6" w:rsidR="621D8C01" w:rsidRDefault="621D8C01" w:rsidP="7C74C0EB">
      <w:pPr>
        <w:spacing w:after="240"/>
        <w:ind w:left="2880" w:hanging="720"/>
        <w:rPr>
          <w:del w:id="174" w:author="ERCOT" w:date="2025-05-14T13:53:00Z"/>
        </w:rPr>
      </w:pPr>
      <w:del w:id="175" w:author="ERCOT" w:date="2025-05-14T13:53:00Z">
        <w:r w:rsidRPr="7C74C0EB" w:rsidDel="621D8C01">
          <w:lastRenderedPageBreak/>
          <w:delText>(A)</w:delText>
        </w:r>
        <w:r>
          <w:tab/>
        </w:r>
        <w:r w:rsidRPr="7C74C0EB"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3F9904B3" w14:textId="4DEBC888" w:rsidR="621D8C01" w:rsidRDefault="621D8C01" w:rsidP="7C74C0EB">
      <w:pPr>
        <w:spacing w:after="240"/>
        <w:ind w:left="3600" w:hanging="720"/>
        <w:rPr>
          <w:del w:id="176" w:author="ERCOT" w:date="2025-05-14T13:53:00Z"/>
        </w:rPr>
      </w:pPr>
      <w:del w:id="177" w:author="ERCOT" w:date="2025-05-14T13:53:00Z">
        <w:r w:rsidRPr="7C74C0EB" w:rsidDel="621D8C01">
          <w:delText>(1)</w:delText>
        </w:r>
        <w:r>
          <w:tab/>
        </w:r>
        <w:r w:rsidRPr="7C74C0EB"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7E1535C" w14:textId="599EB5AF" w:rsidR="621D8C01" w:rsidRDefault="621D8C01" w:rsidP="7C74C0EB">
      <w:pPr>
        <w:spacing w:after="240"/>
        <w:ind w:left="3600" w:hanging="720"/>
        <w:rPr>
          <w:del w:id="178" w:author="ERCOT" w:date="2025-05-14T13:53:00Z"/>
        </w:rPr>
      </w:pPr>
      <w:del w:id="179" w:author="ERCOT" w:date="2025-05-14T13:53:00Z">
        <w:r w:rsidRPr="7C74C0EB" w:rsidDel="621D8C01">
          <w:delText>(2)</w:delText>
        </w:r>
        <w:r>
          <w:tab/>
        </w:r>
        <w:r w:rsidRPr="7C74C0EB"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713289A6" w14:textId="3F7858A6" w:rsidR="621D8C01" w:rsidRDefault="621D8C01" w:rsidP="7C74C0EB">
      <w:pPr>
        <w:spacing w:after="240"/>
        <w:ind w:left="3600" w:hanging="720"/>
        <w:rPr>
          <w:del w:id="180" w:author="ERCOT" w:date="2025-05-14T13:53:00Z"/>
        </w:rPr>
      </w:pPr>
      <w:del w:id="181" w:author="ERCOT" w:date="2025-05-14T13:53:00Z">
        <w:r w:rsidRPr="7C74C0EB" w:rsidDel="621D8C01">
          <w:delText>(3)</w:delText>
        </w:r>
        <w:r>
          <w:tab/>
        </w:r>
        <w:r w:rsidRPr="7C74C0EB" w:rsidDel="621D8C01">
          <w:delText>Beginning 15 minutes after FFR recall, the SOC credit is zero; and</w:delText>
        </w:r>
      </w:del>
    </w:p>
    <w:p w14:paraId="7BAA1638" w14:textId="55618F89" w:rsidR="621D8C01" w:rsidRDefault="621D8C01" w:rsidP="7C74C0EB">
      <w:pPr>
        <w:spacing w:after="240"/>
        <w:ind w:left="3600" w:hanging="720"/>
        <w:rPr>
          <w:del w:id="182" w:author="ERCOT" w:date="2025-05-14T13:53:00Z"/>
        </w:rPr>
      </w:pPr>
      <w:del w:id="183" w:author="ERCOT" w:date="2025-05-14T13:53:00Z">
        <w:r w:rsidRPr="7C74C0EB" w:rsidDel="621D8C01">
          <w:delText>(4)</w:delText>
        </w:r>
        <w:r>
          <w:tab/>
        </w:r>
        <w:r w:rsidRPr="7C74C0EB" w:rsidDel="621D8C01">
          <w:delText>If another FFR event occurs within 15 minutes after a previous FFR event has been recalled, the SOC credit for the first event calculated in paragraph (2) above will be applied to the SOC credit for each additional FFR event.</w:delText>
        </w:r>
      </w:del>
    </w:p>
    <w:p w14:paraId="5117EAF5" w14:textId="4B6B20A6" w:rsidR="621D8C01" w:rsidRDefault="621D8C01" w:rsidP="7C74C0EB">
      <w:pPr>
        <w:spacing w:after="240"/>
        <w:ind w:left="2160" w:hanging="720"/>
        <w:rPr>
          <w:del w:id="184" w:author="ERCOT" w:date="2025-05-14T13:53:00Z"/>
        </w:rPr>
      </w:pPr>
      <w:del w:id="185" w:author="ERCOT" w:date="2025-05-14T13:53:00Z">
        <w:r w:rsidRPr="7C74C0EB" w:rsidDel="621D8C01">
          <w:delText>(iii)</w:delText>
        </w:r>
        <w:r>
          <w:tab/>
        </w:r>
        <w:r w:rsidRPr="7C74C0EB" w:rsidDel="621D8C01">
          <w:delText>Minus the telemetered MinSOC.</w:delText>
        </w:r>
      </w:del>
    </w:p>
    <w:p w14:paraId="1D65C829" w14:textId="69863D17" w:rsidR="621D8C01" w:rsidRDefault="621D8C01" w:rsidP="7C74C0EB">
      <w:pPr>
        <w:spacing w:after="240"/>
        <w:ind w:left="1440" w:hanging="720"/>
        <w:rPr>
          <w:del w:id="186" w:author="ERCOT" w:date="2025-05-14T13:53:00Z"/>
        </w:rPr>
      </w:pPr>
      <w:del w:id="187" w:author="ERCOT" w:date="2025-05-14T13:53:00Z">
        <w:r w:rsidRPr="7C74C0EB" w:rsidDel="621D8C01">
          <w:delText>(b)</w:delText>
        </w:r>
        <w:r>
          <w:tab/>
        </w:r>
        <w:r w:rsidRPr="7C74C0EB" w:rsidDel="621D8C01">
          <w:delText>The additional energy that the ESR can charge in the next SCED interval is the:</w:delText>
        </w:r>
      </w:del>
    </w:p>
    <w:p w14:paraId="33E9968A" w14:textId="10090A21" w:rsidR="621D8C01" w:rsidRDefault="621D8C01" w:rsidP="7C74C0EB">
      <w:pPr>
        <w:spacing w:after="240"/>
        <w:ind w:left="2160" w:hanging="720"/>
        <w:rPr>
          <w:del w:id="188" w:author="ERCOT" w:date="2025-05-14T13:53:00Z"/>
        </w:rPr>
      </w:pPr>
      <w:del w:id="189" w:author="ERCOT" w:date="2025-05-14T13:53:00Z">
        <w:r w:rsidRPr="7C74C0EB" w:rsidDel="621D8C01">
          <w:delText>(i)</w:delText>
        </w:r>
        <w:r>
          <w:tab/>
        </w:r>
        <w:r w:rsidRPr="7C74C0EB" w:rsidDel="621D8C01">
          <w:delText>Telemetered MaxSOC;</w:delText>
        </w:r>
      </w:del>
    </w:p>
    <w:p w14:paraId="7CC78E37" w14:textId="2F9C0EF9" w:rsidR="621D8C01" w:rsidRDefault="621D8C01" w:rsidP="7C74C0EB">
      <w:pPr>
        <w:spacing w:after="240"/>
        <w:ind w:left="2160" w:hanging="720"/>
        <w:rPr>
          <w:del w:id="190" w:author="ERCOT" w:date="2025-05-14T13:53:00Z"/>
        </w:rPr>
      </w:pPr>
      <w:del w:id="191" w:author="ERCOT" w:date="2025-05-14T13:53:00Z">
        <w:r w:rsidRPr="7C74C0EB" w:rsidDel="621D8C01">
          <w:delText>(ii)</w:delText>
        </w:r>
        <w:r>
          <w:tab/>
        </w:r>
        <w:r w:rsidRPr="7C74C0EB"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13EAB40C" w14:textId="0FF33729" w:rsidR="621D8C01" w:rsidRDefault="621D8C01" w:rsidP="7C74C0EB">
      <w:pPr>
        <w:spacing w:after="240"/>
        <w:ind w:left="2160" w:hanging="720"/>
        <w:rPr>
          <w:del w:id="192" w:author="ERCOT" w:date="2025-05-14T13:53:00Z"/>
        </w:rPr>
      </w:pPr>
      <w:del w:id="193" w:author="ERCOT" w:date="2025-05-14T13:53:00Z">
        <w:r w:rsidRPr="7C74C0EB" w:rsidDel="621D8C01">
          <w:delText>(iii)</w:delText>
        </w:r>
        <w:r>
          <w:tab/>
        </w:r>
        <w:r w:rsidRPr="7C74C0EB" w:rsidDel="621D8C01">
          <w:delText>Minus telemetered SOC.</w:delText>
        </w:r>
      </w:del>
    </w:p>
    <w:p w14:paraId="4DE9A9A1" w14:textId="5DC30093" w:rsidR="621D8C01" w:rsidRDefault="621D8C01" w:rsidP="7C74C0EB">
      <w:pPr>
        <w:spacing w:after="240"/>
        <w:ind w:left="720" w:hanging="720"/>
      </w:pPr>
      <w:r w:rsidRPr="7C74C0EB">
        <w:lastRenderedPageBreak/>
        <w:t>(1</w:t>
      </w:r>
      <w:ins w:id="194" w:author="ERCOT" w:date="2025-05-14T13:53:00Z">
        <w:r w:rsidR="54D0C3FC" w:rsidRPr="7C74C0EB">
          <w:t>4</w:t>
        </w:r>
      </w:ins>
      <w:del w:id="195" w:author="ERCOT" w:date="2025-05-14T13:53:00Z">
        <w:r w:rsidRPr="7C74C0EB" w:rsidDel="621D8C01">
          <w:delText>5</w:delText>
        </w:r>
      </w:del>
      <w:r w:rsidRPr="7C74C0EB">
        <w:t>)</w:t>
      </w:r>
      <w:r>
        <w:tab/>
      </w:r>
      <w:r w:rsidRPr="7C74C0E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7C74C0EB" w14:paraId="6A95B07D" w14:textId="77777777" w:rsidTr="7C74C0EB">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E9CC49B" w14:textId="2CF42C2F" w:rsidR="7C74C0EB" w:rsidRDefault="7C74C0EB" w:rsidP="7C74C0EB">
            <w:pPr>
              <w:spacing w:before="60" w:after="240"/>
            </w:pPr>
            <w:r w:rsidRPr="7C74C0EB">
              <w:rPr>
                <w:b/>
                <w:bCs/>
                <w:i/>
                <w:iCs/>
                <w:color w:val="000000" w:themeColor="text1"/>
              </w:rPr>
              <w:t>[NPRR1077:  Insert paragraphs (1</w:t>
            </w:r>
            <w:ins w:id="196" w:author="ERCOT" w:date="2025-05-16T07:15:00Z" w16du:dateUtc="2025-05-16T12:15:00Z">
              <w:r w:rsidR="00F962D2">
                <w:rPr>
                  <w:b/>
                  <w:bCs/>
                  <w:i/>
                  <w:iCs/>
                  <w:color w:val="000000" w:themeColor="text1"/>
                </w:rPr>
                <w:t>5</w:t>
              </w:r>
            </w:ins>
            <w:del w:id="197" w:author="ERCOT" w:date="2025-05-16T07:15:00Z" w16du:dateUtc="2025-05-16T12:15:00Z">
              <w:r w:rsidRPr="7C74C0EB" w:rsidDel="00F962D2">
                <w:rPr>
                  <w:b/>
                  <w:bCs/>
                  <w:i/>
                  <w:iCs/>
                  <w:color w:val="000000" w:themeColor="text1"/>
                </w:rPr>
                <w:delText>6</w:delText>
              </w:r>
            </w:del>
            <w:r w:rsidRPr="7C74C0EB">
              <w:rPr>
                <w:b/>
                <w:bCs/>
                <w:i/>
                <w:iCs/>
                <w:color w:val="000000" w:themeColor="text1"/>
              </w:rPr>
              <w:t>)-(1</w:t>
            </w:r>
            <w:ins w:id="198" w:author="ERCOT" w:date="2025-05-16T07:15:00Z" w16du:dateUtc="2025-05-16T12:15:00Z">
              <w:r w:rsidR="00F962D2">
                <w:rPr>
                  <w:b/>
                  <w:bCs/>
                  <w:i/>
                  <w:iCs/>
                  <w:color w:val="000000" w:themeColor="text1"/>
                </w:rPr>
                <w:t>7</w:t>
              </w:r>
            </w:ins>
            <w:del w:id="199" w:author="ERCOT" w:date="2025-05-16T07:15:00Z" w16du:dateUtc="2025-05-16T12:15:00Z">
              <w:r w:rsidRPr="7C74C0EB" w:rsidDel="00F962D2">
                <w:rPr>
                  <w:b/>
                  <w:bCs/>
                  <w:i/>
                  <w:iCs/>
                  <w:color w:val="000000" w:themeColor="text1"/>
                </w:rPr>
                <w:delText>8</w:delText>
              </w:r>
            </w:del>
            <w:r w:rsidRPr="7C74C0EB">
              <w:rPr>
                <w:b/>
                <w:bCs/>
                <w:i/>
                <w:iCs/>
                <w:color w:val="000000" w:themeColor="text1"/>
              </w:rPr>
              <w:t>) below upon system implementation:]</w:t>
            </w:r>
          </w:p>
          <w:p w14:paraId="513CF9C4" w14:textId="5FA1AB1C" w:rsidR="7C74C0EB" w:rsidRDefault="7C74C0EB" w:rsidP="7C74C0EB">
            <w:pPr>
              <w:spacing w:before="240" w:after="240"/>
              <w:ind w:left="720" w:hanging="720"/>
            </w:pPr>
            <w:r w:rsidRPr="7C74C0EB">
              <w:rPr>
                <w:color w:val="000000" w:themeColor="text1"/>
              </w:rPr>
              <w:t>(1</w:t>
            </w:r>
            <w:ins w:id="200" w:author="ERCOT" w:date="2025-05-14T13:54:00Z">
              <w:r w:rsidR="09E9319D" w:rsidRPr="7C74C0EB">
                <w:rPr>
                  <w:color w:val="000000" w:themeColor="text1"/>
                </w:rPr>
                <w:t>5</w:t>
              </w:r>
            </w:ins>
            <w:del w:id="201" w:author="ERCOT" w:date="2025-05-14T13:54:00Z">
              <w:r w:rsidRPr="7C74C0EB" w:rsidDel="7C74C0EB">
                <w:rPr>
                  <w:color w:val="000000" w:themeColor="text1"/>
                </w:rPr>
                <w:delText>6</w:delText>
              </w:r>
            </w:del>
            <w:r w:rsidRPr="7C74C0EB">
              <w:rPr>
                <w:color w:val="000000" w:themeColor="text1"/>
              </w:rPr>
              <w:t>)</w:t>
            </w:r>
            <w:r w:rsidR="00165179">
              <w:rPr>
                <w:color w:val="000000" w:themeColor="text1"/>
              </w:rPr>
              <w:t xml:space="preserve">   </w:t>
            </w:r>
            <w:r w:rsidRPr="7C74C0EB">
              <w:rPr>
                <w:color w:val="000000" w:themeColor="text1"/>
              </w:rPr>
              <w:t>Except as provided in paragraph (15) below, a QSE representing a Settlement Only Generator (SOG) shall provide ERCOT the following Real-Time telemetry:</w:t>
            </w:r>
          </w:p>
          <w:p w14:paraId="6FFA57B3" w14:textId="0AAEC34C"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Net real power injection at the Point of Interconnection (POI) or Point of Common Coupling (POCC) for each site with one or more SOGs;</w:t>
            </w:r>
          </w:p>
          <w:p w14:paraId="52CDC527" w14:textId="6BB34304"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For any site with one or more ESSs that are registered as an SOG, net real power withdrawal at the POI or POCC;</w:t>
            </w:r>
          </w:p>
          <w:p w14:paraId="1A3E344D" w14:textId="796D280B"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For each inverter at the site, gross real power output measured at the generator terminals for all SOGs that are located behind that inverter, separately aggregated by fuel type;</w:t>
            </w:r>
          </w:p>
          <w:p w14:paraId="2CE0A043" w14:textId="08A74ED0" w:rsidR="7C74C0EB" w:rsidRDefault="7C74C0EB" w:rsidP="7C74C0EB">
            <w:pPr>
              <w:spacing w:after="240"/>
              <w:ind w:left="1440" w:hanging="720"/>
            </w:pPr>
            <w:r w:rsidRPr="7C74C0EB">
              <w:rPr>
                <w:color w:val="000000" w:themeColor="text1"/>
              </w:rPr>
              <w:t>(d)</w:t>
            </w:r>
            <w:r w:rsidR="00165179">
              <w:rPr>
                <w:color w:val="000000" w:themeColor="text1"/>
              </w:rPr>
              <w:t xml:space="preserve">       </w:t>
            </w:r>
            <w:r w:rsidRPr="7C74C0EB">
              <w:rPr>
                <w:color w:val="000000" w:themeColor="text1"/>
              </w:rPr>
              <w:t>For SOGs at the same site that are not located behind an inverter, gross real power output measured at the generator terminals for all SOGs, separately aggregated by fuel type;</w:t>
            </w:r>
          </w:p>
          <w:p w14:paraId="43FA2A61" w14:textId="565C2FE2" w:rsidR="7C74C0EB" w:rsidRDefault="7C74C0EB" w:rsidP="7C74C0EB">
            <w:pPr>
              <w:spacing w:after="240"/>
              <w:ind w:left="1440" w:hanging="720"/>
            </w:pPr>
            <w:r w:rsidRPr="7C74C0EB">
              <w:rPr>
                <w:color w:val="000000" w:themeColor="text1"/>
              </w:rPr>
              <w:t>(e)</w:t>
            </w:r>
            <w:r w:rsidR="00165179">
              <w:rPr>
                <w:color w:val="000000" w:themeColor="text1"/>
              </w:rPr>
              <w:t xml:space="preserve">       </w:t>
            </w:r>
            <w:r w:rsidRPr="7C74C0EB">
              <w:rPr>
                <w:color w:val="000000" w:themeColor="text1"/>
              </w:rPr>
              <w:t>For any site with one or more ESSs registered as an SOG, for each inverter, gross real power withdrawal by all such ESSs that are located behind that inverter, as measured at the generator terminals; and</w:t>
            </w:r>
          </w:p>
          <w:p w14:paraId="033C95FE" w14:textId="5356EC1A"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Generator breaker status.</w:t>
            </w:r>
          </w:p>
          <w:p w14:paraId="534139D4" w14:textId="60841316" w:rsidR="7C74C0EB" w:rsidRDefault="7C74C0EB" w:rsidP="7C74C0EB">
            <w:pPr>
              <w:spacing w:after="240"/>
              <w:ind w:left="720" w:hanging="720"/>
            </w:pPr>
            <w:r w:rsidRPr="7C74C0EB">
              <w:rPr>
                <w:color w:val="000000" w:themeColor="text1"/>
              </w:rPr>
              <w:t>(1</w:t>
            </w:r>
            <w:ins w:id="202" w:author="ERCOT" w:date="2025-05-14T13:54:00Z">
              <w:r w:rsidR="65552327" w:rsidRPr="7C74C0EB">
                <w:rPr>
                  <w:color w:val="000000" w:themeColor="text1"/>
                </w:rPr>
                <w:t>6</w:t>
              </w:r>
            </w:ins>
            <w:del w:id="203" w:author="ERCOT" w:date="2025-05-14T13:54:00Z">
              <w:r w:rsidRPr="7C74C0EB" w:rsidDel="7C74C0EB">
                <w:rPr>
                  <w:color w:val="000000" w:themeColor="text1"/>
                </w:rPr>
                <w:delText>7</w:delText>
              </w:r>
            </w:del>
            <w:r w:rsidRPr="7C74C0EB">
              <w:rPr>
                <w:color w:val="000000" w:themeColor="text1"/>
              </w:rPr>
              <w:t>)</w:t>
            </w:r>
            <w:r w:rsidR="00165179">
              <w:rPr>
                <w:color w:val="000000" w:themeColor="text1"/>
              </w:rPr>
              <w:t xml:space="preserve">   </w:t>
            </w:r>
            <w:r w:rsidRPr="7C74C0EB">
              <w:rPr>
                <w:color w:val="000000" w:themeColor="text1"/>
              </w:rPr>
              <w:t>A QSE is not required to provide telemetry for a Settlement Only Distribution Generator (SODG) if:</w:t>
            </w:r>
          </w:p>
          <w:p w14:paraId="46DAE7DD" w14:textId="562E9DA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 xml:space="preserve">The site that includes the SODG has not exported more than 10 MWh in any calendar year, exclusive of any energy exported during any Settlement Interval in which an ERCOT-declared Energy Emergency Alert (EEA) is in effect; </w:t>
            </w:r>
          </w:p>
          <w:p w14:paraId="194A1144" w14:textId="5C6969C3"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The QSE or Resource Entity for the SODG has submitted a written request to ERCOT seeking an exemption from the telemetry requirements under this paragraph; and</w:t>
            </w:r>
          </w:p>
          <w:p w14:paraId="7ECD62DA" w14:textId="39909F37"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 xml:space="preserve">ERCOT has provided the QSE or Resource Entity written confirmation that the SODG is exempt from providing telemetry under this paragraph. </w:t>
            </w:r>
          </w:p>
          <w:p w14:paraId="3D3871ED" w14:textId="16D518DD" w:rsidR="7C74C0EB" w:rsidRDefault="7C74C0EB" w:rsidP="7C74C0EB">
            <w:pPr>
              <w:spacing w:after="240"/>
              <w:ind w:left="720" w:hanging="720"/>
            </w:pPr>
            <w:r w:rsidRPr="7C74C0EB">
              <w:rPr>
                <w:color w:val="000000" w:themeColor="text1"/>
              </w:rPr>
              <w:t>(1</w:t>
            </w:r>
            <w:ins w:id="204" w:author="ERCOT" w:date="2025-05-14T13:54:00Z">
              <w:r w:rsidR="12C9E6F9" w:rsidRPr="7C74C0EB">
                <w:rPr>
                  <w:color w:val="000000" w:themeColor="text1"/>
                </w:rPr>
                <w:t>7</w:t>
              </w:r>
            </w:ins>
            <w:del w:id="205" w:author="ERCOT" w:date="2025-05-14T13:54:00Z">
              <w:r w:rsidRPr="7C74C0EB" w:rsidDel="7C74C0EB">
                <w:rPr>
                  <w:color w:val="000000" w:themeColor="text1"/>
                </w:rPr>
                <w:delText>8</w:delText>
              </w:r>
            </w:del>
            <w:r w:rsidRPr="7C74C0EB">
              <w:rPr>
                <w:color w:val="000000" w:themeColor="text1"/>
              </w:rPr>
              <w:t>)</w:t>
            </w:r>
            <w:r w:rsidR="00165179">
              <w:rPr>
                <w:color w:val="000000" w:themeColor="text1"/>
              </w:rPr>
              <w:t xml:space="preserve">   </w:t>
            </w:r>
            <w:r w:rsidRPr="7C74C0EB">
              <w:rPr>
                <w:color w:val="000000" w:themeColor="text1"/>
              </w:rPr>
              <w:t xml:space="preserve">If ERCOT determines that a site that includes an SODG has exported more than 10 MWh in a given calendar year, it shall notify the SODG’s QSE that the SODG is no longer eligible for the telemetry exemption.  Within 90 days of receiving this </w:t>
            </w:r>
            <w:r w:rsidRPr="7C74C0EB">
              <w:rPr>
                <w:color w:val="000000" w:themeColor="text1"/>
              </w:rPr>
              <w:lastRenderedPageBreak/>
              <w:t>notification, the QSE for the SODG shall comply with the telemetry requirements of paragraph (14) above.</w:t>
            </w:r>
          </w:p>
        </w:tc>
      </w:tr>
    </w:tbl>
    <w:p w14:paraId="75D8A3D0" w14:textId="1880A148" w:rsidR="621D8C01" w:rsidRDefault="621D8C01" w:rsidP="7C74C0EB">
      <w:pPr>
        <w:ind w:left="1080" w:hanging="1080"/>
      </w:pPr>
      <w:r w:rsidRPr="7C74C0EB">
        <w:rPr>
          <w:b/>
          <w:bCs/>
          <w:i/>
          <w:iCs/>
        </w:rPr>
        <w:lastRenderedPageBreak/>
        <w:t xml:space="preserve"> </w:t>
      </w:r>
    </w:p>
    <w:tbl>
      <w:tblPr>
        <w:tblW w:w="0" w:type="auto"/>
        <w:tblLayout w:type="fixed"/>
        <w:tblLook w:val="01E0" w:firstRow="1" w:lastRow="1" w:firstColumn="1" w:lastColumn="1" w:noHBand="0" w:noVBand="0"/>
      </w:tblPr>
      <w:tblGrid>
        <w:gridCol w:w="9360"/>
      </w:tblGrid>
      <w:tr w:rsidR="7C74C0EB" w14:paraId="5AE06D1A" w14:textId="77777777" w:rsidTr="7C74C0EB">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1BEA681" w14:textId="0A243345" w:rsidR="7C74C0EB" w:rsidRDefault="7C74C0EB" w:rsidP="7C74C0EB">
            <w:pPr>
              <w:spacing w:before="120" w:after="240"/>
            </w:pPr>
            <w:r w:rsidRPr="7C74C0EB">
              <w:rPr>
                <w:b/>
                <w:bCs/>
                <w:i/>
                <w:iCs/>
                <w:color w:val="000000" w:themeColor="text1"/>
              </w:rPr>
              <w:t>[NPRR885:  Insert paragraph (1</w:t>
            </w:r>
            <w:ins w:id="206" w:author="ERCOT" w:date="2025-05-16T07:15:00Z" w16du:dateUtc="2025-05-16T12:15:00Z">
              <w:r w:rsidR="00F962D2">
                <w:rPr>
                  <w:b/>
                  <w:bCs/>
                  <w:i/>
                  <w:iCs/>
                  <w:color w:val="000000" w:themeColor="text1"/>
                </w:rPr>
                <w:t>8</w:t>
              </w:r>
            </w:ins>
            <w:del w:id="207" w:author="ERCOT" w:date="2025-05-16T07:15:00Z" w16du:dateUtc="2025-05-16T12:15:00Z">
              <w:r w:rsidRPr="7C74C0EB" w:rsidDel="00F962D2">
                <w:rPr>
                  <w:b/>
                  <w:bCs/>
                  <w:i/>
                  <w:iCs/>
                  <w:color w:val="000000" w:themeColor="text1"/>
                </w:rPr>
                <w:delText>9</w:delText>
              </w:r>
            </w:del>
            <w:r w:rsidRPr="7C74C0EB">
              <w:rPr>
                <w:b/>
                <w:bCs/>
                <w:i/>
                <w:iCs/>
                <w:color w:val="000000" w:themeColor="text1"/>
              </w:rPr>
              <w:t>) below upon system implementation:]</w:t>
            </w:r>
          </w:p>
          <w:p w14:paraId="405F2114" w14:textId="5E7BC295" w:rsidR="7C74C0EB" w:rsidRDefault="7C74C0EB" w:rsidP="7C74C0EB">
            <w:pPr>
              <w:spacing w:before="240" w:after="240"/>
              <w:ind w:left="720" w:hanging="720"/>
            </w:pPr>
            <w:r w:rsidRPr="7C74C0EB">
              <w:rPr>
                <w:color w:val="000000" w:themeColor="text1"/>
              </w:rPr>
              <w:t>(1</w:t>
            </w:r>
            <w:ins w:id="208" w:author="ERCOT" w:date="2025-05-14T13:54:00Z">
              <w:r w:rsidR="0E34FC77" w:rsidRPr="7C74C0EB">
                <w:rPr>
                  <w:color w:val="000000" w:themeColor="text1"/>
                </w:rPr>
                <w:t>8</w:t>
              </w:r>
            </w:ins>
            <w:del w:id="209" w:author="ERCOT" w:date="2025-05-14T13:54:00Z">
              <w:r w:rsidRPr="7C74C0EB" w:rsidDel="7C74C0EB">
                <w:rPr>
                  <w:color w:val="000000" w:themeColor="text1"/>
                </w:rPr>
                <w:delText>9</w:delText>
              </w:r>
            </w:del>
            <w:r w:rsidRPr="7C74C0EB">
              <w:rPr>
                <w:color w:val="000000" w:themeColor="text1"/>
              </w:rPr>
              <w:t>)</w:t>
            </w:r>
            <w:r w:rsidR="00165179">
              <w:rPr>
                <w:color w:val="000000" w:themeColor="text1"/>
              </w:rPr>
              <w:t xml:space="preserve">   </w:t>
            </w:r>
            <w:r w:rsidRPr="7C74C0EB">
              <w:rPr>
                <w:color w:val="000000" w:themeColor="text1"/>
              </w:rPr>
              <w:t>A QSE representing a Must-Run Alternative (MRA) shall telemeter the MRA MW currently available (unloaded) and not included in the HSL.</w:t>
            </w:r>
          </w:p>
        </w:tc>
      </w:tr>
    </w:tbl>
    <w:p w14:paraId="60AD83AC" w14:textId="068A0D1F" w:rsidR="621D8C01" w:rsidRDefault="621D8C01" w:rsidP="7C74C0EB">
      <w:r w:rsidRPr="7C74C0EB">
        <w:t xml:space="preserve"> </w:t>
      </w:r>
    </w:p>
    <w:tbl>
      <w:tblPr>
        <w:tblW w:w="0" w:type="auto"/>
        <w:tblLayout w:type="fixed"/>
        <w:tblLook w:val="01E0" w:firstRow="1" w:lastRow="1" w:firstColumn="1" w:lastColumn="1" w:noHBand="0" w:noVBand="0"/>
      </w:tblPr>
      <w:tblGrid>
        <w:gridCol w:w="9350"/>
      </w:tblGrid>
      <w:tr w:rsidR="7C74C0EB" w14:paraId="5ACD976A"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DE3A6F" w14:textId="08F5744A" w:rsidR="7C74C0EB" w:rsidRDefault="7C74C0EB" w:rsidP="7C74C0EB">
            <w:pPr>
              <w:spacing w:before="120" w:after="240"/>
            </w:pPr>
            <w:r w:rsidRPr="7C74C0EB">
              <w:rPr>
                <w:b/>
                <w:bCs/>
                <w:i/>
                <w:iCs/>
                <w:color w:val="000000" w:themeColor="text1"/>
              </w:rPr>
              <w:t>[NPRR1029:  Insert paragraph (</w:t>
            </w:r>
            <w:ins w:id="210" w:author="ERCOT" w:date="2025-05-16T07:15:00Z" w16du:dateUtc="2025-05-16T12:15:00Z">
              <w:r w:rsidR="00F962D2">
                <w:rPr>
                  <w:b/>
                  <w:bCs/>
                  <w:i/>
                  <w:iCs/>
                  <w:color w:val="000000" w:themeColor="text1"/>
                </w:rPr>
                <w:t>19</w:t>
              </w:r>
            </w:ins>
            <w:del w:id="211" w:author="ERCOT" w:date="2025-05-16T07:15:00Z" w16du:dateUtc="2025-05-16T12:15:00Z">
              <w:r w:rsidRPr="7C74C0EB" w:rsidDel="00F962D2">
                <w:rPr>
                  <w:b/>
                  <w:bCs/>
                  <w:i/>
                  <w:iCs/>
                  <w:color w:val="000000" w:themeColor="text1"/>
                </w:rPr>
                <w:delText>20</w:delText>
              </w:r>
            </w:del>
            <w:r w:rsidRPr="7C74C0EB">
              <w:rPr>
                <w:b/>
                <w:bCs/>
                <w:i/>
                <w:iCs/>
                <w:color w:val="000000" w:themeColor="text1"/>
              </w:rPr>
              <w:t>) below upon system implementation:]</w:t>
            </w:r>
          </w:p>
          <w:p w14:paraId="55CCA37C" w14:textId="3269B978" w:rsidR="7C74C0EB" w:rsidRDefault="7C74C0EB" w:rsidP="7C74C0EB">
            <w:pPr>
              <w:spacing w:before="240" w:after="240"/>
              <w:ind w:left="720" w:hanging="720"/>
            </w:pPr>
            <w:r w:rsidRPr="7C74C0EB">
              <w:rPr>
                <w:color w:val="000000" w:themeColor="text1"/>
              </w:rPr>
              <w:t>(</w:t>
            </w:r>
            <w:ins w:id="212" w:author="ERCOT" w:date="2025-05-14T13:54:00Z">
              <w:r w:rsidR="04382420" w:rsidRPr="7C74C0EB">
                <w:rPr>
                  <w:color w:val="000000" w:themeColor="text1"/>
                </w:rPr>
                <w:t>19</w:t>
              </w:r>
            </w:ins>
            <w:del w:id="213" w:author="ERCOT" w:date="2025-05-14T13:54:00Z">
              <w:r w:rsidRPr="7C74C0EB" w:rsidDel="7C74C0EB">
                <w:rPr>
                  <w:color w:val="000000" w:themeColor="text1"/>
                </w:rPr>
                <w:delText>20</w:delText>
              </w:r>
            </w:del>
            <w:r w:rsidRPr="7C74C0EB">
              <w:rPr>
                <w:color w:val="000000" w:themeColor="text1"/>
              </w:rPr>
              <w:t>)</w:t>
            </w:r>
            <w:r w:rsidR="00165179">
              <w:rPr>
                <w:color w:val="000000" w:themeColor="text1"/>
              </w:rPr>
              <w:t xml:space="preserve"> </w:t>
            </w:r>
            <w:r w:rsidRPr="7C74C0EB">
              <w:rPr>
                <w:color w:val="000000" w:themeColor="text1"/>
              </w:rPr>
              <w:t>A QSE representing a DC-Coupled Resource shall provide the following Real-Time telemetry data in addition to that required for other ESRs:</w:t>
            </w:r>
          </w:p>
          <w:p w14:paraId="508D9387" w14:textId="5D28970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Gross AC MW production of the intermittent renewable generation component of the DC-Coupled Resource, which includes the portion of the intermittent renewable generation used to charge the ESS and/or serve auxiliary Load on the DC side of the inverter; and</w:t>
            </w:r>
          </w:p>
          <w:p w14:paraId="2336B875" w14:textId="7BB2D8D5"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Gross AC MW capability of the intermittent renewable generation component of the DC-Coupled Resource, based on Real-Time conditions.</w:t>
            </w:r>
          </w:p>
        </w:tc>
      </w:tr>
    </w:tbl>
    <w:p w14:paraId="683F2B81" w14:textId="4895F758" w:rsidR="621D8C01" w:rsidRDefault="621D8C01" w:rsidP="7C74C0EB">
      <w:r w:rsidRPr="7C74C0EB">
        <w:t xml:space="preserve"> </w:t>
      </w:r>
    </w:p>
    <w:tbl>
      <w:tblPr>
        <w:tblW w:w="0" w:type="auto"/>
        <w:tblLayout w:type="fixed"/>
        <w:tblLook w:val="01E0" w:firstRow="1" w:lastRow="1" w:firstColumn="1" w:lastColumn="1" w:noHBand="0" w:noVBand="0"/>
      </w:tblPr>
      <w:tblGrid>
        <w:gridCol w:w="9350"/>
      </w:tblGrid>
      <w:tr w:rsidR="7C74C0EB" w14:paraId="724EA86C"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EB7178C" w14:textId="47A52895" w:rsidR="7C74C0EB" w:rsidRDefault="7C74C0EB" w:rsidP="7C74C0EB">
            <w:pPr>
              <w:spacing w:before="120" w:after="240"/>
            </w:pPr>
            <w:r w:rsidRPr="7C74C0EB">
              <w:rPr>
                <w:b/>
                <w:bCs/>
                <w:i/>
                <w:iCs/>
                <w:color w:val="000000" w:themeColor="text1"/>
              </w:rPr>
              <w:t>[NPRR995:  Insert paragraph (2</w:t>
            </w:r>
            <w:ins w:id="214" w:author="ERCOT" w:date="2025-05-16T07:15:00Z" w16du:dateUtc="2025-05-16T12:15:00Z">
              <w:r w:rsidR="00F962D2">
                <w:rPr>
                  <w:b/>
                  <w:bCs/>
                  <w:i/>
                  <w:iCs/>
                  <w:color w:val="000000" w:themeColor="text1"/>
                </w:rPr>
                <w:t>0</w:t>
              </w:r>
            </w:ins>
            <w:del w:id="215" w:author="ERCOT" w:date="2025-05-16T07:15:00Z" w16du:dateUtc="2025-05-16T12:15:00Z">
              <w:r w:rsidRPr="7C74C0EB" w:rsidDel="00F962D2">
                <w:rPr>
                  <w:b/>
                  <w:bCs/>
                  <w:i/>
                  <w:iCs/>
                  <w:color w:val="000000" w:themeColor="text1"/>
                </w:rPr>
                <w:delText>1</w:delText>
              </w:r>
            </w:del>
            <w:r w:rsidRPr="7C74C0EB">
              <w:rPr>
                <w:b/>
                <w:bCs/>
                <w:i/>
                <w:iCs/>
                <w:color w:val="000000" w:themeColor="text1"/>
              </w:rPr>
              <w:t>) below upon system implementation:]</w:t>
            </w:r>
          </w:p>
          <w:p w14:paraId="56B3E19F" w14:textId="0EB8809E" w:rsidR="7C74C0EB" w:rsidRDefault="7C74C0EB" w:rsidP="7C74C0EB">
            <w:pPr>
              <w:spacing w:before="240" w:after="240"/>
              <w:ind w:left="720" w:hanging="720"/>
            </w:pPr>
            <w:r w:rsidRPr="7C74C0EB">
              <w:rPr>
                <w:color w:val="000000" w:themeColor="text1"/>
              </w:rPr>
              <w:t>(2</w:t>
            </w:r>
            <w:ins w:id="216" w:author="ERCOT" w:date="2025-05-14T13:54:00Z">
              <w:r w:rsidR="6E17CFCF" w:rsidRPr="7C74C0EB">
                <w:rPr>
                  <w:color w:val="000000" w:themeColor="text1"/>
                </w:rPr>
                <w:t>0</w:t>
              </w:r>
            </w:ins>
            <w:del w:id="217" w:author="ERCOT" w:date="2025-05-14T13:54:00Z">
              <w:r w:rsidRPr="7C74C0EB" w:rsidDel="7C74C0EB">
                <w:rPr>
                  <w:color w:val="000000" w:themeColor="text1"/>
                </w:rPr>
                <w:delText>1</w:delText>
              </w:r>
            </w:del>
            <w:r w:rsidRPr="7C74C0EB">
              <w:rPr>
                <w:color w:val="000000" w:themeColor="text1"/>
              </w:rPr>
              <w:t>)</w:t>
            </w:r>
            <w:r w:rsidR="00165179">
              <w:rPr>
                <w:color w:val="000000" w:themeColor="text1"/>
              </w:rPr>
              <w:t xml:space="preserve">   </w:t>
            </w:r>
            <w:r w:rsidRPr="7C74C0EB">
              <w:rPr>
                <w:color w:val="000000" w:themeColor="text1"/>
              </w:rPr>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710A3B0" w14:textId="77777777" w:rsidR="00CF127D" w:rsidRPr="00CF127D" w:rsidRDefault="00CF127D" w:rsidP="00CF127D">
      <w:pPr>
        <w:keepNext/>
        <w:widowControl w:val="0"/>
        <w:tabs>
          <w:tab w:val="left" w:pos="1260"/>
        </w:tabs>
        <w:snapToGrid w:val="0"/>
        <w:spacing w:before="480" w:after="240"/>
        <w:ind w:left="1267" w:hanging="1267"/>
        <w:outlineLvl w:val="3"/>
        <w:rPr>
          <w:b/>
          <w:bCs/>
          <w:szCs w:val="20"/>
        </w:rPr>
      </w:pPr>
      <w:bookmarkStart w:id="218" w:name="_Toc189044357"/>
      <w:bookmarkStart w:id="219" w:name="_Hlk198200299"/>
      <w:bookmarkStart w:id="220" w:name="_Hlk102562855"/>
      <w:r w:rsidRPr="00CF127D">
        <w:rPr>
          <w:b/>
          <w:bCs/>
          <w:szCs w:val="20"/>
        </w:rPr>
        <w:t>6.5.7.3</w:t>
      </w:r>
      <w:r w:rsidRPr="00CF127D">
        <w:rPr>
          <w:b/>
          <w:bCs/>
          <w:szCs w:val="20"/>
        </w:rPr>
        <w:tab/>
        <w:t>Security Constrained Economic Dispatch</w:t>
      </w:r>
      <w:bookmarkEnd w:id="218"/>
    </w:p>
    <w:bookmarkEnd w:id="219"/>
    <w:p w14:paraId="7464666F" w14:textId="77777777" w:rsidR="00CF127D" w:rsidRPr="00CF127D" w:rsidRDefault="00CF127D" w:rsidP="00CF127D">
      <w:pPr>
        <w:spacing w:after="240"/>
        <w:ind w:left="720" w:hanging="720"/>
        <w:rPr>
          <w:szCs w:val="20"/>
        </w:rPr>
      </w:pPr>
      <w:r w:rsidRPr="00CF127D">
        <w:rPr>
          <w:iCs/>
          <w:szCs w:val="20"/>
        </w:rPr>
        <w:t>(1)</w:t>
      </w:r>
      <w:r w:rsidRPr="00CF127D">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w:t>
      </w:r>
      <w:r w:rsidRPr="00CF127D">
        <w:rPr>
          <w:iCs/>
          <w:szCs w:val="20"/>
        </w:rPr>
        <w:lastRenderedPageBreak/>
        <w:t>telemetry under Section 6.5.5.2, Operational Data Requirements, and validated by the Real-Time Sequence, instead of the Resource Status provided by the COP.</w:t>
      </w:r>
    </w:p>
    <w:p w14:paraId="4ABAA5D0" w14:textId="77777777" w:rsidR="00CF127D" w:rsidRPr="00CF127D" w:rsidRDefault="00CF127D" w:rsidP="00CF127D">
      <w:pPr>
        <w:spacing w:after="240"/>
        <w:ind w:left="720" w:hanging="720"/>
        <w:rPr>
          <w:szCs w:val="20"/>
        </w:rPr>
      </w:pPr>
      <w:r w:rsidRPr="00CF127D">
        <w:rPr>
          <w:szCs w:val="20"/>
        </w:rPr>
        <w:t>(2)</w:t>
      </w:r>
      <w:r w:rsidRPr="00CF127D">
        <w:rPr>
          <w:szCs w:val="20"/>
        </w:rPr>
        <w:tab/>
        <w:t>The SCED solution must monitor cumulative deployment of Regulation Services and ensure that Regulation Services deployment is minimized over time.</w:t>
      </w:r>
    </w:p>
    <w:p w14:paraId="7577EF35" w14:textId="77777777" w:rsidR="00CF127D" w:rsidRPr="00CF127D" w:rsidRDefault="00CF127D" w:rsidP="00CF127D">
      <w:pPr>
        <w:spacing w:before="240" w:after="240"/>
        <w:ind w:left="720" w:hanging="720"/>
        <w:rPr>
          <w:szCs w:val="20"/>
        </w:rPr>
      </w:pPr>
      <w:r w:rsidRPr="00CF127D">
        <w:rPr>
          <w:szCs w:val="20"/>
        </w:rPr>
        <w:t>(3)</w:t>
      </w:r>
      <w:r w:rsidRPr="00CF127D">
        <w:rPr>
          <w:szCs w:val="20"/>
        </w:rPr>
        <w:tab/>
        <w:t>In the Generation To Be Dispatched (GTBD) determined by LFC, ERCOT shall subtract the sum of the telemetered net real power consumption from all CLRs available to SCED.</w:t>
      </w:r>
    </w:p>
    <w:p w14:paraId="1520AB82" w14:textId="77777777" w:rsidR="00CF127D" w:rsidRPr="00CF127D" w:rsidRDefault="00CF127D" w:rsidP="00CF127D">
      <w:pPr>
        <w:spacing w:after="240"/>
        <w:ind w:left="720" w:hanging="720"/>
        <w:rPr>
          <w:szCs w:val="20"/>
        </w:rPr>
      </w:pPr>
      <w:r w:rsidRPr="00CF127D">
        <w:rPr>
          <w:szCs w:val="20"/>
        </w:rPr>
        <w:t>(4)</w:t>
      </w:r>
      <w:r w:rsidRPr="00CF127D">
        <w:rPr>
          <w:szCs w:val="20"/>
        </w:rPr>
        <w:tab/>
        <w:t xml:space="preserve">For use as SCED inputs, ERCOT shall use the available capacity of all committed Generation Resources by creating proxy Energy Offer Curves for certain Resources as follows: </w:t>
      </w:r>
    </w:p>
    <w:p w14:paraId="21605965" w14:textId="77777777" w:rsidR="00CF127D" w:rsidRPr="00CF127D" w:rsidRDefault="00CF127D" w:rsidP="00CF127D">
      <w:pPr>
        <w:spacing w:after="240"/>
        <w:ind w:left="1440" w:hanging="720"/>
        <w:rPr>
          <w:szCs w:val="20"/>
        </w:rPr>
      </w:pPr>
      <w:r w:rsidRPr="00CF127D">
        <w:rPr>
          <w:szCs w:val="20"/>
        </w:rPr>
        <w:t>(a)</w:t>
      </w:r>
      <w:r w:rsidRPr="00CF127D">
        <w:rPr>
          <w:szCs w:val="20"/>
        </w:rPr>
        <w:tab/>
        <w:t>Non-IRRs and Dynamically Scheduled Resources (DSRs) without Energy Offer Curves</w:t>
      </w:r>
    </w:p>
    <w:p w14:paraId="08522FE4" w14:textId="790CCC69" w:rsidR="00CF127D" w:rsidRPr="00CF127D" w:rsidRDefault="00CF127D" w:rsidP="00CF127D">
      <w:pPr>
        <w:spacing w:after="240"/>
        <w:ind w:left="2160" w:hanging="720"/>
        <w:rPr>
          <w:szCs w:val="20"/>
        </w:rPr>
      </w:pPr>
      <w:r w:rsidRPr="00CF127D">
        <w:rPr>
          <w:szCs w:val="20"/>
        </w:rPr>
        <w:t>(i)</w:t>
      </w:r>
      <w:r w:rsidRPr="00CF127D">
        <w:rPr>
          <w:szCs w:val="20"/>
        </w:rPr>
        <w:tab/>
        <w:t xml:space="preserve">ERCOT shall create a monotonically </w:t>
      </w:r>
      <w:ins w:id="221" w:author="ERCOT" w:date="2025-04-25T11:50:00Z">
        <w:r w:rsidR="00B908EF">
          <w:rPr>
            <w:szCs w:val="20"/>
          </w:rPr>
          <w:t>non-decreasing</w:t>
        </w:r>
      </w:ins>
      <w:del w:id="222" w:author="ERCOT" w:date="2025-04-25T11:50:00Z">
        <w:r w:rsidRPr="00CF127D" w:rsidDel="00B908EF">
          <w:rPr>
            <w:szCs w:val="20"/>
          </w:rPr>
          <w:delText>increasing</w:delText>
        </w:r>
      </w:del>
      <w:r w:rsidRPr="00CF127D">
        <w:rPr>
          <w:szCs w:val="20"/>
        </w:rPr>
        <w:t xml:space="preserve"> proxy Energy Offer Curve as described below for:</w:t>
      </w:r>
    </w:p>
    <w:p w14:paraId="5403FA25" w14:textId="77777777" w:rsidR="00CF127D" w:rsidRPr="00CF127D" w:rsidRDefault="00CF127D" w:rsidP="00CF127D">
      <w:pPr>
        <w:spacing w:after="240"/>
        <w:ind w:left="2880" w:hanging="720"/>
        <w:rPr>
          <w:szCs w:val="20"/>
        </w:rPr>
      </w:pPr>
      <w:r w:rsidRPr="00CF127D">
        <w:rPr>
          <w:szCs w:val="20"/>
        </w:rPr>
        <w:t>(A)</w:t>
      </w:r>
      <w:r w:rsidRPr="00CF127D">
        <w:rPr>
          <w:szCs w:val="20"/>
        </w:rPr>
        <w:tab/>
        <w:t>Each non-IRR for which its QSE has submitted an Output Schedule instead of an Energy Offer Curve; and</w:t>
      </w:r>
    </w:p>
    <w:p w14:paraId="37A03FC0" w14:textId="77777777" w:rsidR="00CF127D" w:rsidRPr="00CF127D" w:rsidRDefault="00CF127D" w:rsidP="00CF127D">
      <w:pPr>
        <w:spacing w:after="240"/>
        <w:ind w:left="2880" w:hanging="720"/>
        <w:rPr>
          <w:szCs w:val="20"/>
        </w:rPr>
      </w:pPr>
      <w:r w:rsidRPr="00CF127D">
        <w:rPr>
          <w:szCs w:val="20"/>
        </w:rPr>
        <w:t>(B)</w:t>
      </w:r>
      <w:r w:rsidRPr="00CF127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F127D" w:rsidRPr="00CF127D" w14:paraId="7C85F6EA"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19BA6838" w14:textId="77777777" w:rsidR="00CF127D" w:rsidRPr="00CF127D" w:rsidRDefault="00CF127D" w:rsidP="00CF127D">
            <w:pPr>
              <w:spacing w:after="120"/>
              <w:rPr>
                <w:b/>
                <w:iCs/>
                <w:sz w:val="20"/>
                <w:szCs w:val="20"/>
              </w:rPr>
            </w:pPr>
            <w:r w:rsidRPr="00CF127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1F3CDA0D"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3F3BFB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3A5E792D" w14:textId="77777777" w:rsidR="00CF127D" w:rsidRPr="00CF127D" w:rsidRDefault="00CF127D" w:rsidP="00CF127D">
            <w:pPr>
              <w:spacing w:after="60"/>
              <w:rPr>
                <w:iCs/>
                <w:sz w:val="20"/>
                <w:szCs w:val="20"/>
              </w:rPr>
            </w:pPr>
            <w:r w:rsidRPr="00CF127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55B8B16" w14:textId="77777777" w:rsidR="00CF127D" w:rsidRPr="00CF127D" w:rsidRDefault="00CF127D" w:rsidP="00CF127D">
            <w:pPr>
              <w:spacing w:after="60"/>
              <w:rPr>
                <w:iCs/>
                <w:sz w:val="20"/>
                <w:szCs w:val="20"/>
              </w:rPr>
            </w:pPr>
            <w:r w:rsidRPr="00CF127D">
              <w:rPr>
                <w:iCs/>
                <w:sz w:val="20"/>
                <w:szCs w:val="20"/>
              </w:rPr>
              <w:t>SWCAP</w:t>
            </w:r>
          </w:p>
        </w:tc>
      </w:tr>
      <w:tr w:rsidR="00CF127D" w:rsidRPr="00CF127D" w14:paraId="2A49548E"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90F42A0" w14:textId="77777777" w:rsidR="00CF127D" w:rsidRPr="00CF127D" w:rsidRDefault="00CF127D" w:rsidP="00CF127D">
            <w:pPr>
              <w:spacing w:after="60"/>
              <w:rPr>
                <w:iCs/>
                <w:sz w:val="20"/>
                <w:szCs w:val="20"/>
              </w:rPr>
            </w:pPr>
            <w:r w:rsidRPr="00CF127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97BB7DC" w14:textId="77777777" w:rsidR="00CF127D" w:rsidRPr="00CF127D" w:rsidRDefault="00CF127D" w:rsidP="00CF127D">
            <w:pPr>
              <w:spacing w:after="60"/>
              <w:rPr>
                <w:iCs/>
                <w:sz w:val="20"/>
                <w:szCs w:val="20"/>
              </w:rPr>
            </w:pPr>
            <w:r w:rsidRPr="00CF127D">
              <w:rPr>
                <w:iCs/>
                <w:sz w:val="20"/>
                <w:szCs w:val="20"/>
              </w:rPr>
              <w:t>SWCAP minus $0.01</w:t>
            </w:r>
          </w:p>
        </w:tc>
      </w:tr>
      <w:tr w:rsidR="00CF127D" w:rsidRPr="00CF127D" w14:paraId="2D4DA87F"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A3D990F" w14:textId="77777777" w:rsidR="00CF127D" w:rsidRPr="00CF127D" w:rsidRDefault="00CF127D" w:rsidP="00CF127D">
            <w:pPr>
              <w:spacing w:after="60"/>
              <w:rPr>
                <w:iCs/>
                <w:sz w:val="20"/>
                <w:szCs w:val="20"/>
              </w:rPr>
            </w:pPr>
            <w:r w:rsidRPr="00CF127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825CD9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2117075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1745ED47" w14:textId="77777777" w:rsidR="00CF127D" w:rsidRPr="00CF127D" w:rsidRDefault="00CF127D" w:rsidP="00CF127D">
            <w:pPr>
              <w:spacing w:after="60"/>
              <w:rPr>
                <w:iCs/>
                <w:sz w:val="20"/>
                <w:szCs w:val="20"/>
              </w:rPr>
            </w:pPr>
            <w:r w:rsidRPr="00CF127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70AC67CD" w14:textId="77777777" w:rsidR="00CF127D" w:rsidRPr="00CF127D" w:rsidRDefault="00CF127D" w:rsidP="00CF127D">
            <w:pPr>
              <w:spacing w:after="60"/>
              <w:rPr>
                <w:iCs/>
                <w:sz w:val="20"/>
                <w:szCs w:val="20"/>
              </w:rPr>
            </w:pPr>
            <w:r w:rsidRPr="00CF127D">
              <w:rPr>
                <w:iCs/>
                <w:sz w:val="20"/>
                <w:szCs w:val="20"/>
              </w:rPr>
              <w:t>-$250.00</w:t>
            </w:r>
          </w:p>
        </w:tc>
      </w:tr>
    </w:tbl>
    <w:p w14:paraId="0B81E67C"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DSRs with Energy Offer Curves</w:t>
      </w:r>
    </w:p>
    <w:p w14:paraId="1173CDE9" w14:textId="41B451C2" w:rsidR="00CF127D" w:rsidRPr="00CF127D" w:rsidRDefault="00CF127D" w:rsidP="00CF127D">
      <w:pPr>
        <w:spacing w:after="240"/>
        <w:ind w:left="2160" w:hanging="720"/>
        <w:rPr>
          <w:szCs w:val="20"/>
        </w:rPr>
      </w:pPr>
      <w:r w:rsidRPr="00CF127D">
        <w:rPr>
          <w:szCs w:val="20"/>
        </w:rPr>
        <w:t>(i)</w:t>
      </w:r>
      <w:r w:rsidRPr="00CF127D">
        <w:rPr>
          <w:szCs w:val="20"/>
        </w:rPr>
        <w:tab/>
        <w:t xml:space="preserve">For each DSR that has submitted incremental and decremental Energy Offer Curves, ERCOT shall create a monotonically </w:t>
      </w:r>
      <w:ins w:id="223" w:author="ERCOT" w:date="2025-04-25T11:50:00Z">
        <w:r w:rsidR="00B908EF">
          <w:rPr>
            <w:szCs w:val="20"/>
          </w:rPr>
          <w:t>non-decreasing</w:t>
        </w:r>
      </w:ins>
      <w:del w:id="224" w:author="ERCOT" w:date="2025-04-25T11:50:00Z">
        <w:r w:rsidRPr="00CF127D" w:rsidDel="00B908EF">
          <w:rPr>
            <w:szCs w:val="20"/>
          </w:rPr>
          <w:delText>increasing</w:delText>
        </w:r>
      </w:del>
      <w:r w:rsidRPr="00CF127D">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CF127D" w:rsidRPr="00CF127D" w14:paraId="4A3314E6"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22AF133A" w14:textId="77777777" w:rsidR="00CF127D" w:rsidRPr="00CF127D" w:rsidRDefault="00CF127D" w:rsidP="00CF127D">
            <w:pPr>
              <w:spacing w:after="120"/>
              <w:rPr>
                <w:b/>
                <w:iCs/>
                <w:sz w:val="20"/>
                <w:szCs w:val="20"/>
              </w:rPr>
            </w:pPr>
            <w:r w:rsidRPr="00CF127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318158A9"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6FBB8991"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24B59CAA" w14:textId="77777777" w:rsidR="00CF127D" w:rsidRPr="00CF127D" w:rsidRDefault="00CF127D" w:rsidP="00CF127D">
            <w:pPr>
              <w:spacing w:after="60"/>
              <w:rPr>
                <w:iCs/>
                <w:sz w:val="20"/>
                <w:szCs w:val="20"/>
              </w:rPr>
            </w:pPr>
            <w:r w:rsidRPr="00CF127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6647E8D1" w14:textId="77777777" w:rsidR="00CF127D" w:rsidRPr="00CF127D" w:rsidRDefault="00CF127D" w:rsidP="00CF127D">
            <w:pPr>
              <w:spacing w:after="60"/>
              <w:rPr>
                <w:iCs/>
                <w:sz w:val="20"/>
                <w:szCs w:val="20"/>
              </w:rPr>
            </w:pPr>
            <w:r w:rsidRPr="00CF127D">
              <w:rPr>
                <w:iCs/>
                <w:sz w:val="20"/>
                <w:szCs w:val="20"/>
              </w:rPr>
              <w:t>Incremental Energy Offer Curve</w:t>
            </w:r>
          </w:p>
        </w:tc>
      </w:tr>
      <w:tr w:rsidR="00CF127D" w:rsidRPr="00CF127D" w14:paraId="5195A94E"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0899723F" w14:textId="77777777" w:rsidR="00CF127D" w:rsidRPr="00CF127D" w:rsidRDefault="00CF127D" w:rsidP="00CF127D">
            <w:pPr>
              <w:spacing w:after="60"/>
              <w:rPr>
                <w:iCs/>
                <w:sz w:val="20"/>
                <w:szCs w:val="20"/>
              </w:rPr>
            </w:pPr>
            <w:r w:rsidRPr="00CF127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01C08407" w14:textId="77777777" w:rsidR="00CF127D" w:rsidRPr="00CF127D" w:rsidRDefault="00CF127D" w:rsidP="00CF127D">
            <w:pPr>
              <w:spacing w:after="60"/>
              <w:rPr>
                <w:iCs/>
                <w:sz w:val="20"/>
                <w:szCs w:val="20"/>
              </w:rPr>
            </w:pPr>
            <w:r w:rsidRPr="00CF127D">
              <w:rPr>
                <w:iCs/>
                <w:sz w:val="20"/>
                <w:szCs w:val="20"/>
              </w:rPr>
              <w:t>Decremental Energy Offer Curve</w:t>
            </w:r>
          </w:p>
        </w:tc>
      </w:tr>
    </w:tbl>
    <w:p w14:paraId="758CE7FB" w14:textId="77777777" w:rsidR="00CF127D" w:rsidRPr="00CF127D" w:rsidRDefault="00CF127D" w:rsidP="00CF127D">
      <w:pPr>
        <w:spacing w:before="240" w:after="240"/>
        <w:ind w:left="1440" w:hanging="720"/>
        <w:rPr>
          <w:szCs w:val="20"/>
        </w:rPr>
      </w:pPr>
      <w:r w:rsidRPr="00CF127D">
        <w:rPr>
          <w:szCs w:val="20"/>
        </w:rPr>
        <w:lastRenderedPageBreak/>
        <w:t>(c)</w:t>
      </w:r>
      <w:r w:rsidRPr="00CF127D">
        <w:rPr>
          <w:szCs w:val="20"/>
        </w:rPr>
        <w:tab/>
        <w:t xml:space="preserve">Non-IRRs without full-range Energy Offer Curves </w:t>
      </w:r>
    </w:p>
    <w:p w14:paraId="39AC8670" w14:textId="77777777" w:rsidR="00CF127D" w:rsidRPr="00CF127D" w:rsidRDefault="00CF127D" w:rsidP="00CF127D">
      <w:pPr>
        <w:spacing w:after="240"/>
        <w:ind w:left="2160" w:hanging="720"/>
        <w:rPr>
          <w:szCs w:val="20"/>
        </w:rPr>
      </w:pPr>
      <w:r w:rsidRPr="00CF127D">
        <w:rPr>
          <w:szCs w:val="20"/>
        </w:rPr>
        <w:t>(i)</w:t>
      </w:r>
      <w:r w:rsidRPr="00CF12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F127D" w:rsidRPr="00CF127D" w14:paraId="67388227"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2AAE5313" w14:textId="77777777" w:rsidR="00CF127D" w:rsidRPr="00CF127D" w:rsidRDefault="00CF127D" w:rsidP="00CF127D">
            <w:pPr>
              <w:spacing w:after="120"/>
              <w:rPr>
                <w:b/>
                <w:iCs/>
                <w:sz w:val="20"/>
                <w:szCs w:val="20"/>
              </w:rPr>
            </w:pPr>
            <w:r w:rsidRPr="00CF127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CB5D85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27CF2D8"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7DE5ED34"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C9D853" w14:textId="77777777" w:rsidR="00CF127D" w:rsidRPr="00CF127D" w:rsidRDefault="00CF127D" w:rsidP="00CF127D">
            <w:pPr>
              <w:spacing w:after="60"/>
              <w:rPr>
                <w:iCs/>
                <w:sz w:val="20"/>
                <w:szCs w:val="20"/>
              </w:rPr>
            </w:pPr>
            <w:r w:rsidRPr="00CF127D">
              <w:rPr>
                <w:iCs/>
                <w:sz w:val="20"/>
                <w:szCs w:val="20"/>
              </w:rPr>
              <w:t>Price associated with highest MW in submitted Energy Offer Curve</w:t>
            </w:r>
          </w:p>
        </w:tc>
      </w:tr>
      <w:tr w:rsidR="00CF127D" w:rsidRPr="00CF127D" w14:paraId="2B2B0387"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3E7D2AB3" w14:textId="77777777" w:rsidR="00CF127D" w:rsidRPr="00CF127D" w:rsidRDefault="00CF127D" w:rsidP="00CF127D">
            <w:pPr>
              <w:spacing w:after="60"/>
              <w:rPr>
                <w:iCs/>
                <w:sz w:val="20"/>
                <w:szCs w:val="20"/>
              </w:rPr>
            </w:pPr>
            <w:r w:rsidRPr="00CF127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DBF3F6"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3076D908"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2C331FBF"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4055A3B9"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41DB3663"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5A70E62A"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83AC66E" w14:textId="77777777" w:rsidR="00CF127D" w:rsidRPr="00CF127D" w:rsidRDefault="00CF127D" w:rsidP="00CF127D">
            <w:pPr>
              <w:spacing w:after="60"/>
              <w:rPr>
                <w:iCs/>
                <w:sz w:val="20"/>
                <w:szCs w:val="20"/>
              </w:rPr>
            </w:pPr>
            <w:r w:rsidRPr="00CF127D">
              <w:rPr>
                <w:iCs/>
                <w:sz w:val="20"/>
                <w:szCs w:val="20"/>
              </w:rPr>
              <w:t>-$250.00</w:t>
            </w:r>
          </w:p>
        </w:tc>
      </w:tr>
    </w:tbl>
    <w:p w14:paraId="11C2584C" w14:textId="77777777" w:rsidR="00CF127D" w:rsidRPr="00CF127D" w:rsidRDefault="00CF127D" w:rsidP="00CF127D">
      <w:pPr>
        <w:spacing w:before="240" w:after="240"/>
        <w:ind w:left="1440" w:hanging="720"/>
        <w:rPr>
          <w:szCs w:val="20"/>
        </w:rPr>
      </w:pPr>
      <w:r w:rsidRPr="00CF127D">
        <w:rPr>
          <w:szCs w:val="20"/>
        </w:rPr>
        <w:t>(d)</w:t>
      </w:r>
      <w:r w:rsidRPr="00CF127D">
        <w:rPr>
          <w:szCs w:val="20"/>
        </w:rPr>
        <w:tab/>
        <w:t>IRRs</w:t>
      </w:r>
    </w:p>
    <w:p w14:paraId="67C21766" w14:textId="4ECF77A2" w:rsidR="00CF127D" w:rsidRPr="00CF127D" w:rsidRDefault="00CF127D" w:rsidP="00CF127D">
      <w:pPr>
        <w:spacing w:after="240"/>
        <w:ind w:left="2160" w:hanging="720"/>
        <w:rPr>
          <w:szCs w:val="20"/>
        </w:rPr>
      </w:pPr>
      <w:r w:rsidRPr="00CF127D">
        <w:rPr>
          <w:szCs w:val="20"/>
        </w:rPr>
        <w:t>(i)</w:t>
      </w:r>
      <w:r w:rsidRPr="00CF127D">
        <w:rPr>
          <w:szCs w:val="20"/>
        </w:rPr>
        <w:tab/>
        <w:t xml:space="preserve">For each IRR that has not submitted an Energy Offer Curve, ERCOT shall create a monotonically </w:t>
      </w:r>
      <w:ins w:id="225" w:author="ERCOT" w:date="2025-04-25T11:50:00Z">
        <w:r w:rsidR="00B908EF">
          <w:rPr>
            <w:szCs w:val="20"/>
          </w:rPr>
          <w:t>non-decreasing</w:t>
        </w:r>
      </w:ins>
      <w:del w:id="226" w:author="ERCOT" w:date="2025-04-25T11:50: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F127D" w:rsidRPr="00CF127D" w14:paraId="5DF97D89"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1C08A250" w14:textId="77777777" w:rsidR="00CF127D" w:rsidRPr="00CF127D" w:rsidRDefault="00CF127D" w:rsidP="00CF127D">
            <w:pPr>
              <w:spacing w:after="120"/>
              <w:rPr>
                <w:b/>
                <w:iCs/>
                <w:sz w:val="20"/>
                <w:szCs w:val="20"/>
              </w:rPr>
            </w:pPr>
            <w:r w:rsidRPr="00CF127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12478D0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675B28A"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4751DB9E" w14:textId="77777777" w:rsidR="00CF127D" w:rsidRPr="00CF127D" w:rsidRDefault="00CF127D" w:rsidP="00CF127D">
            <w:pPr>
              <w:spacing w:after="60"/>
              <w:rPr>
                <w:iCs/>
                <w:sz w:val="20"/>
                <w:szCs w:val="20"/>
              </w:rPr>
            </w:pPr>
            <w:r w:rsidRPr="00CF127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A6316FD" w14:textId="77777777" w:rsidR="00CF127D" w:rsidRPr="00CF127D" w:rsidRDefault="00CF127D" w:rsidP="00CF127D">
            <w:pPr>
              <w:spacing w:after="60"/>
              <w:rPr>
                <w:iCs/>
                <w:sz w:val="20"/>
                <w:szCs w:val="20"/>
              </w:rPr>
            </w:pPr>
            <w:r w:rsidRPr="00CF127D">
              <w:rPr>
                <w:iCs/>
                <w:sz w:val="20"/>
                <w:szCs w:val="20"/>
              </w:rPr>
              <w:t>$1,500</w:t>
            </w:r>
          </w:p>
        </w:tc>
      </w:tr>
      <w:tr w:rsidR="00CF127D" w:rsidRPr="00CF127D" w14:paraId="79946B2F"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5C4F2EAC" w14:textId="77777777" w:rsidR="00CF127D" w:rsidRPr="00CF127D" w:rsidRDefault="00CF127D" w:rsidP="00CF127D">
            <w:pPr>
              <w:spacing w:after="60"/>
              <w:rPr>
                <w:iCs/>
                <w:sz w:val="20"/>
                <w:szCs w:val="20"/>
              </w:rPr>
            </w:pPr>
            <w:r w:rsidRPr="00CF127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4BE74D1"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3A0A94A4"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4DE0F48B" w14:textId="77777777" w:rsidR="00CF127D" w:rsidRPr="00CF127D" w:rsidRDefault="00CF127D" w:rsidP="00CF127D">
            <w:pPr>
              <w:spacing w:after="60"/>
              <w:rPr>
                <w:iCs/>
                <w:sz w:val="20"/>
                <w:szCs w:val="20"/>
              </w:rPr>
            </w:pPr>
            <w:r w:rsidRPr="00CF127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A1245BF" w14:textId="77777777" w:rsidR="00CF127D" w:rsidRPr="00CF127D" w:rsidRDefault="00CF127D" w:rsidP="00CF127D">
            <w:pPr>
              <w:spacing w:after="60"/>
              <w:rPr>
                <w:iCs/>
                <w:sz w:val="20"/>
                <w:szCs w:val="20"/>
              </w:rPr>
            </w:pPr>
            <w:r w:rsidRPr="00CF127D">
              <w:rPr>
                <w:iCs/>
                <w:sz w:val="20"/>
                <w:szCs w:val="20"/>
              </w:rPr>
              <w:t>-$250.00</w:t>
            </w:r>
          </w:p>
        </w:tc>
      </w:tr>
    </w:tbl>
    <w:p w14:paraId="42F532C4" w14:textId="07F13B24" w:rsidR="00CF127D" w:rsidRPr="00CF127D" w:rsidRDefault="00CF127D" w:rsidP="00CF127D">
      <w:pPr>
        <w:spacing w:before="240" w:after="240"/>
        <w:ind w:left="2160" w:hanging="720"/>
        <w:rPr>
          <w:szCs w:val="20"/>
        </w:rPr>
      </w:pPr>
      <w:r w:rsidRPr="00CF127D">
        <w:rPr>
          <w:szCs w:val="20"/>
        </w:rPr>
        <w:t>(ii)</w:t>
      </w:r>
      <w:r w:rsidRPr="00CF127D">
        <w:rPr>
          <w:szCs w:val="20"/>
        </w:rPr>
        <w:tab/>
        <w:t xml:space="preserve">For each IRR for which its QSE has submitted an Energy Offer Curve that does not cover the full range of the IRR’s available capacity, ERCOT shall create a monotonically </w:t>
      </w:r>
      <w:ins w:id="227" w:author="ERCOT" w:date="2025-04-25T11:51:00Z">
        <w:r w:rsidR="00B908EF">
          <w:rPr>
            <w:szCs w:val="20"/>
          </w:rPr>
          <w:t>non-decreasing</w:t>
        </w:r>
      </w:ins>
      <w:del w:id="228" w:author="ERCOT" w:date="2025-04-25T11:51: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F127D" w:rsidRPr="00CF127D" w14:paraId="2E216E57"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3A96537" w14:textId="77777777" w:rsidR="00CF127D" w:rsidRPr="00CF127D" w:rsidRDefault="00CF127D" w:rsidP="00CF127D">
            <w:pPr>
              <w:spacing w:after="120"/>
              <w:rPr>
                <w:b/>
                <w:iCs/>
                <w:sz w:val="20"/>
                <w:szCs w:val="20"/>
              </w:rPr>
            </w:pPr>
            <w:r w:rsidRPr="00CF127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49CCAE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05F84E7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392D8B2"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38FFD61" w14:textId="77777777" w:rsidR="00CF127D" w:rsidRPr="00CF127D" w:rsidRDefault="00CF127D" w:rsidP="00CF127D">
            <w:pPr>
              <w:spacing w:after="60"/>
              <w:rPr>
                <w:iCs/>
                <w:sz w:val="20"/>
                <w:szCs w:val="20"/>
              </w:rPr>
            </w:pPr>
            <w:r w:rsidRPr="00CF127D">
              <w:rPr>
                <w:iCs/>
                <w:sz w:val="20"/>
                <w:szCs w:val="20"/>
              </w:rPr>
              <w:t>Price associated with the highest MW in submitted Energy Offer Curve</w:t>
            </w:r>
          </w:p>
        </w:tc>
      </w:tr>
      <w:tr w:rsidR="00CF127D" w:rsidRPr="00CF127D" w14:paraId="7D7C5E7A"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1E768CD" w14:textId="77777777" w:rsidR="00CF127D" w:rsidRPr="00CF127D" w:rsidRDefault="00CF127D" w:rsidP="00CF127D">
            <w:pPr>
              <w:spacing w:after="60"/>
              <w:rPr>
                <w:iCs/>
                <w:sz w:val="20"/>
                <w:szCs w:val="20"/>
              </w:rPr>
            </w:pPr>
            <w:r w:rsidRPr="00CF127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5AC4914"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57E19B03"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74162D6"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1279709B"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4F7DC106"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05049E7B"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D4086BD" w14:textId="77777777" w:rsidR="00CF127D" w:rsidRPr="00CF127D" w:rsidRDefault="00CF127D" w:rsidP="00CF127D">
            <w:pPr>
              <w:spacing w:after="60"/>
              <w:rPr>
                <w:iCs/>
                <w:sz w:val="20"/>
                <w:szCs w:val="20"/>
              </w:rPr>
            </w:pPr>
            <w:r w:rsidRPr="00CF127D">
              <w:rPr>
                <w:iCs/>
                <w:sz w:val="20"/>
                <w:szCs w:val="20"/>
              </w:rPr>
              <w:t>-$250.00</w:t>
            </w:r>
          </w:p>
        </w:tc>
      </w:tr>
    </w:tbl>
    <w:p w14:paraId="2662DE25" w14:textId="77777777" w:rsidR="00CF127D" w:rsidRPr="00CF127D" w:rsidRDefault="00CF127D" w:rsidP="00CF127D">
      <w:pPr>
        <w:spacing w:before="240" w:after="240"/>
        <w:ind w:left="1440" w:hanging="720"/>
        <w:rPr>
          <w:szCs w:val="20"/>
        </w:rPr>
      </w:pPr>
      <w:r w:rsidRPr="00CF127D">
        <w:rPr>
          <w:szCs w:val="20"/>
        </w:rPr>
        <w:t>(e)</w:t>
      </w:r>
      <w:r w:rsidRPr="00CF127D">
        <w:rPr>
          <w:szCs w:val="20"/>
        </w:rPr>
        <w:tab/>
        <w:t xml:space="preserve">RUC-committed Resources </w:t>
      </w:r>
    </w:p>
    <w:p w14:paraId="39F0F88D" w14:textId="77777777" w:rsidR="00CF127D" w:rsidRPr="00CF127D" w:rsidRDefault="00CF127D" w:rsidP="00CF127D">
      <w:pPr>
        <w:spacing w:before="240" w:after="240"/>
        <w:ind w:left="2160" w:hanging="720"/>
        <w:rPr>
          <w:szCs w:val="20"/>
        </w:rPr>
      </w:pPr>
      <w:r w:rsidRPr="00CF127D">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F127D" w:rsidRPr="00CF127D" w14:paraId="3C846164" w14:textId="77777777" w:rsidTr="00CF127D">
        <w:trPr>
          <w:trHeight w:val="359"/>
        </w:trPr>
        <w:tc>
          <w:tcPr>
            <w:tcW w:w="3540" w:type="dxa"/>
            <w:tcBorders>
              <w:top w:val="single" w:sz="4" w:space="0" w:color="auto"/>
              <w:left w:val="single" w:sz="4" w:space="0" w:color="auto"/>
              <w:bottom w:val="single" w:sz="4" w:space="0" w:color="auto"/>
              <w:right w:val="single" w:sz="4" w:space="0" w:color="auto"/>
            </w:tcBorders>
            <w:hideMark/>
          </w:tcPr>
          <w:p w14:paraId="6C7BFB28" w14:textId="77777777" w:rsidR="00CF127D" w:rsidRPr="00CF127D" w:rsidRDefault="00CF127D" w:rsidP="00CF127D">
            <w:pPr>
              <w:spacing w:after="120"/>
              <w:rPr>
                <w:b/>
                <w:iCs/>
                <w:sz w:val="20"/>
                <w:szCs w:val="20"/>
              </w:rPr>
            </w:pPr>
            <w:r w:rsidRPr="00CF127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6B5F27BD"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93EB5C2" w14:textId="77777777" w:rsidTr="00CF127D">
        <w:trPr>
          <w:trHeight w:val="364"/>
        </w:trPr>
        <w:tc>
          <w:tcPr>
            <w:tcW w:w="3540" w:type="dxa"/>
            <w:tcBorders>
              <w:top w:val="single" w:sz="4" w:space="0" w:color="auto"/>
              <w:left w:val="single" w:sz="4" w:space="0" w:color="auto"/>
              <w:bottom w:val="single" w:sz="4" w:space="0" w:color="auto"/>
              <w:right w:val="single" w:sz="4" w:space="0" w:color="auto"/>
            </w:tcBorders>
            <w:hideMark/>
          </w:tcPr>
          <w:p w14:paraId="3D990A2D" w14:textId="77777777" w:rsidR="00CF127D" w:rsidRPr="00CF127D" w:rsidRDefault="00CF127D" w:rsidP="00CF127D">
            <w:pPr>
              <w:spacing w:after="60"/>
              <w:rPr>
                <w:iCs/>
                <w:sz w:val="20"/>
                <w:szCs w:val="20"/>
              </w:rPr>
            </w:pPr>
            <w:r w:rsidRPr="00CF127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32839D0"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5070EB0A" w14:textId="77777777" w:rsidTr="00CF127D">
        <w:trPr>
          <w:trHeight w:val="377"/>
        </w:trPr>
        <w:tc>
          <w:tcPr>
            <w:tcW w:w="3540" w:type="dxa"/>
            <w:tcBorders>
              <w:top w:val="single" w:sz="4" w:space="0" w:color="auto"/>
              <w:left w:val="single" w:sz="4" w:space="0" w:color="auto"/>
              <w:bottom w:val="single" w:sz="4" w:space="0" w:color="auto"/>
              <w:right w:val="single" w:sz="4" w:space="0" w:color="auto"/>
            </w:tcBorders>
            <w:hideMark/>
          </w:tcPr>
          <w:p w14:paraId="65CF9B1B" w14:textId="77777777" w:rsidR="00CF127D" w:rsidRPr="00CF127D" w:rsidRDefault="00CF127D" w:rsidP="00CF127D">
            <w:pPr>
              <w:spacing w:after="60"/>
              <w:rPr>
                <w:iCs/>
                <w:sz w:val="20"/>
                <w:szCs w:val="20"/>
              </w:rPr>
            </w:pPr>
            <w:r w:rsidRPr="00CF127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687E4D86" w14:textId="77777777" w:rsidR="00CF127D" w:rsidRPr="00CF127D" w:rsidRDefault="00CF127D" w:rsidP="00CF127D">
            <w:pPr>
              <w:spacing w:after="60"/>
              <w:rPr>
                <w:iCs/>
                <w:sz w:val="20"/>
                <w:szCs w:val="20"/>
              </w:rPr>
            </w:pPr>
            <w:r w:rsidRPr="00CF127D">
              <w:rPr>
                <w:iCs/>
                <w:sz w:val="20"/>
                <w:szCs w:val="20"/>
              </w:rPr>
              <w:t>$250</w:t>
            </w:r>
          </w:p>
        </w:tc>
      </w:tr>
    </w:tbl>
    <w:p w14:paraId="16F5C4EA" w14:textId="437110B6" w:rsidR="00CF127D" w:rsidRPr="00CF127D" w:rsidRDefault="00CF127D" w:rsidP="00CF127D">
      <w:pPr>
        <w:spacing w:before="240" w:after="240"/>
        <w:ind w:left="2160" w:hanging="720"/>
        <w:rPr>
          <w:szCs w:val="20"/>
        </w:rPr>
      </w:pPr>
      <w:r w:rsidRPr="00CF127D">
        <w:rPr>
          <w:szCs w:val="20"/>
        </w:rPr>
        <w:t xml:space="preserve">(ii)       For each RUC-committed Resource that has submitted an Energy Offer Curve, ERCOT shall create a monotonically </w:t>
      </w:r>
      <w:ins w:id="229" w:author="ERCOT" w:date="2025-04-25T11:51:00Z">
        <w:r w:rsidR="00B908EF">
          <w:rPr>
            <w:szCs w:val="20"/>
          </w:rPr>
          <w:t>non-decreasing</w:t>
        </w:r>
      </w:ins>
      <w:del w:id="230" w:author="ERCOT" w:date="2025-04-25T11:51:00Z">
        <w:r w:rsidRPr="00CF127D" w:rsidDel="00B908EF">
          <w:rPr>
            <w:szCs w:val="20"/>
          </w:rPr>
          <w:delText>increasing</w:delText>
        </w:r>
      </w:del>
      <w:r w:rsidRPr="00CF127D">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1C4F5FB3" w14:textId="77777777" w:rsidTr="00CF127D">
        <w:trPr>
          <w:trHeight w:val="350"/>
        </w:trPr>
        <w:tc>
          <w:tcPr>
            <w:tcW w:w="3531" w:type="dxa"/>
            <w:tcBorders>
              <w:top w:val="single" w:sz="4" w:space="0" w:color="auto"/>
              <w:left w:val="single" w:sz="4" w:space="0" w:color="auto"/>
              <w:bottom w:val="single" w:sz="4" w:space="0" w:color="auto"/>
              <w:right w:val="single" w:sz="4" w:space="0" w:color="auto"/>
            </w:tcBorders>
            <w:hideMark/>
          </w:tcPr>
          <w:p w14:paraId="6D8FF629"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6E362B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55245E8" w14:textId="77777777" w:rsidTr="00CF127D">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71F9C" w14:textId="77777777" w:rsidR="00CF127D" w:rsidRPr="00CF127D" w:rsidRDefault="00CF127D" w:rsidP="00CF127D">
            <w:pPr>
              <w:spacing w:after="60"/>
              <w:rPr>
                <w:iCs/>
                <w:sz w:val="20"/>
                <w:szCs w:val="20"/>
              </w:rPr>
            </w:pPr>
            <w:r w:rsidRPr="00CF127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E246563"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3E2F96D5" w14:textId="77777777" w:rsidTr="00CF127D">
        <w:trPr>
          <w:trHeight w:val="615"/>
        </w:trPr>
        <w:tc>
          <w:tcPr>
            <w:tcW w:w="3531" w:type="dxa"/>
            <w:tcBorders>
              <w:top w:val="single" w:sz="4" w:space="0" w:color="auto"/>
              <w:left w:val="single" w:sz="4" w:space="0" w:color="auto"/>
              <w:bottom w:val="single" w:sz="4" w:space="0" w:color="auto"/>
              <w:right w:val="single" w:sz="4" w:space="0" w:color="auto"/>
            </w:tcBorders>
            <w:hideMark/>
          </w:tcPr>
          <w:p w14:paraId="60509EEF"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FEE25DF"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187264EA" w14:textId="77777777" w:rsidTr="00CF127D">
        <w:trPr>
          <w:trHeight w:val="916"/>
        </w:trPr>
        <w:tc>
          <w:tcPr>
            <w:tcW w:w="3531" w:type="dxa"/>
            <w:tcBorders>
              <w:top w:val="single" w:sz="4" w:space="0" w:color="auto"/>
              <w:left w:val="single" w:sz="4" w:space="0" w:color="auto"/>
              <w:bottom w:val="single" w:sz="4" w:space="0" w:color="auto"/>
              <w:right w:val="single" w:sz="4" w:space="0" w:color="auto"/>
            </w:tcBorders>
            <w:hideMark/>
          </w:tcPr>
          <w:p w14:paraId="42BA3369" w14:textId="77777777" w:rsidR="00CF127D" w:rsidRPr="00CF127D" w:rsidRDefault="00CF127D" w:rsidP="00CF127D">
            <w:pPr>
              <w:spacing w:after="60"/>
              <w:rPr>
                <w:iCs/>
                <w:sz w:val="20"/>
                <w:szCs w:val="20"/>
              </w:rPr>
            </w:pPr>
            <w:r w:rsidRPr="00CF127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7C53084D" w14:textId="77777777" w:rsidR="00CF127D" w:rsidRPr="00CF127D" w:rsidRDefault="00CF127D" w:rsidP="00CF127D">
            <w:pPr>
              <w:spacing w:after="60"/>
              <w:rPr>
                <w:iCs/>
                <w:sz w:val="20"/>
                <w:szCs w:val="20"/>
              </w:rPr>
            </w:pPr>
            <w:r w:rsidRPr="00CF127D">
              <w:rPr>
                <w:iCs/>
                <w:sz w:val="20"/>
                <w:szCs w:val="20"/>
              </w:rPr>
              <w:t>Greater of $250 or the first price point of the QSE submitted Energy Offer Curve</w:t>
            </w:r>
          </w:p>
        </w:tc>
      </w:tr>
    </w:tbl>
    <w:p w14:paraId="7796310F" w14:textId="77777777" w:rsidR="00CF127D" w:rsidRPr="00CF127D" w:rsidRDefault="00CF127D" w:rsidP="00CF127D">
      <w:pPr>
        <w:spacing w:before="240" w:after="240"/>
        <w:ind w:left="2160" w:hanging="720"/>
        <w:rPr>
          <w:szCs w:val="20"/>
        </w:rPr>
      </w:pPr>
      <w:r w:rsidRPr="00CF127D">
        <w:rPr>
          <w:szCs w:val="20"/>
        </w:rPr>
        <w:t xml:space="preserve">(iii) </w:t>
      </w:r>
      <w:r w:rsidRPr="00CF127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273D1846"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57E4F44C"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57CFE86"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5A40DC2"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6DD8F4BE"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320985" w14:textId="77777777" w:rsidR="00CF127D" w:rsidRPr="00CF127D" w:rsidRDefault="00CF127D" w:rsidP="00CF127D">
            <w:pPr>
              <w:spacing w:after="120"/>
              <w:rPr>
                <w:iCs/>
                <w:sz w:val="20"/>
                <w:szCs w:val="20"/>
              </w:rPr>
            </w:pPr>
            <w:r w:rsidRPr="00CF127D">
              <w:rPr>
                <w:iCs/>
                <w:sz w:val="20"/>
                <w:szCs w:val="20"/>
              </w:rPr>
              <w:t>$250</w:t>
            </w:r>
          </w:p>
        </w:tc>
      </w:tr>
      <w:tr w:rsidR="00CF127D" w:rsidRPr="00CF127D" w14:paraId="3F033F01"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B0882B"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C64B867" w14:textId="77777777" w:rsidR="00CF127D" w:rsidRPr="00CF127D" w:rsidRDefault="00CF127D" w:rsidP="00CF127D">
            <w:pPr>
              <w:spacing w:after="120"/>
              <w:rPr>
                <w:iCs/>
                <w:sz w:val="20"/>
                <w:szCs w:val="20"/>
              </w:rPr>
            </w:pPr>
            <w:r w:rsidRPr="00CF127D">
              <w:rPr>
                <w:iCs/>
                <w:sz w:val="20"/>
                <w:szCs w:val="20"/>
              </w:rPr>
              <w:t>$250</w:t>
            </w:r>
          </w:p>
        </w:tc>
      </w:tr>
    </w:tbl>
    <w:p w14:paraId="7A94DF4E" w14:textId="5F2AAD6C" w:rsidR="00CF127D" w:rsidRPr="00CF127D" w:rsidRDefault="00CF127D" w:rsidP="00CF127D">
      <w:pPr>
        <w:spacing w:before="240" w:after="240"/>
        <w:ind w:left="2160" w:hanging="720"/>
        <w:rPr>
          <w:szCs w:val="20"/>
        </w:rPr>
      </w:pPr>
      <w:r w:rsidRPr="00CF127D">
        <w:rPr>
          <w:szCs w:val="20"/>
        </w:rPr>
        <w:t xml:space="preserve">(iv) </w:t>
      </w:r>
      <w:r w:rsidRPr="00CF127D">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31" w:author="ERCOT" w:date="2025-04-25T11:51:00Z">
        <w:r w:rsidR="00B908EF">
          <w:rPr>
            <w:szCs w:val="20"/>
          </w:rPr>
          <w:t>non-decreasing</w:t>
        </w:r>
      </w:ins>
      <w:del w:id="232" w:author="ERCOT" w:date="2025-04-25T11:51:00Z">
        <w:r w:rsidRPr="00CF127D" w:rsidDel="00B908EF">
          <w:rPr>
            <w:szCs w:val="20"/>
          </w:rPr>
          <w:delText>increasing</w:delText>
        </w:r>
      </w:del>
      <w:r w:rsidRPr="00CF127D">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14F7C0D1" w14:textId="77777777" w:rsidTr="00CF127D">
        <w:trPr>
          <w:trHeight w:val="350"/>
        </w:trPr>
        <w:tc>
          <w:tcPr>
            <w:tcW w:w="3279" w:type="dxa"/>
            <w:tcBorders>
              <w:top w:val="single" w:sz="4" w:space="0" w:color="auto"/>
              <w:left w:val="single" w:sz="4" w:space="0" w:color="auto"/>
              <w:bottom w:val="single" w:sz="4" w:space="0" w:color="auto"/>
              <w:right w:val="single" w:sz="4" w:space="0" w:color="auto"/>
            </w:tcBorders>
            <w:hideMark/>
          </w:tcPr>
          <w:p w14:paraId="3C479A4A"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1F6D28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4061F08" w14:textId="77777777" w:rsidTr="00CF127D">
        <w:trPr>
          <w:trHeight w:val="345"/>
        </w:trPr>
        <w:tc>
          <w:tcPr>
            <w:tcW w:w="3279" w:type="dxa"/>
            <w:tcBorders>
              <w:top w:val="single" w:sz="4" w:space="0" w:color="auto"/>
              <w:left w:val="single" w:sz="4" w:space="0" w:color="auto"/>
              <w:bottom w:val="single" w:sz="4" w:space="0" w:color="auto"/>
              <w:right w:val="single" w:sz="4" w:space="0" w:color="auto"/>
            </w:tcBorders>
            <w:hideMark/>
          </w:tcPr>
          <w:p w14:paraId="7FACCCBE" w14:textId="77777777" w:rsidR="00CF127D" w:rsidRPr="00CF127D" w:rsidRDefault="00CF127D" w:rsidP="00CF127D">
            <w:pPr>
              <w:spacing w:after="60"/>
              <w:rPr>
                <w:iCs/>
                <w:sz w:val="20"/>
                <w:szCs w:val="20"/>
              </w:rPr>
            </w:pPr>
            <w:r w:rsidRPr="00CF127D">
              <w:rPr>
                <w:iCs/>
                <w:sz w:val="20"/>
                <w:szCs w:val="20"/>
              </w:rPr>
              <w:lastRenderedPageBreak/>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337856B"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7B6DF630" w14:textId="77777777" w:rsidTr="00CF127D">
        <w:trPr>
          <w:trHeight w:val="615"/>
        </w:trPr>
        <w:tc>
          <w:tcPr>
            <w:tcW w:w="3279" w:type="dxa"/>
            <w:tcBorders>
              <w:top w:val="single" w:sz="4" w:space="0" w:color="auto"/>
              <w:left w:val="single" w:sz="4" w:space="0" w:color="auto"/>
              <w:bottom w:val="single" w:sz="4" w:space="0" w:color="auto"/>
              <w:right w:val="single" w:sz="4" w:space="0" w:color="auto"/>
            </w:tcBorders>
            <w:hideMark/>
          </w:tcPr>
          <w:p w14:paraId="19E1427C" w14:textId="77777777" w:rsidR="00CF127D" w:rsidRPr="00CF127D" w:rsidRDefault="00CF127D" w:rsidP="00CF127D">
            <w:pPr>
              <w:spacing w:after="60"/>
              <w:rPr>
                <w:iCs/>
                <w:sz w:val="20"/>
                <w:szCs w:val="20"/>
              </w:rPr>
            </w:pPr>
            <w:r w:rsidRPr="00CF127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1C05AF2"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6DA3AA42" w14:textId="77777777" w:rsidTr="00CF127D">
        <w:trPr>
          <w:trHeight w:val="615"/>
        </w:trPr>
        <w:tc>
          <w:tcPr>
            <w:tcW w:w="3279" w:type="dxa"/>
            <w:tcBorders>
              <w:top w:val="single" w:sz="4" w:space="0" w:color="auto"/>
              <w:left w:val="single" w:sz="4" w:space="0" w:color="auto"/>
              <w:bottom w:val="single" w:sz="4" w:space="0" w:color="auto"/>
              <w:right w:val="single" w:sz="4" w:space="0" w:color="auto"/>
            </w:tcBorders>
            <w:hideMark/>
          </w:tcPr>
          <w:p w14:paraId="448A8E71"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2875A66"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58D6E891" w14:textId="77777777" w:rsidTr="00CF127D">
        <w:trPr>
          <w:trHeight w:val="368"/>
        </w:trPr>
        <w:tc>
          <w:tcPr>
            <w:tcW w:w="3279" w:type="dxa"/>
            <w:tcBorders>
              <w:top w:val="single" w:sz="4" w:space="0" w:color="auto"/>
              <w:left w:val="single" w:sz="4" w:space="0" w:color="auto"/>
              <w:bottom w:val="single" w:sz="4" w:space="0" w:color="auto"/>
              <w:right w:val="single" w:sz="4" w:space="0" w:color="auto"/>
            </w:tcBorders>
            <w:hideMark/>
          </w:tcPr>
          <w:p w14:paraId="3AC79073"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FD69F7" w14:textId="77777777" w:rsidR="00CF127D" w:rsidRPr="00CF127D" w:rsidRDefault="00CF127D" w:rsidP="00CF127D">
            <w:pPr>
              <w:spacing w:after="60"/>
              <w:rPr>
                <w:iCs/>
                <w:sz w:val="20"/>
                <w:szCs w:val="20"/>
              </w:rPr>
            </w:pPr>
            <w:r w:rsidRPr="00CF127D">
              <w:rPr>
                <w:iCs/>
                <w:sz w:val="20"/>
                <w:szCs w:val="20"/>
              </w:rPr>
              <w:t>Price associated with the highest MW in QSE submitted Energy Offer Curve</w:t>
            </w:r>
          </w:p>
        </w:tc>
      </w:tr>
      <w:tr w:rsidR="00CF127D" w:rsidRPr="00CF127D" w14:paraId="0A47A218" w14:textId="77777777" w:rsidTr="00CF127D">
        <w:trPr>
          <w:trHeight w:val="773"/>
        </w:trPr>
        <w:tc>
          <w:tcPr>
            <w:tcW w:w="3279" w:type="dxa"/>
            <w:tcBorders>
              <w:top w:val="single" w:sz="4" w:space="0" w:color="auto"/>
              <w:left w:val="single" w:sz="4" w:space="0" w:color="auto"/>
              <w:bottom w:val="single" w:sz="4" w:space="0" w:color="auto"/>
              <w:right w:val="single" w:sz="4" w:space="0" w:color="auto"/>
            </w:tcBorders>
            <w:hideMark/>
          </w:tcPr>
          <w:p w14:paraId="47A4F996"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F07D373" w14:textId="77777777" w:rsidR="00CF127D" w:rsidRPr="00CF127D" w:rsidRDefault="00CF127D" w:rsidP="00CF127D">
            <w:pPr>
              <w:spacing w:after="60"/>
              <w:rPr>
                <w:iCs/>
                <w:sz w:val="20"/>
                <w:szCs w:val="20"/>
              </w:rPr>
            </w:pPr>
            <w:r w:rsidRPr="00CF127D">
              <w:rPr>
                <w:iCs/>
                <w:sz w:val="20"/>
                <w:szCs w:val="20"/>
              </w:rPr>
              <w:t>The QSE submitted Energy Offer Curve</w:t>
            </w:r>
          </w:p>
        </w:tc>
      </w:tr>
      <w:tr w:rsidR="00CF127D" w:rsidRPr="00CF127D" w14:paraId="63A272FB" w14:textId="77777777" w:rsidTr="00CF127D">
        <w:trPr>
          <w:trHeight w:val="503"/>
        </w:trPr>
        <w:tc>
          <w:tcPr>
            <w:tcW w:w="3279" w:type="dxa"/>
            <w:tcBorders>
              <w:top w:val="single" w:sz="4" w:space="0" w:color="auto"/>
              <w:left w:val="single" w:sz="4" w:space="0" w:color="auto"/>
              <w:bottom w:val="single" w:sz="4" w:space="0" w:color="auto"/>
              <w:right w:val="single" w:sz="4" w:space="0" w:color="auto"/>
            </w:tcBorders>
            <w:hideMark/>
          </w:tcPr>
          <w:p w14:paraId="792238D9"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0EBDDA3"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2CC56D34" w14:textId="77777777" w:rsidTr="00CF127D">
        <w:trPr>
          <w:trHeight w:val="467"/>
        </w:trPr>
        <w:tc>
          <w:tcPr>
            <w:tcW w:w="3279" w:type="dxa"/>
            <w:tcBorders>
              <w:top w:val="single" w:sz="4" w:space="0" w:color="auto"/>
              <w:left w:val="single" w:sz="4" w:space="0" w:color="auto"/>
              <w:bottom w:val="single" w:sz="4" w:space="0" w:color="auto"/>
              <w:right w:val="single" w:sz="4" w:space="0" w:color="auto"/>
            </w:tcBorders>
            <w:hideMark/>
          </w:tcPr>
          <w:p w14:paraId="6A21ECEF"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28B804A" w14:textId="77777777" w:rsidR="00CF127D" w:rsidRPr="00CF127D" w:rsidRDefault="00CF127D" w:rsidP="00CF127D">
            <w:pPr>
              <w:spacing w:after="60"/>
              <w:rPr>
                <w:iCs/>
                <w:sz w:val="20"/>
                <w:szCs w:val="20"/>
              </w:rPr>
            </w:pPr>
            <w:r w:rsidRPr="00CF127D">
              <w:rPr>
                <w:iCs/>
                <w:sz w:val="20"/>
                <w:szCs w:val="20"/>
              </w:rPr>
              <w:t>-$250.00</w:t>
            </w:r>
          </w:p>
        </w:tc>
      </w:tr>
    </w:tbl>
    <w:p w14:paraId="2CFB20F5" w14:textId="77777777" w:rsidR="00CF127D" w:rsidRPr="00CF127D" w:rsidRDefault="00CF127D" w:rsidP="00CF127D">
      <w:pPr>
        <w:spacing w:before="240" w:after="240"/>
        <w:ind w:left="720" w:hanging="720"/>
        <w:rPr>
          <w:szCs w:val="20"/>
        </w:rPr>
      </w:pPr>
      <w:r w:rsidRPr="00CF127D">
        <w:rPr>
          <w:szCs w:val="20"/>
        </w:rPr>
        <w:t>(5)</w:t>
      </w:r>
      <w:r w:rsidRPr="00CF127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92C3244" w14:textId="77777777" w:rsidR="00CF127D" w:rsidRPr="00CF127D" w:rsidRDefault="00CF127D" w:rsidP="00CF127D">
      <w:pPr>
        <w:spacing w:after="240"/>
        <w:ind w:left="720" w:hanging="720"/>
        <w:rPr>
          <w:szCs w:val="20"/>
        </w:rPr>
      </w:pPr>
      <w:r w:rsidRPr="00CF127D">
        <w:rPr>
          <w:szCs w:val="20"/>
        </w:rPr>
        <w:t>(6)</w:t>
      </w:r>
      <w:r w:rsidRPr="00CF127D">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1AE4E3AD"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6F913DAE" w14:textId="77777777" w:rsidR="00CF127D" w:rsidRPr="00CF127D" w:rsidRDefault="00CF127D" w:rsidP="00CF127D">
            <w:pPr>
              <w:spacing w:after="12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31F83A6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B959046"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59FF130D" w14:textId="77777777" w:rsidR="00CF127D" w:rsidRPr="00CF127D" w:rsidRDefault="00CF127D" w:rsidP="00CF127D">
            <w:pPr>
              <w:spacing w:after="60"/>
              <w:rPr>
                <w:iCs/>
                <w:sz w:val="20"/>
                <w:szCs w:val="20"/>
              </w:rPr>
            </w:pPr>
            <w:r w:rsidRPr="00CF127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298AC433" w14:textId="77777777" w:rsidR="00CF127D" w:rsidRPr="00CF127D" w:rsidRDefault="00CF127D" w:rsidP="00CF127D">
            <w:pPr>
              <w:spacing w:after="60"/>
              <w:rPr>
                <w:iCs/>
                <w:sz w:val="20"/>
                <w:szCs w:val="20"/>
              </w:rPr>
            </w:pPr>
            <w:r w:rsidRPr="00CF127D">
              <w:rPr>
                <w:iCs/>
                <w:sz w:val="20"/>
                <w:szCs w:val="20"/>
              </w:rPr>
              <w:t>Price associated with the lowest MW in submitted RTM Energy Bid curve</w:t>
            </w:r>
          </w:p>
        </w:tc>
      </w:tr>
      <w:tr w:rsidR="00CF127D" w:rsidRPr="00CF127D" w14:paraId="524A9B2D"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43CCACAA" w14:textId="77777777" w:rsidR="00CF127D" w:rsidRPr="00CF127D" w:rsidRDefault="00CF127D" w:rsidP="00CF127D">
            <w:pPr>
              <w:spacing w:after="60"/>
              <w:rPr>
                <w:iCs/>
                <w:sz w:val="20"/>
                <w:szCs w:val="20"/>
              </w:rPr>
            </w:pPr>
            <w:r w:rsidRPr="00CF127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E08CA6E" w14:textId="77777777" w:rsidR="00CF127D" w:rsidRPr="00CF127D" w:rsidRDefault="00CF127D" w:rsidP="00CF127D">
            <w:pPr>
              <w:spacing w:after="60"/>
              <w:rPr>
                <w:iCs/>
                <w:sz w:val="20"/>
                <w:szCs w:val="20"/>
              </w:rPr>
            </w:pPr>
            <w:r w:rsidRPr="00CF127D">
              <w:rPr>
                <w:iCs/>
                <w:sz w:val="20"/>
                <w:szCs w:val="20"/>
              </w:rPr>
              <w:t>RTM Energy Bid curve</w:t>
            </w:r>
          </w:p>
        </w:tc>
      </w:tr>
      <w:tr w:rsidR="00CF127D" w:rsidRPr="00CF127D" w14:paraId="7F524D25"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132FF68D" w14:textId="77777777" w:rsidR="00CF127D" w:rsidRPr="00CF127D" w:rsidRDefault="00CF127D" w:rsidP="00CF127D">
            <w:pPr>
              <w:spacing w:after="60"/>
              <w:rPr>
                <w:iCs/>
                <w:sz w:val="20"/>
                <w:szCs w:val="20"/>
              </w:rPr>
            </w:pPr>
            <w:r w:rsidRPr="00CF127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32123399" w14:textId="77777777" w:rsidR="00CF127D" w:rsidRPr="00CF127D" w:rsidRDefault="00CF127D" w:rsidP="00CF127D">
            <w:pPr>
              <w:spacing w:after="60"/>
              <w:rPr>
                <w:iCs/>
                <w:sz w:val="20"/>
                <w:szCs w:val="20"/>
              </w:rPr>
            </w:pPr>
            <w:r w:rsidRPr="00CF127D">
              <w:rPr>
                <w:iCs/>
                <w:sz w:val="20"/>
                <w:szCs w:val="20"/>
              </w:rPr>
              <w:t>Right-most point (lowest price) on RTM Energy Bid curve</w:t>
            </w:r>
          </w:p>
        </w:tc>
      </w:tr>
    </w:tbl>
    <w:p w14:paraId="1366791C" w14:textId="77777777" w:rsidR="00CF127D" w:rsidRPr="00CF127D" w:rsidRDefault="00CF127D" w:rsidP="00CF127D">
      <w:pPr>
        <w:spacing w:before="240"/>
        <w:ind w:left="720" w:hanging="720"/>
        <w:rPr>
          <w:szCs w:val="20"/>
        </w:rPr>
      </w:pPr>
      <w:r w:rsidRPr="00CF127D">
        <w:rPr>
          <w:szCs w:val="20"/>
        </w:rPr>
        <w:t>(7)</w:t>
      </w:r>
      <w:r w:rsidRPr="00CF127D">
        <w:rPr>
          <w:szCs w:val="20"/>
        </w:rPr>
        <w:tab/>
        <w:t>ERCOT shall ensure that any RTM Energy Bid is monotonically non-increasing.  The QSE representing the CLR shall be responsible for all RTM Energy Bids, including bids updated by ERCOT as described above.</w:t>
      </w:r>
    </w:p>
    <w:p w14:paraId="5D40D39A" w14:textId="77777777" w:rsidR="00CF127D" w:rsidRPr="00CF127D" w:rsidRDefault="00CF127D" w:rsidP="00CF127D">
      <w:pPr>
        <w:spacing w:before="240" w:after="240"/>
        <w:ind w:left="720" w:hanging="720"/>
        <w:rPr>
          <w:szCs w:val="20"/>
        </w:rPr>
      </w:pPr>
      <w:r w:rsidRPr="00CF127D">
        <w:rPr>
          <w:szCs w:val="20"/>
        </w:rPr>
        <w:t>(8)</w:t>
      </w:r>
      <w:r w:rsidRPr="00CF127D">
        <w:rPr>
          <w:szCs w:val="20"/>
        </w:rPr>
        <w:tab/>
        <w:t xml:space="preserve">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w:t>
      </w:r>
      <w:r w:rsidRPr="00CF127D">
        <w:rPr>
          <w:szCs w:val="20"/>
        </w:rPr>
        <w:lastRenderedPageBreak/>
        <w:t>CLR with a telemetered status of OUTL is still obligated to provide any applicable Ancillary Service Resource Responsibilities previously awarded to that CLR.  This paragraph does not apply to ESRs.</w:t>
      </w:r>
    </w:p>
    <w:p w14:paraId="1B02B023" w14:textId="77777777" w:rsidR="00CF127D" w:rsidRPr="00CF127D" w:rsidRDefault="00CF127D" w:rsidP="00CF127D">
      <w:pPr>
        <w:spacing w:after="240"/>
        <w:ind w:left="720" w:hanging="720"/>
        <w:rPr>
          <w:szCs w:val="20"/>
        </w:rPr>
      </w:pPr>
      <w:r w:rsidRPr="00CF127D">
        <w:rPr>
          <w:szCs w:val="20"/>
        </w:rPr>
        <w:t>(9)</w:t>
      </w:r>
      <w:r w:rsidRPr="00CF127D">
        <w:rPr>
          <w:szCs w:val="20"/>
        </w:rPr>
        <w:tab/>
        <w:t>Energy Offer Curves that were constructed in whole or in part with proxy Energy Offer Curves shall be so marked in all ERCOT postings or references to the energy offer.</w:t>
      </w:r>
    </w:p>
    <w:p w14:paraId="512BE57D" w14:textId="77777777" w:rsidR="00CF127D" w:rsidRPr="00CF127D" w:rsidRDefault="00CF127D" w:rsidP="00CF127D">
      <w:pPr>
        <w:spacing w:before="240" w:after="240"/>
        <w:ind w:left="720" w:hanging="720"/>
        <w:rPr>
          <w:szCs w:val="20"/>
        </w:rPr>
      </w:pPr>
      <w:r w:rsidRPr="00CF127D">
        <w:rPr>
          <w:szCs w:val="20"/>
        </w:rPr>
        <w:t>(10)</w:t>
      </w:r>
      <w:r w:rsidRPr="00CF127D">
        <w:rPr>
          <w:szCs w:val="20"/>
        </w:rPr>
        <w:tab/>
        <w:t>The two-step SCED methodology referenced in paragraph (1) above is:</w:t>
      </w:r>
    </w:p>
    <w:p w14:paraId="1C0FBDC9" w14:textId="77777777" w:rsidR="00CF127D" w:rsidRPr="00CF127D" w:rsidRDefault="00CF127D" w:rsidP="00CF127D">
      <w:pPr>
        <w:spacing w:after="240"/>
        <w:ind w:left="1440" w:hanging="720"/>
        <w:rPr>
          <w:szCs w:val="20"/>
        </w:rPr>
      </w:pPr>
      <w:r w:rsidRPr="00CF127D">
        <w:rPr>
          <w:szCs w:val="20"/>
        </w:rPr>
        <w:t>(a)</w:t>
      </w:r>
      <w:r w:rsidRPr="00CF127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2F0858A" w14:textId="77777777" w:rsidR="00CF127D" w:rsidRPr="00CF127D" w:rsidRDefault="00CF127D" w:rsidP="00CF127D">
      <w:pPr>
        <w:spacing w:after="240"/>
        <w:ind w:left="1440" w:hanging="720"/>
        <w:rPr>
          <w:szCs w:val="20"/>
        </w:rPr>
      </w:pPr>
      <w:r w:rsidRPr="00CF127D">
        <w:rPr>
          <w:szCs w:val="20"/>
        </w:rPr>
        <w:t>(b)</w:t>
      </w:r>
      <w:r w:rsidRPr="00CF127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03FB77C" w14:textId="77777777" w:rsidR="00CF127D" w:rsidRPr="00CF127D" w:rsidRDefault="00CF127D" w:rsidP="00CF127D">
      <w:pPr>
        <w:spacing w:after="240"/>
        <w:ind w:left="2160" w:hanging="720"/>
        <w:rPr>
          <w:szCs w:val="20"/>
        </w:rPr>
      </w:pPr>
      <w:r w:rsidRPr="00CF127D">
        <w:rPr>
          <w:szCs w:val="20"/>
        </w:rPr>
        <w:t>(i)</w:t>
      </w:r>
      <w:r w:rsidRPr="00CF12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76EB3F0"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Use RTM Energy Bid curves for all available CLRs, whether submitted by QSEs or created by ERCOT.  There is no mitigation of RTM Energy Bids.  </w:t>
      </w:r>
      <w:r w:rsidRPr="00CF127D">
        <w:rPr>
          <w:iCs/>
          <w:szCs w:val="20"/>
        </w:rPr>
        <w:t>An RTM Energy Bid from a CLR represents the bid for energy distributed across all nodes in the Load Zone in which the CLR is located.  For an ESR, an RTM Energy Bid represents a bid for energy at the ESR’s Resource Node</w:t>
      </w:r>
      <w:r w:rsidRPr="00CF127D">
        <w:rPr>
          <w:szCs w:val="20"/>
        </w:rPr>
        <w:t>; and</w:t>
      </w:r>
    </w:p>
    <w:p w14:paraId="5CF9D840" w14:textId="77777777" w:rsidR="00CF127D" w:rsidRPr="00CF127D" w:rsidRDefault="00CF127D" w:rsidP="00CF127D">
      <w:pPr>
        <w:spacing w:after="240"/>
        <w:ind w:left="2160" w:hanging="720"/>
        <w:rPr>
          <w:szCs w:val="20"/>
        </w:rPr>
      </w:pPr>
      <w:r w:rsidRPr="00CF127D">
        <w:rPr>
          <w:szCs w:val="20"/>
        </w:rPr>
        <w:t>(iii)</w:t>
      </w:r>
      <w:r w:rsidRPr="00CF127D">
        <w:rPr>
          <w:szCs w:val="20"/>
        </w:rPr>
        <w:tab/>
        <w:t>Observe all Competitive and Non-Competitive Constraints.</w:t>
      </w:r>
    </w:p>
    <w:p w14:paraId="77EA0436" w14:textId="77777777" w:rsidR="00CF127D" w:rsidRPr="00CF127D" w:rsidRDefault="00CF127D" w:rsidP="00CF127D">
      <w:pPr>
        <w:spacing w:after="240"/>
        <w:ind w:left="1440" w:hanging="720"/>
        <w:rPr>
          <w:szCs w:val="20"/>
        </w:rPr>
      </w:pPr>
      <w:r w:rsidRPr="00CF127D">
        <w:rPr>
          <w:szCs w:val="20"/>
        </w:rPr>
        <w:t>(c)</w:t>
      </w:r>
      <w:r w:rsidRPr="00CF127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7B07A36" w14:textId="77777777" w:rsidR="00CF127D" w:rsidRPr="00CF127D" w:rsidRDefault="00CF127D" w:rsidP="00CF127D">
      <w:pPr>
        <w:spacing w:after="240"/>
        <w:ind w:left="720" w:hanging="720"/>
        <w:rPr>
          <w:iCs/>
          <w:szCs w:val="20"/>
        </w:rPr>
      </w:pPr>
      <w:r w:rsidRPr="00CF127D">
        <w:rPr>
          <w:iCs/>
          <w:szCs w:val="20"/>
        </w:rPr>
        <w:lastRenderedPageBreak/>
        <w:t>(11)</w:t>
      </w:r>
      <w:r w:rsidRPr="00CF127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F127D">
        <w:rPr>
          <w:szCs w:val="20"/>
        </w:rPr>
        <w:t xml:space="preserve"> Determination of Real-Time On-Line Reliability Deployment Price Adder</w:t>
      </w:r>
      <w:r w:rsidRPr="00CF127D">
        <w:rPr>
          <w:iCs/>
          <w:szCs w:val="20"/>
        </w:rPr>
        <w:t xml:space="preserve">, the non-binding projection of Real-Time Reliability Deployment Price Adders shall be estimated based on GTBD, </w:t>
      </w:r>
      <w:r w:rsidRPr="00CF127D">
        <w:rPr>
          <w:szCs w:val="20"/>
        </w:rPr>
        <w:t>reliability deployments MWs, and</w:t>
      </w:r>
      <w:r w:rsidRPr="00CF127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CF127D">
        <w:rPr>
          <w:szCs w:val="20"/>
        </w:rPr>
        <w:t xml:space="preserve">  </w:t>
      </w:r>
      <w:r w:rsidRPr="00CF127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on the </w:t>
      </w:r>
      <w:r w:rsidRPr="00CF127D">
        <w:rPr>
          <w:szCs w:val="20"/>
        </w:rPr>
        <w:t>ERCOT website</w:t>
      </w:r>
      <w:r w:rsidRPr="00CF127D">
        <w:rPr>
          <w:iCs/>
          <w:szCs w:val="20"/>
        </w:rPr>
        <w:t xml:space="preserve"> pursuant to Section 6.3.2, Activities for Real-Time Operations.</w:t>
      </w:r>
    </w:p>
    <w:p w14:paraId="784D4759" w14:textId="77777777" w:rsidR="00CF127D" w:rsidRPr="00CF127D" w:rsidRDefault="00CF127D" w:rsidP="00CF127D">
      <w:pPr>
        <w:spacing w:after="240"/>
        <w:ind w:left="720" w:hanging="720"/>
        <w:rPr>
          <w:color w:val="000000"/>
          <w:szCs w:val="20"/>
        </w:rPr>
      </w:pPr>
      <w:r w:rsidRPr="00CF127D">
        <w:rPr>
          <w:color w:val="000000"/>
          <w:szCs w:val="20"/>
        </w:rPr>
        <w:t>(12)</w:t>
      </w:r>
      <w:r w:rsidRPr="00CF127D">
        <w:rPr>
          <w:color w:val="000000"/>
          <w:szCs w:val="20"/>
        </w:rPr>
        <w:tab/>
      </w:r>
      <w:r w:rsidRPr="00CF127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47B72A73" w14:textId="77777777" w:rsidR="00CF127D" w:rsidRPr="00CF127D" w:rsidRDefault="00CF127D" w:rsidP="00CF127D">
      <w:pPr>
        <w:spacing w:after="240"/>
        <w:ind w:left="720" w:hanging="720"/>
      </w:pPr>
      <w:r w:rsidRPr="00CF127D">
        <w:rPr>
          <w:color w:val="000000"/>
        </w:rPr>
        <w:t>(13)</w:t>
      </w:r>
      <w:r w:rsidRPr="00CF127D">
        <w:rPr>
          <w:color w:val="000000"/>
        </w:rPr>
        <w:tab/>
      </w:r>
      <w:r w:rsidRPr="00CF127D">
        <w:t>ERCOT shall determine the methodology for i</w:t>
      </w:r>
      <w:r w:rsidRPr="00CF127D">
        <w:rPr>
          <w:color w:val="000000"/>
        </w:rPr>
        <w:t xml:space="preserve">mplementing the ORDC to calculate the Real-Time On-Line Reserve Price Adder and Real-Time Off-Line Reserve Price Adder.  </w:t>
      </w:r>
      <w:r w:rsidRPr="00CF127D">
        <w:t xml:space="preserve">Following review by TAC, the ERCOT Board shall review the recommendation and </w:t>
      </w:r>
      <w:r w:rsidRPr="00CF127D">
        <w:lastRenderedPageBreak/>
        <w:t>approve a final methodology.</w:t>
      </w:r>
      <w:r w:rsidRPr="00CF127D">
        <w:rPr>
          <w:color w:val="000000"/>
        </w:rPr>
        <w:t xml:space="preserve">  </w:t>
      </w:r>
      <w:r w:rsidRPr="00CF127D">
        <w:t xml:space="preserve">Within two Business Days following approval by the ERCOT Board, ERCOT shall post the methodology on the </w:t>
      </w:r>
      <w:r w:rsidRPr="00CF127D">
        <w:rPr>
          <w:szCs w:val="20"/>
        </w:rPr>
        <w:t>ERCOT website</w:t>
      </w:r>
      <w:r w:rsidRPr="00CF127D">
        <w:t>.</w:t>
      </w:r>
    </w:p>
    <w:p w14:paraId="58E46733" w14:textId="77777777" w:rsidR="00CF127D" w:rsidRPr="00CF127D" w:rsidRDefault="00CF127D" w:rsidP="00CF127D">
      <w:pPr>
        <w:spacing w:after="240"/>
        <w:ind w:left="720" w:hanging="720"/>
        <w:rPr>
          <w:color w:val="000000"/>
          <w:szCs w:val="20"/>
        </w:rPr>
      </w:pPr>
      <w:r w:rsidRPr="00CF127D">
        <w:rPr>
          <w:color w:val="000000"/>
          <w:szCs w:val="20"/>
        </w:rPr>
        <w:t>(14)</w:t>
      </w:r>
      <w:r w:rsidRPr="00CF127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CF127D">
        <w:rPr>
          <w:szCs w:val="20"/>
        </w:rPr>
        <w:t>ERCOT website</w:t>
      </w:r>
      <w:r w:rsidRPr="00CF127D">
        <w:rPr>
          <w:color w:val="000000"/>
          <w:szCs w:val="20"/>
        </w:rPr>
        <w:t>.</w:t>
      </w:r>
    </w:p>
    <w:p w14:paraId="4D57FF2C" w14:textId="77777777" w:rsidR="00CF127D" w:rsidRPr="00CF127D" w:rsidRDefault="00CF127D" w:rsidP="00CF127D">
      <w:pPr>
        <w:spacing w:after="240"/>
        <w:ind w:left="720" w:hanging="720"/>
        <w:rPr>
          <w:iCs/>
          <w:szCs w:val="20"/>
        </w:rPr>
      </w:pPr>
      <w:r w:rsidRPr="00CF127D">
        <w:rPr>
          <w:iCs/>
          <w:szCs w:val="20"/>
        </w:rPr>
        <w:t>(15)</w:t>
      </w:r>
      <w:r w:rsidRPr="00CF127D">
        <w:rPr>
          <w:iCs/>
          <w:szCs w:val="20"/>
        </w:rPr>
        <w:tab/>
        <w:t>ERCOT may override one or more of a CLR’s parameters in SCED if ERCOT determines that the CLR’s participation is having an adverse impact on the reliability of the ERCOT System.</w:t>
      </w:r>
    </w:p>
    <w:p w14:paraId="43E50730" w14:textId="77777777" w:rsidR="00CF127D" w:rsidRPr="00CF127D" w:rsidRDefault="00CF127D" w:rsidP="00CF127D">
      <w:pPr>
        <w:spacing w:after="240"/>
        <w:ind w:left="720" w:hanging="720"/>
        <w:rPr>
          <w:szCs w:val="20"/>
        </w:rPr>
      </w:pPr>
      <w:r w:rsidRPr="00CF127D">
        <w:rPr>
          <w:iCs/>
          <w:szCs w:val="20"/>
        </w:rPr>
        <w:t>(16)</w:t>
      </w:r>
      <w:r w:rsidRPr="00CF127D">
        <w:rPr>
          <w:iCs/>
          <w:szCs w:val="20"/>
        </w:rPr>
        <w:tab/>
        <w:t xml:space="preserve">The QSE representing an ESR, in order to charge the ESR, must submit RTM Energy Bids, and the ESR may withdraw energy from the ERCOT System only when dispatched by SCED to do so.  </w:t>
      </w:r>
      <w:r w:rsidRPr="00CF127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127D" w:rsidRPr="00CF127D" w14:paraId="6B1C2A4F" w14:textId="77777777" w:rsidTr="00CF127D">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518BDD" w14:textId="77777777" w:rsidR="00CF127D" w:rsidRPr="00CF127D" w:rsidRDefault="00CF127D" w:rsidP="00CF127D">
            <w:pPr>
              <w:spacing w:before="120" w:after="240"/>
              <w:rPr>
                <w:b/>
                <w:i/>
                <w:iCs/>
              </w:rPr>
            </w:pPr>
            <w:r w:rsidRPr="00CF127D">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076F6572" w14:textId="77777777" w:rsidR="00CF127D" w:rsidRPr="00CF127D" w:rsidRDefault="00CF127D" w:rsidP="00CF127D">
            <w:pPr>
              <w:keepNext/>
              <w:widowControl w:val="0"/>
              <w:tabs>
                <w:tab w:val="left" w:pos="1260"/>
              </w:tabs>
              <w:spacing w:before="240" w:after="240"/>
              <w:ind w:left="1267" w:hanging="1267"/>
              <w:outlineLvl w:val="3"/>
              <w:rPr>
                <w:b/>
                <w:bCs/>
                <w:snapToGrid w:val="0"/>
                <w:szCs w:val="20"/>
              </w:rPr>
            </w:pPr>
            <w:bookmarkStart w:id="233" w:name="_Toc189044358"/>
            <w:bookmarkStart w:id="234" w:name="_Toc175157385"/>
            <w:bookmarkStart w:id="235" w:name="_Toc170303481"/>
            <w:bookmarkStart w:id="236" w:name="_Toc135992285"/>
            <w:bookmarkStart w:id="237" w:name="_Toc125966187"/>
            <w:bookmarkStart w:id="238" w:name="_Toc119310253"/>
            <w:bookmarkStart w:id="239" w:name="_Toc112417584"/>
            <w:bookmarkStart w:id="240" w:name="_Toc108712464"/>
            <w:bookmarkStart w:id="241" w:name="_Toc80174705"/>
            <w:bookmarkStart w:id="242" w:name="_Toc65151679"/>
            <w:bookmarkStart w:id="243" w:name="_Toc60040619"/>
            <w:bookmarkStart w:id="244" w:name="_Hlk183419284"/>
            <w:r w:rsidRPr="00CF127D">
              <w:rPr>
                <w:b/>
                <w:bCs/>
                <w:snapToGrid w:val="0"/>
                <w:szCs w:val="20"/>
              </w:rPr>
              <w:t>6.5.7.3</w:t>
            </w:r>
            <w:r w:rsidRPr="00CF127D">
              <w:rPr>
                <w:b/>
                <w:bCs/>
                <w:snapToGrid w:val="0"/>
                <w:szCs w:val="20"/>
              </w:rPr>
              <w:tab/>
              <w:t>Security Constrained Economic Dispatch</w:t>
            </w:r>
            <w:bookmarkEnd w:id="233"/>
            <w:bookmarkEnd w:id="234"/>
            <w:bookmarkEnd w:id="235"/>
            <w:bookmarkEnd w:id="236"/>
            <w:bookmarkEnd w:id="237"/>
            <w:bookmarkEnd w:id="238"/>
            <w:bookmarkEnd w:id="239"/>
            <w:bookmarkEnd w:id="240"/>
            <w:bookmarkEnd w:id="241"/>
            <w:bookmarkEnd w:id="242"/>
            <w:bookmarkEnd w:id="243"/>
          </w:p>
          <w:p w14:paraId="579376D1" w14:textId="77777777" w:rsidR="00CF127D" w:rsidRPr="00CF127D" w:rsidRDefault="00CF127D" w:rsidP="00CF127D">
            <w:pPr>
              <w:spacing w:after="240"/>
              <w:ind w:left="720" w:hanging="720"/>
              <w:rPr>
                <w:szCs w:val="20"/>
              </w:rPr>
            </w:pPr>
            <w:r w:rsidRPr="00CF127D">
              <w:rPr>
                <w:iCs/>
                <w:szCs w:val="20"/>
              </w:rPr>
              <w:t>(1)</w:t>
            </w:r>
            <w:r w:rsidRPr="00CF127D">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CF127D">
              <w:rPr>
                <w:szCs w:val="20"/>
              </w:rPr>
              <w:t xml:space="preserve">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w:t>
            </w:r>
            <w:r w:rsidRPr="00CF127D">
              <w:rPr>
                <w:szCs w:val="20"/>
              </w:rPr>
              <w:lastRenderedPageBreak/>
              <w:t>the ESR’s Minimum State of Charge (MinSOC) and Maximum State of Charge (MaxSOC) limits.</w:t>
            </w:r>
          </w:p>
          <w:p w14:paraId="4F4216CD" w14:textId="77777777" w:rsidR="00CF127D" w:rsidRPr="00CF127D" w:rsidRDefault="00CF127D" w:rsidP="00CF127D">
            <w:pPr>
              <w:spacing w:after="240"/>
              <w:ind w:left="720" w:hanging="720"/>
              <w:rPr>
                <w:szCs w:val="20"/>
              </w:rPr>
            </w:pPr>
            <w:r w:rsidRPr="00CF127D">
              <w:rPr>
                <w:szCs w:val="20"/>
              </w:rPr>
              <w:t>(2)</w:t>
            </w:r>
            <w:r w:rsidRPr="00CF127D">
              <w:rPr>
                <w:szCs w:val="20"/>
              </w:rPr>
              <w:tab/>
              <w:t>The SCED solution must monitor cumulative deployment of Regulation Services and ensure that Regulation Services deployment is minimized over time.</w:t>
            </w:r>
          </w:p>
          <w:p w14:paraId="35719F60" w14:textId="77777777" w:rsidR="00CF127D" w:rsidRPr="00CF127D" w:rsidRDefault="00CF127D" w:rsidP="00CF127D">
            <w:pPr>
              <w:spacing w:before="240" w:after="240"/>
              <w:ind w:left="720" w:hanging="720"/>
              <w:rPr>
                <w:szCs w:val="20"/>
              </w:rPr>
            </w:pPr>
            <w:r w:rsidRPr="00CF127D">
              <w:rPr>
                <w:szCs w:val="20"/>
              </w:rPr>
              <w:t>(3)</w:t>
            </w:r>
            <w:r w:rsidRPr="00CF127D">
              <w:rPr>
                <w:szCs w:val="20"/>
              </w:rPr>
              <w:tab/>
              <w:t>In the Generation To Be Dispatched (GTBD) determined by LFC, ERCOT shall subtract the sum of the telemetered net real power consumption from all CLRs available to SCED.</w:t>
            </w:r>
          </w:p>
          <w:p w14:paraId="62FBE4BD" w14:textId="77777777" w:rsidR="00CF127D" w:rsidRPr="00CF127D" w:rsidRDefault="00CF127D" w:rsidP="00CF127D">
            <w:pPr>
              <w:spacing w:before="240" w:after="240"/>
              <w:ind w:left="720" w:hanging="720"/>
              <w:rPr>
                <w:szCs w:val="20"/>
              </w:rPr>
            </w:pPr>
            <w:r w:rsidRPr="00CF127D">
              <w:rPr>
                <w:szCs w:val="20"/>
              </w:rPr>
              <w:t>(4)</w:t>
            </w:r>
            <w:r w:rsidRPr="00CF127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74830FB5" w14:textId="77777777" w:rsidR="00CF127D" w:rsidRPr="00CF127D" w:rsidRDefault="00CF127D" w:rsidP="00CF127D">
            <w:pPr>
              <w:spacing w:after="240"/>
              <w:ind w:left="1440" w:hanging="720"/>
              <w:rPr>
                <w:szCs w:val="20"/>
              </w:rPr>
            </w:pPr>
            <w:r w:rsidRPr="00CF127D">
              <w:rPr>
                <w:szCs w:val="20"/>
              </w:rPr>
              <w:t>(a)</w:t>
            </w:r>
            <w:r w:rsidRPr="00CF127D">
              <w:rPr>
                <w:szCs w:val="20"/>
              </w:rPr>
              <w:tab/>
              <w:t>Non-IRRs without Energy Offer Curves</w:t>
            </w:r>
          </w:p>
          <w:p w14:paraId="62FE85EB" w14:textId="2322635E" w:rsidR="00CF127D" w:rsidRPr="00CF127D" w:rsidRDefault="00CF127D" w:rsidP="00CF127D">
            <w:pPr>
              <w:spacing w:before="240" w:after="240"/>
              <w:ind w:left="2160" w:hanging="720"/>
              <w:rPr>
                <w:szCs w:val="20"/>
              </w:rPr>
            </w:pPr>
            <w:r w:rsidRPr="00CF127D">
              <w:rPr>
                <w:szCs w:val="20"/>
              </w:rPr>
              <w:t>(i)</w:t>
            </w:r>
            <w:r w:rsidRPr="00CF127D">
              <w:rPr>
                <w:szCs w:val="20"/>
              </w:rPr>
              <w:tab/>
              <w:t xml:space="preserve">ERCOT shall create a monotonically </w:t>
            </w:r>
            <w:ins w:id="245" w:author="ERCOT" w:date="2025-04-25T11:52:00Z">
              <w:r w:rsidR="00B908EF">
                <w:rPr>
                  <w:szCs w:val="20"/>
                </w:rPr>
                <w:t>non-decreasing</w:t>
              </w:r>
            </w:ins>
            <w:del w:id="246" w:author="ERCOT" w:date="2025-04-25T11:52:00Z">
              <w:r w:rsidRPr="00CF127D" w:rsidDel="00B908EF">
                <w:rPr>
                  <w:szCs w:val="20"/>
                </w:rPr>
                <w:delText>increasing</w:delText>
              </w:r>
            </w:del>
            <w:r w:rsidRPr="00CF127D">
              <w:rPr>
                <w:szCs w:val="20"/>
              </w:rPr>
              <w:t xml:space="preserve"> proxy Energy Offer Curve as described below for:</w:t>
            </w:r>
          </w:p>
          <w:p w14:paraId="59646941" w14:textId="77777777" w:rsidR="00CF127D" w:rsidRPr="00CF127D" w:rsidRDefault="00CF127D" w:rsidP="00CF127D">
            <w:pPr>
              <w:spacing w:after="240"/>
              <w:ind w:left="2880" w:hanging="720"/>
              <w:rPr>
                <w:szCs w:val="20"/>
              </w:rPr>
            </w:pPr>
            <w:r w:rsidRPr="00CF127D">
              <w:rPr>
                <w:szCs w:val="20"/>
              </w:rPr>
              <w:t>(A)</w:t>
            </w:r>
            <w:r w:rsidRPr="00CF127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F127D" w:rsidRPr="00CF127D" w14:paraId="3264C9C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C26B721" w14:textId="77777777" w:rsidR="00CF127D" w:rsidRPr="00CF127D" w:rsidRDefault="00CF127D" w:rsidP="00CF127D">
                  <w:pPr>
                    <w:spacing w:after="120"/>
                    <w:rPr>
                      <w:b/>
                      <w:iCs/>
                      <w:sz w:val="20"/>
                      <w:szCs w:val="20"/>
                    </w:rPr>
                  </w:pPr>
                  <w:r w:rsidRPr="00CF127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44C68FE"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7ABC82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F9E2B6A" w14:textId="77777777" w:rsidR="00CF127D" w:rsidRPr="00CF127D" w:rsidRDefault="00CF127D" w:rsidP="00CF127D">
                  <w:pPr>
                    <w:spacing w:after="60"/>
                    <w:rPr>
                      <w:iCs/>
                      <w:sz w:val="20"/>
                      <w:szCs w:val="20"/>
                    </w:rPr>
                  </w:pPr>
                  <w:r w:rsidRPr="00CF127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1F463F6" w14:textId="77777777" w:rsidR="00CF127D" w:rsidRPr="00CF127D" w:rsidRDefault="00CF127D" w:rsidP="00CF127D">
                  <w:pPr>
                    <w:spacing w:after="60"/>
                    <w:rPr>
                      <w:iCs/>
                      <w:sz w:val="20"/>
                      <w:szCs w:val="20"/>
                    </w:rPr>
                  </w:pPr>
                  <w:r w:rsidRPr="00CF127D">
                    <w:rPr>
                      <w:iCs/>
                      <w:sz w:val="20"/>
                      <w:szCs w:val="20"/>
                    </w:rPr>
                    <w:t>RTSWCAP</w:t>
                  </w:r>
                </w:p>
              </w:tc>
            </w:tr>
            <w:tr w:rsidR="00CF127D" w:rsidRPr="00CF127D" w14:paraId="437470C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98C2F" w14:textId="77777777" w:rsidR="00CF127D" w:rsidRPr="00CF127D" w:rsidRDefault="00CF127D" w:rsidP="00CF127D">
                  <w:pPr>
                    <w:spacing w:after="60"/>
                    <w:rPr>
                      <w:iCs/>
                      <w:sz w:val="20"/>
                      <w:szCs w:val="20"/>
                    </w:rPr>
                  </w:pPr>
                  <w:r w:rsidRPr="00CF127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8F393A8" w14:textId="77777777" w:rsidR="00CF127D" w:rsidRPr="00CF127D" w:rsidRDefault="00CF127D" w:rsidP="00CF127D">
                  <w:pPr>
                    <w:spacing w:after="60"/>
                    <w:rPr>
                      <w:iCs/>
                      <w:sz w:val="20"/>
                      <w:szCs w:val="20"/>
                    </w:rPr>
                  </w:pPr>
                  <w:r w:rsidRPr="00CF127D">
                    <w:rPr>
                      <w:iCs/>
                      <w:sz w:val="20"/>
                      <w:szCs w:val="20"/>
                    </w:rPr>
                    <w:t>RTSWCAP minus $0.01</w:t>
                  </w:r>
                </w:p>
              </w:tc>
            </w:tr>
            <w:tr w:rsidR="00CF127D" w:rsidRPr="00CF127D" w14:paraId="20B6D0D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517F0A3" w14:textId="77777777" w:rsidR="00CF127D" w:rsidRPr="00CF127D" w:rsidRDefault="00CF127D" w:rsidP="00CF127D">
                  <w:pPr>
                    <w:spacing w:after="60"/>
                    <w:rPr>
                      <w:iCs/>
                      <w:sz w:val="20"/>
                      <w:szCs w:val="20"/>
                    </w:rPr>
                  </w:pPr>
                  <w:r w:rsidRPr="00CF127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27795B3"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647B39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0778A26" w14:textId="77777777" w:rsidR="00CF127D" w:rsidRPr="00CF127D" w:rsidRDefault="00CF127D" w:rsidP="00CF127D">
                  <w:pPr>
                    <w:spacing w:after="60"/>
                    <w:rPr>
                      <w:iCs/>
                      <w:sz w:val="20"/>
                      <w:szCs w:val="20"/>
                    </w:rPr>
                  </w:pPr>
                  <w:r w:rsidRPr="00CF127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4FBA1CF" w14:textId="77777777" w:rsidR="00CF127D" w:rsidRPr="00CF127D" w:rsidRDefault="00CF127D" w:rsidP="00CF127D">
                  <w:pPr>
                    <w:spacing w:after="60"/>
                    <w:rPr>
                      <w:iCs/>
                      <w:sz w:val="20"/>
                      <w:szCs w:val="20"/>
                    </w:rPr>
                  </w:pPr>
                  <w:r w:rsidRPr="00CF127D">
                    <w:rPr>
                      <w:iCs/>
                      <w:sz w:val="20"/>
                      <w:szCs w:val="20"/>
                    </w:rPr>
                    <w:t>-$250.00</w:t>
                  </w:r>
                </w:p>
              </w:tc>
            </w:tr>
          </w:tbl>
          <w:p w14:paraId="664859B3"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 xml:space="preserve">Non-IRRs without full-range Energy Offer Curves </w:t>
            </w:r>
          </w:p>
          <w:p w14:paraId="00A607CA" w14:textId="77777777" w:rsidR="00CF127D" w:rsidRPr="00CF127D" w:rsidRDefault="00CF127D" w:rsidP="00CF127D">
            <w:pPr>
              <w:spacing w:after="240"/>
              <w:ind w:left="2160" w:hanging="720"/>
              <w:rPr>
                <w:szCs w:val="20"/>
              </w:rPr>
            </w:pPr>
            <w:r w:rsidRPr="00CF127D">
              <w:rPr>
                <w:szCs w:val="20"/>
              </w:rPr>
              <w:t>(i)</w:t>
            </w:r>
            <w:r w:rsidRPr="00CF12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F127D" w:rsidRPr="00CF127D" w14:paraId="0167807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C85891A" w14:textId="77777777" w:rsidR="00CF127D" w:rsidRPr="00CF127D" w:rsidRDefault="00CF127D" w:rsidP="00CF127D">
                  <w:pPr>
                    <w:spacing w:after="120"/>
                    <w:rPr>
                      <w:b/>
                      <w:iCs/>
                      <w:sz w:val="20"/>
                      <w:szCs w:val="20"/>
                    </w:rPr>
                  </w:pPr>
                  <w:r w:rsidRPr="00CF127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9E9978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5332DF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B9492C"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139104D" w14:textId="77777777" w:rsidR="00CF127D" w:rsidRPr="00CF127D" w:rsidRDefault="00CF127D" w:rsidP="00CF127D">
                  <w:pPr>
                    <w:spacing w:after="60"/>
                    <w:rPr>
                      <w:iCs/>
                      <w:sz w:val="20"/>
                      <w:szCs w:val="20"/>
                    </w:rPr>
                  </w:pPr>
                  <w:r w:rsidRPr="00CF127D">
                    <w:rPr>
                      <w:iCs/>
                      <w:sz w:val="20"/>
                      <w:szCs w:val="20"/>
                    </w:rPr>
                    <w:t>Price associated with highest MW in submitted Energy Offer Curve</w:t>
                  </w:r>
                </w:p>
              </w:tc>
            </w:tr>
            <w:tr w:rsidR="00CF127D" w:rsidRPr="00CF127D" w14:paraId="13D74EDA"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7774E52" w14:textId="77777777" w:rsidR="00CF127D" w:rsidRPr="00CF127D" w:rsidRDefault="00CF127D" w:rsidP="00CF127D">
                  <w:pPr>
                    <w:spacing w:after="60"/>
                    <w:rPr>
                      <w:iCs/>
                      <w:sz w:val="20"/>
                      <w:szCs w:val="20"/>
                    </w:rPr>
                  </w:pPr>
                  <w:r w:rsidRPr="00CF127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70487B7"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62A98B82"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5F8ACBB"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00749D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36203E0C"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1D59ED8B" w14:textId="77777777" w:rsidR="00CF127D" w:rsidRPr="00CF127D" w:rsidRDefault="00CF127D" w:rsidP="00CF127D">
                  <w:pPr>
                    <w:spacing w:after="60"/>
                    <w:rPr>
                      <w:iCs/>
                      <w:sz w:val="20"/>
                      <w:szCs w:val="20"/>
                    </w:rPr>
                  </w:pPr>
                  <w:r w:rsidRPr="00CF127D">
                    <w:rPr>
                      <w:iCs/>
                      <w:sz w:val="20"/>
                      <w:szCs w:val="20"/>
                    </w:rPr>
                    <w:lastRenderedPageBreak/>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DFAB5E1" w14:textId="77777777" w:rsidR="00CF127D" w:rsidRPr="00CF127D" w:rsidRDefault="00CF127D" w:rsidP="00CF127D">
                  <w:pPr>
                    <w:spacing w:after="60"/>
                    <w:rPr>
                      <w:iCs/>
                      <w:sz w:val="20"/>
                      <w:szCs w:val="20"/>
                    </w:rPr>
                  </w:pPr>
                  <w:r w:rsidRPr="00CF127D">
                    <w:rPr>
                      <w:iCs/>
                      <w:sz w:val="20"/>
                      <w:szCs w:val="20"/>
                    </w:rPr>
                    <w:t>-$250.00</w:t>
                  </w:r>
                </w:p>
              </w:tc>
            </w:tr>
          </w:tbl>
          <w:p w14:paraId="0DF92CE0" w14:textId="77777777" w:rsidR="00CF127D" w:rsidRPr="00CF127D" w:rsidRDefault="00CF127D" w:rsidP="00CF127D">
            <w:pPr>
              <w:spacing w:before="240" w:after="240"/>
              <w:ind w:left="1440" w:hanging="720"/>
              <w:rPr>
                <w:szCs w:val="20"/>
              </w:rPr>
            </w:pPr>
            <w:r w:rsidRPr="00CF127D">
              <w:rPr>
                <w:szCs w:val="20"/>
              </w:rPr>
              <w:t>(c)</w:t>
            </w:r>
            <w:r w:rsidRPr="00CF127D">
              <w:rPr>
                <w:szCs w:val="20"/>
              </w:rPr>
              <w:tab/>
              <w:t>IRRs</w:t>
            </w:r>
          </w:p>
          <w:p w14:paraId="2B3B5109" w14:textId="3079CFFB" w:rsidR="00CF127D" w:rsidRPr="00CF127D" w:rsidRDefault="00CF127D" w:rsidP="00CF127D">
            <w:pPr>
              <w:spacing w:after="240"/>
              <w:ind w:left="2160" w:hanging="720"/>
              <w:rPr>
                <w:szCs w:val="20"/>
              </w:rPr>
            </w:pPr>
            <w:r w:rsidRPr="00CF127D">
              <w:rPr>
                <w:szCs w:val="20"/>
              </w:rPr>
              <w:t>(i)</w:t>
            </w:r>
            <w:r w:rsidRPr="00CF127D">
              <w:rPr>
                <w:szCs w:val="20"/>
              </w:rPr>
              <w:tab/>
              <w:t xml:space="preserve">For each IRR that has not submitted an Energy Offer Curve, ERCOT shall create a monotonically </w:t>
            </w:r>
            <w:ins w:id="247" w:author="ERCOT" w:date="2025-04-25T11:52:00Z">
              <w:r w:rsidR="00B908EF">
                <w:rPr>
                  <w:szCs w:val="20"/>
                </w:rPr>
                <w:t>non-decreasing</w:t>
              </w:r>
            </w:ins>
            <w:del w:id="248" w:author="ERCOT" w:date="2025-04-25T11:52: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F127D" w:rsidRPr="00CF127D" w14:paraId="6D117BA7"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DA0A0EF" w14:textId="77777777" w:rsidR="00CF127D" w:rsidRPr="00CF127D" w:rsidRDefault="00CF127D" w:rsidP="00CF127D">
                  <w:pPr>
                    <w:spacing w:after="120"/>
                    <w:rPr>
                      <w:b/>
                      <w:iCs/>
                      <w:sz w:val="20"/>
                      <w:szCs w:val="20"/>
                    </w:rPr>
                  </w:pPr>
                  <w:r w:rsidRPr="00CF127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64AC26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C147EC5"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2C1AE60" w14:textId="77777777" w:rsidR="00CF127D" w:rsidRPr="00CF127D" w:rsidRDefault="00CF127D" w:rsidP="00CF127D">
                  <w:pPr>
                    <w:spacing w:after="60"/>
                    <w:rPr>
                      <w:iCs/>
                      <w:sz w:val="20"/>
                      <w:szCs w:val="20"/>
                    </w:rPr>
                  </w:pPr>
                  <w:r w:rsidRPr="00CF127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B4B8AB0" w14:textId="77777777" w:rsidR="00CF127D" w:rsidRPr="00CF127D" w:rsidRDefault="00CF127D" w:rsidP="00CF127D">
                  <w:pPr>
                    <w:spacing w:after="60"/>
                    <w:rPr>
                      <w:iCs/>
                      <w:sz w:val="20"/>
                      <w:szCs w:val="20"/>
                    </w:rPr>
                  </w:pPr>
                  <w:r w:rsidRPr="00CF127D">
                    <w:rPr>
                      <w:iCs/>
                      <w:sz w:val="20"/>
                      <w:szCs w:val="20"/>
                    </w:rPr>
                    <w:t>$1,500</w:t>
                  </w:r>
                </w:p>
              </w:tc>
            </w:tr>
            <w:tr w:rsidR="00CF127D" w:rsidRPr="00CF127D" w14:paraId="140EA0F7"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495016B8" w14:textId="77777777" w:rsidR="00CF127D" w:rsidRPr="00CF127D" w:rsidRDefault="00CF127D" w:rsidP="00CF127D">
                  <w:pPr>
                    <w:spacing w:after="60"/>
                    <w:rPr>
                      <w:iCs/>
                      <w:sz w:val="20"/>
                      <w:szCs w:val="20"/>
                    </w:rPr>
                  </w:pPr>
                  <w:r w:rsidRPr="00CF127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08471CE"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7E6BBC9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041CEE4" w14:textId="77777777" w:rsidR="00CF127D" w:rsidRPr="00CF127D" w:rsidRDefault="00CF127D" w:rsidP="00CF127D">
                  <w:pPr>
                    <w:spacing w:after="60"/>
                    <w:rPr>
                      <w:iCs/>
                      <w:sz w:val="20"/>
                      <w:szCs w:val="20"/>
                    </w:rPr>
                  </w:pPr>
                  <w:r w:rsidRPr="00CF127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7AACC48" w14:textId="77777777" w:rsidR="00CF127D" w:rsidRPr="00CF127D" w:rsidRDefault="00CF127D" w:rsidP="00CF127D">
                  <w:pPr>
                    <w:spacing w:after="60"/>
                    <w:rPr>
                      <w:iCs/>
                      <w:sz w:val="20"/>
                      <w:szCs w:val="20"/>
                    </w:rPr>
                  </w:pPr>
                  <w:r w:rsidRPr="00CF127D">
                    <w:rPr>
                      <w:iCs/>
                      <w:sz w:val="20"/>
                      <w:szCs w:val="20"/>
                    </w:rPr>
                    <w:t>-$250.00</w:t>
                  </w:r>
                </w:p>
              </w:tc>
            </w:tr>
          </w:tbl>
          <w:p w14:paraId="06301122" w14:textId="3172FDF8" w:rsidR="00CF127D" w:rsidRPr="00CF127D" w:rsidRDefault="00CF127D" w:rsidP="00CF127D">
            <w:pPr>
              <w:spacing w:before="240" w:after="240"/>
              <w:ind w:left="2160" w:hanging="720"/>
              <w:rPr>
                <w:szCs w:val="20"/>
              </w:rPr>
            </w:pPr>
            <w:r w:rsidRPr="00CF127D">
              <w:rPr>
                <w:szCs w:val="20"/>
              </w:rPr>
              <w:t>(ii)</w:t>
            </w:r>
            <w:r w:rsidRPr="00CF127D">
              <w:rPr>
                <w:szCs w:val="20"/>
              </w:rPr>
              <w:tab/>
              <w:t xml:space="preserve">For each IRR for which its QSE has submitted an Energy Offer Curve that does not cover the full range of the IRR’s available capacity, ERCOT shall create a monotonically </w:t>
            </w:r>
            <w:ins w:id="249" w:author="ERCOT" w:date="2025-04-25T11:52:00Z">
              <w:r w:rsidR="00B908EF">
                <w:rPr>
                  <w:szCs w:val="20"/>
                </w:rPr>
                <w:t>non-decreasing</w:t>
              </w:r>
            </w:ins>
            <w:del w:id="250" w:author="ERCOT" w:date="2025-04-25T11:52: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F127D" w:rsidRPr="00CF127D" w14:paraId="5BEC352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D0DF215" w14:textId="77777777" w:rsidR="00CF127D" w:rsidRPr="00CF127D" w:rsidRDefault="00CF127D" w:rsidP="00CF127D">
                  <w:pPr>
                    <w:spacing w:after="120"/>
                    <w:rPr>
                      <w:b/>
                      <w:iCs/>
                      <w:sz w:val="20"/>
                      <w:szCs w:val="20"/>
                    </w:rPr>
                  </w:pPr>
                  <w:r w:rsidRPr="00CF127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B0CFA5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662B7BB0"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FC0857F"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7CE0890" w14:textId="77777777" w:rsidR="00CF127D" w:rsidRPr="00CF127D" w:rsidRDefault="00CF127D" w:rsidP="00CF127D">
                  <w:pPr>
                    <w:spacing w:after="60"/>
                    <w:rPr>
                      <w:iCs/>
                      <w:sz w:val="20"/>
                      <w:szCs w:val="20"/>
                    </w:rPr>
                  </w:pPr>
                  <w:r w:rsidRPr="00CF127D">
                    <w:rPr>
                      <w:iCs/>
                      <w:sz w:val="20"/>
                      <w:szCs w:val="20"/>
                    </w:rPr>
                    <w:t>Price associated with the highest MW in submitted Energy Offer Curve</w:t>
                  </w:r>
                </w:p>
              </w:tc>
            </w:tr>
            <w:tr w:rsidR="00CF127D" w:rsidRPr="00CF127D" w14:paraId="7AD257F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D35070D" w14:textId="77777777" w:rsidR="00CF127D" w:rsidRPr="00CF127D" w:rsidRDefault="00CF127D" w:rsidP="00CF127D">
                  <w:pPr>
                    <w:spacing w:after="60"/>
                    <w:rPr>
                      <w:iCs/>
                      <w:sz w:val="20"/>
                      <w:szCs w:val="20"/>
                    </w:rPr>
                  </w:pPr>
                  <w:r w:rsidRPr="00CF127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5C37B7"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11ED2F84"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284D167"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C624B3C"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6B1571F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3449206"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8A2DD6E" w14:textId="77777777" w:rsidR="00CF127D" w:rsidRPr="00CF127D" w:rsidRDefault="00CF127D" w:rsidP="00CF127D">
                  <w:pPr>
                    <w:spacing w:after="60"/>
                    <w:rPr>
                      <w:iCs/>
                      <w:sz w:val="20"/>
                      <w:szCs w:val="20"/>
                    </w:rPr>
                  </w:pPr>
                  <w:r w:rsidRPr="00CF127D">
                    <w:rPr>
                      <w:iCs/>
                      <w:sz w:val="20"/>
                      <w:szCs w:val="20"/>
                    </w:rPr>
                    <w:t>-$250.00</w:t>
                  </w:r>
                </w:p>
              </w:tc>
            </w:tr>
          </w:tbl>
          <w:p w14:paraId="30C2FD7C" w14:textId="77777777" w:rsidR="00CF127D" w:rsidRPr="00CF127D" w:rsidRDefault="00CF127D" w:rsidP="00CF127D">
            <w:pPr>
              <w:spacing w:before="240" w:after="240"/>
              <w:ind w:left="1440" w:hanging="720"/>
              <w:rPr>
                <w:szCs w:val="20"/>
              </w:rPr>
            </w:pPr>
            <w:r w:rsidRPr="00CF127D">
              <w:rPr>
                <w:szCs w:val="20"/>
              </w:rPr>
              <w:t>(d)</w:t>
            </w:r>
            <w:r w:rsidRPr="00CF127D">
              <w:rPr>
                <w:szCs w:val="20"/>
              </w:rPr>
              <w:tab/>
              <w:t xml:space="preserve">RUC-committed Resources </w:t>
            </w:r>
          </w:p>
          <w:p w14:paraId="43833A37" w14:textId="77777777" w:rsidR="00CF127D" w:rsidRPr="00CF127D" w:rsidRDefault="00CF127D" w:rsidP="00CF127D">
            <w:pPr>
              <w:spacing w:before="240" w:after="240"/>
              <w:ind w:left="2160" w:hanging="720"/>
              <w:rPr>
                <w:szCs w:val="20"/>
              </w:rPr>
            </w:pPr>
            <w:r w:rsidRPr="00CF127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F127D" w:rsidRPr="00CF127D" w14:paraId="3E743ABD"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1C5D245A" w14:textId="77777777" w:rsidR="00CF127D" w:rsidRPr="00CF127D" w:rsidRDefault="00CF127D" w:rsidP="00CF127D">
                  <w:pPr>
                    <w:spacing w:after="120"/>
                    <w:rPr>
                      <w:b/>
                      <w:iCs/>
                      <w:sz w:val="20"/>
                      <w:szCs w:val="20"/>
                    </w:rPr>
                  </w:pPr>
                  <w:r w:rsidRPr="00CF127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3C48586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3E4D040"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0BFE3DE7" w14:textId="77777777" w:rsidR="00CF127D" w:rsidRPr="00CF127D" w:rsidRDefault="00CF127D" w:rsidP="00CF127D">
                  <w:pPr>
                    <w:spacing w:after="60"/>
                    <w:rPr>
                      <w:iCs/>
                      <w:sz w:val="20"/>
                      <w:szCs w:val="20"/>
                    </w:rPr>
                  </w:pPr>
                  <w:r w:rsidRPr="00CF127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3998735"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656FBA40"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1C15F27B" w14:textId="77777777" w:rsidR="00CF127D" w:rsidRPr="00CF127D" w:rsidRDefault="00CF127D" w:rsidP="00CF127D">
                  <w:pPr>
                    <w:spacing w:after="60"/>
                    <w:rPr>
                      <w:iCs/>
                      <w:sz w:val="20"/>
                      <w:szCs w:val="20"/>
                    </w:rPr>
                  </w:pPr>
                  <w:r w:rsidRPr="00CF127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1041A40" w14:textId="77777777" w:rsidR="00CF127D" w:rsidRPr="00CF127D" w:rsidRDefault="00CF127D" w:rsidP="00CF127D">
                  <w:pPr>
                    <w:spacing w:after="60"/>
                    <w:rPr>
                      <w:iCs/>
                      <w:sz w:val="20"/>
                      <w:szCs w:val="20"/>
                    </w:rPr>
                  </w:pPr>
                  <w:r w:rsidRPr="00CF127D">
                    <w:rPr>
                      <w:iCs/>
                      <w:sz w:val="20"/>
                      <w:szCs w:val="20"/>
                    </w:rPr>
                    <w:t>$250</w:t>
                  </w:r>
                </w:p>
              </w:tc>
            </w:tr>
          </w:tbl>
          <w:p w14:paraId="0A492183" w14:textId="49E1922F" w:rsidR="00CF127D" w:rsidRPr="00CF127D" w:rsidRDefault="00CF127D" w:rsidP="00CF127D">
            <w:pPr>
              <w:spacing w:before="240" w:after="240"/>
              <w:ind w:left="2160" w:hanging="720"/>
              <w:rPr>
                <w:szCs w:val="20"/>
              </w:rPr>
            </w:pPr>
            <w:r w:rsidRPr="00CF127D">
              <w:rPr>
                <w:szCs w:val="20"/>
              </w:rPr>
              <w:t xml:space="preserve">(ii)       For each RUC-committed Resource that has submitted an Energy Offer Curve, ERCOT shall create a monotonically </w:t>
            </w:r>
            <w:ins w:id="251" w:author="ERCOT" w:date="2025-04-25T11:52:00Z">
              <w:r w:rsidR="00B908EF">
                <w:rPr>
                  <w:szCs w:val="20"/>
                </w:rPr>
                <w:t>non-decreasing</w:t>
              </w:r>
            </w:ins>
            <w:del w:id="252" w:author="ERCOT" w:date="2025-04-25T11:52:00Z">
              <w:r w:rsidRPr="00CF127D" w:rsidDel="00B908EF">
                <w:rPr>
                  <w:szCs w:val="20"/>
                </w:rPr>
                <w:delText>increasing</w:delText>
              </w:r>
            </w:del>
            <w:r w:rsidRPr="00CF127D">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6F00755F"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32976686"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544E48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DE277E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FA3A56F" w14:textId="77777777" w:rsidR="00CF127D" w:rsidRPr="00CF127D" w:rsidRDefault="00CF127D" w:rsidP="00CF127D">
                  <w:pPr>
                    <w:spacing w:after="60"/>
                    <w:rPr>
                      <w:iCs/>
                      <w:sz w:val="20"/>
                      <w:szCs w:val="20"/>
                    </w:rPr>
                  </w:pPr>
                  <w:r w:rsidRPr="00CF127D">
                    <w:rPr>
                      <w:iCs/>
                      <w:sz w:val="20"/>
                      <w:szCs w:val="20"/>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40E9121"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192D3520"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741FB03D"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EB8F8C9"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691C7C13"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765BDB12" w14:textId="77777777" w:rsidR="00CF127D" w:rsidRPr="00CF127D" w:rsidRDefault="00CF127D" w:rsidP="00CF127D">
                  <w:pPr>
                    <w:spacing w:after="60"/>
                    <w:rPr>
                      <w:iCs/>
                      <w:sz w:val="20"/>
                      <w:szCs w:val="20"/>
                    </w:rPr>
                  </w:pPr>
                  <w:r w:rsidRPr="00CF127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CF0488F" w14:textId="77777777" w:rsidR="00CF127D" w:rsidRPr="00CF127D" w:rsidRDefault="00CF127D" w:rsidP="00CF127D">
                  <w:pPr>
                    <w:spacing w:after="60"/>
                    <w:rPr>
                      <w:iCs/>
                      <w:sz w:val="20"/>
                      <w:szCs w:val="20"/>
                    </w:rPr>
                  </w:pPr>
                  <w:r w:rsidRPr="00CF127D">
                    <w:rPr>
                      <w:iCs/>
                      <w:sz w:val="20"/>
                      <w:szCs w:val="20"/>
                    </w:rPr>
                    <w:t>Greater of $250 or the first price point of the QSE submitted Energy Offer Curve</w:t>
                  </w:r>
                </w:p>
              </w:tc>
            </w:tr>
          </w:tbl>
          <w:p w14:paraId="04D0D4D9" w14:textId="77777777" w:rsidR="00CF127D" w:rsidRPr="00CF127D" w:rsidRDefault="00CF127D" w:rsidP="00CF127D">
            <w:pPr>
              <w:spacing w:before="240" w:after="240"/>
              <w:ind w:left="2160" w:hanging="720"/>
              <w:rPr>
                <w:szCs w:val="20"/>
              </w:rPr>
            </w:pPr>
            <w:r w:rsidRPr="00CF127D">
              <w:rPr>
                <w:szCs w:val="20"/>
              </w:rPr>
              <w:t>(iii)</w:t>
            </w:r>
            <w:r w:rsidRPr="00CF127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6ECFD120"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5A824A8B"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3729BC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4D5361C"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596A7AB" w14:textId="77777777" w:rsidR="00CF127D" w:rsidRPr="00CF127D" w:rsidRDefault="00CF127D" w:rsidP="00CF127D">
                  <w:pPr>
                    <w:spacing w:after="60"/>
                    <w:rPr>
                      <w:iCs/>
                      <w:sz w:val="20"/>
                      <w:szCs w:val="20"/>
                    </w:rPr>
                  </w:pPr>
                  <w:r w:rsidRPr="00CF127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6FAB2C73" w14:textId="77777777" w:rsidR="00CF127D" w:rsidRPr="00CF127D" w:rsidRDefault="00CF127D" w:rsidP="00CF127D">
                  <w:pPr>
                    <w:spacing w:after="60"/>
                    <w:rPr>
                      <w:iCs/>
                      <w:sz w:val="20"/>
                      <w:szCs w:val="20"/>
                    </w:rPr>
                  </w:pPr>
                  <w:r w:rsidRPr="00CF127D">
                    <w:rPr>
                      <w:sz w:val="20"/>
                      <w:szCs w:val="20"/>
                    </w:rPr>
                    <w:t>$4,500 or the effective Value of Lost Load (VOLL), whichever is less.</w:t>
                  </w:r>
                </w:p>
              </w:tc>
            </w:tr>
            <w:tr w:rsidR="00CF127D" w:rsidRPr="00CF127D" w14:paraId="440D6A37"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2898D3D" w14:textId="77777777" w:rsidR="00CF127D" w:rsidRPr="00CF127D" w:rsidRDefault="00CF127D" w:rsidP="00CF127D">
                  <w:pPr>
                    <w:spacing w:after="60"/>
                    <w:rPr>
                      <w:iCs/>
                      <w:sz w:val="20"/>
                      <w:szCs w:val="20"/>
                    </w:rPr>
                  </w:pPr>
                  <w:r w:rsidRPr="00CF127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1FC386D" w14:textId="77777777" w:rsidR="00CF127D" w:rsidRPr="00CF127D" w:rsidRDefault="00CF127D" w:rsidP="00CF127D">
                  <w:pPr>
                    <w:spacing w:after="60"/>
                    <w:rPr>
                      <w:iCs/>
                      <w:sz w:val="20"/>
                      <w:szCs w:val="20"/>
                    </w:rPr>
                  </w:pPr>
                  <w:r w:rsidRPr="00CF127D">
                    <w:rPr>
                      <w:sz w:val="20"/>
                      <w:szCs w:val="20"/>
                    </w:rPr>
                    <w:t>$4,500 or the effective VOLL, whichever is less.</w:t>
                  </w:r>
                </w:p>
              </w:tc>
            </w:tr>
          </w:tbl>
          <w:p w14:paraId="51B097CC" w14:textId="77777777" w:rsidR="00CF127D" w:rsidRPr="00CF127D" w:rsidRDefault="00CF127D" w:rsidP="00CF127D">
            <w:pPr>
              <w:spacing w:before="240" w:after="240"/>
              <w:ind w:left="2160" w:hanging="720"/>
              <w:rPr>
                <w:szCs w:val="20"/>
              </w:rPr>
            </w:pPr>
            <w:r w:rsidRPr="00CF127D">
              <w:rPr>
                <w:szCs w:val="20"/>
              </w:rPr>
              <w:t xml:space="preserve">(iv) </w:t>
            </w:r>
            <w:r w:rsidRPr="00CF127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6C46D3B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EBC5974"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1AC0AA02"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FE4F623"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435B84C"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BEC361E" w14:textId="77777777" w:rsidR="00CF127D" w:rsidRPr="00CF127D" w:rsidRDefault="00CF127D" w:rsidP="00CF127D">
                  <w:pPr>
                    <w:spacing w:after="120"/>
                    <w:rPr>
                      <w:iCs/>
                      <w:sz w:val="20"/>
                      <w:szCs w:val="20"/>
                    </w:rPr>
                  </w:pPr>
                  <w:r w:rsidRPr="00CF127D">
                    <w:rPr>
                      <w:iCs/>
                      <w:sz w:val="20"/>
                      <w:szCs w:val="20"/>
                    </w:rPr>
                    <w:t>$250</w:t>
                  </w:r>
                </w:p>
              </w:tc>
            </w:tr>
            <w:tr w:rsidR="00CF127D" w:rsidRPr="00CF127D" w14:paraId="15CE33A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DC3835E"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0938124" w14:textId="77777777" w:rsidR="00CF127D" w:rsidRPr="00CF127D" w:rsidRDefault="00CF127D" w:rsidP="00CF127D">
                  <w:pPr>
                    <w:spacing w:after="120"/>
                    <w:rPr>
                      <w:iCs/>
                      <w:sz w:val="20"/>
                      <w:szCs w:val="20"/>
                    </w:rPr>
                  </w:pPr>
                  <w:r w:rsidRPr="00CF127D">
                    <w:rPr>
                      <w:iCs/>
                      <w:sz w:val="20"/>
                      <w:szCs w:val="20"/>
                    </w:rPr>
                    <w:t>$250</w:t>
                  </w:r>
                </w:p>
              </w:tc>
            </w:tr>
          </w:tbl>
          <w:p w14:paraId="22A10F0C" w14:textId="6BDC01ED" w:rsidR="00CF127D" w:rsidRPr="00CF127D" w:rsidRDefault="00CF127D" w:rsidP="00CF127D">
            <w:pPr>
              <w:spacing w:before="240" w:after="240"/>
              <w:ind w:left="2160" w:hanging="720"/>
              <w:rPr>
                <w:szCs w:val="20"/>
              </w:rPr>
            </w:pPr>
            <w:r w:rsidRPr="00CF127D">
              <w:rPr>
                <w:szCs w:val="20"/>
              </w:rPr>
              <w:t xml:space="preserve">(v) </w:t>
            </w:r>
            <w:r w:rsidRPr="00CF127D">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53" w:author="ERCOT" w:date="2025-04-25T11:53:00Z">
              <w:r w:rsidR="00B908EF">
                <w:rPr>
                  <w:szCs w:val="20"/>
                </w:rPr>
                <w:t>non-decreasing</w:t>
              </w:r>
            </w:ins>
            <w:del w:id="254" w:author="ERCOT" w:date="2025-04-25T11:53:00Z">
              <w:r w:rsidRPr="00CF127D" w:rsidDel="00B908EF">
                <w:rPr>
                  <w:szCs w:val="20"/>
                </w:rPr>
                <w:delText>increasing</w:delText>
              </w:r>
            </w:del>
            <w:r w:rsidRPr="00CF127D">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0ADF5687"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7CB16BB"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6533AF7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95F1D4F"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35073AE8" w14:textId="77777777" w:rsidR="00CF127D" w:rsidRPr="00CF127D" w:rsidRDefault="00CF127D" w:rsidP="00CF127D">
                  <w:pPr>
                    <w:spacing w:after="60"/>
                    <w:rPr>
                      <w:iCs/>
                      <w:sz w:val="20"/>
                      <w:szCs w:val="20"/>
                    </w:rPr>
                  </w:pPr>
                  <w:r w:rsidRPr="00CF127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16BA328"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7C10700F"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0F42934" w14:textId="77777777" w:rsidR="00CF127D" w:rsidRPr="00CF127D" w:rsidRDefault="00CF127D" w:rsidP="00CF127D">
                  <w:pPr>
                    <w:spacing w:after="60"/>
                    <w:rPr>
                      <w:iCs/>
                      <w:sz w:val="20"/>
                      <w:szCs w:val="20"/>
                    </w:rPr>
                  </w:pPr>
                  <w:r w:rsidRPr="00CF127D">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1DD9100"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787357E6"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1DA7DF18"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4C266812"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7D5242F8"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7BFFF8D4"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5F9DAF9" w14:textId="77777777" w:rsidR="00CF127D" w:rsidRPr="00CF127D" w:rsidRDefault="00CF127D" w:rsidP="00CF127D">
                  <w:pPr>
                    <w:spacing w:after="60"/>
                    <w:rPr>
                      <w:iCs/>
                      <w:sz w:val="20"/>
                      <w:szCs w:val="20"/>
                    </w:rPr>
                  </w:pPr>
                  <w:r w:rsidRPr="00CF127D">
                    <w:rPr>
                      <w:iCs/>
                      <w:sz w:val="20"/>
                      <w:szCs w:val="20"/>
                    </w:rPr>
                    <w:t>Price associated with the highest MW in QSE submitted Energy Offer Curve</w:t>
                  </w:r>
                </w:p>
              </w:tc>
            </w:tr>
            <w:tr w:rsidR="00CF127D" w:rsidRPr="00CF127D" w14:paraId="68C6848C"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57E00CFE"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95F5180" w14:textId="77777777" w:rsidR="00CF127D" w:rsidRPr="00CF127D" w:rsidRDefault="00CF127D" w:rsidP="00CF127D">
                  <w:pPr>
                    <w:spacing w:after="60"/>
                    <w:rPr>
                      <w:iCs/>
                      <w:sz w:val="20"/>
                      <w:szCs w:val="20"/>
                    </w:rPr>
                  </w:pPr>
                  <w:r w:rsidRPr="00CF127D">
                    <w:rPr>
                      <w:iCs/>
                      <w:sz w:val="20"/>
                      <w:szCs w:val="20"/>
                    </w:rPr>
                    <w:t>The QSE submitted Energy Offer Curve</w:t>
                  </w:r>
                </w:p>
              </w:tc>
            </w:tr>
            <w:tr w:rsidR="00CF127D" w:rsidRPr="00CF127D" w14:paraId="55F21776"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22D7E207"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F06E0F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0A328D1A"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437AE3A2"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C7B888E" w14:textId="77777777" w:rsidR="00CF127D" w:rsidRPr="00CF127D" w:rsidRDefault="00CF127D" w:rsidP="00CF127D">
                  <w:pPr>
                    <w:spacing w:after="60"/>
                    <w:rPr>
                      <w:iCs/>
                      <w:sz w:val="20"/>
                      <w:szCs w:val="20"/>
                    </w:rPr>
                  </w:pPr>
                  <w:r w:rsidRPr="00CF127D">
                    <w:rPr>
                      <w:iCs/>
                      <w:sz w:val="20"/>
                      <w:szCs w:val="20"/>
                    </w:rPr>
                    <w:t>-$250.00</w:t>
                  </w:r>
                </w:p>
              </w:tc>
            </w:tr>
          </w:tbl>
          <w:p w14:paraId="505BC5EF" w14:textId="77777777" w:rsidR="00CF127D" w:rsidRPr="00CF127D" w:rsidRDefault="00CF127D" w:rsidP="00CF127D">
            <w:pPr>
              <w:spacing w:before="240" w:after="240"/>
              <w:ind w:left="2160" w:hanging="720"/>
              <w:rPr>
                <w:szCs w:val="20"/>
              </w:rPr>
            </w:pPr>
            <w:r w:rsidRPr="00CF127D">
              <w:rPr>
                <w:szCs w:val="20"/>
              </w:rPr>
              <w:t>(vi)</w:t>
            </w:r>
            <w:r w:rsidRPr="00CF127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29CA94D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BC53119"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6F96CA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554A7FC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BBCE933" w14:textId="77777777" w:rsidR="00CF127D" w:rsidRPr="00CF127D" w:rsidRDefault="00CF127D" w:rsidP="00CF127D">
                  <w:pPr>
                    <w:spacing w:after="120"/>
                    <w:rPr>
                      <w:iCs/>
                      <w:sz w:val="20"/>
                      <w:szCs w:val="20"/>
                    </w:rPr>
                  </w:pPr>
                  <w:r w:rsidRPr="00CF127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794B3559"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Value of Lost Load (VOLL), whichever is less</w:t>
                  </w:r>
                </w:p>
              </w:tc>
            </w:tr>
            <w:tr w:rsidR="00CF127D" w:rsidRPr="00CF127D" w14:paraId="5FFDBCC7"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614FD97"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E514CD8"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bl>
          <w:p w14:paraId="244014FB" w14:textId="77777777" w:rsidR="00CF127D" w:rsidRPr="00CF127D" w:rsidRDefault="00CF127D" w:rsidP="00CF127D">
            <w:pPr>
              <w:spacing w:before="240" w:after="240"/>
              <w:ind w:left="2160" w:hanging="720"/>
              <w:rPr>
                <w:szCs w:val="20"/>
              </w:rPr>
            </w:pPr>
            <w:r w:rsidRPr="00CF127D">
              <w:rPr>
                <w:szCs w:val="20"/>
              </w:rPr>
              <w:t>(vii)</w:t>
            </w:r>
            <w:r w:rsidRPr="00CF127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1712425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971B03C"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982B97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B8CDF0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2877585" w14:textId="77777777" w:rsidR="00CF127D" w:rsidRPr="00CF127D" w:rsidRDefault="00CF127D" w:rsidP="00CF127D">
                  <w:pPr>
                    <w:spacing w:after="60"/>
                    <w:rPr>
                      <w:iCs/>
                      <w:sz w:val="20"/>
                      <w:szCs w:val="20"/>
                    </w:rPr>
                  </w:pPr>
                  <w:r w:rsidRPr="00CF127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1B44377" w14:textId="77777777" w:rsidR="00CF127D" w:rsidRPr="00CF127D" w:rsidRDefault="00CF127D" w:rsidP="00CF127D">
                  <w:pPr>
                    <w:spacing w:after="60"/>
                    <w:rPr>
                      <w:iCs/>
                      <w:sz w:val="20"/>
                      <w:szCs w:val="20"/>
                    </w:rPr>
                  </w:pPr>
                  <w:r w:rsidRPr="00CF127D">
                    <w:rPr>
                      <w:iCs/>
                      <w:sz w:val="20"/>
                      <w:szCs w:val="20"/>
                    </w:rPr>
                    <w:t>Greater of: $4,500</w:t>
                  </w:r>
                  <w:r w:rsidRPr="00CF127D">
                    <w:rPr>
                      <w:sz w:val="20"/>
                      <w:szCs w:val="20"/>
                    </w:rPr>
                    <w:t xml:space="preserve"> or the effective VOLL, whichever is less; and</w:t>
                  </w:r>
                  <w:r w:rsidRPr="00CF127D">
                    <w:rPr>
                      <w:iCs/>
                      <w:sz w:val="20"/>
                      <w:szCs w:val="20"/>
                    </w:rPr>
                    <w:t xml:space="preserve"> the price associated with the highest MW in QSE-submitted Energy Offer Curve</w:t>
                  </w:r>
                </w:p>
              </w:tc>
            </w:tr>
            <w:tr w:rsidR="00CF127D" w:rsidRPr="00CF127D" w14:paraId="1F333050"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76551596"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2A19F9" w14:textId="77777777" w:rsidR="00CF127D" w:rsidRPr="00CF127D" w:rsidRDefault="00CF127D" w:rsidP="00CF127D">
                  <w:pPr>
                    <w:spacing w:after="60"/>
                    <w:rPr>
                      <w:iCs/>
                      <w:sz w:val="20"/>
                      <w:szCs w:val="20"/>
                    </w:rPr>
                  </w:pPr>
                  <w:r w:rsidRPr="00CF127D">
                    <w:rPr>
                      <w:iCs/>
                      <w:sz w:val="20"/>
                      <w:szCs w:val="20"/>
                    </w:rPr>
                    <w:t>Greater of: $4,500</w:t>
                  </w:r>
                  <w:r w:rsidRPr="00CF127D">
                    <w:rPr>
                      <w:sz w:val="20"/>
                      <w:szCs w:val="20"/>
                    </w:rPr>
                    <w:t xml:space="preserve"> or the effective VOLL, whichever is less; and</w:t>
                  </w:r>
                  <w:r w:rsidRPr="00CF127D">
                    <w:rPr>
                      <w:iCs/>
                      <w:sz w:val="20"/>
                      <w:szCs w:val="20"/>
                    </w:rPr>
                    <w:t xml:space="preserve"> the QSE-submitted Energy Offer Curve</w:t>
                  </w:r>
                </w:p>
              </w:tc>
            </w:tr>
            <w:tr w:rsidR="00CF127D" w:rsidRPr="00CF127D" w14:paraId="23A62F89"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09D13226" w14:textId="77777777" w:rsidR="00CF127D" w:rsidRPr="00CF127D" w:rsidRDefault="00CF127D" w:rsidP="00CF127D">
                  <w:pPr>
                    <w:spacing w:after="60"/>
                    <w:rPr>
                      <w:iCs/>
                      <w:sz w:val="20"/>
                      <w:szCs w:val="20"/>
                    </w:rPr>
                  </w:pPr>
                  <w:r w:rsidRPr="00CF127D">
                    <w:rPr>
                      <w:iCs/>
                      <w:sz w:val="20"/>
                      <w:szCs w:val="20"/>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397DA16A" w14:textId="77777777" w:rsidR="00CF127D" w:rsidRPr="00CF127D" w:rsidRDefault="00CF127D" w:rsidP="00CF127D">
                  <w:pPr>
                    <w:spacing w:after="60"/>
                    <w:rPr>
                      <w:iCs/>
                      <w:sz w:val="20"/>
                      <w:szCs w:val="20"/>
                    </w:rPr>
                  </w:pPr>
                  <w:r w:rsidRPr="00CF127D">
                    <w:rPr>
                      <w:iCs/>
                      <w:sz w:val="20"/>
                      <w:szCs w:val="20"/>
                    </w:rPr>
                    <w:t>Greater of: $4,500</w:t>
                  </w:r>
                  <w:r w:rsidRPr="00CF127D">
                    <w:rPr>
                      <w:sz w:val="20"/>
                      <w:szCs w:val="20"/>
                    </w:rPr>
                    <w:t xml:space="preserve"> or the effective VOLL, whichever is less;</w:t>
                  </w:r>
                  <w:r w:rsidRPr="00CF127D">
                    <w:rPr>
                      <w:iCs/>
                      <w:sz w:val="20"/>
                      <w:szCs w:val="20"/>
                    </w:rPr>
                    <w:t xml:space="preserve"> and the first price point of the QSE-submitted Energy Offer Curve</w:t>
                  </w:r>
                </w:p>
              </w:tc>
            </w:tr>
          </w:tbl>
          <w:p w14:paraId="397A4DF2" w14:textId="77777777" w:rsidR="00CF127D" w:rsidRPr="00CF127D" w:rsidRDefault="00CF127D" w:rsidP="00CF127D">
            <w:pPr>
              <w:spacing w:before="240" w:after="240"/>
              <w:ind w:left="2160" w:hanging="720"/>
              <w:rPr>
                <w:szCs w:val="20"/>
              </w:rPr>
            </w:pPr>
            <w:r w:rsidRPr="00CF127D">
              <w:rPr>
                <w:szCs w:val="20"/>
              </w:rPr>
              <w:t>(viii)</w:t>
            </w:r>
            <w:r w:rsidRPr="00CF12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676DBA04"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40D1914"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587D7C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6BFDBE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862BA7"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1459DB3"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r w:rsidR="00CF127D" w:rsidRPr="00CF127D" w14:paraId="55B0C9D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96515B2"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15FE3E82"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bl>
          <w:p w14:paraId="7A3BCA97" w14:textId="77777777" w:rsidR="00CF127D" w:rsidRPr="00CF127D" w:rsidRDefault="00CF127D" w:rsidP="00CF127D">
            <w:pPr>
              <w:spacing w:before="240" w:after="240"/>
              <w:ind w:left="2160" w:hanging="720"/>
              <w:rPr>
                <w:szCs w:val="20"/>
              </w:rPr>
            </w:pPr>
            <w:r w:rsidRPr="00CF127D">
              <w:rPr>
                <w:szCs w:val="20"/>
              </w:rPr>
              <w:t>(ix)</w:t>
            </w:r>
            <w:r w:rsidRPr="00CF12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4BFC5F94"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62D7F75E"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239BC6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D17DFDB"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2BEB8D27" w14:textId="77777777" w:rsidR="00CF127D" w:rsidRPr="00CF127D" w:rsidRDefault="00CF127D" w:rsidP="00CF127D">
                  <w:pPr>
                    <w:spacing w:after="60"/>
                    <w:rPr>
                      <w:iCs/>
                      <w:sz w:val="20"/>
                      <w:szCs w:val="20"/>
                    </w:rPr>
                  </w:pPr>
                  <w:r w:rsidRPr="00CF127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92E996" w14:textId="77777777" w:rsidR="00CF127D" w:rsidRPr="00CF127D" w:rsidRDefault="00CF127D" w:rsidP="00CF127D">
                  <w:pPr>
                    <w:spacing w:after="60"/>
                    <w:rPr>
                      <w:iCs/>
                      <w:sz w:val="20"/>
                      <w:szCs w:val="20"/>
                    </w:rPr>
                  </w:pPr>
                  <w:r w:rsidRPr="00CF127D">
                    <w:rPr>
                      <w:iCs/>
                      <w:sz w:val="20"/>
                      <w:szCs w:val="20"/>
                    </w:rPr>
                    <w:t>Greater of: $4,500</w:t>
                  </w:r>
                  <w:r w:rsidRPr="00CF127D">
                    <w:rPr>
                      <w:sz w:val="20"/>
                      <w:szCs w:val="20"/>
                    </w:rPr>
                    <w:t xml:space="preserve"> or the effective VOLL, whichever is less; and</w:t>
                  </w:r>
                  <w:r w:rsidRPr="00CF127D">
                    <w:rPr>
                      <w:iCs/>
                      <w:sz w:val="20"/>
                      <w:szCs w:val="20"/>
                    </w:rPr>
                    <w:t xml:space="preserve"> the price associated with the highest MW in QSE-submitted Energy Offer Curve</w:t>
                  </w:r>
                </w:p>
              </w:tc>
            </w:tr>
            <w:tr w:rsidR="00CF127D" w:rsidRPr="00CF127D" w14:paraId="2E23FD52"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27F3AF86" w14:textId="77777777" w:rsidR="00CF127D" w:rsidRPr="00CF127D" w:rsidRDefault="00CF127D" w:rsidP="00CF127D">
                  <w:pPr>
                    <w:spacing w:after="60"/>
                    <w:rPr>
                      <w:iCs/>
                      <w:sz w:val="20"/>
                      <w:szCs w:val="20"/>
                    </w:rPr>
                  </w:pPr>
                  <w:r w:rsidRPr="00CF127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AA16EC9" w14:textId="77777777" w:rsidR="00CF127D" w:rsidRPr="00CF127D" w:rsidRDefault="00CF127D" w:rsidP="00CF127D">
                  <w:pPr>
                    <w:spacing w:after="60"/>
                    <w:rPr>
                      <w:iCs/>
                      <w:sz w:val="20"/>
                      <w:szCs w:val="20"/>
                    </w:rPr>
                  </w:pPr>
                  <w:r w:rsidRPr="00CF127D">
                    <w:rPr>
                      <w:iCs/>
                      <w:sz w:val="20"/>
                      <w:szCs w:val="20"/>
                    </w:rPr>
                    <w:t>Greater of: $4,500</w:t>
                  </w:r>
                  <w:r w:rsidRPr="00CF127D">
                    <w:rPr>
                      <w:sz w:val="20"/>
                      <w:szCs w:val="20"/>
                    </w:rPr>
                    <w:t xml:space="preserve"> or the effective VOLL, whichever is less;</w:t>
                  </w:r>
                  <w:r w:rsidRPr="00CF127D">
                    <w:rPr>
                      <w:iCs/>
                      <w:sz w:val="20"/>
                      <w:szCs w:val="20"/>
                    </w:rPr>
                    <w:t xml:space="preserve"> and the QSE-submitted Energy Offer Curve</w:t>
                  </w:r>
                </w:p>
              </w:tc>
            </w:tr>
            <w:tr w:rsidR="00CF127D" w:rsidRPr="00CF127D" w14:paraId="7B593D0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35BA06A3"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3C9D5882" w14:textId="77777777" w:rsidR="00CF127D" w:rsidRPr="00CF127D" w:rsidRDefault="00CF127D" w:rsidP="00CF127D">
                  <w:pPr>
                    <w:spacing w:after="60"/>
                    <w:rPr>
                      <w:iCs/>
                      <w:sz w:val="20"/>
                      <w:szCs w:val="20"/>
                    </w:rPr>
                  </w:pPr>
                  <w:r w:rsidRPr="00CF127D">
                    <w:rPr>
                      <w:iCs/>
                      <w:sz w:val="20"/>
                      <w:szCs w:val="20"/>
                    </w:rPr>
                    <w:t>$4,500</w:t>
                  </w:r>
                  <w:r w:rsidRPr="00CF127D">
                    <w:rPr>
                      <w:sz w:val="20"/>
                      <w:szCs w:val="20"/>
                    </w:rPr>
                    <w:t xml:space="preserve"> or the effective VOLL, whichever is less</w:t>
                  </w:r>
                </w:p>
              </w:tc>
            </w:tr>
            <w:tr w:rsidR="00CF127D" w:rsidRPr="00CF127D" w14:paraId="1258F98B"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9873286" w14:textId="77777777" w:rsidR="00CF127D" w:rsidRPr="00CF127D" w:rsidRDefault="00CF127D" w:rsidP="00CF127D">
                  <w:pPr>
                    <w:spacing w:after="60"/>
                    <w:rPr>
                      <w:iCs/>
                      <w:sz w:val="20"/>
                      <w:szCs w:val="20"/>
                    </w:rPr>
                  </w:pPr>
                  <w:r w:rsidRPr="00CF127D">
                    <w:rPr>
                      <w:iCs/>
                      <w:sz w:val="20"/>
                      <w:szCs w:val="20"/>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2AA179F" w14:textId="77777777" w:rsidR="00CF127D" w:rsidRPr="00CF127D" w:rsidRDefault="00CF127D" w:rsidP="00CF127D">
                  <w:pPr>
                    <w:spacing w:after="60"/>
                    <w:rPr>
                      <w:iCs/>
                      <w:sz w:val="20"/>
                      <w:szCs w:val="20"/>
                    </w:rPr>
                  </w:pPr>
                  <w:r w:rsidRPr="00CF127D">
                    <w:rPr>
                      <w:iCs/>
                      <w:sz w:val="20"/>
                      <w:szCs w:val="20"/>
                    </w:rPr>
                    <w:t>Price associated with the highest MW in QSE-submitted Energy Offer Curve</w:t>
                  </w:r>
                </w:p>
              </w:tc>
            </w:tr>
            <w:tr w:rsidR="00CF127D" w:rsidRPr="00CF127D" w14:paraId="78A5BDD9"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A6A079C"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0B2DBC4" w14:textId="77777777" w:rsidR="00CF127D" w:rsidRPr="00CF127D" w:rsidRDefault="00CF127D" w:rsidP="00CF127D">
                  <w:pPr>
                    <w:spacing w:after="60"/>
                    <w:rPr>
                      <w:iCs/>
                      <w:sz w:val="20"/>
                      <w:szCs w:val="20"/>
                    </w:rPr>
                  </w:pPr>
                  <w:r w:rsidRPr="00CF127D">
                    <w:rPr>
                      <w:iCs/>
                      <w:sz w:val="20"/>
                      <w:szCs w:val="20"/>
                    </w:rPr>
                    <w:t>The QSE-submitted Energy Offer Curve</w:t>
                  </w:r>
                </w:p>
              </w:tc>
            </w:tr>
            <w:tr w:rsidR="00CF127D" w:rsidRPr="00CF127D" w14:paraId="5A3EDFFB"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09713143"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67B7B87"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027F1B0E"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39237647"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07D5052" w14:textId="77777777" w:rsidR="00CF127D" w:rsidRPr="00CF127D" w:rsidRDefault="00CF127D" w:rsidP="00CF127D">
                  <w:pPr>
                    <w:spacing w:after="60"/>
                    <w:rPr>
                      <w:iCs/>
                      <w:sz w:val="20"/>
                      <w:szCs w:val="20"/>
                    </w:rPr>
                  </w:pPr>
                  <w:r w:rsidRPr="00CF127D">
                    <w:rPr>
                      <w:iCs/>
                      <w:sz w:val="20"/>
                      <w:szCs w:val="20"/>
                    </w:rPr>
                    <w:t>-$250.00</w:t>
                  </w:r>
                </w:p>
              </w:tc>
            </w:tr>
          </w:tbl>
          <w:p w14:paraId="613DA394" w14:textId="77777777" w:rsidR="00CF127D" w:rsidRPr="00CF127D" w:rsidRDefault="00CF127D" w:rsidP="00CF127D">
            <w:pPr>
              <w:spacing w:before="240" w:after="240"/>
              <w:ind w:left="720" w:hanging="720"/>
              <w:rPr>
                <w:szCs w:val="20"/>
              </w:rPr>
            </w:pPr>
            <w:r w:rsidRPr="00CF127D">
              <w:rPr>
                <w:szCs w:val="20"/>
              </w:rPr>
              <w:t>(5)</w:t>
            </w:r>
            <w:r w:rsidRPr="00CF127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14B94727" w14:textId="77777777" w:rsidR="00CF127D" w:rsidRPr="00CF127D" w:rsidRDefault="00CF127D" w:rsidP="00CF127D">
            <w:pPr>
              <w:spacing w:after="240"/>
              <w:ind w:left="1440" w:hanging="720"/>
              <w:rPr>
                <w:szCs w:val="20"/>
              </w:rPr>
            </w:pPr>
            <w:r w:rsidRPr="00CF127D">
              <w:rPr>
                <w:szCs w:val="20"/>
              </w:rPr>
              <w:t>(a)</w:t>
            </w:r>
            <w:r w:rsidRPr="00CF127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22EB5A3E" w14:textId="77777777" w:rsidR="00CF127D" w:rsidRPr="00CF127D" w:rsidRDefault="00CF127D" w:rsidP="00CF127D">
            <w:pPr>
              <w:spacing w:after="240"/>
              <w:ind w:left="1440" w:hanging="720"/>
              <w:rPr>
                <w:szCs w:val="20"/>
              </w:rPr>
            </w:pPr>
            <w:r w:rsidRPr="00CF127D">
              <w:rPr>
                <w:szCs w:val="20"/>
              </w:rPr>
              <w:t>(b)</w:t>
            </w:r>
            <w:r w:rsidRPr="00CF127D">
              <w:rPr>
                <w:szCs w:val="20"/>
              </w:rPr>
              <w:tab/>
              <w:t>For Resources that are not RUC-committed, the price in the proxy Ancillary Service Offer shall be set to:</w:t>
            </w:r>
          </w:p>
          <w:p w14:paraId="39F1C368" w14:textId="77777777" w:rsidR="00CF127D" w:rsidRPr="00CF127D" w:rsidRDefault="00CF127D" w:rsidP="00CF127D">
            <w:pPr>
              <w:spacing w:after="240"/>
              <w:ind w:left="2160" w:hanging="720"/>
              <w:rPr>
                <w:szCs w:val="20"/>
              </w:rPr>
            </w:pPr>
            <w:r w:rsidRPr="00CF127D">
              <w:rPr>
                <w:szCs w:val="20"/>
              </w:rPr>
              <w:t>(i)</w:t>
            </w:r>
            <w:r w:rsidRPr="00CF127D">
              <w:rPr>
                <w:szCs w:val="20"/>
              </w:rPr>
              <w:tab/>
              <w:t>For Reg-Up and RRS, the maximum of:</w:t>
            </w:r>
          </w:p>
          <w:p w14:paraId="0AE2402E"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Reg-Up or RRS, respectively;</w:t>
            </w:r>
          </w:p>
          <w:p w14:paraId="24C4DE8F"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Reg-Up or RRS, respectively;</w:t>
            </w:r>
          </w:p>
          <w:p w14:paraId="2F9AD01E" w14:textId="77777777" w:rsidR="00CF127D" w:rsidRPr="00CF127D" w:rsidRDefault="00CF127D" w:rsidP="00CF127D">
            <w:pPr>
              <w:spacing w:after="240"/>
              <w:ind w:left="2880" w:hanging="720"/>
              <w:rPr>
                <w:szCs w:val="20"/>
              </w:rPr>
            </w:pPr>
            <w:r w:rsidRPr="00CF127D">
              <w:rPr>
                <w:szCs w:val="20"/>
              </w:rPr>
              <w:t>(C)</w:t>
            </w:r>
            <w:r w:rsidRPr="00CF127D">
              <w:rPr>
                <w:szCs w:val="20"/>
              </w:rPr>
              <w:tab/>
              <w:t>The Resource’s highest Ancillary Service Offer price for ECRS (submitted or proxy); or</w:t>
            </w:r>
          </w:p>
          <w:p w14:paraId="612EE344" w14:textId="77777777" w:rsidR="00CF127D" w:rsidRPr="00CF127D" w:rsidRDefault="00CF127D" w:rsidP="00CF127D">
            <w:pPr>
              <w:spacing w:after="240"/>
              <w:ind w:left="2880" w:hanging="720"/>
              <w:rPr>
                <w:szCs w:val="20"/>
              </w:rPr>
            </w:pPr>
            <w:r w:rsidRPr="00CF127D">
              <w:rPr>
                <w:szCs w:val="20"/>
              </w:rPr>
              <w:t>(D)</w:t>
            </w:r>
            <w:r w:rsidRPr="00CF127D">
              <w:rPr>
                <w:szCs w:val="20"/>
              </w:rPr>
              <w:tab/>
              <w:t>The Resource’s highest Ancillary Service Offer price for Non-Spin (submitted or proxy).</w:t>
            </w:r>
          </w:p>
          <w:p w14:paraId="5ED195C5"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For ECRS, the maximum of: </w:t>
            </w:r>
          </w:p>
          <w:p w14:paraId="296BA040" w14:textId="77777777" w:rsidR="00CF127D" w:rsidRPr="00CF127D" w:rsidRDefault="00CF127D" w:rsidP="00CF127D">
            <w:pPr>
              <w:spacing w:after="240"/>
              <w:ind w:left="2880" w:hanging="720"/>
              <w:rPr>
                <w:szCs w:val="20"/>
              </w:rPr>
            </w:pPr>
            <w:r w:rsidRPr="00CF127D">
              <w:rPr>
                <w:szCs w:val="20"/>
              </w:rPr>
              <w:t>(A)</w:t>
            </w:r>
            <w:r w:rsidRPr="00CF127D">
              <w:rPr>
                <w:szCs w:val="20"/>
              </w:rPr>
              <w:tab/>
              <w:t xml:space="preserve">The proxy Ancillary Service Offer price floor for ECRS; </w:t>
            </w:r>
          </w:p>
          <w:p w14:paraId="20EF907E"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ECRS; or</w:t>
            </w:r>
          </w:p>
          <w:p w14:paraId="2186F210" w14:textId="77777777" w:rsidR="00CF127D" w:rsidRPr="00CF127D" w:rsidRDefault="00CF127D" w:rsidP="00CF127D">
            <w:pPr>
              <w:spacing w:after="240"/>
              <w:ind w:left="2880" w:hanging="720"/>
              <w:rPr>
                <w:szCs w:val="20"/>
              </w:rPr>
            </w:pPr>
            <w:r w:rsidRPr="00CF127D">
              <w:rPr>
                <w:szCs w:val="20"/>
              </w:rPr>
              <w:lastRenderedPageBreak/>
              <w:t>(C)</w:t>
            </w:r>
            <w:r w:rsidRPr="00CF127D">
              <w:rPr>
                <w:szCs w:val="20"/>
              </w:rPr>
              <w:tab/>
              <w:t>The Resource’s highest Ancillary Service Offer price for Non-Spin (submitted or proxy).</w:t>
            </w:r>
          </w:p>
          <w:p w14:paraId="510123CE" w14:textId="77777777" w:rsidR="00CF127D" w:rsidRPr="00CF127D" w:rsidRDefault="00CF127D" w:rsidP="00CF127D">
            <w:pPr>
              <w:spacing w:after="240"/>
              <w:ind w:left="2160" w:hanging="720"/>
              <w:rPr>
                <w:szCs w:val="20"/>
              </w:rPr>
            </w:pPr>
            <w:r w:rsidRPr="00CF127D">
              <w:rPr>
                <w:szCs w:val="20"/>
              </w:rPr>
              <w:t>(iii)</w:t>
            </w:r>
            <w:r w:rsidRPr="00CF127D">
              <w:rPr>
                <w:szCs w:val="20"/>
              </w:rPr>
              <w:tab/>
              <w:t xml:space="preserve">For Non-Spin, the maximum of: </w:t>
            </w:r>
          </w:p>
          <w:p w14:paraId="33C7876E"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Non-Spin; or</w:t>
            </w:r>
          </w:p>
          <w:p w14:paraId="08A34887"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Non-Spin.</w:t>
            </w:r>
          </w:p>
          <w:p w14:paraId="7B22140B" w14:textId="77777777" w:rsidR="00CF127D" w:rsidRPr="00CF127D" w:rsidRDefault="00CF127D" w:rsidP="00CF127D">
            <w:pPr>
              <w:spacing w:after="240"/>
              <w:ind w:left="2160" w:hanging="720"/>
              <w:rPr>
                <w:szCs w:val="20"/>
              </w:rPr>
            </w:pPr>
            <w:r w:rsidRPr="00CF127D">
              <w:rPr>
                <w:szCs w:val="20"/>
              </w:rPr>
              <w:t>(iv)</w:t>
            </w:r>
            <w:r w:rsidRPr="00CF127D">
              <w:rPr>
                <w:szCs w:val="20"/>
              </w:rPr>
              <w:tab/>
              <w:t>For Reg-Down, the maximum of:</w:t>
            </w:r>
          </w:p>
          <w:p w14:paraId="6567E241"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Reg-Down; or</w:t>
            </w:r>
          </w:p>
          <w:p w14:paraId="5D5FC5FB"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Reg-Down.</w:t>
            </w:r>
          </w:p>
          <w:p w14:paraId="3E3B1D61" w14:textId="77777777" w:rsidR="00CF127D" w:rsidRPr="00CF127D" w:rsidRDefault="00CF127D" w:rsidP="00CF127D">
            <w:pPr>
              <w:spacing w:after="240"/>
              <w:ind w:left="1440" w:hanging="720"/>
              <w:rPr>
                <w:szCs w:val="20"/>
              </w:rPr>
            </w:pPr>
            <w:r w:rsidRPr="00CF127D">
              <w:rPr>
                <w:szCs w:val="20"/>
              </w:rPr>
              <w:t>(c)</w:t>
            </w:r>
            <w:r w:rsidRPr="00CF127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CE2DAFE" w14:textId="77777777" w:rsidR="00CF127D" w:rsidRPr="00CF127D" w:rsidRDefault="00CF127D" w:rsidP="00CF127D">
            <w:pPr>
              <w:spacing w:after="240"/>
              <w:ind w:left="1440" w:hanging="720"/>
              <w:rPr>
                <w:szCs w:val="20"/>
              </w:rPr>
            </w:pPr>
            <w:r w:rsidRPr="00CF127D">
              <w:rPr>
                <w:szCs w:val="20"/>
              </w:rPr>
              <w:t>(d)</w:t>
            </w:r>
            <w:r w:rsidRPr="00CF127D">
              <w:rPr>
                <w:szCs w:val="20"/>
              </w:rPr>
              <w:tab/>
              <w:t>Proxy Ancillary Service Offer price floors shall be approved by TAC and posted on the ERCOT website.</w:t>
            </w:r>
          </w:p>
          <w:p w14:paraId="25F82A6D" w14:textId="77777777" w:rsidR="00CF127D" w:rsidRPr="00CF127D" w:rsidRDefault="00CF127D" w:rsidP="00CF127D">
            <w:pPr>
              <w:spacing w:after="240"/>
              <w:ind w:left="1440" w:hanging="720"/>
              <w:rPr>
                <w:szCs w:val="20"/>
              </w:rPr>
            </w:pPr>
            <w:r w:rsidRPr="00CF127D">
              <w:rPr>
                <w:szCs w:val="20"/>
              </w:rPr>
              <w:t>(e)</w:t>
            </w:r>
            <w:r w:rsidRPr="00CF127D">
              <w:rPr>
                <w:szCs w:val="20"/>
              </w:rPr>
              <w:tab/>
              <w:t>For RUC-committed Resources:</w:t>
            </w:r>
          </w:p>
          <w:p w14:paraId="3C805DA8" w14:textId="77777777" w:rsidR="00CF127D" w:rsidRPr="00CF127D" w:rsidRDefault="00CF127D" w:rsidP="00CF127D">
            <w:pPr>
              <w:spacing w:after="240"/>
              <w:ind w:left="2160" w:hanging="720"/>
              <w:rPr>
                <w:szCs w:val="20"/>
              </w:rPr>
            </w:pPr>
            <w:r w:rsidRPr="00CF127D">
              <w:rPr>
                <w:szCs w:val="20"/>
              </w:rPr>
              <w:t>(i)</w:t>
            </w:r>
            <w:r w:rsidRPr="00CF127D">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395C981"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44601AAD" w14:textId="77777777" w:rsidR="00CF127D" w:rsidRPr="00CF127D" w:rsidRDefault="00CF127D" w:rsidP="00CF127D">
            <w:pPr>
              <w:spacing w:after="240"/>
              <w:ind w:left="2880" w:hanging="720"/>
              <w:rPr>
                <w:szCs w:val="20"/>
              </w:rPr>
            </w:pPr>
            <w:r w:rsidRPr="00CF127D">
              <w:rPr>
                <w:szCs w:val="20"/>
              </w:rPr>
              <w:t>(A)</w:t>
            </w:r>
            <w:r w:rsidRPr="00CF127D">
              <w:rPr>
                <w:szCs w:val="20"/>
              </w:rPr>
              <w:tab/>
              <w:t xml:space="preserve">The Resource’s highest submitted Ancillary Service Offer price; or </w:t>
            </w:r>
          </w:p>
          <w:p w14:paraId="35EC3D42" w14:textId="77777777" w:rsidR="00CF127D" w:rsidRPr="00CF127D" w:rsidRDefault="00CF127D" w:rsidP="00CF127D">
            <w:pPr>
              <w:spacing w:after="240"/>
              <w:ind w:left="2880" w:hanging="720"/>
              <w:rPr>
                <w:szCs w:val="20"/>
              </w:rPr>
            </w:pPr>
            <w:r w:rsidRPr="00CF127D">
              <w:rPr>
                <w:szCs w:val="20"/>
              </w:rPr>
              <w:t>(B)</w:t>
            </w:r>
            <w:r w:rsidRPr="00CF127D">
              <w:rPr>
                <w:szCs w:val="20"/>
              </w:rPr>
              <w:tab/>
              <w:t>$250/MWh.</w:t>
            </w:r>
          </w:p>
          <w:p w14:paraId="42F6E1B8" w14:textId="77777777" w:rsidR="00CF127D" w:rsidRPr="00CF127D" w:rsidRDefault="00CF127D" w:rsidP="00CF127D">
            <w:pPr>
              <w:spacing w:before="240" w:after="240"/>
              <w:ind w:left="720" w:hanging="720"/>
              <w:rPr>
                <w:szCs w:val="20"/>
              </w:rPr>
            </w:pPr>
            <w:r w:rsidRPr="00CF127D">
              <w:rPr>
                <w:szCs w:val="20"/>
              </w:rPr>
              <w:t>(6)</w:t>
            </w:r>
            <w:r w:rsidRPr="00CF127D">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143E3A65" w14:textId="77777777" w:rsidR="00CF127D" w:rsidRPr="00CF127D" w:rsidRDefault="00CF127D" w:rsidP="00CF127D">
            <w:pPr>
              <w:spacing w:before="240" w:after="240"/>
              <w:ind w:left="1440" w:hanging="720"/>
              <w:rPr>
                <w:szCs w:val="20"/>
              </w:rPr>
            </w:pPr>
            <w:r w:rsidRPr="00CF127D">
              <w:rPr>
                <w:szCs w:val="20"/>
              </w:rPr>
              <w:lastRenderedPageBreak/>
              <w:t>(a)</w:t>
            </w:r>
            <w:r w:rsidRPr="00CF127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F127D" w:rsidRPr="00CF127D" w14:paraId="65555ADA"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3252F368" w14:textId="77777777" w:rsidR="00CF127D" w:rsidRPr="00CF127D" w:rsidRDefault="00CF127D" w:rsidP="00CF127D">
                  <w:pPr>
                    <w:spacing w:after="120"/>
                    <w:rPr>
                      <w:b/>
                      <w:iCs/>
                      <w:sz w:val="20"/>
                      <w:szCs w:val="20"/>
                    </w:rPr>
                  </w:pPr>
                  <w:r w:rsidRPr="00CF127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350B7E5" w14:textId="77777777" w:rsidR="00CF127D" w:rsidRPr="00CF127D" w:rsidRDefault="00CF127D" w:rsidP="00CF127D">
                  <w:pPr>
                    <w:spacing w:after="120"/>
                    <w:rPr>
                      <w:b/>
                      <w:iCs/>
                      <w:sz w:val="20"/>
                      <w:szCs w:val="20"/>
                    </w:rPr>
                  </w:pPr>
                  <w:r w:rsidRPr="00CF127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AABA13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336367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68B5828" w14:textId="77777777" w:rsidR="00CF127D" w:rsidRPr="00CF127D" w:rsidRDefault="00CF127D" w:rsidP="00CF127D">
                  <w:pPr>
                    <w:spacing w:after="60"/>
                    <w:rPr>
                      <w:iCs/>
                      <w:sz w:val="20"/>
                      <w:szCs w:val="20"/>
                    </w:rPr>
                  </w:pPr>
                  <w:r w:rsidRPr="00CF127D">
                    <w:rPr>
                      <w:iCs/>
                      <w:sz w:val="20"/>
                      <w:szCs w:val="20"/>
                    </w:rPr>
                    <w:t xml:space="preserve">HSL MW and the highest MW point on the Energy Bid/Offer are both greater than or equal to zero, </w:t>
                  </w:r>
                </w:p>
                <w:p w14:paraId="7AC1ACC7" w14:textId="77777777" w:rsidR="00CF127D" w:rsidRPr="00CF127D" w:rsidRDefault="00CF127D" w:rsidP="00CF127D">
                  <w:pPr>
                    <w:spacing w:after="60"/>
                    <w:rPr>
                      <w:iCs/>
                      <w:sz w:val="20"/>
                      <w:szCs w:val="20"/>
                    </w:rPr>
                  </w:pPr>
                  <w:r w:rsidRPr="00CF127D">
                    <w:rPr>
                      <w:iCs/>
                      <w:sz w:val="20"/>
                      <w:szCs w:val="20"/>
                    </w:rPr>
                    <w:t>and,</w:t>
                  </w:r>
                </w:p>
                <w:p w14:paraId="730E3B9C" w14:textId="77777777" w:rsidR="00CF127D" w:rsidRPr="00CF127D" w:rsidRDefault="00CF127D" w:rsidP="00CF127D">
                  <w:pPr>
                    <w:spacing w:after="60"/>
                    <w:rPr>
                      <w:iCs/>
                      <w:sz w:val="20"/>
                      <w:szCs w:val="20"/>
                    </w:rPr>
                  </w:pPr>
                  <w:r w:rsidRPr="00CF127D">
                    <w:rPr>
                      <w:iCs/>
                      <w:sz w:val="20"/>
                      <w:szCs w:val="20"/>
                    </w:rPr>
                    <w:t>HSL is greater than the highest MW in submitted Energy Bid/Offer Curve</w:t>
                  </w:r>
                </w:p>
                <w:p w14:paraId="0411D07A"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A779516" w14:textId="77777777" w:rsidR="00CF127D" w:rsidRPr="00CF127D" w:rsidRDefault="00CF127D" w:rsidP="00CF127D">
                  <w:pPr>
                    <w:spacing w:after="60"/>
                    <w:rPr>
                      <w:iCs/>
                      <w:sz w:val="20"/>
                      <w:szCs w:val="20"/>
                    </w:rPr>
                  </w:pPr>
                  <w:r w:rsidRPr="00CF12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89F52BF" w14:textId="77777777" w:rsidR="00CF127D" w:rsidRPr="00CF127D" w:rsidRDefault="00CF127D" w:rsidP="00CF127D">
                  <w:pPr>
                    <w:spacing w:after="60"/>
                    <w:rPr>
                      <w:iCs/>
                      <w:sz w:val="20"/>
                      <w:szCs w:val="20"/>
                    </w:rPr>
                  </w:pPr>
                  <w:r w:rsidRPr="00CF127D">
                    <w:rPr>
                      <w:iCs/>
                      <w:sz w:val="20"/>
                      <w:szCs w:val="20"/>
                    </w:rPr>
                    <w:t xml:space="preserve">RTSWCAP </w:t>
                  </w:r>
                </w:p>
              </w:tc>
            </w:tr>
            <w:tr w:rsidR="00CF127D" w:rsidRPr="00CF127D" w14:paraId="3EEE902B"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1D52FBA" w14:textId="77777777" w:rsidR="00CF127D" w:rsidRPr="00CF127D" w:rsidRDefault="00CF127D" w:rsidP="00CF127D">
                  <w:pPr>
                    <w:spacing w:after="60"/>
                    <w:rPr>
                      <w:iCs/>
                      <w:sz w:val="20"/>
                      <w:szCs w:val="20"/>
                    </w:rPr>
                  </w:pPr>
                  <w:r w:rsidRPr="00CF127D">
                    <w:rPr>
                      <w:iCs/>
                      <w:sz w:val="20"/>
                      <w:szCs w:val="20"/>
                    </w:rPr>
                    <w:t xml:space="preserve">HSL MW is greater than or equal to zero, </w:t>
                  </w:r>
                </w:p>
                <w:p w14:paraId="2A94D600" w14:textId="77777777" w:rsidR="00CF127D" w:rsidRPr="00CF127D" w:rsidRDefault="00CF127D" w:rsidP="00CF127D">
                  <w:pPr>
                    <w:spacing w:after="60"/>
                    <w:rPr>
                      <w:iCs/>
                      <w:sz w:val="20"/>
                      <w:szCs w:val="20"/>
                    </w:rPr>
                  </w:pPr>
                  <w:r w:rsidRPr="00CF127D">
                    <w:rPr>
                      <w:iCs/>
                      <w:sz w:val="20"/>
                      <w:szCs w:val="20"/>
                    </w:rPr>
                    <w:t>and,</w:t>
                  </w:r>
                </w:p>
                <w:p w14:paraId="2AE29944" w14:textId="77777777" w:rsidR="00CF127D" w:rsidRPr="00CF127D" w:rsidRDefault="00CF127D" w:rsidP="00CF127D">
                  <w:pPr>
                    <w:spacing w:after="60"/>
                    <w:rPr>
                      <w:iCs/>
                      <w:sz w:val="20"/>
                      <w:szCs w:val="20"/>
                    </w:rPr>
                  </w:pPr>
                  <w:r w:rsidRPr="00CF127D">
                    <w:rPr>
                      <w:iCs/>
                      <w:sz w:val="20"/>
                      <w:szCs w:val="20"/>
                    </w:rPr>
                    <w:t>the highest MW point on the Energy Bid/Offer is less than zero</w:t>
                  </w:r>
                </w:p>
                <w:p w14:paraId="521E8252"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777A5B9A" w14:textId="77777777" w:rsidR="00CF127D" w:rsidRPr="00CF127D" w:rsidRDefault="00CF127D" w:rsidP="00CF127D">
                  <w:pPr>
                    <w:spacing w:after="60"/>
                    <w:rPr>
                      <w:iCs/>
                      <w:sz w:val="20"/>
                      <w:szCs w:val="20"/>
                    </w:rPr>
                  </w:pPr>
                  <w:r w:rsidRPr="00CF127D">
                    <w:rPr>
                      <w:iCs/>
                      <w:sz w:val="20"/>
                      <w:szCs w:val="20"/>
                    </w:rPr>
                    <w:t>From highest MW point on submitted Energy Bid/Offer Curve to 0 MW</w:t>
                  </w:r>
                </w:p>
                <w:p w14:paraId="2C191EA7" w14:textId="77777777" w:rsidR="00CF127D" w:rsidRPr="00CF127D" w:rsidRDefault="00CF127D" w:rsidP="00CF127D">
                  <w:pPr>
                    <w:spacing w:after="60"/>
                    <w:rPr>
                      <w:iCs/>
                      <w:sz w:val="20"/>
                      <w:szCs w:val="20"/>
                    </w:rPr>
                  </w:pPr>
                </w:p>
                <w:p w14:paraId="5AB9C24F" w14:textId="77777777" w:rsidR="00CF127D" w:rsidRPr="00CF127D" w:rsidRDefault="00CF127D" w:rsidP="00CF127D">
                  <w:pPr>
                    <w:spacing w:after="60"/>
                    <w:rPr>
                      <w:iCs/>
                      <w:sz w:val="20"/>
                      <w:szCs w:val="20"/>
                    </w:rPr>
                  </w:pPr>
                  <w:r w:rsidRPr="00CF127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23604225" w14:textId="77777777" w:rsidR="00CF127D" w:rsidRPr="00CF127D" w:rsidRDefault="00CF127D" w:rsidP="00CF127D">
                  <w:pPr>
                    <w:spacing w:after="60"/>
                    <w:rPr>
                      <w:iCs/>
                      <w:sz w:val="20"/>
                      <w:szCs w:val="20"/>
                    </w:rPr>
                  </w:pPr>
                  <w:r w:rsidRPr="00CF127D">
                    <w:rPr>
                      <w:iCs/>
                      <w:sz w:val="20"/>
                      <w:szCs w:val="20"/>
                    </w:rPr>
                    <w:t>Price associated with the highest MW in submitted Energy Bid/Offer Curve</w:t>
                  </w:r>
                </w:p>
                <w:p w14:paraId="3ED63911" w14:textId="77777777" w:rsidR="00CF127D" w:rsidRPr="00CF127D" w:rsidRDefault="00CF127D" w:rsidP="00CF127D">
                  <w:pPr>
                    <w:spacing w:after="60"/>
                    <w:rPr>
                      <w:iCs/>
                      <w:sz w:val="20"/>
                      <w:szCs w:val="20"/>
                    </w:rPr>
                  </w:pPr>
                </w:p>
                <w:p w14:paraId="3B5820C9" w14:textId="77777777" w:rsidR="00CF127D" w:rsidRPr="00CF127D" w:rsidRDefault="00CF127D" w:rsidP="00CF127D">
                  <w:pPr>
                    <w:spacing w:after="60"/>
                    <w:rPr>
                      <w:iCs/>
                      <w:sz w:val="20"/>
                      <w:szCs w:val="20"/>
                    </w:rPr>
                  </w:pPr>
                  <w:r w:rsidRPr="00CF127D">
                    <w:rPr>
                      <w:iCs/>
                      <w:sz w:val="20"/>
                      <w:szCs w:val="20"/>
                    </w:rPr>
                    <w:t>RTSWCAP</w:t>
                  </w:r>
                </w:p>
              </w:tc>
            </w:tr>
            <w:tr w:rsidR="00CF127D" w:rsidRPr="00CF127D" w14:paraId="293E0781"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611D9098" w14:textId="77777777" w:rsidR="00CF127D" w:rsidRPr="00CF127D" w:rsidRDefault="00CF127D" w:rsidP="00CF127D">
                  <w:pPr>
                    <w:spacing w:after="60"/>
                    <w:rPr>
                      <w:iCs/>
                      <w:sz w:val="20"/>
                      <w:szCs w:val="20"/>
                    </w:rPr>
                  </w:pPr>
                  <w:r w:rsidRPr="00CF127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4641024B" w14:textId="77777777" w:rsidR="00CF127D" w:rsidRPr="00CF127D" w:rsidRDefault="00CF127D" w:rsidP="00CF127D">
                  <w:pPr>
                    <w:spacing w:after="60"/>
                    <w:rPr>
                      <w:iCs/>
                      <w:sz w:val="20"/>
                      <w:szCs w:val="20"/>
                    </w:rPr>
                  </w:pPr>
                  <w:r w:rsidRPr="00CF12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701C060" w14:textId="77777777" w:rsidR="00CF127D" w:rsidRPr="00CF127D" w:rsidRDefault="00CF127D" w:rsidP="00CF127D">
                  <w:pPr>
                    <w:spacing w:after="60"/>
                    <w:rPr>
                      <w:iCs/>
                      <w:sz w:val="20"/>
                      <w:szCs w:val="20"/>
                    </w:rPr>
                  </w:pPr>
                  <w:r w:rsidRPr="00CF127D">
                    <w:rPr>
                      <w:iCs/>
                      <w:sz w:val="20"/>
                      <w:szCs w:val="20"/>
                    </w:rPr>
                    <w:t>Price associated with the highest MW in submitted Energy Bid/Offer Curve</w:t>
                  </w:r>
                </w:p>
              </w:tc>
            </w:tr>
            <w:tr w:rsidR="00CF127D" w:rsidRPr="00CF127D" w14:paraId="1176663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4BB2B787" w14:textId="77777777" w:rsidR="00CF127D" w:rsidRPr="00CF127D" w:rsidRDefault="00CF127D" w:rsidP="00CF127D">
                  <w:pPr>
                    <w:spacing w:after="60"/>
                    <w:rPr>
                      <w:iCs/>
                      <w:sz w:val="20"/>
                      <w:szCs w:val="20"/>
                    </w:rPr>
                  </w:pPr>
                  <w:r w:rsidRPr="00CF127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237A3D1" w14:textId="77777777" w:rsidR="00CF127D" w:rsidRPr="00CF127D" w:rsidRDefault="00CF127D" w:rsidP="00CF127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B94405F" w14:textId="77777777" w:rsidR="00CF127D" w:rsidRPr="00CF127D" w:rsidRDefault="00CF127D" w:rsidP="00CF127D">
                  <w:pPr>
                    <w:spacing w:after="60"/>
                    <w:rPr>
                      <w:iCs/>
                      <w:sz w:val="20"/>
                      <w:szCs w:val="20"/>
                    </w:rPr>
                  </w:pPr>
                  <w:r w:rsidRPr="00CF127D">
                    <w:rPr>
                      <w:iCs/>
                      <w:sz w:val="20"/>
                      <w:szCs w:val="20"/>
                    </w:rPr>
                    <w:t>Energy Bid/Offer Curve</w:t>
                  </w:r>
                </w:p>
              </w:tc>
            </w:tr>
            <w:tr w:rsidR="00CF127D" w:rsidRPr="00CF127D" w14:paraId="0D463C9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63CF0F4" w14:textId="77777777" w:rsidR="00CF127D" w:rsidRPr="00CF127D" w:rsidRDefault="00CF127D" w:rsidP="00CF127D">
                  <w:pPr>
                    <w:spacing w:after="60"/>
                    <w:rPr>
                      <w:iCs/>
                      <w:sz w:val="20"/>
                      <w:szCs w:val="20"/>
                    </w:rPr>
                  </w:pPr>
                  <w:r w:rsidRPr="00CF127D">
                    <w:rPr>
                      <w:iCs/>
                      <w:sz w:val="20"/>
                      <w:szCs w:val="20"/>
                    </w:rPr>
                    <w:t xml:space="preserve">LSL MW and the lowest MW point on the Energy Bid/Offer Curve are both greater than or equal to zero, </w:t>
                  </w:r>
                </w:p>
                <w:p w14:paraId="6AF47C5B" w14:textId="77777777" w:rsidR="00CF127D" w:rsidRPr="00CF127D" w:rsidRDefault="00CF127D" w:rsidP="00CF127D">
                  <w:pPr>
                    <w:spacing w:after="60"/>
                    <w:rPr>
                      <w:iCs/>
                      <w:sz w:val="20"/>
                      <w:szCs w:val="20"/>
                    </w:rPr>
                  </w:pPr>
                  <w:r w:rsidRPr="00CF127D">
                    <w:rPr>
                      <w:iCs/>
                      <w:sz w:val="20"/>
                      <w:szCs w:val="20"/>
                    </w:rPr>
                    <w:t>and,</w:t>
                  </w:r>
                </w:p>
                <w:p w14:paraId="4053A658" w14:textId="77777777" w:rsidR="00CF127D" w:rsidRPr="00CF127D" w:rsidRDefault="00CF127D" w:rsidP="00CF127D">
                  <w:pPr>
                    <w:spacing w:after="60"/>
                    <w:rPr>
                      <w:iCs/>
                      <w:sz w:val="20"/>
                      <w:szCs w:val="20"/>
                    </w:rPr>
                  </w:pPr>
                  <w:r w:rsidRPr="00CF127D">
                    <w:rPr>
                      <w:iCs/>
                      <w:sz w:val="20"/>
                      <w:szCs w:val="20"/>
                    </w:rPr>
                    <w:t>LSL is less than the lowest MW in submitted Energy Bid/Offer Curve</w:t>
                  </w:r>
                </w:p>
                <w:p w14:paraId="64215E66"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F2F667D" w14:textId="77777777" w:rsidR="00CF127D" w:rsidRPr="00CF127D" w:rsidRDefault="00CF127D" w:rsidP="00CF127D">
                  <w:pPr>
                    <w:spacing w:after="60"/>
                    <w:rPr>
                      <w:iCs/>
                      <w:sz w:val="20"/>
                      <w:szCs w:val="20"/>
                    </w:rPr>
                  </w:pPr>
                  <w:r w:rsidRPr="00CF12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87BB7C9" w14:textId="77777777" w:rsidR="00CF127D" w:rsidRPr="00CF127D" w:rsidRDefault="00CF127D" w:rsidP="00CF127D">
                  <w:pPr>
                    <w:spacing w:after="60"/>
                    <w:rPr>
                      <w:iCs/>
                      <w:sz w:val="20"/>
                      <w:szCs w:val="20"/>
                    </w:rPr>
                  </w:pPr>
                  <w:r w:rsidRPr="00CF127D">
                    <w:rPr>
                      <w:iCs/>
                      <w:sz w:val="20"/>
                      <w:szCs w:val="20"/>
                    </w:rPr>
                    <w:t>Price associated with the lowest MW in submitted Energy Bid/Offer Curve</w:t>
                  </w:r>
                </w:p>
              </w:tc>
            </w:tr>
            <w:tr w:rsidR="00CF127D" w:rsidRPr="00CF127D" w14:paraId="03825086"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A8E3009" w14:textId="77777777" w:rsidR="00CF127D" w:rsidRPr="00CF127D" w:rsidRDefault="00CF127D" w:rsidP="00CF127D">
                  <w:pPr>
                    <w:spacing w:after="60"/>
                    <w:rPr>
                      <w:iCs/>
                      <w:sz w:val="20"/>
                      <w:szCs w:val="20"/>
                    </w:rPr>
                  </w:pPr>
                  <w:r w:rsidRPr="00CF127D">
                    <w:rPr>
                      <w:iCs/>
                      <w:sz w:val="20"/>
                      <w:szCs w:val="20"/>
                    </w:rPr>
                    <w:t>LSL MW is less than zero,</w:t>
                  </w:r>
                </w:p>
                <w:p w14:paraId="1BD5AD4D" w14:textId="77777777" w:rsidR="00CF127D" w:rsidRPr="00CF127D" w:rsidRDefault="00CF127D" w:rsidP="00CF127D">
                  <w:pPr>
                    <w:spacing w:after="60"/>
                    <w:rPr>
                      <w:iCs/>
                      <w:sz w:val="20"/>
                      <w:szCs w:val="20"/>
                    </w:rPr>
                  </w:pPr>
                  <w:r w:rsidRPr="00CF127D">
                    <w:rPr>
                      <w:iCs/>
                      <w:sz w:val="20"/>
                      <w:szCs w:val="20"/>
                    </w:rPr>
                    <w:t>and,</w:t>
                  </w:r>
                </w:p>
                <w:p w14:paraId="6F662941" w14:textId="77777777" w:rsidR="00CF127D" w:rsidRPr="00CF127D" w:rsidRDefault="00CF127D" w:rsidP="00CF127D">
                  <w:pPr>
                    <w:spacing w:after="60"/>
                    <w:rPr>
                      <w:iCs/>
                      <w:sz w:val="20"/>
                      <w:szCs w:val="20"/>
                    </w:rPr>
                  </w:pPr>
                  <w:r w:rsidRPr="00CF127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3D498AFD" w14:textId="77777777" w:rsidR="00CF127D" w:rsidRPr="00CF127D" w:rsidRDefault="00CF127D" w:rsidP="00CF127D">
                  <w:pPr>
                    <w:spacing w:after="60"/>
                    <w:rPr>
                      <w:iCs/>
                      <w:sz w:val="20"/>
                      <w:szCs w:val="20"/>
                    </w:rPr>
                  </w:pPr>
                  <w:r w:rsidRPr="00CF127D">
                    <w:rPr>
                      <w:iCs/>
                      <w:sz w:val="20"/>
                      <w:szCs w:val="20"/>
                    </w:rPr>
                    <w:t>From LSL to 0 MW</w:t>
                  </w:r>
                </w:p>
                <w:p w14:paraId="4965E6CC" w14:textId="77777777" w:rsidR="00CF127D" w:rsidRPr="00CF127D" w:rsidRDefault="00CF127D" w:rsidP="00CF127D">
                  <w:pPr>
                    <w:spacing w:after="60"/>
                    <w:rPr>
                      <w:iCs/>
                      <w:sz w:val="20"/>
                      <w:szCs w:val="20"/>
                    </w:rPr>
                  </w:pPr>
                </w:p>
                <w:p w14:paraId="6554069C" w14:textId="77777777" w:rsidR="00CF127D" w:rsidRPr="00CF127D" w:rsidRDefault="00CF127D" w:rsidP="00CF127D">
                  <w:pPr>
                    <w:spacing w:after="60"/>
                    <w:rPr>
                      <w:iCs/>
                      <w:sz w:val="20"/>
                      <w:szCs w:val="20"/>
                    </w:rPr>
                  </w:pPr>
                  <w:r w:rsidRPr="00CF127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38E7B17" w14:textId="77777777" w:rsidR="00CF127D" w:rsidRPr="00CF127D" w:rsidRDefault="00CF127D" w:rsidP="00CF127D">
                  <w:pPr>
                    <w:spacing w:after="60"/>
                    <w:rPr>
                      <w:iCs/>
                      <w:sz w:val="20"/>
                      <w:szCs w:val="20"/>
                    </w:rPr>
                  </w:pPr>
                  <w:r w:rsidRPr="00CF127D">
                    <w:rPr>
                      <w:iCs/>
                      <w:sz w:val="20"/>
                      <w:szCs w:val="20"/>
                    </w:rPr>
                    <w:t>-$250.00</w:t>
                  </w:r>
                </w:p>
                <w:p w14:paraId="6C151B30" w14:textId="77777777" w:rsidR="00CF127D" w:rsidRPr="00CF127D" w:rsidRDefault="00CF127D" w:rsidP="00CF127D">
                  <w:pPr>
                    <w:spacing w:after="60"/>
                    <w:rPr>
                      <w:iCs/>
                      <w:sz w:val="20"/>
                      <w:szCs w:val="20"/>
                    </w:rPr>
                  </w:pPr>
                </w:p>
                <w:p w14:paraId="00C0E79E" w14:textId="77777777" w:rsidR="00CF127D" w:rsidRPr="00CF127D" w:rsidRDefault="00CF127D" w:rsidP="00CF127D">
                  <w:pPr>
                    <w:spacing w:after="60"/>
                    <w:rPr>
                      <w:iCs/>
                      <w:sz w:val="20"/>
                      <w:szCs w:val="20"/>
                    </w:rPr>
                  </w:pPr>
                  <w:r w:rsidRPr="00CF127D">
                    <w:rPr>
                      <w:iCs/>
                      <w:sz w:val="20"/>
                      <w:szCs w:val="20"/>
                    </w:rPr>
                    <w:t>Price associated with the lowest MW in submitted Energy Bid/Offer Curve</w:t>
                  </w:r>
                </w:p>
              </w:tc>
            </w:tr>
            <w:tr w:rsidR="00CF127D" w:rsidRPr="00CF127D" w14:paraId="5DB36546"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3957DA08" w14:textId="77777777" w:rsidR="00CF127D" w:rsidRPr="00CF127D" w:rsidRDefault="00CF127D" w:rsidP="00CF127D">
                  <w:pPr>
                    <w:spacing w:after="60"/>
                    <w:rPr>
                      <w:iCs/>
                      <w:sz w:val="20"/>
                      <w:szCs w:val="20"/>
                    </w:rPr>
                  </w:pPr>
                  <w:r w:rsidRPr="00CF127D">
                    <w:rPr>
                      <w:iCs/>
                      <w:sz w:val="20"/>
                      <w:szCs w:val="20"/>
                    </w:rPr>
                    <w:t>LSL and the lowest MW point on the Energy Bid/Offer Curve are both less than or equal to zero,</w:t>
                  </w:r>
                </w:p>
                <w:p w14:paraId="7A543077" w14:textId="77777777" w:rsidR="00CF127D" w:rsidRPr="00CF127D" w:rsidRDefault="00CF127D" w:rsidP="00CF127D">
                  <w:pPr>
                    <w:spacing w:after="60"/>
                    <w:rPr>
                      <w:iCs/>
                      <w:sz w:val="20"/>
                      <w:szCs w:val="20"/>
                    </w:rPr>
                  </w:pPr>
                  <w:r w:rsidRPr="00CF127D">
                    <w:rPr>
                      <w:iCs/>
                      <w:sz w:val="20"/>
                      <w:szCs w:val="20"/>
                    </w:rPr>
                    <w:t>and,</w:t>
                  </w:r>
                </w:p>
                <w:p w14:paraId="0AD431BB" w14:textId="77777777" w:rsidR="00CF127D" w:rsidRPr="00CF127D" w:rsidRDefault="00CF127D" w:rsidP="00CF127D">
                  <w:pPr>
                    <w:spacing w:after="60"/>
                    <w:rPr>
                      <w:iCs/>
                      <w:sz w:val="20"/>
                      <w:szCs w:val="20"/>
                    </w:rPr>
                  </w:pPr>
                  <w:r w:rsidRPr="00CF127D">
                    <w:rPr>
                      <w:iCs/>
                      <w:sz w:val="20"/>
                      <w:szCs w:val="20"/>
                    </w:rPr>
                    <w:t>LSL is less than the lowest MW point on the Energy Bid/Offer Curve</w:t>
                  </w:r>
                </w:p>
                <w:p w14:paraId="09848703"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C3C3AC8" w14:textId="77777777" w:rsidR="00CF127D" w:rsidRPr="00CF127D" w:rsidRDefault="00CF127D" w:rsidP="00CF127D">
                  <w:pPr>
                    <w:spacing w:after="60"/>
                    <w:rPr>
                      <w:iCs/>
                      <w:sz w:val="20"/>
                      <w:szCs w:val="20"/>
                    </w:rPr>
                  </w:pPr>
                  <w:r w:rsidRPr="00CF12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DA7E970" w14:textId="77777777" w:rsidR="00CF127D" w:rsidRPr="00CF127D" w:rsidRDefault="00CF127D" w:rsidP="00CF127D">
                  <w:pPr>
                    <w:spacing w:after="60"/>
                    <w:rPr>
                      <w:iCs/>
                      <w:sz w:val="20"/>
                      <w:szCs w:val="20"/>
                    </w:rPr>
                  </w:pPr>
                  <w:r w:rsidRPr="00CF127D">
                    <w:rPr>
                      <w:iCs/>
                      <w:sz w:val="20"/>
                      <w:szCs w:val="20"/>
                    </w:rPr>
                    <w:t>-$250.00</w:t>
                  </w:r>
                </w:p>
              </w:tc>
            </w:tr>
          </w:tbl>
          <w:p w14:paraId="4641045F"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 xml:space="preserve">At the time of SCED execution, if a valid Energy Bid/Offer Curve or Output Schedule does not exist for an ESR that has a status of On-Line, then ERCOT </w:t>
            </w:r>
            <w:r w:rsidRPr="00CF127D">
              <w:rPr>
                <w:szCs w:val="20"/>
              </w:rPr>
              <w:lastRenderedPageBreak/>
              <w:t>shall notify the QSE and create a proxy Energy Bid/Offer Curve priced at -$250/MWh for the MW portion of the curve less than zero MW, and priced at the RTSWCAP for the MW portion of the curve greater than zero MW.</w:t>
            </w:r>
          </w:p>
          <w:p w14:paraId="47519777" w14:textId="77777777" w:rsidR="00CF127D" w:rsidRPr="00CF127D" w:rsidRDefault="00CF127D" w:rsidP="00CF127D">
            <w:pPr>
              <w:spacing w:before="240" w:after="240"/>
              <w:ind w:left="1440" w:hanging="720"/>
              <w:rPr>
                <w:szCs w:val="20"/>
              </w:rPr>
            </w:pPr>
            <w:r w:rsidRPr="00CF127D">
              <w:rPr>
                <w:szCs w:val="20"/>
              </w:rPr>
              <w:t>(c)</w:t>
            </w:r>
            <w:r w:rsidRPr="00CF127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02C79BD" w14:textId="77777777" w:rsidR="00CF127D" w:rsidRPr="00CF127D" w:rsidRDefault="00CF127D" w:rsidP="00CF127D">
            <w:pPr>
              <w:spacing w:before="240" w:after="240"/>
              <w:ind w:left="720" w:hanging="720"/>
              <w:rPr>
                <w:szCs w:val="20"/>
              </w:rPr>
            </w:pPr>
            <w:r w:rsidRPr="00CF127D">
              <w:rPr>
                <w:szCs w:val="20"/>
              </w:rPr>
              <w:t>(7)</w:t>
            </w:r>
            <w:r w:rsidRPr="00CF127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65470267" w14:textId="77777777" w:rsidR="00CF127D" w:rsidRPr="00CF127D" w:rsidRDefault="00CF127D" w:rsidP="00CF127D">
            <w:pPr>
              <w:spacing w:after="240"/>
              <w:ind w:left="720" w:hanging="720"/>
              <w:rPr>
                <w:szCs w:val="20"/>
              </w:rPr>
            </w:pPr>
            <w:r w:rsidRPr="00CF127D">
              <w:rPr>
                <w:szCs w:val="20"/>
              </w:rPr>
              <w:t>(8)</w:t>
            </w:r>
            <w:r w:rsidRPr="00CF127D">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2686DF1B"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703412D7" w14:textId="77777777" w:rsidR="00CF127D" w:rsidRPr="00CF127D" w:rsidRDefault="00CF127D" w:rsidP="00CF127D">
                  <w:pPr>
                    <w:spacing w:after="12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8C3B1C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2726E0D"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F29C5CF" w14:textId="77777777" w:rsidR="00CF127D" w:rsidRPr="00CF127D" w:rsidRDefault="00CF127D" w:rsidP="00CF127D">
                  <w:pPr>
                    <w:spacing w:after="60"/>
                    <w:rPr>
                      <w:iCs/>
                      <w:sz w:val="20"/>
                      <w:szCs w:val="20"/>
                    </w:rPr>
                  </w:pPr>
                  <w:r w:rsidRPr="00CF127D">
                    <w:rPr>
                      <w:iCs/>
                      <w:sz w:val="20"/>
                      <w:szCs w:val="20"/>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2096561E" w14:textId="77777777" w:rsidR="00CF127D" w:rsidRPr="00CF127D" w:rsidRDefault="00CF127D" w:rsidP="00CF127D">
                  <w:pPr>
                    <w:spacing w:after="60"/>
                    <w:rPr>
                      <w:iCs/>
                      <w:sz w:val="20"/>
                      <w:szCs w:val="20"/>
                    </w:rPr>
                  </w:pPr>
                  <w:r w:rsidRPr="00CF127D">
                    <w:rPr>
                      <w:iCs/>
                      <w:sz w:val="20"/>
                      <w:szCs w:val="20"/>
                    </w:rPr>
                    <w:t>Price associated with the lowest MW in submitted Energy Bid Curve</w:t>
                  </w:r>
                </w:p>
              </w:tc>
            </w:tr>
            <w:tr w:rsidR="00CF127D" w:rsidRPr="00CF127D" w14:paraId="4316B73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AF4C88E" w14:textId="77777777" w:rsidR="00CF127D" w:rsidRPr="00CF127D" w:rsidRDefault="00CF127D" w:rsidP="00CF127D">
                  <w:pPr>
                    <w:spacing w:after="60"/>
                    <w:rPr>
                      <w:iCs/>
                      <w:sz w:val="20"/>
                      <w:szCs w:val="20"/>
                    </w:rPr>
                  </w:pPr>
                  <w:r w:rsidRPr="00CF127D">
                    <w:rPr>
                      <w:iCs/>
                      <w:sz w:val="20"/>
                      <w:szCs w:val="20"/>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BBED5A3" w14:textId="77777777" w:rsidR="00CF127D" w:rsidRPr="00CF127D" w:rsidRDefault="00CF127D" w:rsidP="00CF127D">
                  <w:pPr>
                    <w:spacing w:after="60"/>
                    <w:rPr>
                      <w:iCs/>
                      <w:sz w:val="20"/>
                      <w:szCs w:val="20"/>
                    </w:rPr>
                  </w:pPr>
                  <w:r w:rsidRPr="00CF127D">
                    <w:rPr>
                      <w:iCs/>
                      <w:sz w:val="20"/>
                      <w:szCs w:val="20"/>
                    </w:rPr>
                    <w:t>Energy Bid Curve</w:t>
                  </w:r>
                </w:p>
              </w:tc>
            </w:tr>
            <w:tr w:rsidR="00CF127D" w:rsidRPr="00CF127D" w14:paraId="1EAABCD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597E98A2" w14:textId="77777777" w:rsidR="00CF127D" w:rsidRPr="00CF127D" w:rsidRDefault="00CF127D" w:rsidP="00CF127D">
                  <w:pPr>
                    <w:spacing w:after="60"/>
                    <w:rPr>
                      <w:iCs/>
                      <w:sz w:val="20"/>
                      <w:szCs w:val="20"/>
                    </w:rPr>
                  </w:pPr>
                  <w:r w:rsidRPr="00CF127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8B263C7" w14:textId="77777777" w:rsidR="00CF127D" w:rsidRPr="00CF127D" w:rsidRDefault="00CF127D" w:rsidP="00CF127D">
                  <w:pPr>
                    <w:spacing w:after="60"/>
                    <w:rPr>
                      <w:iCs/>
                      <w:sz w:val="20"/>
                      <w:szCs w:val="20"/>
                    </w:rPr>
                  </w:pPr>
                  <w:r w:rsidRPr="00CF127D">
                    <w:rPr>
                      <w:iCs/>
                      <w:sz w:val="20"/>
                      <w:szCs w:val="20"/>
                    </w:rPr>
                    <w:t>Right-most point (lowest price) on Energy Bid Curve</w:t>
                  </w:r>
                </w:p>
              </w:tc>
            </w:tr>
          </w:tbl>
          <w:p w14:paraId="171B14AB" w14:textId="77777777" w:rsidR="00CF127D" w:rsidRPr="00CF127D" w:rsidRDefault="00CF127D" w:rsidP="00CF127D">
            <w:pPr>
              <w:spacing w:before="240" w:after="240"/>
              <w:ind w:left="720" w:hanging="720"/>
              <w:rPr>
                <w:szCs w:val="20"/>
              </w:rPr>
            </w:pPr>
            <w:r w:rsidRPr="00CF127D">
              <w:rPr>
                <w:szCs w:val="20"/>
              </w:rPr>
              <w:t>(9)</w:t>
            </w:r>
            <w:r w:rsidRPr="00CF127D">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5806BB05"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49D12" w14:textId="77777777" w:rsidR="00CF127D" w:rsidRPr="00CF127D" w:rsidRDefault="00CF127D" w:rsidP="00CF127D">
                  <w:pPr>
                    <w:spacing w:after="24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373A70D0" w14:textId="77777777" w:rsidR="00CF127D" w:rsidRPr="00CF127D" w:rsidRDefault="00CF127D" w:rsidP="00CF127D">
                  <w:pPr>
                    <w:spacing w:after="240"/>
                    <w:rPr>
                      <w:b/>
                      <w:iCs/>
                      <w:sz w:val="20"/>
                      <w:szCs w:val="20"/>
                    </w:rPr>
                  </w:pPr>
                  <w:r w:rsidRPr="00CF127D">
                    <w:rPr>
                      <w:b/>
                      <w:iCs/>
                      <w:sz w:val="20"/>
                      <w:szCs w:val="20"/>
                    </w:rPr>
                    <w:t>Price (per MWh)</w:t>
                  </w:r>
                </w:p>
              </w:tc>
            </w:tr>
            <w:tr w:rsidR="00CF127D" w:rsidRPr="00CF127D" w14:paraId="1B47BDD2"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5419865" w14:textId="77777777" w:rsidR="00CF127D" w:rsidRPr="00CF127D" w:rsidRDefault="00CF127D" w:rsidP="00CF127D">
                  <w:pPr>
                    <w:spacing w:after="60"/>
                    <w:rPr>
                      <w:iCs/>
                      <w:sz w:val="20"/>
                      <w:szCs w:val="20"/>
                    </w:rPr>
                  </w:pPr>
                  <w:r w:rsidRPr="00CF127D">
                    <w:rPr>
                      <w:iCs/>
                      <w:sz w:val="20"/>
                      <w:szCs w:val="20"/>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10800B8C" w14:textId="77777777" w:rsidR="00CF127D" w:rsidRPr="00CF127D" w:rsidRDefault="00CF127D" w:rsidP="00CF127D">
                  <w:pPr>
                    <w:spacing w:after="60"/>
                    <w:rPr>
                      <w:iCs/>
                      <w:sz w:val="20"/>
                      <w:szCs w:val="20"/>
                    </w:rPr>
                  </w:pPr>
                  <w:r w:rsidRPr="00CF127D">
                    <w:rPr>
                      <w:iCs/>
                      <w:sz w:val="20"/>
                      <w:szCs w:val="20"/>
                    </w:rPr>
                    <w:t>SWCAP</w:t>
                  </w:r>
                </w:p>
              </w:tc>
            </w:tr>
          </w:tbl>
          <w:p w14:paraId="2A49F177" w14:textId="77777777" w:rsidR="00CF127D" w:rsidRPr="00CF127D" w:rsidRDefault="00CF127D" w:rsidP="00CF127D">
            <w:pPr>
              <w:spacing w:before="240" w:after="240"/>
              <w:ind w:left="720" w:hanging="720"/>
              <w:rPr>
                <w:szCs w:val="20"/>
              </w:rPr>
            </w:pPr>
            <w:r w:rsidRPr="00CF127D">
              <w:rPr>
                <w:szCs w:val="20"/>
              </w:rPr>
              <w:t>(10)</w:t>
            </w:r>
            <w:r w:rsidRPr="00CF127D">
              <w:rPr>
                <w:szCs w:val="20"/>
              </w:rPr>
              <w:tab/>
              <w:t>ERCOT shall ensure that any Energy Bid Curve is monotonically non-increasing.  The QSE representing the CLR shall be responsible for all Energy Bid Curves, including Energy Bid Curves updated by ERCOT as described above.</w:t>
            </w:r>
          </w:p>
          <w:p w14:paraId="71C12357" w14:textId="77777777" w:rsidR="00CF127D" w:rsidRPr="00CF127D" w:rsidRDefault="00CF127D" w:rsidP="00CF127D">
            <w:pPr>
              <w:spacing w:after="240"/>
              <w:ind w:left="720" w:hanging="720"/>
              <w:rPr>
                <w:szCs w:val="20"/>
              </w:rPr>
            </w:pPr>
            <w:r w:rsidRPr="00CF127D">
              <w:rPr>
                <w:szCs w:val="20"/>
              </w:rPr>
              <w:t>(11)</w:t>
            </w:r>
            <w:r w:rsidRPr="00CF127D">
              <w:rPr>
                <w:szCs w:val="20"/>
              </w:rPr>
              <w:tab/>
            </w:r>
            <w:r w:rsidRPr="00CF127D">
              <w:rPr>
                <w:iCs/>
                <w:szCs w:val="20"/>
              </w:rPr>
              <w:t xml:space="preserve">A CLR may consume energy only when dispatched by SCED to do so.  </w:t>
            </w:r>
            <w:r w:rsidRPr="00CF127D">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w:t>
            </w:r>
            <w:r w:rsidRPr="00CF127D">
              <w:rPr>
                <w:szCs w:val="20"/>
              </w:rPr>
              <w:lastRenderedPageBreak/>
              <w:t xml:space="preserve">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975BAE4" w14:textId="77777777" w:rsidR="00CF127D" w:rsidRPr="00CF127D" w:rsidRDefault="00CF127D" w:rsidP="00CF127D">
            <w:pPr>
              <w:spacing w:after="240"/>
              <w:ind w:left="720" w:hanging="720"/>
              <w:rPr>
                <w:szCs w:val="20"/>
              </w:rPr>
            </w:pPr>
            <w:r w:rsidRPr="00CF127D">
              <w:rPr>
                <w:szCs w:val="20"/>
              </w:rPr>
              <w:t>(12)</w:t>
            </w:r>
            <w:r w:rsidRPr="00CF127D">
              <w:rPr>
                <w:szCs w:val="20"/>
              </w:rPr>
              <w:tab/>
              <w:t>Energy Offer Curves that were constructed in whole or in part with proxy Energy Offer Curves shall be so marked in all ERCOT postings or references to the energy offer.</w:t>
            </w:r>
          </w:p>
          <w:p w14:paraId="548F8116" w14:textId="77777777" w:rsidR="00CF127D" w:rsidRPr="00CF127D" w:rsidRDefault="00CF127D" w:rsidP="00CF127D">
            <w:pPr>
              <w:spacing w:before="240" w:after="240"/>
              <w:ind w:left="720" w:hanging="720"/>
              <w:rPr>
                <w:szCs w:val="20"/>
              </w:rPr>
            </w:pPr>
            <w:r w:rsidRPr="00CF127D">
              <w:rPr>
                <w:szCs w:val="20"/>
              </w:rPr>
              <w:t>(13)</w:t>
            </w:r>
            <w:r w:rsidRPr="00CF127D">
              <w:rPr>
                <w:szCs w:val="20"/>
              </w:rPr>
              <w:tab/>
              <w:t>SCED will enforce Resource-specific Ancillary Service constraints to ensure that Ancillary Service awards are aligned with a Resource’s qualifications and telemetered Ancillary Service capabilities.</w:t>
            </w:r>
          </w:p>
          <w:p w14:paraId="2058150B" w14:textId="77777777" w:rsidR="00CF127D" w:rsidRPr="00CF127D" w:rsidRDefault="00CF127D" w:rsidP="00CF127D">
            <w:pPr>
              <w:spacing w:before="240" w:after="240"/>
              <w:ind w:left="720" w:hanging="720"/>
              <w:rPr>
                <w:szCs w:val="20"/>
              </w:rPr>
            </w:pPr>
            <w:r w:rsidRPr="00CF127D">
              <w:rPr>
                <w:szCs w:val="20"/>
              </w:rPr>
              <w:t>(14)</w:t>
            </w:r>
            <w:r w:rsidRPr="00CF127D">
              <w:rPr>
                <w:szCs w:val="20"/>
              </w:rPr>
              <w:tab/>
              <w:t>Energy Bid/Offer Curves that were constructed in whole or in part with proxy Energy Bid/Offer Curves shall be so marked in all ERCOT postings or references to the energy bid/offer.</w:t>
            </w:r>
          </w:p>
          <w:p w14:paraId="6E2BF79F" w14:textId="77777777" w:rsidR="00CF127D" w:rsidRPr="00CF127D" w:rsidRDefault="00CF127D" w:rsidP="00CF127D">
            <w:pPr>
              <w:spacing w:before="240" w:after="240"/>
              <w:ind w:left="720" w:hanging="720"/>
              <w:rPr>
                <w:szCs w:val="20"/>
              </w:rPr>
            </w:pPr>
            <w:r w:rsidRPr="00CF127D">
              <w:rPr>
                <w:szCs w:val="20"/>
              </w:rPr>
              <w:t>(15)</w:t>
            </w:r>
            <w:r w:rsidRPr="00CF127D">
              <w:rPr>
                <w:szCs w:val="20"/>
              </w:rPr>
              <w:tab/>
              <w:t>The two-step SCED methodology referenced in paragraph (1) above is:</w:t>
            </w:r>
          </w:p>
          <w:p w14:paraId="27C78A8C" w14:textId="77777777" w:rsidR="00CF127D" w:rsidRPr="00CF127D" w:rsidRDefault="00CF127D" w:rsidP="00CF127D">
            <w:pPr>
              <w:spacing w:after="240"/>
              <w:ind w:left="1440" w:hanging="720"/>
              <w:rPr>
                <w:szCs w:val="20"/>
              </w:rPr>
            </w:pPr>
            <w:r w:rsidRPr="00CF127D">
              <w:rPr>
                <w:szCs w:val="20"/>
              </w:rPr>
              <w:t>(a)</w:t>
            </w:r>
            <w:r w:rsidRPr="00CF127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D1AD309" w14:textId="77777777" w:rsidR="00CF127D" w:rsidRPr="00CF127D" w:rsidRDefault="00CF127D" w:rsidP="00CF127D">
            <w:pPr>
              <w:spacing w:after="240"/>
              <w:ind w:left="1440" w:hanging="720"/>
              <w:rPr>
                <w:szCs w:val="20"/>
              </w:rPr>
            </w:pPr>
            <w:r w:rsidRPr="00CF127D">
              <w:rPr>
                <w:szCs w:val="20"/>
              </w:rPr>
              <w:t>(b)</w:t>
            </w:r>
            <w:r w:rsidRPr="00CF127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91EC041" w14:textId="77777777" w:rsidR="00CF127D" w:rsidRPr="00CF127D" w:rsidRDefault="00CF127D" w:rsidP="00CF127D">
            <w:pPr>
              <w:spacing w:after="240"/>
              <w:ind w:left="2160" w:hanging="720"/>
              <w:rPr>
                <w:szCs w:val="20"/>
              </w:rPr>
            </w:pPr>
            <w:r w:rsidRPr="00CF127D">
              <w:rPr>
                <w:szCs w:val="20"/>
              </w:rPr>
              <w:t>(i)</w:t>
            </w:r>
            <w:r w:rsidRPr="00CF12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BC28276"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Use Energy Bid/Offer Curves for all On-Line ESRs, whether submitted by QSEs or created by ERCOT.  Each Energy Bid/Offer Curve must be bounded at the lesser of the Reference LMP (from Step 1) or the </w:t>
            </w:r>
            <w:r w:rsidRPr="00CF127D">
              <w:rPr>
                <w:szCs w:val="20"/>
              </w:rPr>
              <w:lastRenderedPageBreak/>
              <w:t xml:space="preserve">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013C4A7" w14:textId="77777777" w:rsidR="00CF127D" w:rsidRPr="00CF127D" w:rsidRDefault="00CF127D" w:rsidP="00CF127D">
            <w:pPr>
              <w:spacing w:after="240"/>
              <w:ind w:left="2160" w:hanging="720"/>
              <w:rPr>
                <w:szCs w:val="20"/>
              </w:rPr>
            </w:pPr>
            <w:r w:rsidRPr="00CF127D">
              <w:rPr>
                <w:szCs w:val="20"/>
              </w:rPr>
              <w:t>(iii)</w:t>
            </w:r>
            <w:r w:rsidRPr="00CF127D">
              <w:rPr>
                <w:szCs w:val="20"/>
              </w:rPr>
              <w:tab/>
              <w:t xml:space="preserve">Use Energy Bid Curves for all available CLRs, whether submitted by QSEs or created by ERCOT.  There is no mitigation of Energy Bid Curves.  </w:t>
            </w:r>
            <w:r w:rsidRPr="00CF127D">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CF127D">
              <w:rPr>
                <w:szCs w:val="20"/>
              </w:rPr>
              <w:t xml:space="preserve">; </w:t>
            </w:r>
          </w:p>
          <w:p w14:paraId="716C2810" w14:textId="77777777" w:rsidR="00CF127D" w:rsidRPr="00CF127D" w:rsidRDefault="00CF127D" w:rsidP="00CF127D">
            <w:pPr>
              <w:spacing w:before="240" w:after="240"/>
              <w:ind w:left="2160" w:hanging="720"/>
              <w:rPr>
                <w:szCs w:val="20"/>
              </w:rPr>
            </w:pPr>
            <w:r w:rsidRPr="00CF127D">
              <w:rPr>
                <w:szCs w:val="20"/>
              </w:rPr>
              <w:t>(iv)</w:t>
            </w:r>
            <w:r w:rsidRPr="00CF127D">
              <w:rPr>
                <w:szCs w:val="20"/>
              </w:rPr>
              <w:tab/>
              <w:t>Observe all Competitive and Non-Competitive Constraints; and</w:t>
            </w:r>
          </w:p>
          <w:p w14:paraId="5D49CF25" w14:textId="77777777" w:rsidR="00CF127D" w:rsidRPr="00CF127D" w:rsidRDefault="00CF127D" w:rsidP="00CF127D">
            <w:pPr>
              <w:spacing w:after="240"/>
              <w:ind w:left="2160" w:hanging="720"/>
              <w:rPr>
                <w:szCs w:val="20"/>
              </w:rPr>
            </w:pPr>
            <w:r w:rsidRPr="00CF127D">
              <w:rPr>
                <w:szCs w:val="20"/>
              </w:rPr>
              <w:t>(v)</w:t>
            </w:r>
            <w:r w:rsidRPr="00CF127D">
              <w:rPr>
                <w:szCs w:val="20"/>
              </w:rPr>
              <w:tab/>
              <w:t>Use Ancillary Service Offers to determine Ancillary Service awards.</w:t>
            </w:r>
          </w:p>
          <w:p w14:paraId="739C967B" w14:textId="77777777" w:rsidR="00CF127D" w:rsidRPr="00CF127D" w:rsidRDefault="00CF127D" w:rsidP="00CF127D">
            <w:pPr>
              <w:spacing w:after="240"/>
              <w:ind w:left="1440" w:hanging="720"/>
              <w:rPr>
                <w:szCs w:val="20"/>
              </w:rPr>
            </w:pPr>
            <w:r w:rsidRPr="00CF127D">
              <w:rPr>
                <w:szCs w:val="20"/>
              </w:rPr>
              <w:t>(c)</w:t>
            </w:r>
            <w:r w:rsidRPr="00CF127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1239820" w14:textId="62EB31B4" w:rsidR="00D34E15" w:rsidRDefault="00CF127D" w:rsidP="00D34E15">
            <w:pPr>
              <w:spacing w:after="240"/>
              <w:ind w:left="1440" w:hanging="720"/>
              <w:rPr>
                <w:ins w:id="255" w:author="ERCOT" w:date="2025-04-25T14:36:00Z"/>
                <w:szCs w:val="20"/>
              </w:rPr>
            </w:pPr>
            <w:r w:rsidRPr="00CF127D">
              <w:rPr>
                <w:szCs w:val="20"/>
              </w:rPr>
              <w:t>(d)</w:t>
            </w:r>
            <w:r w:rsidRPr="00CF127D">
              <w:rPr>
                <w:szCs w:val="20"/>
              </w:rPr>
              <w:tab/>
              <w:t>The System Lambda used to determine LMPs from SCED Step 2 shall be capped at the effective VOLL.</w:t>
            </w:r>
            <w:ins w:id="256" w:author="ERCOT" w:date="2025-04-25T13:53:00Z">
              <w:r w:rsidR="00677B5C">
                <w:rPr>
                  <w:szCs w:val="20"/>
                </w:rPr>
                <w:t xml:space="preserve">  </w:t>
              </w:r>
            </w:ins>
            <w:ins w:id="257" w:author="ERCOT" w:date="2025-04-25T13:56:00Z">
              <w:r w:rsidR="00677B5C">
                <w:rPr>
                  <w:szCs w:val="20"/>
                </w:rPr>
                <w:t>If</w:t>
              </w:r>
            </w:ins>
            <w:ins w:id="258" w:author="ERCOT" w:date="2025-04-25T13:57:00Z">
              <w:r w:rsidR="00677B5C">
                <w:rPr>
                  <w:szCs w:val="20"/>
                </w:rPr>
                <w:t xml:space="preserve"> the following conditions are met for a SCED interval in which </w:t>
              </w:r>
            </w:ins>
            <w:ins w:id="259" w:author="ERCOT" w:date="2025-04-25T13:58:00Z">
              <w:r w:rsidR="00677B5C">
                <w:rPr>
                  <w:szCs w:val="20"/>
                </w:rPr>
                <w:t xml:space="preserve">the SCED Step 2 System Lambda was capped, a QSE may be eligible </w:t>
              </w:r>
            </w:ins>
            <w:ins w:id="260" w:author="ERCOT" w:date="2025-04-25T13:59:00Z">
              <w:r w:rsidR="00677B5C">
                <w:rPr>
                  <w:szCs w:val="20"/>
                </w:rPr>
                <w:t xml:space="preserve">for compensation </w:t>
              </w:r>
            </w:ins>
            <w:ins w:id="261" w:author="ERCOT" w:date="2025-04-25T14:35:00Z">
              <w:r w:rsidR="00D34E15" w:rsidRPr="00D34E15">
                <w:rPr>
                  <w:szCs w:val="20"/>
                </w:rPr>
                <w:t>by submitting a Settlement and</w:t>
              </w:r>
              <w:r w:rsidR="00D34E15">
                <w:rPr>
                  <w:szCs w:val="20"/>
                </w:rPr>
                <w:t xml:space="preserve"> </w:t>
              </w:r>
              <w:r w:rsidR="00D34E15" w:rsidRPr="00D34E15">
                <w:rPr>
                  <w:szCs w:val="20"/>
                </w:rPr>
                <w:t>billing dispute pursuant</w:t>
              </w:r>
              <w:r w:rsidR="00D34E15">
                <w:rPr>
                  <w:szCs w:val="20"/>
                </w:rPr>
                <w:t xml:space="preserve"> to</w:t>
              </w:r>
            </w:ins>
            <w:ins w:id="262" w:author="ERCOT" w:date="2025-04-25T14:53:00Z">
              <w:r w:rsidR="006D7AEA">
                <w:rPr>
                  <w:szCs w:val="20"/>
                </w:rPr>
                <w:t xml:space="preserve"> paragraph (5) of</w:t>
              </w:r>
            </w:ins>
            <w:ins w:id="263" w:author="ERCOT" w:date="2025-04-25T14:35:00Z">
              <w:r w:rsidR="00D34E15">
                <w:rPr>
                  <w:szCs w:val="20"/>
                </w:rPr>
                <w:t xml:space="preserve"> Section </w:t>
              </w:r>
            </w:ins>
            <w:ins w:id="264" w:author="ERCOT" w:date="2025-04-25T14:36:00Z">
              <w:r w:rsidR="00D34E15">
                <w:rPr>
                  <w:szCs w:val="20"/>
                </w:rPr>
                <w:t>6.6.9, Emergency Operations Settlement:</w:t>
              </w:r>
            </w:ins>
          </w:p>
          <w:p w14:paraId="3B86ED22" w14:textId="3C4CCEAB" w:rsidR="00D34E15" w:rsidRDefault="00D34E15" w:rsidP="00D34E15">
            <w:pPr>
              <w:spacing w:after="240"/>
              <w:ind w:left="2142" w:hanging="720"/>
              <w:rPr>
                <w:ins w:id="265" w:author="ERCOT" w:date="2025-04-25T14:37:00Z"/>
                <w:szCs w:val="20"/>
              </w:rPr>
            </w:pPr>
            <w:ins w:id="266" w:author="ERCOT" w:date="2025-04-25T14:36:00Z">
              <w:r>
                <w:rPr>
                  <w:szCs w:val="20"/>
                </w:rPr>
                <w:t>(i)</w:t>
              </w:r>
            </w:ins>
            <w:ins w:id="267" w:author="ERCOT" w:date="2025-04-25T14:37:00Z">
              <w:r>
                <w:rPr>
                  <w:szCs w:val="20"/>
                </w:rPr>
                <w:t xml:space="preserve">     </w:t>
              </w:r>
            </w:ins>
            <w:ins w:id="268" w:author="ERCOT" w:date="2025-04-25T14:39:00Z">
              <w:r>
                <w:rPr>
                  <w:szCs w:val="20"/>
                </w:rPr>
                <w:t xml:space="preserve">   </w:t>
              </w:r>
            </w:ins>
            <w:ins w:id="269" w:author="ERCOT" w:date="2025-04-25T14:37:00Z">
              <w:r>
                <w:rPr>
                  <w:szCs w:val="20"/>
                </w:rPr>
                <w:t xml:space="preserve">A Generation Resource or Energy Storage Resource for the QSE </w:t>
              </w:r>
            </w:ins>
            <w:ins w:id="270" w:author="ERCOT" w:date="2025-04-25T14:38:00Z">
              <w:r>
                <w:rPr>
                  <w:szCs w:val="20"/>
                </w:rPr>
                <w:t xml:space="preserve">received a Base Point greater than the </w:t>
              </w:r>
            </w:ins>
            <w:ins w:id="271" w:author="ERCOT" w:date="2025-04-25T14:40:00Z">
              <w:r>
                <w:rPr>
                  <w:szCs w:val="20"/>
                </w:rPr>
                <w:t xml:space="preserve">Resource’s </w:t>
              </w:r>
            </w:ins>
            <w:ins w:id="272" w:author="ERCOT" w:date="2025-04-25T14:38:00Z">
              <w:r>
                <w:rPr>
                  <w:szCs w:val="20"/>
                </w:rPr>
                <w:t>Low Dispatch Limit (LDL)</w:t>
              </w:r>
            </w:ins>
            <w:ins w:id="273" w:author="ERCOT" w:date="2025-05-16T07:16:00Z" w16du:dateUtc="2025-05-16T12:16:00Z">
              <w:r w:rsidR="00F962D2">
                <w:rPr>
                  <w:szCs w:val="20"/>
                </w:rPr>
                <w:t xml:space="preserve"> </w:t>
              </w:r>
            </w:ins>
            <w:ins w:id="274" w:author="ERCOT" w:date="2025-04-25T14:40:00Z">
              <w:r>
                <w:rPr>
                  <w:szCs w:val="20"/>
                </w:rPr>
                <w:t>for that SCED interval; and</w:t>
              </w:r>
            </w:ins>
          </w:p>
          <w:p w14:paraId="5945D6EE" w14:textId="366BEA39" w:rsidR="00CF127D" w:rsidRPr="00CF127D" w:rsidRDefault="00D34E15" w:rsidP="00485F9C">
            <w:pPr>
              <w:spacing w:after="240"/>
              <w:ind w:left="2142" w:hanging="720"/>
              <w:rPr>
                <w:szCs w:val="20"/>
              </w:rPr>
            </w:pPr>
            <w:ins w:id="275" w:author="ERCOT" w:date="2025-04-25T14:40:00Z">
              <w:r>
                <w:rPr>
                  <w:szCs w:val="20"/>
                </w:rPr>
                <w:t xml:space="preserve">(ii)       </w:t>
              </w:r>
            </w:ins>
            <w:ins w:id="276" w:author="ERCOT" w:date="2025-04-25T14:41:00Z">
              <w:r>
                <w:rPr>
                  <w:szCs w:val="20"/>
                </w:rPr>
                <w:t xml:space="preserve">The LMP at the Resource </w:t>
              </w:r>
            </w:ins>
            <w:ins w:id="277" w:author="ERCOT" w:date="2025-04-25T14:42:00Z">
              <w:r>
                <w:rPr>
                  <w:szCs w:val="20"/>
                </w:rPr>
                <w:t xml:space="preserve">is less than the price on </w:t>
              </w:r>
            </w:ins>
            <w:ins w:id="278" w:author="ERCOT" w:date="2025-04-25T14:43:00Z">
              <w:r>
                <w:rPr>
                  <w:szCs w:val="20"/>
                </w:rPr>
                <w:t xml:space="preserve">the Resource’s </w:t>
              </w:r>
            </w:ins>
            <w:ins w:id="279" w:author="ERCOT" w:date="2025-04-25T14:42:00Z">
              <w:r>
                <w:rPr>
                  <w:szCs w:val="20"/>
                </w:rPr>
                <w:t>Energy Offer</w:t>
              </w:r>
            </w:ins>
            <w:ins w:id="280" w:author="ERCOT" w:date="2025-04-25T14:43:00Z">
              <w:r>
                <w:rPr>
                  <w:szCs w:val="20"/>
                </w:rPr>
                <w:t xml:space="preserve"> Curve</w:t>
              </w:r>
            </w:ins>
            <w:ins w:id="281" w:author="ERCOT" w:date="2025-05-14T09:09:00Z">
              <w:r w:rsidR="006A0791">
                <w:rPr>
                  <w:szCs w:val="20"/>
                </w:rPr>
                <w:t xml:space="preserve"> or</w:t>
              </w:r>
            </w:ins>
            <w:ins w:id="282" w:author="ERCOT" w:date="2025-04-25T14:43:00Z">
              <w:r>
                <w:rPr>
                  <w:szCs w:val="20"/>
                </w:rPr>
                <w:t xml:space="preserve"> Energy Bid/Offer Curve, as</w:t>
              </w:r>
            </w:ins>
            <w:ins w:id="283" w:author="ERCOT" w:date="2025-04-25T14:45:00Z">
              <w:r w:rsidR="00485F9C">
                <w:rPr>
                  <w:szCs w:val="20"/>
                </w:rPr>
                <w:t xml:space="preserve"> applicable, with </w:t>
              </w:r>
            </w:ins>
            <w:ins w:id="284" w:author="ERCOT" w:date="2025-04-25T14:46:00Z">
              <w:r w:rsidR="00485F9C">
                <w:rPr>
                  <w:szCs w:val="20"/>
                </w:rPr>
                <w:t>any</w:t>
              </w:r>
            </w:ins>
            <w:ins w:id="285" w:author="ERCOT" w:date="2025-04-25T14:45:00Z">
              <w:r w:rsidR="00485F9C">
                <w:rPr>
                  <w:szCs w:val="20"/>
                </w:rPr>
                <w:t xml:space="preserve"> Resource</w:t>
              </w:r>
            </w:ins>
            <w:ins w:id="286" w:author="ERCOT" w:date="2025-04-25T14:46:00Z">
              <w:r w:rsidR="00485F9C">
                <w:rPr>
                  <w:szCs w:val="20"/>
                </w:rPr>
                <w:t>’</w:t>
              </w:r>
            </w:ins>
            <w:ins w:id="287" w:author="ERCOT" w:date="2025-04-25T14:45:00Z">
              <w:r w:rsidR="00485F9C">
                <w:rPr>
                  <w:szCs w:val="20"/>
                </w:rPr>
                <w:t>s Energy Offer Curve</w:t>
              </w:r>
            </w:ins>
            <w:ins w:id="288" w:author="ERCOT" w:date="2025-04-25T14:46:00Z">
              <w:r w:rsidR="00485F9C">
                <w:rPr>
                  <w:szCs w:val="20"/>
                </w:rPr>
                <w:t xml:space="preserve"> o</w:t>
              </w:r>
            </w:ins>
            <w:ins w:id="289" w:author="ERCOT" w:date="2025-05-14T09:09:00Z">
              <w:r w:rsidR="006A0791">
                <w:rPr>
                  <w:szCs w:val="20"/>
                </w:rPr>
                <w:t>r</w:t>
              </w:r>
            </w:ins>
            <w:ins w:id="290" w:author="ERCOT" w:date="2025-04-25T14:46:00Z">
              <w:r w:rsidR="00485F9C">
                <w:rPr>
                  <w:szCs w:val="20"/>
                </w:rPr>
                <w:t xml:space="preserve"> </w:t>
              </w:r>
            </w:ins>
            <w:ins w:id="291" w:author="ERCOT" w:date="2025-04-25T14:45:00Z">
              <w:r w:rsidR="00485F9C">
                <w:rPr>
                  <w:szCs w:val="20"/>
                </w:rPr>
                <w:t>Energy Bid/Offer Curve</w:t>
              </w:r>
            </w:ins>
            <w:ins w:id="292" w:author="ERCOT" w:date="2025-04-25T14:46:00Z">
              <w:r w:rsidR="00485F9C">
                <w:rPr>
                  <w:szCs w:val="20"/>
                </w:rPr>
                <w:t xml:space="preserve"> capped by the Mitigated Offer Cap (MOC).</w:t>
              </w:r>
            </w:ins>
            <w:del w:id="293" w:author="ERCOT" w:date="2025-04-25T13:53:00Z">
              <w:r w:rsidR="00CF127D" w:rsidRPr="00CF127D" w:rsidDel="00677B5C">
                <w:rPr>
                  <w:szCs w:val="20"/>
                </w:rPr>
                <w:delText xml:space="preserve">  </w:delText>
              </w:r>
            </w:del>
          </w:p>
          <w:p w14:paraId="6753582D" w14:textId="77777777" w:rsidR="00CF127D" w:rsidRPr="00CF127D" w:rsidRDefault="00CF127D" w:rsidP="00CF127D">
            <w:pPr>
              <w:spacing w:after="240"/>
              <w:ind w:left="720" w:hanging="720"/>
              <w:rPr>
                <w:iCs/>
                <w:szCs w:val="20"/>
              </w:rPr>
            </w:pPr>
            <w:r w:rsidRPr="00CF127D">
              <w:rPr>
                <w:iCs/>
                <w:szCs w:val="20"/>
              </w:rPr>
              <w:t>(16)</w:t>
            </w:r>
            <w:r w:rsidRPr="00CF127D">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w:t>
            </w:r>
            <w:r w:rsidRPr="00CF127D">
              <w:rPr>
                <w:iCs/>
                <w:szCs w:val="20"/>
              </w:rPr>
              <w:lastRenderedPageBreak/>
              <w:t>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F127D">
              <w:rPr>
                <w:szCs w:val="20"/>
              </w:rPr>
              <w:t xml:space="preserve"> Determination of Real-Time Reliability Deployment Price Adders</w:t>
            </w:r>
            <w:r w:rsidRPr="00CF127D">
              <w:rPr>
                <w:iCs/>
                <w:szCs w:val="20"/>
              </w:rPr>
              <w:t xml:space="preserve">, the non-binding projection of Real-Time Reliability Deployment Price Adders shall be estimated based on GTBD, </w:t>
            </w:r>
            <w:r w:rsidRPr="00CF127D">
              <w:rPr>
                <w:szCs w:val="20"/>
              </w:rPr>
              <w:t>reliability deployments MWs, and</w:t>
            </w:r>
            <w:r w:rsidRPr="00CF127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CF127D">
              <w:rPr>
                <w:szCs w:val="20"/>
              </w:rPr>
              <w:t xml:space="preserve">  </w:t>
            </w:r>
            <w:r w:rsidRPr="00CF127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CF127D">
              <w:rPr>
                <w:szCs w:val="20"/>
              </w:rPr>
              <w:t>ERCOT website</w:t>
            </w:r>
            <w:r w:rsidRPr="00CF127D">
              <w:rPr>
                <w:iCs/>
                <w:szCs w:val="20"/>
              </w:rPr>
              <w:t xml:space="preserve"> pursuant to Section 6.3.2, Activities for Real-Time Operations.</w:t>
            </w:r>
          </w:p>
          <w:p w14:paraId="036AAFE3" w14:textId="77777777" w:rsidR="00CF127D" w:rsidRPr="00CF127D" w:rsidRDefault="00CF127D" w:rsidP="00CF127D">
            <w:pPr>
              <w:spacing w:after="240"/>
              <w:ind w:left="720" w:hanging="720"/>
              <w:rPr>
                <w:iCs/>
                <w:szCs w:val="20"/>
              </w:rPr>
            </w:pPr>
            <w:r w:rsidRPr="00CF127D">
              <w:rPr>
                <w:iCs/>
                <w:szCs w:val="20"/>
              </w:rPr>
              <w:t>(17)</w:t>
            </w:r>
            <w:r w:rsidRPr="00CF127D">
              <w:rPr>
                <w:iCs/>
                <w:szCs w:val="20"/>
              </w:rPr>
              <w:tab/>
              <w:t>ERCOT may override one or more of a CLR’s parameters in SCED if ERCOT determines that the CLR’s participation is having an adverse impact on the reliability of the ERCOT System.</w:t>
            </w:r>
          </w:p>
          <w:p w14:paraId="2EEA3C68" w14:textId="77777777" w:rsidR="00CF127D" w:rsidRPr="00CF127D" w:rsidRDefault="00CF127D" w:rsidP="00CF127D">
            <w:pPr>
              <w:spacing w:after="240"/>
              <w:ind w:left="720" w:hanging="720"/>
              <w:rPr>
                <w:iCs/>
                <w:szCs w:val="20"/>
              </w:rPr>
            </w:pPr>
            <w:r w:rsidRPr="00CF127D">
              <w:rPr>
                <w:iCs/>
                <w:szCs w:val="20"/>
              </w:rPr>
              <w:t>(18)</w:t>
            </w:r>
            <w:r w:rsidRPr="00CF127D">
              <w:rPr>
                <w:iCs/>
                <w:szCs w:val="20"/>
              </w:rPr>
              <w:tab/>
              <w:t xml:space="preserve">The QSE representing an ESR may withdraw energy from the ERCOT System only when dispatched by SCED to do so.  </w:t>
            </w:r>
            <w:r w:rsidRPr="00CF127D">
              <w:rPr>
                <w:szCs w:val="20"/>
              </w:rPr>
              <w:t>An ESR may telemeter a status of OUT only if the ESR is in Outage status.</w:t>
            </w:r>
            <w:bookmarkEnd w:id="244"/>
          </w:p>
        </w:tc>
        <w:bookmarkEnd w:id="220"/>
      </w:tr>
    </w:tbl>
    <w:p w14:paraId="03D3B310" w14:textId="77777777" w:rsidR="001A7D20" w:rsidRPr="001A7D20" w:rsidRDefault="001A7D20" w:rsidP="001A7D20">
      <w:pPr>
        <w:keepNext/>
        <w:tabs>
          <w:tab w:val="left" w:pos="1620"/>
        </w:tabs>
        <w:spacing w:before="480" w:after="240"/>
        <w:ind w:left="1620" w:hanging="1620"/>
        <w:outlineLvl w:val="4"/>
        <w:rPr>
          <w:b/>
          <w:bCs/>
          <w:i/>
          <w:iCs/>
          <w:szCs w:val="26"/>
        </w:rPr>
      </w:pPr>
      <w:bookmarkStart w:id="294" w:name="_Toc189044359"/>
      <w:bookmarkStart w:id="295" w:name="_Hlk198200324"/>
      <w:r w:rsidRPr="001A7D20">
        <w:rPr>
          <w:b/>
          <w:bCs/>
          <w:snapToGrid w:val="0"/>
          <w:szCs w:val="20"/>
        </w:rPr>
        <w:lastRenderedPageBreak/>
        <w:t>6.5.7.3.1</w:t>
      </w:r>
      <w:r w:rsidRPr="001A7D20">
        <w:rPr>
          <w:b/>
          <w:bCs/>
          <w:i/>
          <w:iCs/>
          <w:szCs w:val="26"/>
        </w:rPr>
        <w:tab/>
      </w:r>
      <w:r w:rsidRPr="001A7D20">
        <w:rPr>
          <w:b/>
          <w:bCs/>
          <w:snapToGrid w:val="0"/>
          <w:szCs w:val="20"/>
        </w:rPr>
        <w:t>Determination of Real-Time On-Line Reliability Deployment Price Adder</w:t>
      </w:r>
      <w:bookmarkEnd w:id="294"/>
    </w:p>
    <w:bookmarkEnd w:id="295"/>
    <w:p w14:paraId="6B891E6A" w14:textId="77777777" w:rsidR="001A7D20" w:rsidRPr="001A7D20" w:rsidRDefault="001A7D20" w:rsidP="001A7D20">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On-Line Reliability Deployment Price Adder:</w:t>
      </w:r>
    </w:p>
    <w:p w14:paraId="0660ABCB" w14:textId="77777777" w:rsidR="001A7D20" w:rsidRPr="001A7D20" w:rsidRDefault="001A7D20" w:rsidP="001A7D20">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45AB31C9" w14:textId="77777777" w:rsidR="001A7D20" w:rsidRPr="001A7D20" w:rsidRDefault="001A7D20" w:rsidP="001A7D20">
      <w:pPr>
        <w:spacing w:after="240"/>
        <w:ind w:left="1440" w:hanging="720"/>
        <w:rPr>
          <w:szCs w:val="20"/>
        </w:rPr>
      </w:pPr>
      <w:r w:rsidRPr="001A7D20">
        <w:rPr>
          <w:szCs w:val="20"/>
        </w:rPr>
        <w:t>(b)</w:t>
      </w:r>
      <w:r w:rsidRPr="001A7D20">
        <w:rPr>
          <w:szCs w:val="20"/>
        </w:rPr>
        <w:tab/>
        <w:t xml:space="preserve">RMR Resources that are On-Line, including capacity secured to prevent an Emergency Condition pursuant to paragraph (4) of Section 6.5.1.1, ERCOT Control Area Authority; </w:t>
      </w:r>
    </w:p>
    <w:p w14:paraId="53A1B7D9" w14:textId="77777777" w:rsidR="001A7D20" w:rsidRPr="001A7D20" w:rsidRDefault="001A7D20" w:rsidP="001A7D20">
      <w:pPr>
        <w:spacing w:after="240"/>
        <w:ind w:left="1440" w:hanging="720"/>
        <w:rPr>
          <w:szCs w:val="20"/>
        </w:rPr>
      </w:pPr>
      <w:r w:rsidRPr="001A7D20">
        <w:rPr>
          <w:szCs w:val="20"/>
        </w:rPr>
        <w:t>(c)</w:t>
      </w:r>
      <w:r w:rsidRPr="001A7D20">
        <w:rPr>
          <w:szCs w:val="20"/>
        </w:rPr>
        <w:tab/>
        <w:t>Deployed Load Resources other than CLRs;</w:t>
      </w:r>
    </w:p>
    <w:p w14:paraId="7E16D2C6" w14:textId="77777777" w:rsidR="001A7D20" w:rsidRPr="001A7D20" w:rsidRDefault="001A7D20" w:rsidP="001A7D20">
      <w:pPr>
        <w:spacing w:after="240"/>
        <w:ind w:left="1440" w:hanging="720"/>
        <w:rPr>
          <w:szCs w:val="20"/>
        </w:rPr>
      </w:pPr>
      <w:r w:rsidRPr="001A7D20">
        <w:rPr>
          <w:szCs w:val="20"/>
        </w:rPr>
        <w:t>(d)</w:t>
      </w:r>
      <w:r w:rsidRPr="001A7D20">
        <w:rPr>
          <w:szCs w:val="20"/>
        </w:rPr>
        <w:tab/>
        <w:t>Deployed ERS;</w:t>
      </w:r>
    </w:p>
    <w:p w14:paraId="4CA0F90E" w14:textId="77777777" w:rsidR="001A7D20" w:rsidRPr="001A7D20" w:rsidRDefault="001A7D20" w:rsidP="001A7D20">
      <w:pPr>
        <w:spacing w:after="240"/>
        <w:ind w:left="1440" w:hanging="720"/>
        <w:rPr>
          <w:szCs w:val="20"/>
        </w:rPr>
      </w:pPr>
      <w:r w:rsidRPr="001A7D20">
        <w:rPr>
          <w:szCs w:val="20"/>
        </w:rPr>
        <w:lastRenderedPageBreak/>
        <w:t>(e)</w:t>
      </w:r>
      <w:r w:rsidRPr="001A7D20">
        <w:rPr>
          <w:szCs w:val="20"/>
        </w:rPr>
        <w:tab/>
        <w:t xml:space="preserve">Real-Time DC Tie imports during an EEA where the total adjustment shall not exceed 1,250 MW in a single interval; </w:t>
      </w:r>
    </w:p>
    <w:p w14:paraId="567F6321" w14:textId="77777777" w:rsidR="001A7D20" w:rsidRPr="001A7D20" w:rsidRDefault="001A7D20" w:rsidP="001A7D20">
      <w:pPr>
        <w:spacing w:after="240"/>
        <w:ind w:left="1440" w:hanging="720"/>
        <w:rPr>
          <w:szCs w:val="20"/>
        </w:rPr>
      </w:pPr>
      <w:r w:rsidRPr="001A7D20">
        <w:rPr>
          <w:szCs w:val="20"/>
        </w:rPr>
        <w:t>(f)</w:t>
      </w:r>
      <w:r w:rsidRPr="001A7D20">
        <w:rPr>
          <w:szCs w:val="20"/>
        </w:rPr>
        <w:tab/>
        <w:t xml:space="preserve">Real-Time DC Tie exports to address emergency conditions in the receiving electric grid; </w:t>
      </w:r>
    </w:p>
    <w:p w14:paraId="700AC90B" w14:textId="77777777" w:rsidR="001A7D20" w:rsidRPr="001A7D20" w:rsidRDefault="001A7D20" w:rsidP="001A7D20">
      <w:pPr>
        <w:spacing w:after="240"/>
        <w:ind w:left="1440" w:hanging="720"/>
        <w:rPr>
          <w:szCs w:val="20"/>
        </w:rPr>
      </w:pPr>
      <w:r w:rsidRPr="001A7D20">
        <w:rPr>
          <w:szCs w:val="20"/>
        </w:rPr>
        <w:t>(g)</w:t>
      </w:r>
      <w:r w:rsidRPr="001A7D20">
        <w:rPr>
          <w:szCs w:val="20"/>
        </w:rPr>
        <w:tab/>
        <w:t>Energy delivered to ERCOT through registered Block Load Transfers (BLTs) during an EEA;</w:t>
      </w:r>
    </w:p>
    <w:p w14:paraId="68CFA5F4" w14:textId="77777777" w:rsidR="001A7D20" w:rsidRPr="001A7D20" w:rsidRDefault="001A7D20" w:rsidP="001A7D20">
      <w:pPr>
        <w:spacing w:after="240"/>
        <w:ind w:left="1440" w:hanging="720"/>
        <w:rPr>
          <w:szCs w:val="20"/>
        </w:rPr>
      </w:pPr>
      <w:r w:rsidRPr="001A7D20">
        <w:rPr>
          <w:szCs w:val="20"/>
        </w:rPr>
        <w:t>(h)</w:t>
      </w:r>
      <w:r w:rsidRPr="001A7D20">
        <w:rPr>
          <w:szCs w:val="20"/>
        </w:rPr>
        <w:tab/>
        <w:t>Energy delivered from ERCOT to another power pool through registered BLTs during emergency conditions in the receiving electric grid; and</w:t>
      </w:r>
    </w:p>
    <w:p w14:paraId="011E5E55" w14:textId="77777777" w:rsidR="001A7D20" w:rsidRPr="001A7D20" w:rsidRDefault="001A7D20" w:rsidP="001A7D20">
      <w:pPr>
        <w:spacing w:after="240"/>
        <w:ind w:left="1440" w:hanging="720"/>
        <w:rPr>
          <w:szCs w:val="20"/>
        </w:rPr>
      </w:pPr>
      <w:r w:rsidRPr="001A7D20">
        <w:rPr>
          <w:szCs w:val="20"/>
        </w:rPr>
        <w:t>(i)</w:t>
      </w:r>
      <w:r w:rsidRPr="001A7D20">
        <w:rPr>
          <w:szCs w:val="20"/>
        </w:rPr>
        <w:tab/>
        <w:t>ERCOT-directed firm Load shed during EEA Level 3, as described in paragraph (3) of Section 6.5.9.4.2, EEA Levels.</w:t>
      </w:r>
    </w:p>
    <w:p w14:paraId="05158A72" w14:textId="77777777" w:rsidR="001A7D20" w:rsidRPr="001A7D20" w:rsidRDefault="001A7D20" w:rsidP="001A7D20">
      <w:pPr>
        <w:spacing w:after="240"/>
        <w:ind w:left="720" w:hanging="720"/>
        <w:rPr>
          <w:szCs w:val="20"/>
        </w:rPr>
      </w:pPr>
      <w:r w:rsidRPr="001A7D20">
        <w:rPr>
          <w:szCs w:val="20"/>
        </w:rPr>
        <w:t>(2)</w:t>
      </w:r>
      <w:r w:rsidRPr="001A7D20">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266CE74C" w14:textId="77777777" w:rsidR="001A7D20" w:rsidRPr="001A7D20" w:rsidRDefault="001A7D20" w:rsidP="001A7D20">
      <w:pPr>
        <w:spacing w:after="240"/>
        <w:ind w:left="1440" w:hanging="720"/>
        <w:rPr>
          <w:szCs w:val="20"/>
        </w:rPr>
      </w:pPr>
      <w:r w:rsidRPr="001A7D20">
        <w:rPr>
          <w:szCs w:val="20"/>
        </w:rPr>
        <w:t>(a)</w:t>
      </w:r>
      <w:r w:rsidRPr="001A7D20">
        <w:rPr>
          <w:szCs w:val="20"/>
        </w:rPr>
        <w:tab/>
        <w:t>For RUC-committed Resources with a telemetered Resource Status of ONRUC and for RMR Resources that are On-Line, set the LSL, LASL, and LDL to zero.</w:t>
      </w:r>
    </w:p>
    <w:p w14:paraId="3AF21034" w14:textId="77777777" w:rsidR="001A7D20" w:rsidRPr="001A7D20" w:rsidRDefault="001A7D20" w:rsidP="001A7D20">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3648147" w14:textId="77777777" w:rsidR="001A7D20" w:rsidRPr="001A7D20" w:rsidRDefault="001A7D20" w:rsidP="001A7D20">
      <w:pPr>
        <w:spacing w:after="240"/>
        <w:ind w:left="1440" w:hanging="720"/>
        <w:rPr>
          <w:szCs w:val="20"/>
        </w:rPr>
      </w:pPr>
      <w:r w:rsidRPr="001A7D20">
        <w:rPr>
          <w:szCs w:val="20"/>
        </w:rPr>
        <w:t xml:space="preserve">(c) </w:t>
      </w:r>
      <w:r w:rsidRPr="001A7D20">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1C075FA" w14:textId="77777777" w:rsidR="001A7D20" w:rsidRPr="001A7D20" w:rsidRDefault="001A7D20" w:rsidP="001A7D20">
      <w:pPr>
        <w:spacing w:after="240"/>
        <w:ind w:left="2160" w:hanging="720"/>
        <w:rPr>
          <w:szCs w:val="20"/>
        </w:rPr>
      </w:pPr>
      <w:r w:rsidRPr="001A7D20">
        <w:rPr>
          <w:szCs w:val="20"/>
        </w:rPr>
        <w:t xml:space="preserve">(i)  </w:t>
      </w:r>
      <w:r w:rsidRPr="001A7D20">
        <w:rPr>
          <w:szCs w:val="20"/>
        </w:rPr>
        <w:tab/>
        <w:t>Set LDL to the greater of Aggregated Resource Output - (60 minutes * SCED Down Ramp Rate), or LASL; and</w:t>
      </w:r>
    </w:p>
    <w:p w14:paraId="7F7AFB51" w14:textId="77777777" w:rsidR="001A7D20" w:rsidRPr="001A7D20" w:rsidRDefault="001A7D20" w:rsidP="001A7D20">
      <w:pPr>
        <w:spacing w:after="240"/>
        <w:ind w:left="2160" w:hanging="720"/>
        <w:rPr>
          <w:szCs w:val="20"/>
        </w:rPr>
      </w:pPr>
      <w:r w:rsidRPr="001A7D20">
        <w:rPr>
          <w:szCs w:val="20"/>
        </w:rPr>
        <w:t>(ii)       Set HDL to the lesser of Aggregated Resource Output + (60 minutes*SCED Up Ramp Rate), or HASL.</w:t>
      </w:r>
    </w:p>
    <w:p w14:paraId="2C084A3D" w14:textId="77777777" w:rsidR="001A7D20" w:rsidRPr="001A7D20" w:rsidRDefault="001A7D20" w:rsidP="001A7D20">
      <w:pPr>
        <w:spacing w:after="240"/>
        <w:ind w:left="1440" w:hanging="720"/>
        <w:rPr>
          <w:szCs w:val="20"/>
        </w:rPr>
      </w:pPr>
      <w:r w:rsidRPr="001A7D20">
        <w:rPr>
          <w:szCs w:val="20"/>
        </w:rPr>
        <w:t xml:space="preserve">(d) </w:t>
      </w:r>
      <w:r w:rsidRPr="001A7D20">
        <w:rPr>
          <w:szCs w:val="20"/>
        </w:rPr>
        <w:tab/>
        <w:t>For all CLRs excluding ones with a telemetered status of OUTL:</w:t>
      </w:r>
    </w:p>
    <w:p w14:paraId="5514CAB8" w14:textId="77777777" w:rsidR="001A7D20" w:rsidRPr="001A7D20" w:rsidRDefault="001A7D20" w:rsidP="001A7D20">
      <w:pPr>
        <w:spacing w:after="240"/>
        <w:ind w:left="2160" w:hanging="720"/>
        <w:rPr>
          <w:szCs w:val="20"/>
        </w:rPr>
      </w:pPr>
      <w:r w:rsidRPr="001A7D20">
        <w:rPr>
          <w:szCs w:val="20"/>
        </w:rPr>
        <w:t xml:space="preserve">(i)  </w:t>
      </w:r>
      <w:r w:rsidRPr="001A7D20">
        <w:rPr>
          <w:szCs w:val="20"/>
        </w:rPr>
        <w:tab/>
        <w:t>Set LDL to the greater of Aggregated Resource Output - (60 minutes * SCED Up Ramp Rate), or LASL; and</w:t>
      </w:r>
    </w:p>
    <w:p w14:paraId="19B1D667" w14:textId="77777777" w:rsidR="001A7D20" w:rsidRPr="001A7D20" w:rsidRDefault="001A7D20" w:rsidP="001A7D20">
      <w:pPr>
        <w:spacing w:after="240"/>
        <w:ind w:left="2160" w:hanging="720"/>
        <w:rPr>
          <w:szCs w:val="20"/>
        </w:rPr>
      </w:pPr>
      <w:r w:rsidRPr="001A7D20">
        <w:rPr>
          <w:szCs w:val="20"/>
        </w:rPr>
        <w:lastRenderedPageBreak/>
        <w:t>(ii)       Set HDL to the lesser of Aggregated Resource Output + (60 minutes*SCED Down Ramp Rate), or HASL.</w:t>
      </w:r>
    </w:p>
    <w:p w14:paraId="567AF3ED" w14:textId="77777777" w:rsidR="001A7D20" w:rsidRPr="001A7D20" w:rsidRDefault="001A7D20" w:rsidP="001A7D20">
      <w:pPr>
        <w:spacing w:after="240"/>
        <w:ind w:left="1440" w:hanging="720"/>
        <w:rPr>
          <w:szCs w:val="20"/>
        </w:rPr>
      </w:pPr>
      <w:r w:rsidRPr="001A7D20">
        <w:rPr>
          <w:szCs w:val="20"/>
        </w:rPr>
        <w:t>(e)</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5ECA204" w14:textId="77777777" w:rsidR="001A7D20" w:rsidRPr="001A7D20" w:rsidRDefault="001A7D20" w:rsidP="001A7D20">
      <w:pPr>
        <w:spacing w:after="240"/>
        <w:ind w:left="1440" w:hanging="720"/>
        <w:rPr>
          <w:szCs w:val="20"/>
        </w:rPr>
      </w:pPr>
      <w:r w:rsidRPr="001A7D20">
        <w:rPr>
          <w:szCs w:val="20"/>
        </w:rPr>
        <w:t xml:space="preserve">(f) </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21041E8" w14:textId="77777777" w:rsidR="001A7D20" w:rsidRPr="001A7D20" w:rsidRDefault="001A7D20" w:rsidP="001A7D20">
      <w:pPr>
        <w:rPr>
          <w:iCs/>
          <w:szCs w:val="20"/>
        </w:rPr>
      </w:pPr>
      <w:r w:rsidRPr="001A7D20">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A7D20" w:rsidRPr="001A7D20" w14:paraId="661CB5D7" w14:textId="77777777" w:rsidTr="001A7D20">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64BD1B93" w14:textId="77777777" w:rsidR="001A7D20" w:rsidRPr="001A7D20" w:rsidRDefault="001A7D20" w:rsidP="001A7D20">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5D7BC61" w14:textId="77777777" w:rsidR="001A7D20" w:rsidRPr="001A7D20" w:rsidRDefault="001A7D20" w:rsidP="001A7D20">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062B740" w14:textId="77777777" w:rsidR="001A7D20" w:rsidRPr="001A7D20" w:rsidRDefault="001A7D20" w:rsidP="001A7D20">
            <w:pPr>
              <w:spacing w:after="120"/>
              <w:rPr>
                <w:b/>
                <w:iCs/>
                <w:sz w:val="20"/>
                <w:szCs w:val="20"/>
              </w:rPr>
            </w:pPr>
            <w:r w:rsidRPr="001A7D20">
              <w:rPr>
                <w:b/>
                <w:iCs/>
                <w:sz w:val="20"/>
                <w:szCs w:val="20"/>
              </w:rPr>
              <w:t>Current Value*</w:t>
            </w:r>
          </w:p>
        </w:tc>
      </w:tr>
      <w:tr w:rsidR="001A7D20" w:rsidRPr="001A7D20" w14:paraId="4D3F8233" w14:textId="77777777" w:rsidTr="001A7D20">
        <w:trPr>
          <w:trHeight w:val="519"/>
        </w:trPr>
        <w:tc>
          <w:tcPr>
            <w:tcW w:w="1448" w:type="dxa"/>
            <w:tcBorders>
              <w:top w:val="single" w:sz="4" w:space="0" w:color="auto"/>
              <w:left w:val="single" w:sz="4" w:space="0" w:color="auto"/>
              <w:bottom w:val="single" w:sz="4" w:space="0" w:color="auto"/>
              <w:right w:val="single" w:sz="4" w:space="0" w:color="auto"/>
            </w:tcBorders>
            <w:hideMark/>
          </w:tcPr>
          <w:p w14:paraId="7678DDA8" w14:textId="77777777" w:rsidR="001A7D20" w:rsidRPr="001A7D20" w:rsidRDefault="001A7D20" w:rsidP="001A7D20">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15DC7B7B" w14:textId="77777777" w:rsidR="001A7D20" w:rsidRPr="001A7D20" w:rsidRDefault="001A7D20" w:rsidP="001A7D20">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4679E47E" w14:textId="77777777" w:rsidR="001A7D20" w:rsidRPr="001A7D20" w:rsidRDefault="001A7D20" w:rsidP="001A7D20">
            <w:pPr>
              <w:spacing w:after="60"/>
              <w:rPr>
                <w:iCs/>
                <w:sz w:val="20"/>
                <w:szCs w:val="20"/>
              </w:rPr>
            </w:pPr>
            <w:r w:rsidRPr="001A7D20">
              <w:rPr>
                <w:iCs/>
                <w:sz w:val="20"/>
                <w:szCs w:val="20"/>
              </w:rPr>
              <w:t>4.5</w:t>
            </w:r>
          </w:p>
        </w:tc>
      </w:tr>
      <w:tr w:rsidR="001A7D20" w:rsidRPr="001A7D20" w14:paraId="05AA2DB8" w14:textId="77777777" w:rsidTr="001A7D20">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872C2DC" w14:textId="77777777" w:rsidR="001A7D20" w:rsidRPr="001A7D20" w:rsidRDefault="001A7D20" w:rsidP="001A7D20">
            <w:pPr>
              <w:spacing w:after="60"/>
              <w:rPr>
                <w:iCs/>
                <w:sz w:val="20"/>
                <w:szCs w:val="20"/>
              </w:rPr>
            </w:pPr>
            <w:r w:rsidRPr="001A7D20">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CA89D5E" w14:textId="77777777" w:rsidR="001A7D20" w:rsidRPr="001A7D20" w:rsidRDefault="001A7D20" w:rsidP="001A7D20">
      <w:pPr>
        <w:spacing w:before="240" w:after="240"/>
        <w:ind w:left="1440" w:hanging="720"/>
        <w:rPr>
          <w:szCs w:val="20"/>
        </w:rPr>
      </w:pPr>
      <w:r w:rsidRPr="001A7D20">
        <w:rPr>
          <w:szCs w:val="20"/>
        </w:rPr>
        <w:t>(g)</w:t>
      </w:r>
      <w:r w:rsidRPr="001A7D20">
        <w:rPr>
          <w:szCs w:val="20"/>
        </w:rPr>
        <w:tab/>
        <w:t>Add the MW from Real-Time DC Tie imports during an EEA to GTBD.  The amount of MW is determined from the Dispatch Instruction and should continue over the duration of time specified by the ERCOT Operator.</w:t>
      </w:r>
    </w:p>
    <w:p w14:paraId="1BAA21D3" w14:textId="77777777" w:rsidR="001A7D20" w:rsidRPr="001A7D20" w:rsidRDefault="001A7D20" w:rsidP="001A7D20">
      <w:pPr>
        <w:spacing w:after="240"/>
        <w:ind w:left="1440" w:hanging="720"/>
        <w:rPr>
          <w:szCs w:val="20"/>
        </w:rPr>
      </w:pPr>
      <w:r w:rsidRPr="001A7D20">
        <w:rPr>
          <w:szCs w:val="20"/>
        </w:rPr>
        <w:t>(h)</w:t>
      </w:r>
      <w:r w:rsidRPr="001A7D20">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8E06D19" w14:textId="77777777" w:rsidR="001A7D20" w:rsidRPr="001A7D20" w:rsidRDefault="001A7D20" w:rsidP="001A7D20">
      <w:pPr>
        <w:spacing w:after="240"/>
        <w:ind w:left="1440" w:hanging="720"/>
        <w:rPr>
          <w:szCs w:val="20"/>
        </w:rPr>
      </w:pPr>
      <w:r w:rsidRPr="001A7D20">
        <w:rPr>
          <w:szCs w:val="20"/>
        </w:rPr>
        <w:t>(i)</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04C642EF" w14:textId="77777777" w:rsidR="001A7D20" w:rsidRPr="001A7D20" w:rsidRDefault="001A7D20" w:rsidP="001A7D20">
      <w:pPr>
        <w:spacing w:after="240"/>
        <w:ind w:left="1440" w:hanging="720"/>
        <w:rPr>
          <w:szCs w:val="20"/>
        </w:rPr>
      </w:pPr>
      <w:r w:rsidRPr="001A7D20">
        <w:rPr>
          <w:szCs w:val="20"/>
        </w:rPr>
        <w:lastRenderedPageBreak/>
        <w:t>(j)</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5027F0D" w14:textId="77777777" w:rsidR="001A7D20" w:rsidRPr="001A7D20" w:rsidRDefault="001A7D20" w:rsidP="001A7D20">
      <w:pPr>
        <w:spacing w:after="240"/>
        <w:ind w:left="1440" w:hanging="720"/>
        <w:rPr>
          <w:szCs w:val="20"/>
        </w:rPr>
      </w:pPr>
      <w:r w:rsidRPr="001A7D20">
        <w:rPr>
          <w:szCs w:val="20"/>
        </w:rPr>
        <w:t>(k)</w:t>
      </w:r>
      <w:r w:rsidRPr="001A7D20">
        <w:rPr>
          <w:szCs w:val="20"/>
        </w:rPr>
        <w:tab/>
        <w:t>Perform a SCED with changes to the inputs in items (a) through (j) above, considering only Competitive Constraints and the non-mitigated Energy Offer Curves.</w:t>
      </w:r>
    </w:p>
    <w:p w14:paraId="0BD0E05B" w14:textId="77777777" w:rsidR="001A7D20" w:rsidRPr="001A7D20" w:rsidRDefault="001A7D20" w:rsidP="001A7D20">
      <w:pPr>
        <w:spacing w:after="240"/>
        <w:ind w:left="1440" w:hanging="720"/>
        <w:rPr>
          <w:szCs w:val="20"/>
        </w:rPr>
      </w:pPr>
      <w:r w:rsidRPr="001A7D20">
        <w:rPr>
          <w:szCs w:val="20"/>
        </w:rPr>
        <w:t>(l)</w:t>
      </w:r>
      <w:r w:rsidRPr="001A7D20">
        <w:rPr>
          <w:szCs w:val="20"/>
        </w:rPr>
        <w:tab/>
        <w:t>Perform mitigation on the submitted Energy Offer Curves using the LMPs from the previous step as the reference LMP.</w:t>
      </w:r>
    </w:p>
    <w:p w14:paraId="673BB33C" w14:textId="77777777" w:rsidR="001A7D20" w:rsidRPr="001A7D20" w:rsidRDefault="001A7D20" w:rsidP="001A7D20">
      <w:pPr>
        <w:spacing w:after="240"/>
        <w:ind w:left="1440" w:hanging="720"/>
        <w:rPr>
          <w:szCs w:val="20"/>
        </w:rPr>
      </w:pPr>
      <w:r w:rsidRPr="001A7D20">
        <w:rPr>
          <w:szCs w:val="20"/>
        </w:rPr>
        <w:t>(m)</w:t>
      </w:r>
      <w:r w:rsidRPr="001A7D20">
        <w:rPr>
          <w:szCs w:val="20"/>
        </w:rPr>
        <w:tab/>
        <w:t>Perform a SCED with the changes to the inputs in items (a) through (j) above, considering both Competitive and Non-Competitive Constraints and the mitigated Energy Offer Curves.</w:t>
      </w:r>
    </w:p>
    <w:p w14:paraId="7857FD21" w14:textId="77777777" w:rsidR="001A7D20" w:rsidRPr="001A7D20" w:rsidRDefault="001A7D20" w:rsidP="001A7D20">
      <w:pPr>
        <w:spacing w:before="240" w:after="240"/>
        <w:ind w:left="1440" w:hanging="720"/>
        <w:rPr>
          <w:szCs w:val="20"/>
        </w:rPr>
      </w:pPr>
      <w:r w:rsidRPr="001A7D20">
        <w:rPr>
          <w:szCs w:val="20"/>
        </w:rPr>
        <w:t>(n)</w:t>
      </w:r>
      <w:r w:rsidRPr="001A7D20">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296D040" w14:textId="77777777" w:rsidR="001A7D20" w:rsidRPr="001A7D20" w:rsidRDefault="001A7D20" w:rsidP="001A7D20">
      <w:pPr>
        <w:spacing w:after="240"/>
        <w:ind w:left="1440" w:hanging="720"/>
        <w:rPr>
          <w:szCs w:val="20"/>
        </w:rPr>
      </w:pPr>
      <w:r w:rsidRPr="001A7D20">
        <w:rPr>
          <w:szCs w:val="20"/>
        </w:rPr>
        <w:t>(o)</w:t>
      </w:r>
      <w:r w:rsidRPr="001A7D20">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EC00B6E" w14:textId="77777777" w:rsidR="001A7D20" w:rsidRPr="001A7D20" w:rsidRDefault="001A7D20" w:rsidP="001A7D20">
      <w:pPr>
        <w:spacing w:after="240"/>
        <w:ind w:left="1440" w:hanging="720"/>
        <w:rPr>
          <w:iCs/>
          <w:szCs w:val="20"/>
        </w:rPr>
      </w:pPr>
      <w:r w:rsidRPr="001A7D20">
        <w:rPr>
          <w:szCs w:val="20"/>
        </w:rPr>
        <w:t>(p)</w:t>
      </w:r>
      <w:r w:rsidRPr="001A7D20">
        <w:rPr>
          <w:szCs w:val="20"/>
        </w:rPr>
        <w:tab/>
        <w:t>The Real-Time On-Line Reliability Deployment Price Adder is the minimum of items (n) and (o) above except when ERCOT is directing firm Load shed during EEA Level 3.  When ERCOT is directing firm Load shed during EEA Level 3 to</w:t>
      </w:r>
      <w:r w:rsidRPr="001A7D20">
        <w:rPr>
          <w:szCs w:val="20"/>
          <w:highlight w:val="yellow"/>
        </w:rPr>
        <w:t xml:space="preserve"> </w:t>
      </w:r>
      <w:r w:rsidRPr="001A7D20">
        <w:rPr>
          <w:szCs w:val="20"/>
        </w:rPr>
        <w:t xml:space="preserve">either maintain sufficient PRC or stabilize grid frequency, as described in paragraph (3) of Section 6.5.9.4.2, </w:t>
      </w:r>
      <w:r w:rsidRPr="001A7D20">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A7D20">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A7D20" w:rsidRPr="001A7D20" w14:paraId="75A79FB1" w14:textId="77777777" w:rsidTr="0086303B">
        <w:trPr>
          <w:trHeight w:val="206"/>
        </w:trPr>
        <w:tc>
          <w:tcPr>
            <w:tcW w:w="9350" w:type="dxa"/>
            <w:hideMark/>
          </w:tcPr>
          <w:p w14:paraId="38834F2E" w14:textId="77777777" w:rsidR="001A7D20" w:rsidRPr="001A7D20" w:rsidRDefault="001A7D20" w:rsidP="001A7D20">
            <w:pPr>
              <w:spacing w:before="120" w:after="240"/>
              <w:rPr>
                <w:b/>
                <w:i/>
                <w:iCs/>
              </w:rPr>
            </w:pPr>
            <w:bookmarkStart w:id="296" w:name="_Toc397504972"/>
            <w:bookmarkStart w:id="297" w:name="_Toc402357100"/>
            <w:bookmarkStart w:id="298" w:name="_Toc422486480"/>
            <w:bookmarkStart w:id="299" w:name="_Toc433093332"/>
            <w:bookmarkStart w:id="300" w:name="_Toc433093490"/>
            <w:bookmarkStart w:id="301" w:name="_Toc440874719"/>
            <w:bookmarkStart w:id="302" w:name="_Toc448142274"/>
            <w:bookmarkStart w:id="303" w:name="_Toc448142431"/>
            <w:bookmarkStart w:id="304" w:name="_Toc458770267"/>
            <w:bookmarkStart w:id="305" w:name="_Toc459294235"/>
            <w:bookmarkStart w:id="306" w:name="_Toc463262728"/>
            <w:bookmarkStart w:id="307" w:name="_Toc468286802"/>
            <w:bookmarkStart w:id="308" w:name="_Toc481502848"/>
            <w:bookmarkStart w:id="309" w:name="_Toc496080016"/>
            <w:r w:rsidRPr="001A7D20">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208177D9" w14:textId="77777777" w:rsidR="001A7D20" w:rsidRPr="001A7D20" w:rsidRDefault="001A7D20" w:rsidP="001A7D20">
            <w:pPr>
              <w:keepNext/>
              <w:tabs>
                <w:tab w:val="left" w:pos="1620"/>
              </w:tabs>
              <w:spacing w:before="240" w:after="240"/>
              <w:ind w:left="1620" w:hanging="1620"/>
              <w:outlineLvl w:val="4"/>
              <w:rPr>
                <w:b/>
                <w:bCs/>
                <w:i/>
                <w:iCs/>
                <w:szCs w:val="26"/>
              </w:rPr>
            </w:pPr>
            <w:bookmarkStart w:id="310" w:name="_Toc189044360"/>
            <w:bookmarkStart w:id="311" w:name="_Toc175157387"/>
            <w:bookmarkStart w:id="312" w:name="_Toc170303483"/>
            <w:bookmarkStart w:id="313" w:name="_Toc135992287"/>
            <w:bookmarkStart w:id="314" w:name="_Toc125966189"/>
            <w:bookmarkStart w:id="315" w:name="_Toc119310255"/>
            <w:bookmarkStart w:id="316" w:name="_Toc112417586"/>
            <w:bookmarkStart w:id="317" w:name="_Toc108712466"/>
            <w:bookmarkStart w:id="318" w:name="_Toc80174707"/>
            <w:bookmarkStart w:id="319" w:name="_Toc65151681"/>
            <w:bookmarkStart w:id="320" w:name="_Toc60040621"/>
            <w:r w:rsidRPr="001A7D20">
              <w:rPr>
                <w:b/>
                <w:bCs/>
                <w:snapToGrid w:val="0"/>
                <w:szCs w:val="20"/>
              </w:rPr>
              <w:lastRenderedPageBreak/>
              <w:t>6.5.7.3.1</w:t>
            </w:r>
            <w:r w:rsidRPr="001A7D20">
              <w:rPr>
                <w:b/>
                <w:bCs/>
                <w:i/>
                <w:iCs/>
                <w:szCs w:val="26"/>
              </w:rPr>
              <w:tab/>
            </w:r>
            <w:r w:rsidRPr="001A7D20">
              <w:rPr>
                <w:b/>
                <w:bCs/>
                <w:snapToGrid w:val="0"/>
                <w:szCs w:val="20"/>
              </w:rPr>
              <w:t>Determination of Real-Time Reliability Deployment Price Adder</w:t>
            </w:r>
            <w:bookmarkEnd w:id="310"/>
            <w:bookmarkEnd w:id="311"/>
            <w:bookmarkEnd w:id="312"/>
            <w:bookmarkEnd w:id="313"/>
            <w:bookmarkEnd w:id="314"/>
            <w:bookmarkEnd w:id="315"/>
            <w:bookmarkEnd w:id="316"/>
            <w:bookmarkEnd w:id="317"/>
            <w:bookmarkEnd w:id="318"/>
            <w:bookmarkEnd w:id="319"/>
            <w:bookmarkEnd w:id="320"/>
          </w:p>
          <w:p w14:paraId="21DF7509" w14:textId="77777777" w:rsidR="001A7D20" w:rsidRPr="001A7D20" w:rsidRDefault="001A7D20" w:rsidP="001A7D20">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Reliability Deployment Price Adder for Energy, and the Real-Time Reliability Deployment Price Adders for Ancillary Services:</w:t>
            </w:r>
          </w:p>
          <w:p w14:paraId="14998C66" w14:textId="77777777" w:rsidR="001A7D20" w:rsidRPr="001A7D20" w:rsidRDefault="001A7D20" w:rsidP="001A7D20">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61ABEC62" w14:textId="77777777" w:rsidR="001A7D20" w:rsidRPr="001A7D20" w:rsidRDefault="001A7D20" w:rsidP="001A7D20">
            <w:pPr>
              <w:spacing w:after="240"/>
              <w:ind w:left="1440" w:hanging="720"/>
              <w:rPr>
                <w:szCs w:val="20"/>
              </w:rPr>
            </w:pPr>
            <w:r w:rsidRPr="001A7D20">
              <w:rPr>
                <w:szCs w:val="20"/>
              </w:rPr>
              <w:t>(b)</w:t>
            </w:r>
            <w:r w:rsidRPr="001A7D20">
              <w:rPr>
                <w:szCs w:val="20"/>
              </w:rPr>
              <w:tab/>
              <w:t xml:space="preserve">RMR Resources that are On-Line, including capacity secured to prevent an Emergency Condition pursuant to paragraph (4) of Section 6.5.1.1, ERCOT Control Area Authority; </w:t>
            </w:r>
          </w:p>
          <w:p w14:paraId="1B9868CF" w14:textId="77777777" w:rsidR="001A7D20" w:rsidRPr="001A7D20" w:rsidRDefault="001A7D20" w:rsidP="001A7D20">
            <w:pPr>
              <w:spacing w:after="240"/>
              <w:ind w:left="1440" w:hanging="720"/>
              <w:rPr>
                <w:szCs w:val="20"/>
              </w:rPr>
            </w:pPr>
            <w:r w:rsidRPr="001A7D20">
              <w:rPr>
                <w:szCs w:val="20"/>
              </w:rPr>
              <w:t>(c)</w:t>
            </w:r>
            <w:r w:rsidRPr="001A7D20">
              <w:rPr>
                <w:szCs w:val="20"/>
              </w:rPr>
              <w:tab/>
              <w:t>Deployed Load Resources other than CLRs;</w:t>
            </w:r>
          </w:p>
          <w:p w14:paraId="40F994AE" w14:textId="77777777" w:rsidR="001A7D20" w:rsidRPr="001A7D20" w:rsidRDefault="001A7D20" w:rsidP="001A7D20">
            <w:pPr>
              <w:spacing w:after="240"/>
              <w:ind w:left="1440" w:hanging="720"/>
              <w:rPr>
                <w:szCs w:val="20"/>
              </w:rPr>
            </w:pPr>
            <w:r w:rsidRPr="001A7D20">
              <w:rPr>
                <w:szCs w:val="20"/>
              </w:rPr>
              <w:t>(d)</w:t>
            </w:r>
            <w:r w:rsidRPr="001A7D20">
              <w:rPr>
                <w:szCs w:val="20"/>
              </w:rPr>
              <w:tab/>
              <w:t>Deployed ERS;</w:t>
            </w:r>
          </w:p>
          <w:p w14:paraId="41C9BBFD" w14:textId="77777777" w:rsidR="001A7D20" w:rsidRPr="001A7D20" w:rsidRDefault="001A7D20" w:rsidP="001A7D20">
            <w:pPr>
              <w:spacing w:after="240"/>
              <w:ind w:left="1440" w:hanging="720"/>
              <w:rPr>
                <w:szCs w:val="20"/>
              </w:rPr>
            </w:pPr>
            <w:r w:rsidRPr="001A7D20">
              <w:rPr>
                <w:szCs w:val="20"/>
              </w:rPr>
              <w:t>(e)</w:t>
            </w:r>
            <w:r w:rsidRPr="001A7D20">
              <w:rPr>
                <w:szCs w:val="20"/>
              </w:rPr>
              <w:tab/>
              <w:t xml:space="preserve">ERCOT-directed DC Tie imports during an EEA or transmission emergency where the total adjustment shall not exceed 1,250 MW in a single interval; </w:t>
            </w:r>
          </w:p>
          <w:p w14:paraId="733DBE83" w14:textId="77777777" w:rsidR="001A7D20" w:rsidRPr="001A7D20" w:rsidRDefault="001A7D20" w:rsidP="001A7D20">
            <w:pPr>
              <w:spacing w:after="240"/>
              <w:ind w:left="1440" w:hanging="720"/>
              <w:rPr>
                <w:szCs w:val="20"/>
              </w:rPr>
            </w:pPr>
            <w:r w:rsidRPr="001A7D20">
              <w:rPr>
                <w:szCs w:val="20"/>
              </w:rPr>
              <w:t>(f)</w:t>
            </w:r>
            <w:r w:rsidRPr="001A7D20">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2C28D1F" w14:textId="77777777" w:rsidR="001A7D20" w:rsidRPr="001A7D20" w:rsidRDefault="001A7D20" w:rsidP="001A7D20">
            <w:pPr>
              <w:spacing w:after="240"/>
              <w:ind w:left="1440" w:hanging="720"/>
              <w:rPr>
                <w:szCs w:val="20"/>
              </w:rPr>
            </w:pPr>
            <w:r w:rsidRPr="001A7D20">
              <w:rPr>
                <w:szCs w:val="20"/>
              </w:rPr>
              <w:t>(g)</w:t>
            </w:r>
            <w:r w:rsidRPr="001A7D20">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CAC9689" w14:textId="77777777" w:rsidR="001A7D20" w:rsidRPr="001A7D20" w:rsidRDefault="001A7D20" w:rsidP="001A7D20">
            <w:pPr>
              <w:spacing w:after="240"/>
              <w:ind w:left="1440" w:hanging="720"/>
              <w:rPr>
                <w:szCs w:val="20"/>
              </w:rPr>
            </w:pPr>
            <w:r w:rsidRPr="001A7D20">
              <w:rPr>
                <w:szCs w:val="20"/>
              </w:rPr>
              <w:t>(h)</w:t>
            </w:r>
            <w:r w:rsidRPr="001A7D20">
              <w:rPr>
                <w:szCs w:val="20"/>
              </w:rPr>
              <w:tab/>
              <w:t xml:space="preserve">ERCOT-directed DC Tie exports to address emergency conditions in the receiving electric grid where the total adjustment shall not exceed 1,250 MW in a single interval; </w:t>
            </w:r>
          </w:p>
          <w:p w14:paraId="2417C90F" w14:textId="77777777" w:rsidR="001A7D20" w:rsidRPr="001A7D20" w:rsidRDefault="001A7D20" w:rsidP="001A7D20">
            <w:pPr>
              <w:spacing w:after="240"/>
              <w:ind w:left="1440" w:hanging="720"/>
              <w:rPr>
                <w:szCs w:val="20"/>
              </w:rPr>
            </w:pPr>
            <w:r w:rsidRPr="001A7D20">
              <w:rPr>
                <w:szCs w:val="20"/>
                <w:lang w:val="x-none" w:eastAsia="x-none"/>
              </w:rPr>
              <w:t>(i)</w:t>
            </w:r>
            <w:r w:rsidRPr="001A7D20">
              <w:rPr>
                <w:szCs w:val="20"/>
                <w:lang w:val="x-none" w:eastAsia="x-none"/>
              </w:rPr>
              <w:tab/>
              <w:t xml:space="preserve">ERCOT-directed curtailment of DC Tie exports below the DC Tie advisory </w:t>
            </w:r>
            <w:r w:rsidRPr="001A7D20">
              <w:rPr>
                <w:szCs w:val="20"/>
                <w:lang w:eastAsia="x-none"/>
              </w:rPr>
              <w:t>export</w:t>
            </w:r>
            <w:r w:rsidRPr="001A7D20">
              <w:rPr>
                <w:szCs w:val="20"/>
                <w:lang w:val="x-none" w:eastAsia="x-none"/>
              </w:rPr>
              <w:t xml:space="preserve"> limit as of </w:t>
            </w:r>
            <w:r w:rsidRPr="001A7D20">
              <w:rPr>
                <w:szCs w:val="20"/>
                <w:lang w:eastAsia="x-none"/>
              </w:rPr>
              <w:t>06</w:t>
            </w:r>
            <w:r w:rsidRPr="001A7D20">
              <w:rPr>
                <w:szCs w:val="20"/>
                <w:lang w:val="x-none" w:eastAsia="x-none"/>
              </w:rPr>
              <w:t xml:space="preserve">00 in the Day-Ahead </w:t>
            </w:r>
            <w:r w:rsidRPr="001A7D20">
              <w:rPr>
                <w:szCs w:val="20"/>
                <w:lang w:eastAsia="x-none"/>
              </w:rPr>
              <w:t xml:space="preserve">or subsequent advisory export limit </w:t>
            </w:r>
            <w:r w:rsidRPr="001A7D20">
              <w:rPr>
                <w:szCs w:val="20"/>
                <w:lang w:val="x-none" w:eastAsia="x-none"/>
              </w:rPr>
              <w:t>during EEA, a transmission emergency, or to address local transmission system limitations where the total adjustment shall not exceed 1,250 MW in a single interval;</w:t>
            </w:r>
          </w:p>
          <w:p w14:paraId="3F88FC45" w14:textId="77777777" w:rsidR="001A7D20" w:rsidRPr="001A7D20" w:rsidRDefault="001A7D20" w:rsidP="001A7D20">
            <w:pPr>
              <w:spacing w:before="240" w:after="240"/>
              <w:ind w:left="1440" w:hanging="720"/>
              <w:rPr>
                <w:szCs w:val="20"/>
              </w:rPr>
            </w:pPr>
            <w:r w:rsidRPr="001A7D20">
              <w:rPr>
                <w:szCs w:val="20"/>
              </w:rPr>
              <w:t>(j)</w:t>
            </w:r>
            <w:r w:rsidRPr="001A7D20">
              <w:rPr>
                <w:szCs w:val="20"/>
              </w:rPr>
              <w:tab/>
              <w:t>Energy delivered to ERCOT through registered Block Load Transfers (BLTs) during an EEA;</w:t>
            </w:r>
          </w:p>
          <w:p w14:paraId="0542C946" w14:textId="77777777" w:rsidR="001A7D20" w:rsidRPr="001A7D20" w:rsidRDefault="001A7D20" w:rsidP="001A7D20">
            <w:pPr>
              <w:spacing w:after="240"/>
              <w:ind w:left="1440" w:hanging="720"/>
              <w:rPr>
                <w:szCs w:val="20"/>
              </w:rPr>
            </w:pPr>
            <w:r w:rsidRPr="001A7D20">
              <w:rPr>
                <w:szCs w:val="20"/>
              </w:rPr>
              <w:t>(k)</w:t>
            </w:r>
            <w:r w:rsidRPr="001A7D20">
              <w:rPr>
                <w:szCs w:val="20"/>
              </w:rPr>
              <w:tab/>
              <w:t>Energy delivered from ERCOT to another power pool through registered BLTs during emergency conditions in the receiving electric grid;</w:t>
            </w:r>
          </w:p>
          <w:p w14:paraId="6E302C9D" w14:textId="77777777" w:rsidR="001A7D20" w:rsidRPr="001A7D20" w:rsidRDefault="001A7D20" w:rsidP="001A7D20">
            <w:pPr>
              <w:spacing w:after="240"/>
              <w:ind w:left="1440" w:hanging="720"/>
              <w:rPr>
                <w:szCs w:val="20"/>
              </w:rPr>
            </w:pPr>
            <w:r w:rsidRPr="001A7D20">
              <w:rPr>
                <w:szCs w:val="20"/>
              </w:rPr>
              <w:lastRenderedPageBreak/>
              <w:t>(l)</w:t>
            </w:r>
            <w:r w:rsidRPr="001A7D20">
              <w:rPr>
                <w:szCs w:val="20"/>
              </w:rPr>
              <w:tab/>
              <w:t>ERCOT-directed deployment of TDSP standard offer Load management programs;</w:t>
            </w:r>
          </w:p>
          <w:p w14:paraId="492C66FD" w14:textId="77777777" w:rsidR="001A7D20" w:rsidRPr="001A7D20" w:rsidRDefault="001A7D20" w:rsidP="001A7D20">
            <w:pPr>
              <w:spacing w:after="240" w:line="254" w:lineRule="auto"/>
              <w:ind w:left="1440" w:hanging="720"/>
              <w:rPr>
                <w:szCs w:val="20"/>
              </w:rPr>
            </w:pPr>
            <w:r w:rsidRPr="001A7D20">
              <w:rPr>
                <w:szCs w:val="20"/>
              </w:rPr>
              <w:t>(m)      ERCOT-directed deployment of distribution voltage reduction measures;</w:t>
            </w:r>
          </w:p>
          <w:p w14:paraId="4777DDBD" w14:textId="77777777" w:rsidR="001A7D20" w:rsidRPr="001A7D20" w:rsidRDefault="001A7D20" w:rsidP="001A7D20">
            <w:pPr>
              <w:spacing w:after="240"/>
              <w:ind w:left="1440" w:hanging="720"/>
              <w:rPr>
                <w:szCs w:val="20"/>
              </w:rPr>
            </w:pPr>
            <w:r w:rsidRPr="001A7D20">
              <w:rPr>
                <w:szCs w:val="20"/>
              </w:rPr>
              <w:t>(n)</w:t>
            </w:r>
            <w:r w:rsidRPr="001A7D20">
              <w:rPr>
                <w:szCs w:val="20"/>
              </w:rPr>
              <w:tab/>
              <w:t>ERCOT-directed deployment of Off-Line Non-Spin; and</w:t>
            </w:r>
          </w:p>
          <w:p w14:paraId="5C826FBA" w14:textId="77777777" w:rsidR="001A7D20" w:rsidRPr="001A7D20" w:rsidRDefault="001A7D20" w:rsidP="001A7D20">
            <w:pPr>
              <w:spacing w:after="240"/>
              <w:ind w:left="1440" w:hanging="720"/>
              <w:rPr>
                <w:szCs w:val="20"/>
              </w:rPr>
            </w:pPr>
            <w:r w:rsidRPr="001A7D20">
              <w:rPr>
                <w:iCs/>
                <w:szCs w:val="20"/>
              </w:rPr>
              <w:t>(o)</w:t>
            </w:r>
            <w:r w:rsidRPr="001A7D20">
              <w:rPr>
                <w:iCs/>
                <w:szCs w:val="20"/>
              </w:rPr>
              <w:tab/>
              <w:t>ERCOT-directed firm Load shed during EEA Level 3, as described in paragraph (3) of Section 6.5.9.4.2, EEA Levels.</w:t>
            </w:r>
          </w:p>
          <w:p w14:paraId="13052B22" w14:textId="77777777" w:rsidR="001A7D20" w:rsidRPr="001A7D20" w:rsidRDefault="001A7D20" w:rsidP="001A7D20">
            <w:pPr>
              <w:spacing w:after="240"/>
              <w:ind w:left="720" w:hanging="720"/>
              <w:rPr>
                <w:szCs w:val="20"/>
              </w:rPr>
            </w:pPr>
            <w:r w:rsidRPr="001A7D20">
              <w:rPr>
                <w:szCs w:val="20"/>
              </w:rPr>
              <w:t>(2)</w:t>
            </w:r>
            <w:r w:rsidRPr="001A7D20">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85474CB" w14:textId="77777777" w:rsidR="001A7D20" w:rsidRPr="001A7D20" w:rsidRDefault="001A7D20" w:rsidP="001A7D20">
            <w:pPr>
              <w:spacing w:after="240"/>
              <w:ind w:left="1440" w:hanging="720"/>
              <w:rPr>
                <w:szCs w:val="20"/>
              </w:rPr>
            </w:pPr>
            <w:r w:rsidRPr="001A7D20">
              <w:rPr>
                <w:szCs w:val="20"/>
              </w:rPr>
              <w:t>(a)</w:t>
            </w:r>
            <w:r w:rsidRPr="001A7D20">
              <w:rPr>
                <w:szCs w:val="20"/>
              </w:rPr>
              <w:tab/>
              <w:t>For Off-Line Non-Spin Resources that are brought On-Line by ERCOT deployment instruction, RUC-committed Resources with a telemetered Resource Status of ONRUC and for RMR Resources that are On-Line:</w:t>
            </w:r>
          </w:p>
          <w:p w14:paraId="6B11677C" w14:textId="77777777" w:rsidR="001A7D20" w:rsidRPr="001A7D20" w:rsidRDefault="001A7D20" w:rsidP="001A7D20">
            <w:pPr>
              <w:spacing w:after="240"/>
              <w:ind w:left="2160" w:hanging="720"/>
              <w:rPr>
                <w:szCs w:val="20"/>
              </w:rPr>
            </w:pPr>
            <w:r w:rsidRPr="001A7D20">
              <w:rPr>
                <w:szCs w:val="20"/>
              </w:rPr>
              <w:t>(i)</w:t>
            </w:r>
            <w:r w:rsidRPr="001A7D20">
              <w:rPr>
                <w:szCs w:val="20"/>
              </w:rPr>
              <w:tab/>
              <w:t>Set the LSL and LDL to zero;</w:t>
            </w:r>
          </w:p>
          <w:p w14:paraId="15BBF4CA" w14:textId="77777777" w:rsidR="001A7D20" w:rsidRPr="001A7D20" w:rsidRDefault="001A7D20" w:rsidP="001A7D20">
            <w:pPr>
              <w:spacing w:after="240"/>
              <w:ind w:left="2160" w:hanging="720"/>
              <w:rPr>
                <w:szCs w:val="20"/>
              </w:rPr>
            </w:pPr>
            <w:r w:rsidRPr="001A7D20">
              <w:rPr>
                <w:szCs w:val="20"/>
              </w:rPr>
              <w:t>(ii)</w:t>
            </w:r>
            <w:r w:rsidRPr="001A7D20">
              <w:rPr>
                <w:szCs w:val="20"/>
              </w:rPr>
              <w:tab/>
              <w:t>Remove all Ancillary Service Offers; and</w:t>
            </w:r>
          </w:p>
          <w:p w14:paraId="66AA9CDB" w14:textId="77777777" w:rsidR="001A7D20" w:rsidRPr="001A7D20" w:rsidRDefault="001A7D20" w:rsidP="001A7D20">
            <w:pPr>
              <w:spacing w:after="240"/>
              <w:ind w:left="2160" w:hanging="720"/>
              <w:rPr>
                <w:szCs w:val="20"/>
              </w:rPr>
            </w:pPr>
            <w:r w:rsidRPr="001A7D20">
              <w:rPr>
                <w:szCs w:val="20"/>
              </w:rPr>
              <w:t>(iii)</w:t>
            </w:r>
            <w:r w:rsidRPr="001A7D20">
              <w:rPr>
                <w:szCs w:val="20"/>
              </w:rPr>
              <w:tab/>
              <w:t>For the first step of SCED, administratively set the Energy Offer Curve for the Resource at a value equal to the power balance penalty price for all capacity between 0 MW and the HSL of the Resource.</w:t>
            </w:r>
          </w:p>
          <w:p w14:paraId="3A507598" w14:textId="77777777" w:rsidR="001A7D20" w:rsidRPr="001A7D20" w:rsidRDefault="001A7D20" w:rsidP="001A7D20">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BBC219C" w14:textId="77777777" w:rsidR="001A7D20" w:rsidRPr="001A7D20" w:rsidRDefault="001A7D20" w:rsidP="001A7D20">
            <w:pPr>
              <w:spacing w:after="240"/>
              <w:ind w:left="2160" w:hanging="720"/>
              <w:rPr>
                <w:szCs w:val="20"/>
              </w:rPr>
            </w:pPr>
            <w:r w:rsidRPr="001A7D20">
              <w:rPr>
                <w:szCs w:val="20"/>
              </w:rPr>
              <w:t>(i)</w:t>
            </w:r>
            <w:r w:rsidRPr="001A7D20">
              <w:rPr>
                <w:szCs w:val="20"/>
              </w:rPr>
              <w:tab/>
              <w:t>Set the LSL and LDL equal to the minimum of their current value and the COP HSL of the QSE-committed configuration for the RUC hour at the snapshot time of the RUC instruction;</w:t>
            </w:r>
          </w:p>
          <w:p w14:paraId="3B622BE6" w14:textId="77777777" w:rsidR="001A7D20" w:rsidRPr="001A7D20" w:rsidRDefault="001A7D20" w:rsidP="001A7D20">
            <w:pPr>
              <w:spacing w:after="240"/>
              <w:ind w:left="2160" w:hanging="720"/>
              <w:rPr>
                <w:szCs w:val="20"/>
              </w:rPr>
            </w:pPr>
            <w:r w:rsidRPr="001A7D20">
              <w:rPr>
                <w:szCs w:val="20"/>
              </w:rPr>
              <w:t>(ii)</w:t>
            </w:r>
            <w:r w:rsidRPr="001A7D20">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403AE24F" w14:textId="77777777" w:rsidR="001A7D20" w:rsidRPr="001A7D20" w:rsidRDefault="001A7D20" w:rsidP="001A7D20">
            <w:pPr>
              <w:spacing w:after="240"/>
              <w:ind w:left="2160" w:hanging="720"/>
              <w:rPr>
                <w:szCs w:val="20"/>
              </w:rPr>
            </w:pPr>
            <w:r w:rsidRPr="001A7D20">
              <w:rPr>
                <w:szCs w:val="20"/>
              </w:rPr>
              <w:t>(iii)</w:t>
            </w:r>
            <w:r w:rsidRPr="001A7D20">
              <w:rPr>
                <w:szCs w:val="20"/>
              </w:rPr>
              <w:tab/>
              <w:t xml:space="preserve">For the first step of SCED, administratively set the Energy Offer Curve for the Resource at a value equal to the power balance penalty price for the additional capacity of the Resource, defined as the positive </w:t>
            </w:r>
            <w:r w:rsidRPr="001A7D20">
              <w:rPr>
                <w:szCs w:val="20"/>
              </w:rPr>
              <w:lastRenderedPageBreak/>
              <w:t xml:space="preserve">difference between the Resource’s current telemetered HSL and the COP HSL of the QSE-committed configuration for the RUC hour at the snapshot time of the RUC instruction.  </w:t>
            </w:r>
          </w:p>
          <w:p w14:paraId="2E08BCAE" w14:textId="26545717" w:rsidR="001A7D20" w:rsidRPr="001A7D20" w:rsidRDefault="001A7D20" w:rsidP="001A7D20">
            <w:pPr>
              <w:spacing w:before="240" w:after="240"/>
              <w:ind w:left="1440" w:hanging="720"/>
            </w:pPr>
            <w:r>
              <w:t>(c)</w:t>
            </w:r>
            <w:r>
              <w:tab/>
              <w:t xml:space="preserve">For all other Generation Resources excluding ones with a telemetered status of ONRUC, ONTEST, </w:t>
            </w:r>
            <w:ins w:id="321" w:author="ERCOT" w:date="2025-05-12T18:36:00Z">
              <w:r w:rsidR="2E0833A8">
                <w:t>ONHOLD, ONSC,</w:t>
              </w:r>
            </w:ins>
            <w:ins w:id="322" w:author="ERCOT" w:date="2025-05-12T18:37:00Z">
              <w:r w:rsidR="2E0833A8">
                <w:t xml:space="preserve"> </w:t>
              </w:r>
            </w:ins>
            <w:r>
              <w:t>STARTUP, SHUTDOWN, and also excluding RMR Resources that are On-Line and excluding Generation Resources with a telemetered output less than 95% of LSL:</w:t>
            </w:r>
          </w:p>
          <w:p w14:paraId="203B19BB" w14:textId="77777777" w:rsidR="001A7D20" w:rsidRPr="001A7D20" w:rsidRDefault="001A7D20" w:rsidP="001A7D20">
            <w:pPr>
              <w:spacing w:after="240"/>
              <w:ind w:left="2160" w:hanging="720"/>
              <w:rPr>
                <w:szCs w:val="20"/>
              </w:rPr>
            </w:pPr>
            <w:r w:rsidRPr="001A7D20">
              <w:rPr>
                <w:szCs w:val="20"/>
              </w:rPr>
              <w:t>(i)</w:t>
            </w:r>
            <w:r w:rsidRPr="001A7D20">
              <w:rPr>
                <w:szCs w:val="20"/>
              </w:rPr>
              <w:tab/>
              <w:t>If the Generation Resource SCED Base Point is not at LDL, set LDL to the greater of Aggregated Resource Output - (60 minutes * Normal Ramp Rate down), or LSL; and</w:t>
            </w:r>
          </w:p>
          <w:p w14:paraId="1656EF75" w14:textId="77777777" w:rsidR="001A7D20" w:rsidRPr="001A7D20" w:rsidRDefault="001A7D20" w:rsidP="001A7D20">
            <w:pPr>
              <w:spacing w:after="240"/>
              <w:ind w:left="2160" w:hanging="720"/>
              <w:rPr>
                <w:szCs w:val="20"/>
              </w:rPr>
            </w:pPr>
            <w:r w:rsidRPr="001A7D20">
              <w:rPr>
                <w:szCs w:val="20"/>
              </w:rPr>
              <w:t>(ii)</w:t>
            </w:r>
            <w:r w:rsidRPr="001A7D20">
              <w:rPr>
                <w:szCs w:val="20"/>
              </w:rPr>
              <w:tab/>
              <w:t xml:space="preserve">If the Generation Resource SCED Base Point is not at HDL, set HDL to the lesser of Aggregated Resource Output + (60 minutes * Normal Ramp Rate up), or HSL. </w:t>
            </w:r>
          </w:p>
          <w:p w14:paraId="202D0AC9" w14:textId="5CA9A9C3" w:rsidR="001A7D20" w:rsidRPr="001A7D20" w:rsidRDefault="001A7D20" w:rsidP="001A7D20">
            <w:pPr>
              <w:spacing w:before="240" w:after="240"/>
              <w:ind w:left="1440" w:hanging="720"/>
            </w:pPr>
            <w:r>
              <w:t>(d)</w:t>
            </w:r>
            <w:r>
              <w:tab/>
              <w:t>For all On-Line ESRs</w:t>
            </w:r>
            <w:ins w:id="323" w:author="ERCOT" w:date="2025-04-25T11:59:00Z">
              <w:r w:rsidR="00B30302">
                <w:t xml:space="preserve"> excluding </w:t>
              </w:r>
            </w:ins>
            <w:ins w:id="324" w:author="ERCOT" w:date="2025-04-25T12:00:00Z">
              <w:r w:rsidR="00B30302">
                <w:t>ones with a telemetered status of ONTEST</w:t>
              </w:r>
            </w:ins>
            <w:ins w:id="325" w:author="ERCOT" w:date="2025-05-12T18:36:00Z">
              <w:r w:rsidR="62044136">
                <w:t xml:space="preserve"> or </w:t>
              </w:r>
            </w:ins>
            <w:ins w:id="326" w:author="ERCOT" w:date="2025-05-12T18:35:00Z">
              <w:r w:rsidR="62044136">
                <w:t>ONHOLD</w:t>
              </w:r>
            </w:ins>
            <w:r>
              <w:t>:</w:t>
            </w:r>
          </w:p>
          <w:p w14:paraId="7B038C18" w14:textId="77777777" w:rsidR="001A7D20" w:rsidRPr="001A7D20" w:rsidRDefault="001A7D20" w:rsidP="001A7D20">
            <w:pPr>
              <w:spacing w:after="240"/>
              <w:ind w:left="2160" w:hanging="720"/>
              <w:rPr>
                <w:szCs w:val="20"/>
              </w:rPr>
            </w:pPr>
            <w:r w:rsidRPr="001A7D20">
              <w:rPr>
                <w:szCs w:val="20"/>
              </w:rPr>
              <w:t>(i)</w:t>
            </w:r>
            <w:r w:rsidRPr="001A7D20">
              <w:rPr>
                <w:szCs w:val="20"/>
              </w:rPr>
              <w:tab/>
              <w:t>If the ESR SCED Base Point is not at LDL, set LDL to the greater of Aggregated Resource Output - (60 minutes * Normal Ramp Rate down), or LSL; and</w:t>
            </w:r>
          </w:p>
          <w:p w14:paraId="52227512" w14:textId="77777777" w:rsidR="001A7D20" w:rsidRPr="001A7D20" w:rsidRDefault="001A7D20" w:rsidP="001A7D20">
            <w:pPr>
              <w:spacing w:after="240"/>
              <w:ind w:left="2160" w:hanging="720"/>
              <w:rPr>
                <w:szCs w:val="20"/>
              </w:rPr>
            </w:pPr>
            <w:r w:rsidRPr="001A7D20">
              <w:rPr>
                <w:szCs w:val="20"/>
              </w:rPr>
              <w:t>(ii)</w:t>
            </w:r>
            <w:r w:rsidRPr="001A7D20">
              <w:rPr>
                <w:szCs w:val="20"/>
              </w:rPr>
              <w:tab/>
              <w:t>If the ESR SCED Base Point is not at HDL, set HDL to the lesser of Aggregated Resource Output + (60 minutes * Normal Ramp Rate up), or HSL.</w:t>
            </w:r>
          </w:p>
          <w:p w14:paraId="0EF2133A" w14:textId="77777777" w:rsidR="001A7D20" w:rsidRPr="001A7D20" w:rsidRDefault="001A7D20" w:rsidP="001A7D20">
            <w:pPr>
              <w:spacing w:after="240"/>
              <w:ind w:left="1440" w:hanging="720"/>
              <w:rPr>
                <w:szCs w:val="20"/>
              </w:rPr>
            </w:pPr>
            <w:r w:rsidRPr="001A7D20">
              <w:rPr>
                <w:szCs w:val="20"/>
              </w:rPr>
              <w:t>(e)</w:t>
            </w:r>
            <w:r w:rsidRPr="001A7D20">
              <w:rPr>
                <w:szCs w:val="20"/>
              </w:rPr>
              <w:tab/>
              <w:t>For all CLRs excluding ones with a telemetered status of OUTL, ONTEST, or ONHOLD:</w:t>
            </w:r>
          </w:p>
          <w:p w14:paraId="77D849D2" w14:textId="660DFBC7" w:rsidR="001A7D20" w:rsidRPr="001A7D20" w:rsidRDefault="001A7D20" w:rsidP="001A7D20">
            <w:pPr>
              <w:spacing w:after="240"/>
              <w:ind w:left="2160" w:hanging="720"/>
              <w:rPr>
                <w:szCs w:val="20"/>
              </w:rPr>
            </w:pPr>
            <w:r w:rsidRPr="001A7D20">
              <w:rPr>
                <w:szCs w:val="20"/>
              </w:rPr>
              <w:t>(i)</w:t>
            </w:r>
            <w:r w:rsidRPr="001A7D20">
              <w:rPr>
                <w:szCs w:val="20"/>
              </w:rPr>
              <w:tab/>
              <w:t xml:space="preserve">If the CLR SCED Base Point is not at LDL, set LDL to the greater of Aggregated Resource Output - (60 minutes * Normal Ramp Rate </w:t>
            </w:r>
            <w:ins w:id="327" w:author="ERCOT" w:date="2025-04-25T12:18:00Z">
              <w:r w:rsidR="00655C16">
                <w:rPr>
                  <w:szCs w:val="20"/>
                </w:rPr>
                <w:t>up</w:t>
              </w:r>
            </w:ins>
            <w:del w:id="328" w:author="ERCOT" w:date="2025-04-25T12:18:00Z">
              <w:r w:rsidRPr="001A7D20" w:rsidDel="00655C16">
                <w:rPr>
                  <w:szCs w:val="20"/>
                </w:rPr>
                <w:delText>down</w:delText>
              </w:r>
            </w:del>
            <w:r w:rsidRPr="001A7D20">
              <w:rPr>
                <w:szCs w:val="20"/>
              </w:rPr>
              <w:t>), or LSL; and</w:t>
            </w:r>
          </w:p>
          <w:p w14:paraId="3F94EE82" w14:textId="17C67163" w:rsidR="001A7D20" w:rsidRPr="001A7D20" w:rsidRDefault="001A7D20" w:rsidP="001A7D20">
            <w:pPr>
              <w:spacing w:after="240"/>
              <w:ind w:left="2160" w:hanging="720"/>
              <w:rPr>
                <w:szCs w:val="20"/>
              </w:rPr>
            </w:pPr>
            <w:r w:rsidRPr="001A7D20">
              <w:rPr>
                <w:szCs w:val="20"/>
              </w:rPr>
              <w:t>(ii)</w:t>
            </w:r>
            <w:r w:rsidRPr="001A7D20">
              <w:rPr>
                <w:szCs w:val="20"/>
              </w:rPr>
              <w:tab/>
              <w:t xml:space="preserve">If the CLR SCED Base Point is not at HDL, set HDL to the lesser of Aggregated Resource Output + (60 minutes * Normal Ramp Rate </w:t>
            </w:r>
            <w:ins w:id="329" w:author="ERCOT" w:date="2025-04-25T12:18:00Z">
              <w:r w:rsidR="00655C16">
                <w:rPr>
                  <w:szCs w:val="20"/>
                </w:rPr>
                <w:t>down</w:t>
              </w:r>
            </w:ins>
            <w:del w:id="330" w:author="ERCOT" w:date="2025-04-25T12:18:00Z">
              <w:r w:rsidRPr="001A7D20" w:rsidDel="00655C16">
                <w:rPr>
                  <w:szCs w:val="20"/>
                </w:rPr>
                <w:delText>up</w:delText>
              </w:r>
            </w:del>
            <w:r w:rsidRPr="001A7D20">
              <w:rPr>
                <w:szCs w:val="20"/>
              </w:rPr>
              <w:t>), or HSL.</w:t>
            </w:r>
          </w:p>
          <w:p w14:paraId="4F8EB662" w14:textId="77777777" w:rsidR="001A7D20" w:rsidRPr="001A7D20" w:rsidRDefault="001A7D20" w:rsidP="001A7D20">
            <w:pPr>
              <w:spacing w:before="240" w:after="240"/>
              <w:ind w:left="1440" w:hanging="720"/>
              <w:rPr>
                <w:szCs w:val="20"/>
              </w:rPr>
            </w:pPr>
            <w:r w:rsidRPr="001A7D20">
              <w:rPr>
                <w:szCs w:val="20"/>
              </w:rPr>
              <w:t>(f)</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w:t>
            </w:r>
            <w:r w:rsidRPr="001A7D20">
              <w:rPr>
                <w:szCs w:val="20"/>
              </w:rPr>
              <w:lastRenderedPageBreak/>
              <w:t xml:space="preserve">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0F7C08B" w14:textId="77777777" w:rsidR="001A7D20" w:rsidRPr="001A7D20" w:rsidRDefault="001A7D20" w:rsidP="001A7D20">
            <w:pPr>
              <w:spacing w:after="240"/>
              <w:ind w:left="1440" w:hanging="720"/>
              <w:rPr>
                <w:szCs w:val="20"/>
              </w:rPr>
            </w:pPr>
            <w:r w:rsidRPr="001A7D20">
              <w:rPr>
                <w:szCs w:val="20"/>
              </w:rPr>
              <w:t>(g)</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BA26066" w14:textId="77777777" w:rsidR="001A7D20" w:rsidRPr="001A7D20" w:rsidRDefault="001A7D20" w:rsidP="001A7D20">
            <w:pPr>
              <w:rPr>
                <w:iCs/>
                <w:szCs w:val="20"/>
              </w:rPr>
            </w:pPr>
            <w:r w:rsidRPr="001A7D20">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A7D20" w:rsidRPr="001A7D20" w14:paraId="4F388246"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F5902F9" w14:textId="77777777" w:rsidR="001A7D20" w:rsidRPr="001A7D20" w:rsidRDefault="001A7D20" w:rsidP="001A7D20">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64D3BCBB" w14:textId="77777777" w:rsidR="001A7D20" w:rsidRPr="001A7D20" w:rsidRDefault="001A7D20" w:rsidP="001A7D20">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29FC4D91" w14:textId="77777777" w:rsidR="001A7D20" w:rsidRPr="001A7D20" w:rsidRDefault="001A7D20" w:rsidP="001A7D20">
                  <w:pPr>
                    <w:spacing w:after="120"/>
                    <w:rPr>
                      <w:b/>
                      <w:iCs/>
                      <w:sz w:val="20"/>
                      <w:szCs w:val="20"/>
                    </w:rPr>
                  </w:pPr>
                  <w:r w:rsidRPr="001A7D20">
                    <w:rPr>
                      <w:b/>
                      <w:iCs/>
                      <w:sz w:val="20"/>
                      <w:szCs w:val="20"/>
                    </w:rPr>
                    <w:t>Current Value*</w:t>
                  </w:r>
                </w:p>
              </w:tc>
            </w:tr>
            <w:tr w:rsidR="001A7D20" w:rsidRPr="001A7D20" w14:paraId="7EB1C21C"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EAA606" w14:textId="77777777" w:rsidR="001A7D20" w:rsidRPr="001A7D20" w:rsidRDefault="001A7D20" w:rsidP="001A7D20">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55F011EA" w14:textId="77777777" w:rsidR="001A7D20" w:rsidRPr="001A7D20" w:rsidRDefault="001A7D20" w:rsidP="001A7D20">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5EC20C3" w14:textId="77777777" w:rsidR="001A7D20" w:rsidRPr="001A7D20" w:rsidRDefault="001A7D20" w:rsidP="001A7D20">
                  <w:pPr>
                    <w:spacing w:after="60"/>
                    <w:rPr>
                      <w:iCs/>
                      <w:sz w:val="20"/>
                      <w:szCs w:val="20"/>
                    </w:rPr>
                  </w:pPr>
                  <w:r w:rsidRPr="001A7D20">
                    <w:rPr>
                      <w:iCs/>
                      <w:sz w:val="20"/>
                      <w:szCs w:val="20"/>
                    </w:rPr>
                    <w:t>4.5</w:t>
                  </w:r>
                </w:p>
              </w:tc>
            </w:tr>
            <w:tr w:rsidR="001A7D20" w:rsidRPr="001A7D20" w14:paraId="72C262E9"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0470B452" w14:textId="77777777" w:rsidR="001A7D20" w:rsidRPr="001A7D20" w:rsidRDefault="001A7D20" w:rsidP="001A7D20">
                  <w:pPr>
                    <w:spacing w:after="60"/>
                    <w:rPr>
                      <w:iCs/>
                      <w:sz w:val="20"/>
                      <w:szCs w:val="20"/>
                    </w:rPr>
                  </w:pPr>
                  <w:r w:rsidRPr="001A7D20">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6597C88" w14:textId="77777777" w:rsidR="001A7D20" w:rsidRPr="001A7D20" w:rsidRDefault="001A7D20" w:rsidP="001A7D20">
            <w:pPr>
              <w:spacing w:before="240" w:after="240"/>
              <w:ind w:left="1440" w:hanging="720"/>
              <w:rPr>
                <w:szCs w:val="20"/>
              </w:rPr>
            </w:pPr>
            <w:r w:rsidRPr="001A7D20">
              <w:rPr>
                <w:szCs w:val="20"/>
              </w:rPr>
              <w:t>(h)</w:t>
            </w:r>
            <w:r w:rsidRPr="001A7D20">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20B38DC" w14:textId="77777777" w:rsidR="001A7D20" w:rsidRPr="001A7D20" w:rsidRDefault="001A7D20" w:rsidP="001A7D20">
            <w:pPr>
              <w:spacing w:after="240"/>
              <w:ind w:left="1440" w:hanging="720"/>
              <w:rPr>
                <w:szCs w:val="20"/>
                <w:lang w:eastAsia="x-none"/>
              </w:rPr>
            </w:pPr>
            <w:r w:rsidRPr="001A7D20">
              <w:rPr>
                <w:szCs w:val="20"/>
                <w:lang w:val="x-none" w:eastAsia="x-none"/>
              </w:rPr>
              <w:t>(i)</w:t>
            </w:r>
            <w:r w:rsidRPr="001A7D20">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A7D20">
              <w:rPr>
                <w:szCs w:val="20"/>
                <w:lang w:eastAsia="x-none"/>
              </w:rPr>
              <w:t xml:space="preserve">  The MW added to GTBD associated with any individual DC Tie shall not exceed the higher of DC Tie advisory limit for exports on that tie as of 06</w:t>
            </w:r>
            <w:r w:rsidRPr="001A7D20">
              <w:rPr>
                <w:szCs w:val="20"/>
                <w:lang w:val="x-none" w:eastAsia="x-none"/>
              </w:rPr>
              <w:t>00 in the Day-Ahead</w:t>
            </w:r>
            <w:r w:rsidRPr="001A7D20">
              <w:rPr>
                <w:szCs w:val="20"/>
                <w:lang w:eastAsia="x-none"/>
              </w:rPr>
              <w:t xml:space="preserve"> or subsequent advisory export limit minus the aggregate export on the DC Tie that remained scheduled following the Dispatch Instruction from the ERCOT Operator.</w:t>
            </w:r>
          </w:p>
          <w:p w14:paraId="13912664" w14:textId="77777777" w:rsidR="001A7D20" w:rsidRPr="001A7D20" w:rsidRDefault="001A7D20" w:rsidP="001A7D20">
            <w:pPr>
              <w:spacing w:after="240"/>
              <w:ind w:left="1440" w:hanging="720"/>
              <w:rPr>
                <w:szCs w:val="20"/>
              </w:rPr>
            </w:pPr>
            <w:r w:rsidRPr="001A7D20">
              <w:rPr>
                <w:szCs w:val="20"/>
              </w:rPr>
              <w:t>(j)</w:t>
            </w:r>
            <w:r w:rsidRPr="001A7D20">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27A9555" w14:textId="77777777" w:rsidR="001A7D20" w:rsidRPr="001A7D20" w:rsidRDefault="001A7D20" w:rsidP="001A7D20">
            <w:pPr>
              <w:spacing w:before="240" w:after="240"/>
              <w:ind w:left="1440" w:hanging="720"/>
              <w:rPr>
                <w:szCs w:val="20"/>
              </w:rPr>
            </w:pPr>
            <w:r w:rsidRPr="001A7D20">
              <w:rPr>
                <w:szCs w:val="20"/>
              </w:rPr>
              <w:lastRenderedPageBreak/>
              <w:t>(k)</w:t>
            </w:r>
            <w:r w:rsidRPr="001A7D20">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3BFB0E6" w14:textId="77777777" w:rsidR="001A7D20" w:rsidRPr="001A7D20" w:rsidRDefault="001A7D20" w:rsidP="001A7D20">
            <w:pPr>
              <w:spacing w:before="240" w:after="240"/>
              <w:ind w:left="1440" w:hanging="720"/>
              <w:rPr>
                <w:szCs w:val="20"/>
              </w:rPr>
            </w:pPr>
            <w:r w:rsidRPr="001A7D20">
              <w:rPr>
                <w:szCs w:val="20"/>
              </w:rPr>
              <w:t>(l)</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1BF24B49" w14:textId="77777777" w:rsidR="001A7D20" w:rsidRPr="001A7D20" w:rsidRDefault="001A7D20" w:rsidP="001A7D20">
            <w:pPr>
              <w:spacing w:after="240"/>
              <w:ind w:left="1440" w:hanging="720"/>
              <w:rPr>
                <w:szCs w:val="20"/>
              </w:rPr>
            </w:pPr>
            <w:r w:rsidRPr="001A7D20">
              <w:rPr>
                <w:szCs w:val="20"/>
              </w:rPr>
              <w:t>(m)</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93F005E" w14:textId="77777777" w:rsidR="001A7D20" w:rsidRPr="001A7D20" w:rsidRDefault="001A7D20" w:rsidP="001A7D20">
            <w:pPr>
              <w:spacing w:after="240"/>
              <w:ind w:left="1440" w:hanging="720"/>
              <w:rPr>
                <w:szCs w:val="20"/>
              </w:rPr>
            </w:pPr>
            <w:r w:rsidRPr="001A7D20">
              <w:rPr>
                <w:szCs w:val="20"/>
              </w:rPr>
              <w:t>(n)</w:t>
            </w:r>
            <w:r w:rsidRPr="001A7D20">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0FDEF9D" w14:textId="77777777" w:rsidR="001A7D20" w:rsidRPr="001A7D20" w:rsidRDefault="001A7D20" w:rsidP="001A7D20">
            <w:pPr>
              <w:spacing w:before="240" w:after="240"/>
              <w:ind w:left="1440" w:hanging="720"/>
              <w:rPr>
                <w:szCs w:val="20"/>
              </w:rPr>
            </w:pPr>
            <w:r w:rsidRPr="001A7D20">
              <w:rPr>
                <w:szCs w:val="20"/>
              </w:rPr>
              <w:t>(o)</w:t>
            </w:r>
            <w:r w:rsidRPr="001A7D20">
              <w:rPr>
                <w:szCs w:val="20"/>
              </w:rPr>
              <w:tab/>
              <w:t>Perform a SCED with changes to the inputs in items (a) through (m) above, considering only Competitive Constraints and the non-mitigated Energy Offer Curves.</w:t>
            </w:r>
          </w:p>
          <w:p w14:paraId="68DE2F3A" w14:textId="77777777" w:rsidR="001A7D20" w:rsidRPr="001A7D20" w:rsidRDefault="001A7D20" w:rsidP="001A7D20">
            <w:pPr>
              <w:spacing w:after="240"/>
              <w:ind w:left="1440" w:hanging="720"/>
              <w:rPr>
                <w:szCs w:val="20"/>
              </w:rPr>
            </w:pPr>
            <w:r w:rsidRPr="001A7D20">
              <w:rPr>
                <w:szCs w:val="20"/>
              </w:rPr>
              <w:lastRenderedPageBreak/>
              <w:t>(p)</w:t>
            </w:r>
            <w:r w:rsidRPr="001A7D20">
              <w:rPr>
                <w:szCs w:val="20"/>
              </w:rPr>
              <w:tab/>
              <w:t>Perform mitigation on the submitted Energy Offer Curves using the LMPs from the previous step as the reference LMP.</w:t>
            </w:r>
          </w:p>
          <w:p w14:paraId="2EC6B211" w14:textId="77777777" w:rsidR="001A7D20" w:rsidRPr="001A7D20" w:rsidRDefault="001A7D20" w:rsidP="001A7D20">
            <w:pPr>
              <w:spacing w:after="240"/>
              <w:ind w:left="1440" w:hanging="720"/>
              <w:rPr>
                <w:szCs w:val="20"/>
              </w:rPr>
            </w:pPr>
            <w:r w:rsidRPr="001A7D20">
              <w:rPr>
                <w:szCs w:val="20"/>
              </w:rPr>
              <w:t>(q)</w:t>
            </w:r>
            <w:r w:rsidRPr="001A7D20">
              <w:rPr>
                <w:szCs w:val="20"/>
              </w:rPr>
              <w:tab/>
              <w:t>Perform a SCED with the changes to the inputs in items (a) through (m) above, considering both Competitive and Non-Competitive Constraints and the mitigated Energy Offer Curves.</w:t>
            </w:r>
          </w:p>
          <w:p w14:paraId="17AA0288" w14:textId="77777777" w:rsidR="001A7D20" w:rsidRPr="001A7D20" w:rsidRDefault="001A7D20" w:rsidP="001A7D20">
            <w:pPr>
              <w:spacing w:before="240" w:after="240"/>
              <w:ind w:left="1440" w:hanging="720"/>
              <w:rPr>
                <w:szCs w:val="20"/>
              </w:rPr>
            </w:pPr>
            <w:r w:rsidRPr="001A7D20">
              <w:rPr>
                <w:szCs w:val="20"/>
              </w:rPr>
              <w:t>(r)</w:t>
            </w:r>
            <w:r w:rsidRPr="001A7D20">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702FD267" w14:textId="77777777" w:rsidR="001A7D20" w:rsidRPr="001A7D20" w:rsidRDefault="001A7D20" w:rsidP="001A7D20">
            <w:pPr>
              <w:spacing w:after="240"/>
              <w:ind w:left="1440" w:hanging="720"/>
              <w:rPr>
                <w:szCs w:val="20"/>
              </w:rPr>
            </w:pPr>
            <w:r w:rsidRPr="001A7D20">
              <w:rPr>
                <w:szCs w:val="20"/>
              </w:rPr>
              <w:t>(s)</w:t>
            </w:r>
            <w:r w:rsidRPr="001A7D20">
              <w:rPr>
                <w:szCs w:val="20"/>
              </w:rPr>
              <w:tab/>
              <w:t>For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w:t>
            </w:r>
            <w:r w:rsidRPr="00F962D2">
              <w:rPr>
                <w:szCs w:val="20"/>
              </w:rPr>
              <w:t>.  When ERCOT is directing firm Load shed during EEA Level 3 to either mainta</w:t>
            </w:r>
            <w:r w:rsidRPr="001A7D20">
              <w:rPr>
                <w:szCs w:val="20"/>
              </w:rPr>
              <w:t xml:space="preserve">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164C8FB5" w14:textId="77777777" w:rsidR="000B293D" w:rsidRPr="000B293D" w:rsidRDefault="000B293D" w:rsidP="000B293D">
      <w:pPr>
        <w:keepNext/>
        <w:widowControl w:val="0"/>
        <w:tabs>
          <w:tab w:val="left" w:pos="1260"/>
        </w:tabs>
        <w:snapToGrid w:val="0"/>
        <w:spacing w:before="480" w:after="240"/>
        <w:ind w:left="1267" w:hanging="1267"/>
        <w:outlineLvl w:val="3"/>
        <w:rPr>
          <w:b/>
          <w:bCs/>
          <w:szCs w:val="20"/>
        </w:rPr>
      </w:pPr>
      <w:bookmarkStart w:id="331" w:name="_Toc87951785"/>
      <w:bookmarkStart w:id="332" w:name="_Toc109009389"/>
      <w:bookmarkStart w:id="333" w:name="_Toc397505013"/>
      <w:bookmarkStart w:id="334" w:name="_Toc402357141"/>
      <w:bookmarkStart w:id="335" w:name="_Toc422486519"/>
      <w:bookmarkStart w:id="336" w:name="_Toc433093371"/>
      <w:bookmarkStart w:id="337" w:name="_Toc433093529"/>
      <w:bookmarkStart w:id="338" w:name="_Toc440874757"/>
      <w:bookmarkStart w:id="339" w:name="_Toc448142312"/>
      <w:bookmarkStart w:id="340" w:name="_Toc448142469"/>
      <w:bookmarkStart w:id="341" w:name="_Toc458770310"/>
      <w:bookmarkStart w:id="342" w:name="_Toc459294278"/>
      <w:bookmarkStart w:id="343" w:name="_Toc463262771"/>
      <w:bookmarkStart w:id="344" w:name="_Toc468286844"/>
      <w:bookmarkStart w:id="345" w:name="_Toc481502887"/>
      <w:bookmarkStart w:id="346" w:name="_Toc496080055"/>
      <w:bookmarkStart w:id="347" w:name="_Toc189044412"/>
      <w:bookmarkStart w:id="348" w:name="_Hlk19820034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0B293D">
        <w:rPr>
          <w:b/>
          <w:bCs/>
          <w:szCs w:val="20"/>
        </w:rPr>
        <w:lastRenderedPageBreak/>
        <w:t>6.6.3.1</w:t>
      </w:r>
      <w:r w:rsidRPr="000B293D">
        <w:rPr>
          <w:b/>
          <w:bCs/>
          <w:szCs w:val="20"/>
        </w:rPr>
        <w:tab/>
        <w:t xml:space="preserve">Real-Time Energy </w:t>
      </w:r>
      <w:bookmarkEnd w:id="331"/>
      <w:bookmarkEnd w:id="332"/>
      <w:r w:rsidRPr="000B293D">
        <w:rPr>
          <w:b/>
          <w:bCs/>
          <w:szCs w:val="20"/>
        </w:rPr>
        <w:t>Imbalance Payment or Charge at a Resource Node</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p w14:paraId="1231DE9F" w14:textId="77777777" w:rsidR="000B293D" w:rsidRPr="000B293D" w:rsidRDefault="000B293D" w:rsidP="000B293D">
      <w:pPr>
        <w:spacing w:after="240"/>
        <w:ind w:left="720" w:hanging="720"/>
        <w:rPr>
          <w:szCs w:val="20"/>
        </w:rPr>
      </w:pPr>
      <w:r w:rsidRPr="000B293D">
        <w:rPr>
          <w:szCs w:val="20"/>
        </w:rPr>
        <w:t>(1)</w:t>
      </w:r>
      <w:r w:rsidRPr="000B293D">
        <w:rPr>
          <w:szCs w:val="20"/>
        </w:rPr>
        <w:tab/>
        <w:t>The payment or charge to each QSE for Energy Imbalance Service is calculated based on the Real-Time Settlement Point Price for the following amounts at a particular Resource Node Settlement Point:</w:t>
      </w:r>
    </w:p>
    <w:p w14:paraId="1E363D03" w14:textId="77777777" w:rsidR="000B293D" w:rsidRPr="000B293D" w:rsidRDefault="000B293D" w:rsidP="000B293D">
      <w:pPr>
        <w:spacing w:after="240" w:line="240" w:lineRule="exact"/>
        <w:ind w:left="1440" w:hanging="720"/>
        <w:rPr>
          <w:szCs w:val="20"/>
        </w:rPr>
      </w:pPr>
      <w:r w:rsidRPr="000B293D">
        <w:rPr>
          <w:szCs w:val="20"/>
        </w:rPr>
        <w:t>(a)</w:t>
      </w:r>
      <w:r w:rsidRPr="000B293D">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B293D" w:rsidRPr="000B293D" w14:paraId="5C1AB879" w14:textId="77777777" w:rsidTr="000B293D">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CF639C" w14:textId="77777777" w:rsidR="000B293D" w:rsidRPr="000B293D" w:rsidRDefault="000B293D" w:rsidP="000B293D">
            <w:pPr>
              <w:spacing w:before="120" w:after="240"/>
              <w:rPr>
                <w:b/>
                <w:i/>
                <w:iCs/>
              </w:rPr>
            </w:pPr>
            <w:r w:rsidRPr="000B293D">
              <w:rPr>
                <w:b/>
                <w:i/>
                <w:iCs/>
              </w:rPr>
              <w:t>[NPRR1188:  Replace item (a) above with the following upon system implementation:]</w:t>
            </w:r>
          </w:p>
          <w:p w14:paraId="2C2D2CC1" w14:textId="77777777" w:rsidR="000B293D" w:rsidRPr="000B293D" w:rsidRDefault="000B293D" w:rsidP="000B293D">
            <w:pPr>
              <w:spacing w:after="240"/>
              <w:ind w:left="1440" w:hanging="720"/>
              <w:rPr>
                <w:szCs w:val="20"/>
              </w:rPr>
            </w:pPr>
            <w:r w:rsidRPr="000B293D">
              <w:rPr>
                <w:szCs w:val="20"/>
              </w:rPr>
              <w:t>(a)</w:t>
            </w:r>
            <w:r w:rsidRPr="000B293D">
              <w:rPr>
                <w:szCs w:val="20"/>
              </w:rPr>
              <w:tab/>
            </w:r>
            <w:bookmarkStart w:id="349" w:name="_Hlk115958550"/>
            <w:r w:rsidRPr="000B293D">
              <w:rPr>
                <w:szCs w:val="20"/>
              </w:rPr>
              <w:t>The energy produced or consumed at the Settlement Point by all its Generation Resources, ESR Charging Load with WSL treatment, ESR Charging Load with Non-WSL treatment, or CLRs that are not ALRs; plus</w:t>
            </w:r>
            <w:bookmarkEnd w:id="349"/>
          </w:p>
        </w:tc>
      </w:tr>
    </w:tbl>
    <w:p w14:paraId="0823DFAD" w14:textId="77777777" w:rsidR="000B293D" w:rsidRPr="000B293D" w:rsidRDefault="000B293D" w:rsidP="000B293D">
      <w:pPr>
        <w:spacing w:before="240" w:after="240" w:line="240" w:lineRule="exact"/>
        <w:ind w:left="1440" w:hanging="720"/>
        <w:rPr>
          <w:szCs w:val="20"/>
        </w:rPr>
      </w:pPr>
      <w:r w:rsidRPr="000B293D">
        <w:rPr>
          <w:szCs w:val="20"/>
        </w:rPr>
        <w:lastRenderedPageBreak/>
        <w:t>(b)</w:t>
      </w:r>
      <w:r w:rsidRPr="000B293D">
        <w:rPr>
          <w:szCs w:val="20"/>
        </w:rPr>
        <w:tab/>
        <w:t>The amount of its Self-Schedules with sink specified at the Settlement Point; plus</w:t>
      </w:r>
    </w:p>
    <w:p w14:paraId="6348A63E" w14:textId="77777777" w:rsidR="000B293D" w:rsidRPr="000B293D" w:rsidRDefault="000B293D" w:rsidP="000B293D">
      <w:pPr>
        <w:spacing w:after="240" w:line="240" w:lineRule="exact"/>
        <w:ind w:left="1440" w:hanging="720"/>
        <w:rPr>
          <w:szCs w:val="20"/>
        </w:rPr>
      </w:pPr>
      <w:r w:rsidRPr="000B293D">
        <w:rPr>
          <w:szCs w:val="20"/>
        </w:rPr>
        <w:t>(c)</w:t>
      </w:r>
      <w:r w:rsidRPr="000B293D">
        <w:rPr>
          <w:szCs w:val="20"/>
        </w:rPr>
        <w:tab/>
        <w:t>The amount of its Day-Ahead Market (DAM) Energy Bids cleared in the DAM at the Settlement Point; plus</w:t>
      </w:r>
    </w:p>
    <w:p w14:paraId="751E93C7" w14:textId="77777777" w:rsidR="000B293D" w:rsidRPr="000B293D" w:rsidRDefault="000B293D" w:rsidP="000B293D">
      <w:pPr>
        <w:spacing w:after="240" w:line="240" w:lineRule="exact"/>
        <w:ind w:left="1440" w:hanging="720"/>
        <w:rPr>
          <w:szCs w:val="20"/>
        </w:rPr>
      </w:pPr>
      <w:r w:rsidRPr="000B293D">
        <w:rPr>
          <w:szCs w:val="20"/>
        </w:rPr>
        <w:t>(d)</w:t>
      </w:r>
      <w:r w:rsidRPr="000B293D">
        <w:rPr>
          <w:szCs w:val="20"/>
        </w:rPr>
        <w:tab/>
        <w:t>The amount of its Energy Trades at the Settlement Point where the QSE is the buyer; minus</w:t>
      </w:r>
    </w:p>
    <w:p w14:paraId="311831C7" w14:textId="77777777" w:rsidR="000B293D" w:rsidRPr="000B293D" w:rsidRDefault="000B293D" w:rsidP="000B293D">
      <w:pPr>
        <w:spacing w:after="240" w:line="240" w:lineRule="exact"/>
        <w:ind w:left="1440" w:hanging="720"/>
        <w:rPr>
          <w:szCs w:val="20"/>
        </w:rPr>
      </w:pPr>
      <w:r w:rsidRPr="000B293D">
        <w:rPr>
          <w:szCs w:val="20"/>
        </w:rPr>
        <w:t>(e)</w:t>
      </w:r>
      <w:r w:rsidRPr="000B293D">
        <w:rPr>
          <w:szCs w:val="20"/>
        </w:rPr>
        <w:tab/>
        <w:t>The amount of its Self-Schedules with source specified at the Settlement Point; minus</w:t>
      </w:r>
    </w:p>
    <w:p w14:paraId="083A7C22" w14:textId="77777777" w:rsidR="000B293D" w:rsidRPr="000B293D" w:rsidRDefault="000B293D" w:rsidP="000B293D">
      <w:pPr>
        <w:spacing w:after="240" w:line="240" w:lineRule="exact"/>
        <w:ind w:left="1440" w:hanging="720"/>
        <w:rPr>
          <w:szCs w:val="20"/>
        </w:rPr>
      </w:pPr>
      <w:r w:rsidRPr="000B293D">
        <w:rPr>
          <w:szCs w:val="20"/>
        </w:rPr>
        <w:t>(f)</w:t>
      </w:r>
      <w:r w:rsidRPr="000B293D">
        <w:rPr>
          <w:szCs w:val="20"/>
        </w:rPr>
        <w:tab/>
        <w:t xml:space="preserve">The amount of its energy offers cleared in the DAM at the Settlement Point; minus </w:t>
      </w:r>
    </w:p>
    <w:p w14:paraId="46B8D9DA" w14:textId="77777777" w:rsidR="000B293D" w:rsidRPr="000B293D" w:rsidRDefault="000B293D" w:rsidP="000B293D">
      <w:pPr>
        <w:spacing w:after="240" w:line="240" w:lineRule="exact"/>
        <w:ind w:left="1440" w:hanging="720"/>
        <w:rPr>
          <w:szCs w:val="20"/>
        </w:rPr>
      </w:pPr>
      <w:r w:rsidRPr="000B293D">
        <w:rPr>
          <w:szCs w:val="20"/>
        </w:rPr>
        <w:t>(g)</w:t>
      </w:r>
      <w:r w:rsidRPr="000B293D">
        <w:rPr>
          <w:szCs w:val="20"/>
        </w:rPr>
        <w:tab/>
        <w:t xml:space="preserve">The amount of its Energy Trades at the Settlement Point where the QSE is the seller. </w:t>
      </w:r>
    </w:p>
    <w:p w14:paraId="3C8A4E32" w14:textId="77777777" w:rsidR="000B293D" w:rsidRPr="000B293D" w:rsidRDefault="000B293D" w:rsidP="000B293D">
      <w:pPr>
        <w:spacing w:after="240"/>
        <w:ind w:left="720" w:hanging="720"/>
        <w:rPr>
          <w:iCs/>
          <w:szCs w:val="20"/>
        </w:rPr>
      </w:pPr>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20E6B161" w14:textId="77777777" w:rsidR="000B293D" w:rsidRPr="000B293D" w:rsidRDefault="000B293D" w:rsidP="5F6AE14F">
      <w:pPr>
        <w:tabs>
          <w:tab w:val="left" w:pos="2250"/>
          <w:tab w:val="left" w:pos="3150"/>
          <w:tab w:val="left" w:pos="3960"/>
        </w:tabs>
        <w:spacing w:after="240"/>
        <w:ind w:left="3150" w:hanging="2430"/>
        <w:rPr>
          <w:b/>
          <w:bCs/>
          <w:sz w:val="32"/>
          <w:szCs w:val="32"/>
        </w:rPr>
      </w:pPr>
      <w:r w:rsidRPr="000B293D">
        <w:rPr>
          <w:b/>
          <w:bCs/>
        </w:rPr>
        <w:t xml:space="preserve">RTEIAMT </w:t>
      </w:r>
      <w:r w:rsidRPr="5F6AE14F">
        <w:rPr>
          <w:b/>
          <w:bCs/>
          <w:i/>
          <w:iCs/>
          <w:vertAlign w:val="subscript"/>
        </w:rPr>
        <w:t>q, p</w:t>
      </w:r>
      <w:r w:rsidRPr="000B293D">
        <w:rPr>
          <w:b/>
          <w:bCs/>
        </w:rPr>
        <w:tab/>
      </w:r>
      <w:r w:rsidRPr="000B293D">
        <w:rPr>
          <w:b/>
          <w:bCs/>
        </w:rPr>
        <w:tab/>
        <w:t>= (-1) * {</w:t>
      </w:r>
      <w:r w:rsidRPr="000B293D">
        <w:rPr>
          <w:b/>
          <w:bCs/>
          <w:position w:val="-22"/>
        </w:rPr>
        <w:object w:dxaOrig="240" w:dyaOrig="480" w14:anchorId="06C1C743">
          <v:shape id="_x0000_i1037" type="#_x0000_t75" style="width:11.9pt;height:24.4pt" o:ole="">
            <v:imagedata r:id="rId24" o:title=""/>
          </v:shape>
          <o:OLEObject Type="Embed" ProgID="Equation.3" ShapeID="_x0000_i1037" DrawAspect="Content" ObjectID="_1808898315" r:id="rId25"/>
        </w:object>
      </w:r>
      <w:r w:rsidRPr="000B293D">
        <w:rPr>
          <w:rFonts w:ascii="Times New Roman Bold" w:hAnsi="Times New Roman Bold"/>
          <w:b/>
          <w:bCs/>
        </w:rPr>
        <w:t>(</w:t>
      </w:r>
      <w:r w:rsidRPr="000B293D">
        <w:rPr>
          <w:b/>
          <w:bCs/>
          <w:position w:val="-18"/>
        </w:rPr>
        <w:object w:dxaOrig="240" w:dyaOrig="480" w14:anchorId="53061447">
          <v:shape id="_x0000_i1038" type="#_x0000_t75" style="width:11.9pt;height:24.4pt" o:ole="">
            <v:imagedata r:id="rId26" o:title=""/>
          </v:shape>
          <o:OLEObject Type="Embed" ProgID="Equation.3" ShapeID="_x0000_i1038" DrawAspect="Content" ObjectID="_1808898316" r:id="rId27"/>
        </w:object>
      </w:r>
      <w:r w:rsidRPr="000B293D">
        <w:rPr>
          <w:b/>
          <w:bCs/>
        </w:rPr>
        <w:t>(RESREV</w:t>
      </w:r>
      <w:r w:rsidRPr="5F6AE14F">
        <w:rPr>
          <w:b/>
          <w:bCs/>
          <w:i/>
          <w:iCs/>
          <w:vertAlign w:val="subscript"/>
        </w:rPr>
        <w:t xml:space="preserve"> q, r, gsc, p</w:t>
      </w:r>
      <w:r w:rsidRPr="000B293D">
        <w:rPr>
          <w:b/>
          <w:bCs/>
        </w:rPr>
        <w:t>)) + (</w:t>
      </w:r>
      <w:r w:rsidRPr="000B293D">
        <w:rPr>
          <w:b/>
          <w:bCs/>
          <w:position w:val="-18"/>
        </w:rPr>
        <w:object w:dxaOrig="240" w:dyaOrig="480" w14:anchorId="2B44D7D0">
          <v:shape id="_x0000_i1039" type="#_x0000_t75" style="width:11.9pt;height:24.4pt" o:ole="">
            <v:imagedata r:id="rId26" o:title=""/>
          </v:shape>
          <o:OLEObject Type="Embed" ProgID="Equation.3" ShapeID="_x0000_i1039" DrawAspect="Content" ObjectID="_1808898317" r:id="rId28"/>
        </w:object>
      </w:r>
      <w:r w:rsidRPr="000B293D">
        <w:rPr>
          <w:b/>
          <w:bCs/>
        </w:rPr>
        <w:t>WSLAMTTOT</w:t>
      </w:r>
      <w:r w:rsidRPr="5F6AE14F">
        <w:rPr>
          <w:b/>
          <w:bCs/>
          <w:i/>
          <w:iCs/>
          <w:sz w:val="28"/>
          <w:szCs w:val="28"/>
          <w:vertAlign w:val="subscript"/>
        </w:rPr>
        <w:t xml:space="preserve"> </w:t>
      </w:r>
      <w:r w:rsidRPr="5F6AE14F">
        <w:rPr>
          <w:b/>
          <w:bCs/>
          <w:i/>
          <w:iCs/>
          <w:vertAlign w:val="subscript"/>
        </w:rPr>
        <w:t>q, r, p</w:t>
      </w:r>
      <w:r w:rsidRPr="000B293D">
        <w:rPr>
          <w:b/>
          <w:bCs/>
        </w:rPr>
        <w:t>) + (</w:t>
      </w:r>
      <w:r w:rsidRPr="000B293D">
        <w:rPr>
          <w:b/>
          <w:bCs/>
          <w:position w:val="-18"/>
        </w:rPr>
        <w:object w:dxaOrig="240" w:dyaOrig="480" w14:anchorId="0B180F3F">
          <v:shape id="_x0000_i1040" type="#_x0000_t75" style="width:11.9pt;height:24.4pt" o:ole="">
            <v:imagedata r:id="rId26" o:title=""/>
          </v:shape>
          <o:OLEObject Type="Embed" ProgID="Equation.3" ShapeID="_x0000_i1040" DrawAspect="Content" ObjectID="_1808898318" r:id="rId29"/>
        </w:object>
      </w:r>
      <w:r w:rsidRPr="000B293D">
        <w:rPr>
          <w:b/>
          <w:bCs/>
        </w:rPr>
        <w:t>ESRNWSLAMTTOT</w:t>
      </w:r>
      <w:r w:rsidRPr="5F6AE14F">
        <w:rPr>
          <w:b/>
          <w:bCs/>
          <w:i/>
          <w:iCs/>
          <w:sz w:val="28"/>
          <w:szCs w:val="28"/>
          <w:vertAlign w:val="subscript"/>
        </w:rPr>
        <w:t xml:space="preserve"> </w:t>
      </w:r>
      <w:r w:rsidRPr="5F6AE14F">
        <w:rPr>
          <w:b/>
          <w:bCs/>
          <w:i/>
          <w:iCs/>
          <w:vertAlign w:val="subscript"/>
        </w:rPr>
        <w:t>q, r, p</w:t>
      </w:r>
      <w:r w:rsidRPr="000B293D">
        <w:rPr>
          <w:b/>
          <w:bCs/>
        </w:rPr>
        <w:t xml:space="preserve">) + RTSPP </w:t>
      </w:r>
      <w:r w:rsidRPr="5F6AE14F">
        <w:rPr>
          <w:b/>
          <w:bCs/>
          <w:i/>
          <w:iCs/>
          <w:vertAlign w:val="subscript"/>
        </w:rPr>
        <w:t>p</w:t>
      </w:r>
      <w:r w:rsidRPr="000B293D">
        <w:rPr>
          <w:b/>
          <w:bCs/>
        </w:rPr>
        <w:t xml:space="preserve"> * [(SSSK </w:t>
      </w:r>
      <w:r w:rsidRPr="5F6AE14F">
        <w:rPr>
          <w:b/>
          <w:bCs/>
          <w:i/>
          <w:iCs/>
          <w:vertAlign w:val="subscript"/>
        </w:rPr>
        <w:t>q, p</w:t>
      </w:r>
      <w:r w:rsidRPr="000B293D">
        <w:rPr>
          <w:b/>
          <w:bCs/>
        </w:rPr>
        <w:t xml:space="preserve"> * ¼) + (DAEP </w:t>
      </w:r>
      <w:r w:rsidRPr="5F6AE14F">
        <w:rPr>
          <w:b/>
          <w:bCs/>
          <w:i/>
          <w:iCs/>
          <w:vertAlign w:val="subscript"/>
        </w:rPr>
        <w:t>q, p</w:t>
      </w:r>
      <w:r w:rsidRPr="000B293D">
        <w:rPr>
          <w:b/>
          <w:bCs/>
        </w:rPr>
        <w:t xml:space="preserve"> * ¼) + (RTQQEP </w:t>
      </w:r>
      <w:r w:rsidRPr="5F6AE14F">
        <w:rPr>
          <w:b/>
          <w:bCs/>
          <w:i/>
          <w:iCs/>
          <w:vertAlign w:val="subscript"/>
        </w:rPr>
        <w:t>q, p</w:t>
      </w:r>
      <w:r w:rsidRPr="000B293D">
        <w:rPr>
          <w:b/>
          <w:bCs/>
        </w:rPr>
        <w:t xml:space="preserve"> * ¼) – (SSSR </w:t>
      </w:r>
      <w:r w:rsidRPr="5F6AE14F">
        <w:rPr>
          <w:b/>
          <w:bCs/>
          <w:i/>
          <w:iCs/>
          <w:vertAlign w:val="subscript"/>
        </w:rPr>
        <w:t>q, p</w:t>
      </w:r>
      <w:r w:rsidRPr="000B293D">
        <w:rPr>
          <w:b/>
          <w:bCs/>
        </w:rPr>
        <w:t xml:space="preserve"> * ¼) – (DAES </w:t>
      </w:r>
      <w:r w:rsidRPr="5F6AE14F">
        <w:rPr>
          <w:b/>
          <w:bCs/>
          <w:i/>
          <w:iCs/>
          <w:vertAlign w:val="subscript"/>
        </w:rPr>
        <w:t>q, p</w:t>
      </w:r>
      <w:r w:rsidRPr="000B293D">
        <w:rPr>
          <w:b/>
          <w:bCs/>
        </w:rPr>
        <w:t xml:space="preserve"> * ¼) – (RTQQES </w:t>
      </w:r>
      <w:r w:rsidRPr="5F6AE14F">
        <w:rPr>
          <w:b/>
          <w:bCs/>
          <w:i/>
          <w:iCs/>
          <w:vertAlign w:val="subscript"/>
        </w:rPr>
        <w:t>q, p</w:t>
      </w:r>
      <w:r w:rsidRPr="000B293D">
        <w:rPr>
          <w:b/>
          <w:bCs/>
        </w:rPr>
        <w:t xml:space="preserve"> * ¼)]</w:t>
      </w:r>
      <w:r w:rsidRPr="5F6AE14F">
        <w:rPr>
          <w:b/>
          <w:bCs/>
          <w:sz w:val="32"/>
          <w:szCs w:val="32"/>
        </w:rPr>
        <w:t>}</w:t>
      </w:r>
    </w:p>
    <w:p w14:paraId="4D2F8837" w14:textId="77777777" w:rsidR="000B293D" w:rsidRPr="000B293D" w:rsidRDefault="000B293D" w:rsidP="000B293D">
      <w:pPr>
        <w:tabs>
          <w:tab w:val="left" w:pos="2250"/>
          <w:tab w:val="left" w:pos="3150"/>
          <w:tab w:val="left" w:pos="3960"/>
        </w:tabs>
        <w:spacing w:after="240"/>
        <w:ind w:left="3960" w:hanging="3240"/>
        <w:rPr>
          <w:bCs/>
        </w:rPr>
      </w:pPr>
      <w:r w:rsidRPr="000B293D">
        <w:rPr>
          <w:bCs/>
        </w:rPr>
        <w:t>Where:</w:t>
      </w:r>
    </w:p>
    <w:p w14:paraId="338985BD" w14:textId="77777777" w:rsidR="000B293D" w:rsidRPr="000B293D" w:rsidRDefault="000B293D" w:rsidP="000B293D">
      <w:pPr>
        <w:tabs>
          <w:tab w:val="left" w:pos="2250"/>
          <w:tab w:val="left" w:pos="3150"/>
          <w:tab w:val="left" w:pos="3960"/>
        </w:tabs>
        <w:spacing w:after="240"/>
        <w:ind w:left="3150" w:hanging="2430"/>
        <w:rPr>
          <w:bCs/>
          <w:i/>
          <w:sz w:val="28"/>
          <w:szCs w:val="28"/>
          <w:vertAlign w:val="subscript"/>
        </w:rPr>
      </w:pPr>
      <w:r w:rsidRPr="000B293D">
        <w:rPr>
          <w:bCs/>
        </w:rPr>
        <w:t>RESREV</w:t>
      </w:r>
      <w:r w:rsidRPr="000B293D">
        <w:rPr>
          <w:bCs/>
          <w:i/>
          <w:vertAlign w:val="subscript"/>
        </w:rPr>
        <w:t xml:space="preserve"> q, r, gsc, p</w:t>
      </w:r>
      <w:r w:rsidRPr="000B293D">
        <w:rPr>
          <w:bCs/>
        </w:rPr>
        <w:tab/>
        <w:t xml:space="preserve">= GSPLITPER </w:t>
      </w:r>
      <w:r w:rsidRPr="000B293D">
        <w:rPr>
          <w:bCs/>
          <w:i/>
          <w:vertAlign w:val="subscript"/>
        </w:rPr>
        <w:t>q, r, gsc, p</w:t>
      </w:r>
      <w:r w:rsidRPr="000B293D">
        <w:rPr>
          <w:bCs/>
        </w:rPr>
        <w:t xml:space="preserve"> * NMSAMTTOT </w:t>
      </w:r>
      <w:r w:rsidRPr="000B293D">
        <w:rPr>
          <w:bCs/>
          <w:i/>
          <w:szCs w:val="28"/>
          <w:vertAlign w:val="subscript"/>
        </w:rPr>
        <w:t>gsc</w:t>
      </w:r>
    </w:p>
    <w:p w14:paraId="3DDC82BF" w14:textId="77777777" w:rsidR="000B293D" w:rsidRPr="000B293D" w:rsidRDefault="000B293D" w:rsidP="000B293D">
      <w:pPr>
        <w:tabs>
          <w:tab w:val="left" w:pos="2250"/>
          <w:tab w:val="left" w:pos="3150"/>
          <w:tab w:val="left" w:pos="3960"/>
        </w:tabs>
        <w:spacing w:after="240"/>
        <w:ind w:left="3150" w:hanging="2430"/>
        <w:rPr>
          <w:bCs/>
          <w:i/>
          <w:vertAlign w:val="subscript"/>
        </w:rPr>
      </w:pPr>
      <w:r w:rsidRPr="000B293D">
        <w:rPr>
          <w:bCs/>
        </w:rPr>
        <w:t>RESMEB</w:t>
      </w:r>
      <w:r w:rsidRPr="000B293D">
        <w:rPr>
          <w:bCs/>
          <w:i/>
          <w:vertAlign w:val="subscript"/>
        </w:rPr>
        <w:t xml:space="preserve"> q, r, gsc, p</w:t>
      </w:r>
      <w:r w:rsidRPr="000B293D">
        <w:rPr>
          <w:bCs/>
          <w:i/>
          <w:vertAlign w:val="subscript"/>
        </w:rPr>
        <w:tab/>
      </w:r>
      <w:r w:rsidRPr="000B293D">
        <w:rPr>
          <w:bCs/>
        </w:rPr>
        <w:t xml:space="preserve">= GSPLITPER </w:t>
      </w:r>
      <w:r w:rsidRPr="000B293D">
        <w:rPr>
          <w:bCs/>
          <w:i/>
          <w:vertAlign w:val="subscript"/>
        </w:rPr>
        <w:t>q, r, gsc, p</w:t>
      </w:r>
      <w:r w:rsidRPr="000B293D">
        <w:rPr>
          <w:bCs/>
        </w:rPr>
        <w:t xml:space="preserve"> * NMRTETOT</w:t>
      </w:r>
      <w:r w:rsidRPr="000B293D">
        <w:rPr>
          <w:bCs/>
          <w:i/>
          <w:vertAlign w:val="subscript"/>
        </w:rPr>
        <w:t xml:space="preserve"> gsc</w:t>
      </w:r>
    </w:p>
    <w:p w14:paraId="4F90A01E" w14:textId="77777777" w:rsidR="000B293D" w:rsidRPr="000B293D" w:rsidRDefault="000B293D" w:rsidP="000B293D">
      <w:pPr>
        <w:tabs>
          <w:tab w:val="left" w:pos="2250"/>
          <w:tab w:val="left" w:pos="3150"/>
          <w:tab w:val="left" w:pos="3960"/>
        </w:tabs>
        <w:spacing w:after="240"/>
        <w:ind w:left="3150" w:hanging="2430"/>
        <w:rPr>
          <w:i/>
        </w:rPr>
      </w:pPr>
      <w:r w:rsidRPr="000B293D">
        <w:t>WSLTOT</w:t>
      </w:r>
      <w:r w:rsidRPr="000B293D">
        <w:rPr>
          <w:i/>
          <w:vertAlign w:val="subscript"/>
        </w:rPr>
        <w:t xml:space="preserve"> q, p</w:t>
      </w:r>
      <w:r w:rsidRPr="000B293D">
        <w:rPr>
          <w:bCs/>
          <w:i/>
          <w:vertAlign w:val="subscript"/>
        </w:rPr>
        <w:tab/>
      </w:r>
      <w:r w:rsidRPr="000B293D">
        <w:rPr>
          <w:bCs/>
          <w:vertAlign w:val="subscript"/>
        </w:rPr>
        <w:tab/>
      </w:r>
      <w:r w:rsidRPr="000B293D">
        <w:t xml:space="preserve">= </w:t>
      </w:r>
      <w:r w:rsidRPr="000B293D">
        <w:rPr>
          <w:bCs/>
          <w:position w:val="-18"/>
        </w:rPr>
        <w:object w:dxaOrig="240" w:dyaOrig="480" w14:anchorId="350D9EB5">
          <v:shape id="_x0000_i1041" type="#_x0000_t75" style="width:11.9pt;height:24.4pt" o:ole="">
            <v:imagedata r:id="rId26" o:title=""/>
          </v:shape>
          <o:OLEObject Type="Embed" ProgID="Equation.3" ShapeID="_x0000_i1041" DrawAspect="Content" ObjectID="_1808898319" r:id="rId30"/>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668E4FC8">
          <v:shape id="_x0000_i1042" type="#_x0000_t75" style="width:11.9pt;height:18.8pt" o:ole="">
            <v:imagedata r:id="rId31" o:title=""/>
          </v:shape>
          <o:OLEObject Type="Embed" ProgID="Equation.3" ShapeID="_x0000_i1042" DrawAspect="Content" ObjectID="_1808898320" r:id="rId32"/>
        </w:object>
      </w:r>
      <w:r w:rsidRPr="000B293D">
        <w:t xml:space="preserve"> </w:t>
      </w:r>
      <w:r w:rsidRPr="000B293D">
        <w:rPr>
          <w:bCs/>
        </w:rPr>
        <w:t>MEBL</w:t>
      </w:r>
      <w:r w:rsidRPr="000B293D">
        <w:t xml:space="preserve"> </w:t>
      </w:r>
      <w:r w:rsidRPr="000B293D">
        <w:rPr>
          <w:i/>
          <w:vertAlign w:val="subscript"/>
        </w:rPr>
        <w:t>q, r, b</w:t>
      </w:r>
      <w:r w:rsidRPr="000B293D">
        <w:rPr>
          <w:bCs/>
        </w:rPr>
        <w:t>)</w:t>
      </w:r>
    </w:p>
    <w:p w14:paraId="7A5B8AB8" w14:textId="77777777" w:rsidR="000B293D" w:rsidRPr="000B293D" w:rsidRDefault="000B293D" w:rsidP="000B293D">
      <w:pPr>
        <w:tabs>
          <w:tab w:val="left" w:pos="2250"/>
          <w:tab w:val="left" w:pos="3150"/>
          <w:tab w:val="left" w:pos="3960"/>
        </w:tabs>
        <w:spacing w:after="240"/>
        <w:ind w:left="3960" w:hanging="3240"/>
        <w:rPr>
          <w:bCs/>
          <w:i/>
        </w:rPr>
      </w:pPr>
      <w:r w:rsidRPr="000B293D">
        <w:rPr>
          <w:bCs/>
        </w:rPr>
        <w:t>ESRNWSLTOT</w:t>
      </w:r>
      <w:r w:rsidRPr="000B293D">
        <w:rPr>
          <w:bCs/>
          <w:i/>
          <w:vertAlign w:val="subscript"/>
        </w:rPr>
        <w:t xml:space="preserve"> q, p</w:t>
      </w:r>
      <w:r w:rsidRPr="000B293D">
        <w:rPr>
          <w:bCs/>
          <w:i/>
          <w:vertAlign w:val="subscript"/>
        </w:rPr>
        <w:tab/>
      </w:r>
      <w:r w:rsidRPr="000B293D">
        <w:rPr>
          <w:bCs/>
        </w:rPr>
        <w:t xml:space="preserve">= </w:t>
      </w:r>
      <w:r w:rsidRPr="000B293D">
        <w:rPr>
          <w:bCs/>
          <w:position w:val="-18"/>
        </w:rPr>
        <w:object w:dxaOrig="240" w:dyaOrig="480" w14:anchorId="7C97972D">
          <v:shape id="_x0000_i1043" type="#_x0000_t75" style="width:11.9pt;height:24.4pt" o:ole="">
            <v:imagedata r:id="rId26" o:title=""/>
          </v:shape>
          <o:OLEObject Type="Embed" ProgID="Equation.3" ShapeID="_x0000_i1043" DrawAspect="Content" ObjectID="_1808898321" r:id="rId33"/>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5E8F8C49">
          <v:shape id="_x0000_i1044" type="#_x0000_t75" style="width:11.9pt;height:18.8pt" o:ole="">
            <v:imagedata r:id="rId31" o:title=""/>
          </v:shape>
          <o:OLEObject Type="Embed" ProgID="Equation.3" ShapeID="_x0000_i1044" DrawAspect="Content" ObjectID="_1808898322" r:id="rId34"/>
        </w:object>
      </w:r>
      <w:r w:rsidRPr="000B293D">
        <w:rPr>
          <w:bCs/>
        </w:rPr>
        <w:t xml:space="preserve"> MEBR </w:t>
      </w:r>
      <w:r w:rsidRPr="000B293D">
        <w:rPr>
          <w:bCs/>
          <w:i/>
          <w:vertAlign w:val="subscript"/>
        </w:rPr>
        <w:t>q, r, b</w:t>
      </w:r>
      <w:r w:rsidRPr="000B293D">
        <w:rPr>
          <w:bCs/>
        </w:rPr>
        <w:t>)</w:t>
      </w:r>
    </w:p>
    <w:p w14:paraId="24E59D4C" w14:textId="77777777" w:rsidR="000B293D" w:rsidRPr="000B293D" w:rsidRDefault="000B293D" w:rsidP="000B293D">
      <w:pPr>
        <w:ind w:left="2880" w:hanging="2160"/>
      </w:pPr>
      <w:r w:rsidRPr="5F6AE14F">
        <w:t>RNIMBAL</w:t>
      </w:r>
      <w:r w:rsidRPr="5F6AE14F">
        <w:rPr>
          <w:i/>
          <w:iCs/>
          <w:vertAlign w:val="subscript"/>
        </w:rPr>
        <w:t xml:space="preserve"> q, p</w:t>
      </w:r>
      <w:r w:rsidRPr="000B293D">
        <w:rPr>
          <w:i/>
          <w:szCs w:val="20"/>
          <w:vertAlign w:val="subscript"/>
        </w:rPr>
        <w:tab/>
      </w:r>
      <w:r w:rsidRPr="5F6AE14F">
        <w:rPr>
          <w:i/>
          <w:iCs/>
        </w:rPr>
        <w:t xml:space="preserve">= </w:t>
      </w:r>
      <w:r w:rsidRPr="000B293D">
        <w:rPr>
          <w:position w:val="-22"/>
          <w:szCs w:val="20"/>
        </w:rPr>
        <w:object w:dxaOrig="240" w:dyaOrig="480" w14:anchorId="4405BEEF">
          <v:shape id="_x0000_i1045" type="#_x0000_t75" style="width:11.9pt;height:24.4pt" o:ole="">
            <v:imagedata r:id="rId24" o:title=""/>
          </v:shape>
          <o:OLEObject Type="Embed" ProgID="Equation.3" ShapeID="_x0000_i1045" DrawAspect="Content" ObjectID="_1808898323" r:id="rId35"/>
        </w:object>
      </w:r>
      <w:r w:rsidRPr="5F6AE14F">
        <w:rPr>
          <w:rFonts w:ascii="Times New Roman Bold" w:hAnsi="Times New Roman Bold"/>
        </w:rPr>
        <w:t>(</w:t>
      </w:r>
      <w:r w:rsidRPr="000B293D">
        <w:rPr>
          <w:position w:val="-18"/>
          <w:szCs w:val="20"/>
        </w:rPr>
        <w:object w:dxaOrig="240" w:dyaOrig="480" w14:anchorId="2B7ABEAD">
          <v:shape id="_x0000_i1046" type="#_x0000_t75" style="width:11.9pt;height:24.4pt" o:ole="">
            <v:imagedata r:id="rId26" o:title=""/>
          </v:shape>
          <o:OLEObject Type="Embed" ProgID="Equation.3" ShapeID="_x0000_i1046" DrawAspect="Content" ObjectID="_1808898324" r:id="rId36"/>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17D0282E" w14:textId="77777777" w:rsidR="000B293D" w:rsidRPr="000B293D" w:rsidRDefault="000B293D" w:rsidP="000B293D">
      <w:pPr>
        <w:rPr>
          <w:szCs w:val="20"/>
        </w:rPr>
      </w:pPr>
    </w:p>
    <w:p w14:paraId="27A22FB3" w14:textId="77777777" w:rsidR="000B293D" w:rsidRPr="000B293D" w:rsidRDefault="000B293D" w:rsidP="000B293D">
      <w:pPr>
        <w:rPr>
          <w:szCs w:val="20"/>
        </w:rPr>
      </w:pPr>
      <w:r w:rsidRPr="000B293D">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B293D" w:rsidRPr="000B293D" w14:paraId="30B20B45" w14:textId="77777777" w:rsidTr="3E964AAF">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140CA858" w14:textId="77777777" w:rsidR="000B293D" w:rsidRPr="000B293D" w:rsidRDefault="000B293D" w:rsidP="000B293D">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4A2E1EE" w14:textId="77777777" w:rsidR="000B293D" w:rsidRPr="000B293D" w:rsidRDefault="000B293D" w:rsidP="000B293D">
            <w:pPr>
              <w:spacing w:after="120"/>
              <w:rPr>
                <w:b/>
                <w:iCs/>
                <w:sz w:val="20"/>
                <w:szCs w:val="20"/>
              </w:rPr>
            </w:pPr>
            <w:r w:rsidRPr="000B293D">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37C23683"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59F752C3"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9671B13"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868CE8"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BD8746E"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0029F93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02EE287" w14:textId="77777777" w:rsidR="000B293D" w:rsidRPr="000B293D" w:rsidRDefault="000B293D" w:rsidP="000B293D">
            <w:pPr>
              <w:spacing w:after="60"/>
              <w:rPr>
                <w:iCs/>
                <w:sz w:val="20"/>
                <w:szCs w:val="20"/>
              </w:rPr>
            </w:pPr>
            <w:r w:rsidRPr="000B293D">
              <w:rPr>
                <w:iCs/>
                <w:sz w:val="20"/>
                <w:szCs w:val="20"/>
              </w:rPr>
              <w:lastRenderedPageBreak/>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21B506CC"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8D28AF7" w14:textId="77777777" w:rsidR="000B293D" w:rsidRPr="000B293D" w:rsidRDefault="000B293D" w:rsidP="000B293D">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627217B2"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54A00B4" w14:textId="77777777" w:rsidR="000B293D" w:rsidRPr="000B293D" w:rsidRDefault="000B293D" w:rsidP="000B293D">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6309D7CD"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BA8B69B" w14:textId="77777777" w:rsidR="000B293D" w:rsidRPr="000B293D" w:rsidRDefault="000B293D" w:rsidP="000B293D">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B293D" w:rsidRPr="000B293D" w14:paraId="35B3907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E03FB21" w14:textId="77777777" w:rsidR="000B293D" w:rsidRPr="000B293D" w:rsidRDefault="000B293D" w:rsidP="000B293D">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9C5F74F"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AAD4EC5" w14:textId="77777777" w:rsidR="000B293D" w:rsidRPr="000B293D" w:rsidRDefault="000B293D" w:rsidP="000B293D">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B293D" w:rsidRPr="000B293D" w14:paraId="23497FB1"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4BA0836" w14:textId="77777777" w:rsidR="000B293D" w:rsidRPr="000B293D" w:rsidRDefault="000B293D" w:rsidP="000B293D">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FD9D76F"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32A92AB" w14:textId="77777777" w:rsidR="000B293D" w:rsidRPr="000B293D" w:rsidRDefault="000B293D" w:rsidP="000B293D">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13611081"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5B46D69" w14:textId="77777777" w:rsidR="000B293D" w:rsidRPr="000B293D" w:rsidRDefault="000B293D" w:rsidP="000B293D">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5D63342"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57923DA" w14:textId="77777777" w:rsidR="000B293D" w:rsidRPr="000B293D" w:rsidRDefault="000B293D" w:rsidP="000B293D">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647527A8"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DC2E215" w14:textId="77777777" w:rsidR="000B293D" w:rsidRPr="000B293D" w:rsidRDefault="000B293D" w:rsidP="000B293D">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8680278"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93369F9" w14:textId="77777777" w:rsidR="000B293D" w:rsidRPr="000B293D" w:rsidRDefault="000B293D" w:rsidP="000B293D">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B293D" w:rsidRPr="000B293D" w14:paraId="5424958C"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7D7F4CB1" w14:textId="77777777" w:rsidR="000B293D" w:rsidRPr="000B293D" w:rsidRDefault="000B293D" w:rsidP="000B293D">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7AE1B63"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D5D6CD3" w14:textId="77777777" w:rsidR="000B293D" w:rsidRPr="000B293D" w:rsidRDefault="000B293D" w:rsidP="000B293D">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042EE82C"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A89ECDC" w14:textId="77777777" w:rsidR="000B293D" w:rsidRPr="000B293D" w:rsidRDefault="000B293D" w:rsidP="000B293D">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85074F6"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1A3CE53" w14:textId="77777777" w:rsidR="000B293D" w:rsidRPr="000B293D" w:rsidRDefault="000B293D" w:rsidP="000B293D">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1DAE22C6"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68DA54C" w14:textId="77777777" w:rsidR="000B293D" w:rsidRPr="000B293D" w:rsidRDefault="000B293D" w:rsidP="000B293D">
            <w:pPr>
              <w:spacing w:after="60"/>
              <w:rPr>
                <w:iCs/>
                <w:sz w:val="20"/>
                <w:szCs w:val="20"/>
              </w:rPr>
            </w:pPr>
            <w:r w:rsidRPr="000B293D">
              <w:rPr>
                <w:iCs/>
                <w:sz w:val="20"/>
                <w:szCs w:val="20"/>
              </w:rPr>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30B1441"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6B14F2A9" w14:textId="77777777" w:rsidR="000B293D" w:rsidRPr="000B293D" w:rsidRDefault="000B293D" w:rsidP="000B293D">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B293D" w:rsidRPr="000B293D" w14:paraId="0C5C49B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C78D6A1" w14:textId="77777777" w:rsidR="000B293D" w:rsidRPr="000B293D" w:rsidRDefault="000B293D" w:rsidP="000B293D">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2CEAA05"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D5D38E3" w14:textId="77777777" w:rsidR="000B293D" w:rsidRPr="000B293D" w:rsidRDefault="000B293D" w:rsidP="000B293D">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3B741933"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B84B584" w14:textId="77777777" w:rsidR="000B293D" w:rsidRPr="000B293D" w:rsidRDefault="000B293D" w:rsidP="000B293D">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D346018"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D575C13" w14:textId="77777777" w:rsidR="000B293D" w:rsidRPr="000B293D" w:rsidRDefault="000B293D" w:rsidP="000B293D">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7EC4786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FF77A43" w14:textId="77777777" w:rsidR="000B293D" w:rsidRPr="000B293D" w:rsidRDefault="000B293D" w:rsidP="000B293D">
            <w:pPr>
              <w:spacing w:after="60"/>
              <w:rPr>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41A5A26"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2011663" w14:textId="77777777" w:rsidR="000B293D" w:rsidRPr="000B293D" w:rsidRDefault="000B293D" w:rsidP="000B293D">
            <w:pPr>
              <w:spacing w:after="60"/>
              <w:rPr>
                <w:i/>
                <w:iCs/>
                <w:sz w:val="20"/>
                <w:szCs w:val="20"/>
              </w:rPr>
            </w:pPr>
            <w:r w:rsidRPr="000B293D">
              <w:rPr>
                <w:i/>
                <w:iCs/>
                <w:sz w:val="20"/>
                <w:szCs w:val="20"/>
              </w:rPr>
              <w:t>ESR Non-WSL Total</w:t>
            </w:r>
            <w:r w:rsidRPr="000B293D">
              <w:rPr>
                <w:iCs/>
                <w:sz w:val="20"/>
                <w:szCs w:val="20"/>
              </w:rPr>
              <w:t xml:space="preserve">—The total energy metered by the Settlement Meters which measures Non-WSL ESR Charging Load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7A0D3C3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24B05B8" w14:textId="77777777" w:rsidR="000B293D" w:rsidRPr="000B293D" w:rsidRDefault="000B293D" w:rsidP="000B293D">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23274494"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47EA859" w14:textId="77777777" w:rsidR="000B293D" w:rsidRPr="000B293D" w:rsidRDefault="000B293D" w:rsidP="000B293D">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B293D" w:rsidRPr="000B293D" w14:paraId="38264CB2"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8CBFAAC" w14:textId="77777777" w:rsidR="000B293D" w:rsidRPr="000B293D" w:rsidRDefault="000B293D" w:rsidP="000B293D">
            <w:pPr>
              <w:spacing w:after="60"/>
              <w:rPr>
                <w:bCs/>
                <w:iCs/>
                <w:sz w:val="20"/>
                <w:szCs w:val="20"/>
              </w:rPr>
            </w:pPr>
            <w:r w:rsidRPr="000B293D">
              <w:rPr>
                <w:iCs/>
                <w:sz w:val="20"/>
                <w:szCs w:val="20"/>
              </w:rPr>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745C7983"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AAE9F69" w14:textId="77777777" w:rsidR="000B293D" w:rsidRPr="000B293D" w:rsidRDefault="000B293D" w:rsidP="000B293D">
            <w:pPr>
              <w:spacing w:after="60"/>
              <w:rPr>
                <w:i/>
                <w:iCs/>
                <w:sz w:val="20"/>
                <w:szCs w:val="20"/>
              </w:rPr>
            </w:pPr>
            <w:r w:rsidRPr="000B293D">
              <w:rPr>
                <w:i/>
                <w:iCs/>
                <w:sz w:val="20"/>
                <w:szCs w:val="20"/>
              </w:rPr>
              <w:t>Metered Energy for Energy Storage Resource Load at Bus</w:t>
            </w:r>
            <w:r w:rsidRPr="000B293D">
              <w:rPr>
                <w:iCs/>
                <w:sz w:val="20"/>
                <w:szCs w:val="20"/>
              </w:rPr>
              <w:t xml:space="preserve">—The energy metered by the Settlement Meter which measures Non-WSL ESR Charging Load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r w:rsidRPr="000B293D">
              <w:rPr>
                <w:i/>
                <w:iCs/>
                <w:sz w:val="20"/>
                <w:szCs w:val="20"/>
              </w:rPr>
              <w:t xml:space="preserve"> </w:t>
            </w:r>
          </w:p>
        </w:tc>
      </w:tr>
      <w:tr w:rsidR="000B293D" w:rsidRPr="000B293D" w14:paraId="63E65FEA"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059226E" w14:textId="77777777" w:rsidR="000B293D" w:rsidRPr="000B293D" w:rsidRDefault="000B293D" w:rsidP="000B293D">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668AA0AA"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6F427744" w14:textId="77777777" w:rsidR="000B293D" w:rsidRPr="000B293D" w:rsidRDefault="000B293D" w:rsidP="000B293D">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B293D" w:rsidRPr="000B293D" w14:paraId="74A2744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7FA89B9" w14:textId="77777777" w:rsidR="000B293D" w:rsidRPr="000B293D" w:rsidRDefault="000B293D" w:rsidP="000B293D">
            <w:pPr>
              <w:spacing w:after="60"/>
              <w:rPr>
                <w:iCs/>
                <w:sz w:val="20"/>
                <w:szCs w:val="20"/>
              </w:rPr>
            </w:pPr>
            <w:r w:rsidRPr="000B293D">
              <w:rPr>
                <w:iCs/>
                <w:sz w:val="20"/>
                <w:szCs w:val="20"/>
              </w:rPr>
              <w:lastRenderedPageBreak/>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1823F66"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CC6E093" w14:textId="77777777" w:rsidR="000B293D" w:rsidRPr="000B293D" w:rsidRDefault="000B293D" w:rsidP="000B293D">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B293D" w:rsidRPr="000B293D" w14:paraId="43D717B8"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7534CAB" w14:textId="77777777" w:rsidR="000B293D" w:rsidRPr="000B293D" w:rsidRDefault="000B293D" w:rsidP="000B293D">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1B0E840"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ACADEEE" w14:textId="77777777" w:rsidR="000B293D" w:rsidRPr="000B293D" w:rsidRDefault="000B293D" w:rsidP="000B293D">
            <w:pPr>
              <w:spacing w:after="60"/>
              <w:rPr>
                <w:i/>
                <w:iCs/>
                <w:sz w:val="20"/>
                <w:szCs w:val="20"/>
              </w:rPr>
            </w:pPr>
            <w:r w:rsidRPr="000B293D">
              <w:rPr>
                <w:i/>
                <w:iCs/>
                <w:sz w:val="20"/>
                <w:szCs w:val="20"/>
              </w:rPr>
              <w:t>Energy Storage Resource Non-WSL Settlement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for Non-WSL ESR Charging Load for each 15-minute Settlement Interval.</w:t>
            </w:r>
          </w:p>
        </w:tc>
      </w:tr>
      <w:tr w:rsidR="000B293D" w:rsidRPr="000B293D" w14:paraId="51522F0D"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2DB5BDB8" w14:textId="77777777" w:rsidR="000B293D" w:rsidRPr="000B293D" w:rsidRDefault="000B293D" w:rsidP="000B293D">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03C0773"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9F684D2" w14:textId="77777777" w:rsidR="000B293D" w:rsidRPr="000B293D" w:rsidRDefault="000B293D" w:rsidP="000B293D">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B293D" w:rsidRPr="000B293D" w14:paraId="11D3B8FE"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8E3D97E"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81B937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4F4E3CC" w14:textId="2D9251F6" w:rsidR="000B293D" w:rsidRPr="000B293D" w:rsidRDefault="000B293D" w:rsidP="3E964AAF">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 Supervisory Control and Data Acquisition (SCADA) values (GSSPLITSCA) for a particular Generation Resource </w:t>
            </w:r>
            <w:r w:rsidRPr="3E964AAF">
              <w:rPr>
                <w:i/>
                <w:iCs/>
                <w:sz w:val="20"/>
                <w:szCs w:val="20"/>
              </w:rPr>
              <w:t>r</w:t>
            </w:r>
            <w:r w:rsidRPr="3E964AAF">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B293D" w:rsidRPr="000B293D" w14:paraId="0EA9547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26C9E60" w14:textId="77777777" w:rsidR="000B293D" w:rsidRPr="000B293D" w:rsidRDefault="000B293D" w:rsidP="000B293D">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C0481E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3F810CC"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6D88BF26"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119A0D0" w14:textId="77777777" w:rsidR="000B293D" w:rsidRPr="000B293D" w:rsidRDefault="000B293D" w:rsidP="000B293D">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1F3B07A8"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36A1856F" w14:textId="77777777" w:rsidR="000B293D" w:rsidRPr="000B293D" w:rsidRDefault="000B293D" w:rsidP="000B293D">
            <w:pPr>
              <w:spacing w:after="60"/>
              <w:rPr>
                <w:iCs/>
                <w:sz w:val="20"/>
                <w:szCs w:val="20"/>
              </w:rPr>
            </w:pPr>
            <w:r w:rsidRPr="000B293D">
              <w:rPr>
                <w:iCs/>
                <w:sz w:val="20"/>
                <w:szCs w:val="20"/>
              </w:rPr>
              <w:t>A Resource Node Settlement Point.</w:t>
            </w:r>
          </w:p>
        </w:tc>
      </w:tr>
      <w:tr w:rsidR="000B293D" w:rsidRPr="000B293D" w14:paraId="5898CBE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21A0E1D" w14:textId="77777777" w:rsidR="000B293D" w:rsidRPr="000B293D" w:rsidRDefault="000B293D" w:rsidP="000B293D">
            <w:pPr>
              <w:spacing w:after="60"/>
              <w:rPr>
                <w:i/>
                <w:iCs/>
                <w:sz w:val="20"/>
                <w:szCs w:val="20"/>
              </w:rPr>
            </w:pPr>
            <w:r w:rsidRPr="000B293D">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C9C4B5F"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03045761" w14:textId="77777777" w:rsidR="000B293D" w:rsidRPr="000B293D" w:rsidRDefault="000B293D" w:rsidP="000B293D">
            <w:pPr>
              <w:spacing w:after="60"/>
              <w:rPr>
                <w:iCs/>
                <w:sz w:val="20"/>
                <w:szCs w:val="20"/>
              </w:rPr>
            </w:pPr>
            <w:r w:rsidRPr="000B293D">
              <w:rPr>
                <w:iCs/>
                <w:sz w:val="20"/>
                <w:szCs w:val="20"/>
              </w:rPr>
              <w:t>A Generation Resource or a Controllable Load Resource (CLR) that is part of an ESR that is located at the Facility with net metering.</w:t>
            </w:r>
          </w:p>
        </w:tc>
      </w:tr>
      <w:tr w:rsidR="000B293D" w:rsidRPr="000B293D" w14:paraId="1578DBFA"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78D22D96" w14:textId="77777777" w:rsidR="000B293D" w:rsidRPr="000B293D" w:rsidRDefault="000B293D" w:rsidP="000B293D">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322BC2D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53DE6295"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6524F7B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89BC43C" w14:textId="77777777" w:rsidR="000B293D" w:rsidRPr="000B293D" w:rsidRDefault="000B293D" w:rsidP="000B293D">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6AC4176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C28994" w14:textId="77777777" w:rsidR="000B293D" w:rsidRPr="000B293D" w:rsidRDefault="000B293D" w:rsidP="000B293D">
            <w:pPr>
              <w:spacing w:after="60"/>
              <w:rPr>
                <w:iCs/>
                <w:sz w:val="20"/>
                <w:szCs w:val="20"/>
              </w:rPr>
            </w:pPr>
            <w:r w:rsidRPr="000B293D">
              <w:rPr>
                <w:iCs/>
                <w:sz w:val="20"/>
                <w:szCs w:val="20"/>
              </w:rPr>
              <w:t>An Electrical Bus.</w:t>
            </w:r>
          </w:p>
        </w:tc>
      </w:tr>
    </w:tbl>
    <w:p w14:paraId="563EFDC4" w14:textId="77777777" w:rsidR="000B293D" w:rsidRPr="000B293D" w:rsidRDefault="000B293D" w:rsidP="000B293D">
      <w:pPr>
        <w:ind w:left="720" w:hanging="720"/>
        <w:rPr>
          <w:szCs w:val="20"/>
        </w:rPr>
      </w:pPr>
    </w:p>
    <w:tbl>
      <w:tblPr>
        <w:tblStyle w:val="BoxedLanguage"/>
        <w:tblW w:w="5051" w:type="pct"/>
        <w:tblLook w:val="01E0" w:firstRow="1" w:lastRow="1" w:firstColumn="1" w:lastColumn="1" w:noHBand="0" w:noVBand="0"/>
      </w:tblPr>
      <w:tblGrid>
        <w:gridCol w:w="9445"/>
      </w:tblGrid>
      <w:tr w:rsidR="000B293D" w:rsidRPr="000B293D" w14:paraId="35AEF266" w14:textId="77777777" w:rsidTr="5F6AE14F">
        <w:trPr>
          <w:trHeight w:val="206"/>
        </w:trPr>
        <w:tc>
          <w:tcPr>
            <w:tcW w:w="5000" w:type="pct"/>
            <w:hideMark/>
          </w:tcPr>
          <w:p w14:paraId="499A3872" w14:textId="77777777" w:rsidR="000B293D" w:rsidRPr="000B293D" w:rsidRDefault="000B293D" w:rsidP="000B293D">
            <w:pPr>
              <w:spacing w:before="120" w:after="240"/>
              <w:rPr>
                <w:b/>
                <w:i/>
                <w:iCs/>
              </w:rPr>
            </w:pPr>
            <w:r w:rsidRPr="000B293D">
              <w:rPr>
                <w:b/>
                <w:i/>
                <w:iCs/>
              </w:rPr>
              <w:t>[NPRR1014 and NPRR1188:  Replace applicable portions of paragraph (2) above with the following upon system implementation:]</w:t>
            </w:r>
          </w:p>
          <w:p w14:paraId="3C744B00" w14:textId="77777777" w:rsidR="000B293D" w:rsidRPr="000B293D" w:rsidRDefault="000B293D" w:rsidP="000B293D">
            <w:pPr>
              <w:spacing w:after="240"/>
              <w:ind w:left="720" w:hanging="720"/>
              <w:rPr>
                <w:iCs/>
                <w:szCs w:val="20"/>
              </w:rPr>
            </w:pPr>
            <w:bookmarkStart w:id="350" w:name="_Hlk183420047"/>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546E13D1" w14:textId="77777777" w:rsidR="000B293D" w:rsidRPr="000B293D" w:rsidRDefault="000B293D" w:rsidP="000B293D">
            <w:pPr>
              <w:tabs>
                <w:tab w:val="left" w:pos="2250"/>
                <w:tab w:val="left" w:pos="3150"/>
                <w:tab w:val="left" w:pos="3960"/>
              </w:tabs>
              <w:spacing w:after="240"/>
              <w:ind w:left="3150" w:hanging="2430"/>
              <w:rPr>
                <w:b/>
                <w:bCs/>
                <w:sz w:val="32"/>
                <w:szCs w:val="32"/>
              </w:rPr>
            </w:pPr>
            <w:r w:rsidRPr="5F6AE14F">
              <w:rPr>
                <w:b/>
                <w:bCs/>
              </w:rPr>
              <w:t xml:space="preserve">RTEIAMT </w:t>
            </w:r>
            <w:r w:rsidRPr="5F6AE14F">
              <w:rPr>
                <w:b/>
                <w:bCs/>
                <w:i/>
                <w:iCs/>
                <w:vertAlign w:val="subscript"/>
              </w:rPr>
              <w:t>q, p</w:t>
            </w:r>
            <w:r w:rsidRPr="000B293D">
              <w:rPr>
                <w:b/>
                <w:bCs/>
                <w:szCs w:val="20"/>
              </w:rPr>
              <w:tab/>
            </w:r>
            <w:r w:rsidRPr="000B293D">
              <w:rPr>
                <w:b/>
                <w:bCs/>
                <w:szCs w:val="20"/>
              </w:rPr>
              <w:tab/>
            </w:r>
            <w:r w:rsidRPr="5F6AE14F">
              <w:rPr>
                <w:b/>
                <w:bCs/>
              </w:rPr>
              <w:t>= (-1) * {</w:t>
            </w:r>
            <w:r w:rsidRPr="000B293D">
              <w:rPr>
                <w:b/>
                <w:bCs/>
                <w:position w:val="-22"/>
                <w:szCs w:val="20"/>
              </w:rPr>
              <w:object w:dxaOrig="240" w:dyaOrig="600" w14:anchorId="1EF1C340">
                <v:shape id="_x0000_i1047" type="#_x0000_t75" style="width:11.9pt;height:30.05pt" o:ole="">
                  <v:imagedata r:id="rId24" o:title=""/>
                </v:shape>
                <o:OLEObject Type="Embed" ProgID="Equation.3" ShapeID="_x0000_i1047" DrawAspect="Content" ObjectID="_1808898325" r:id="rId37"/>
              </w:object>
            </w:r>
            <w:r w:rsidRPr="5F6AE14F">
              <w:rPr>
                <w:rFonts w:ascii="Times New Roman Bold" w:hAnsi="Times New Roman Bold"/>
                <w:b/>
                <w:bCs/>
              </w:rPr>
              <w:t>(</w:t>
            </w:r>
            <w:r w:rsidRPr="000B293D">
              <w:rPr>
                <w:b/>
                <w:bCs/>
                <w:position w:val="-18"/>
                <w:szCs w:val="20"/>
              </w:rPr>
              <w:object w:dxaOrig="240" w:dyaOrig="600" w14:anchorId="3BDC1DE8">
                <v:shape id="_x0000_i1048" type="#_x0000_t75" style="width:11.9pt;height:30.05pt" o:ole="">
                  <v:imagedata r:id="rId26" o:title=""/>
                </v:shape>
                <o:OLEObject Type="Embed" ProgID="Equation.3" ShapeID="_x0000_i1048" DrawAspect="Content" ObjectID="_1808898326" r:id="rId38"/>
              </w:object>
            </w:r>
            <w:r w:rsidRPr="5F6AE14F">
              <w:rPr>
                <w:b/>
                <w:bCs/>
              </w:rPr>
              <w:t>(RESREV</w:t>
            </w:r>
            <w:r w:rsidRPr="5F6AE14F">
              <w:rPr>
                <w:b/>
                <w:bCs/>
                <w:i/>
                <w:iCs/>
                <w:vertAlign w:val="subscript"/>
              </w:rPr>
              <w:t xml:space="preserve"> q, r, gsc, p</w:t>
            </w:r>
            <w:r w:rsidRPr="5F6AE14F">
              <w:rPr>
                <w:b/>
                <w:bCs/>
              </w:rPr>
              <w:t>)) + (</w:t>
            </w:r>
            <w:r w:rsidRPr="000B293D">
              <w:rPr>
                <w:b/>
                <w:bCs/>
                <w:position w:val="-18"/>
                <w:szCs w:val="20"/>
              </w:rPr>
              <w:object w:dxaOrig="240" w:dyaOrig="600" w14:anchorId="067414D7">
                <v:shape id="_x0000_i1049" type="#_x0000_t75" style="width:11.9pt;height:30.05pt" o:ole="">
                  <v:imagedata r:id="rId26" o:title=""/>
                </v:shape>
                <o:OLEObject Type="Embed" ProgID="Equation.3" ShapeID="_x0000_i1049" DrawAspect="Content" ObjectID="_1808898327" r:id="rId39"/>
              </w:object>
            </w:r>
            <w:r w:rsidRPr="5F6AE14F">
              <w:rPr>
                <w:b/>
                <w:bCs/>
              </w:rPr>
              <w:t>WSLAMTTOT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noProof/>
                <w:position w:val="-18"/>
                <w:szCs w:val="20"/>
              </w:rPr>
              <w:drawing>
                <wp:inline distT="0" distB="0" distL="0" distR="0" wp14:anchorId="0A66FCEB" wp14:editId="2C0184EF">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5F6AE14F">
              <w:rPr>
                <w:b/>
                <w:bCs/>
              </w:rPr>
              <w:t>CLRAMTTOT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bCs/>
                <w:position w:val="-18"/>
                <w:szCs w:val="20"/>
              </w:rPr>
              <w:object w:dxaOrig="240" w:dyaOrig="600" w14:anchorId="2E50417E">
                <v:shape id="_x0000_i1050" type="#_x0000_t75" style="width:11.9pt;height:30.05pt" o:ole="">
                  <v:imagedata r:id="rId26" o:title=""/>
                </v:shape>
                <o:OLEObject Type="Embed" ProgID="Equation.3" ShapeID="_x0000_i1050" DrawAspect="Content" ObjectID="_1808898328" r:id="rId41"/>
              </w:object>
            </w:r>
            <w:r w:rsidRPr="5F6AE14F">
              <w:rPr>
                <w:b/>
                <w:bCs/>
              </w:rPr>
              <w:t>ESRNWSLAMTTOT</w:t>
            </w:r>
            <w:r w:rsidRPr="5F6AE14F">
              <w:rPr>
                <w:b/>
                <w:bCs/>
                <w:i/>
                <w:iCs/>
                <w:sz w:val="28"/>
                <w:szCs w:val="28"/>
                <w:vertAlign w:val="subscript"/>
              </w:rPr>
              <w:t xml:space="preserve"> </w:t>
            </w:r>
            <w:r w:rsidRPr="5F6AE14F">
              <w:rPr>
                <w:b/>
                <w:bCs/>
                <w:i/>
                <w:iCs/>
                <w:vertAlign w:val="subscript"/>
              </w:rPr>
              <w:t>q, r, p</w:t>
            </w:r>
            <w:r w:rsidRPr="5F6AE14F">
              <w:rPr>
                <w:b/>
                <w:bCs/>
              </w:rPr>
              <w:t xml:space="preserve">) + RTSPP </w:t>
            </w:r>
            <w:r w:rsidRPr="5F6AE14F">
              <w:rPr>
                <w:b/>
                <w:bCs/>
                <w:i/>
                <w:iCs/>
                <w:vertAlign w:val="subscript"/>
              </w:rPr>
              <w:t>p</w:t>
            </w:r>
            <w:r w:rsidRPr="5F6AE14F">
              <w:rPr>
                <w:b/>
                <w:bCs/>
              </w:rPr>
              <w:t xml:space="preserve"> * [(SSSK </w:t>
            </w:r>
            <w:r w:rsidRPr="5F6AE14F">
              <w:rPr>
                <w:b/>
                <w:bCs/>
                <w:i/>
                <w:iCs/>
                <w:vertAlign w:val="subscript"/>
              </w:rPr>
              <w:t>q, p</w:t>
            </w:r>
            <w:r w:rsidRPr="5F6AE14F">
              <w:rPr>
                <w:b/>
                <w:bCs/>
              </w:rPr>
              <w:t xml:space="preserve"> * ¼) + (DAEP </w:t>
            </w:r>
            <w:r w:rsidRPr="5F6AE14F">
              <w:rPr>
                <w:b/>
                <w:bCs/>
                <w:i/>
                <w:iCs/>
                <w:vertAlign w:val="subscript"/>
              </w:rPr>
              <w:t>q, p</w:t>
            </w:r>
            <w:r w:rsidRPr="5F6AE14F">
              <w:rPr>
                <w:b/>
                <w:bCs/>
              </w:rPr>
              <w:t xml:space="preserve"> * ¼) + (RTQQEP </w:t>
            </w:r>
            <w:r w:rsidRPr="5F6AE14F">
              <w:rPr>
                <w:b/>
                <w:bCs/>
                <w:i/>
                <w:iCs/>
                <w:vertAlign w:val="subscript"/>
              </w:rPr>
              <w:t>q, p</w:t>
            </w:r>
            <w:r w:rsidRPr="5F6AE14F">
              <w:rPr>
                <w:b/>
                <w:bCs/>
              </w:rPr>
              <w:t xml:space="preserve"> * ¼) – (SSSR </w:t>
            </w:r>
            <w:r w:rsidRPr="5F6AE14F">
              <w:rPr>
                <w:b/>
                <w:bCs/>
                <w:i/>
                <w:iCs/>
                <w:vertAlign w:val="subscript"/>
              </w:rPr>
              <w:t>q, p</w:t>
            </w:r>
            <w:r w:rsidRPr="5F6AE14F">
              <w:rPr>
                <w:b/>
                <w:bCs/>
              </w:rPr>
              <w:t xml:space="preserve"> * ¼) – (DAES </w:t>
            </w:r>
            <w:r w:rsidRPr="5F6AE14F">
              <w:rPr>
                <w:b/>
                <w:bCs/>
                <w:i/>
                <w:iCs/>
                <w:vertAlign w:val="subscript"/>
              </w:rPr>
              <w:t>q, p</w:t>
            </w:r>
            <w:r w:rsidRPr="5F6AE14F">
              <w:rPr>
                <w:b/>
                <w:bCs/>
              </w:rPr>
              <w:t xml:space="preserve"> * ¼) – (RTQQES </w:t>
            </w:r>
            <w:r w:rsidRPr="5F6AE14F">
              <w:rPr>
                <w:b/>
                <w:bCs/>
                <w:i/>
                <w:iCs/>
                <w:vertAlign w:val="subscript"/>
              </w:rPr>
              <w:t>q, p</w:t>
            </w:r>
            <w:r w:rsidRPr="5F6AE14F">
              <w:rPr>
                <w:b/>
                <w:bCs/>
              </w:rPr>
              <w:t xml:space="preserve"> * ¼)]</w:t>
            </w:r>
            <w:r w:rsidRPr="000B293D">
              <w:rPr>
                <w:b/>
                <w:bCs/>
                <w:sz w:val="32"/>
                <w:szCs w:val="32"/>
              </w:rPr>
              <w:t>}</w:t>
            </w:r>
          </w:p>
          <w:p w14:paraId="1DFB2A72" w14:textId="77777777" w:rsidR="000B293D" w:rsidRPr="000B293D" w:rsidRDefault="000B293D" w:rsidP="000B293D">
            <w:pPr>
              <w:tabs>
                <w:tab w:val="left" w:pos="2250"/>
                <w:tab w:val="left" w:pos="3150"/>
                <w:tab w:val="left" w:pos="3960"/>
              </w:tabs>
              <w:spacing w:before="240" w:after="240"/>
              <w:ind w:left="3960" w:hanging="3240"/>
              <w:rPr>
                <w:bCs/>
                <w:szCs w:val="20"/>
              </w:rPr>
            </w:pPr>
            <w:r w:rsidRPr="000B293D">
              <w:rPr>
                <w:bCs/>
                <w:szCs w:val="20"/>
              </w:rPr>
              <w:t>Where:</w:t>
            </w:r>
          </w:p>
          <w:p w14:paraId="47981202" w14:textId="77777777" w:rsidR="000B293D" w:rsidRPr="000B293D" w:rsidRDefault="000B293D" w:rsidP="000B293D">
            <w:pPr>
              <w:tabs>
                <w:tab w:val="left" w:pos="2250"/>
                <w:tab w:val="left" w:pos="3150"/>
                <w:tab w:val="left" w:pos="3960"/>
              </w:tabs>
              <w:spacing w:after="240"/>
              <w:ind w:left="3150" w:hanging="2430"/>
              <w:rPr>
                <w:bCs/>
                <w:i/>
                <w:sz w:val="28"/>
                <w:szCs w:val="28"/>
                <w:vertAlign w:val="subscript"/>
              </w:rPr>
            </w:pPr>
            <w:r w:rsidRPr="000B293D">
              <w:rPr>
                <w:bCs/>
                <w:szCs w:val="20"/>
              </w:rPr>
              <w:t>RESREV</w:t>
            </w:r>
            <w:r w:rsidRPr="000B293D">
              <w:rPr>
                <w:bCs/>
                <w:i/>
                <w:szCs w:val="20"/>
                <w:vertAlign w:val="subscript"/>
              </w:rPr>
              <w:t xml:space="preserve"> q, r, gsc, p</w:t>
            </w:r>
            <w:r w:rsidRPr="000B293D">
              <w:rPr>
                <w:bCs/>
                <w:szCs w:val="20"/>
              </w:rPr>
              <w:tab/>
              <w:t xml:space="preserve">= GSPLITPER </w:t>
            </w:r>
            <w:r w:rsidRPr="000B293D">
              <w:rPr>
                <w:bCs/>
                <w:i/>
                <w:szCs w:val="20"/>
                <w:vertAlign w:val="subscript"/>
              </w:rPr>
              <w:t>q, r, gsc, p</w:t>
            </w:r>
            <w:r w:rsidRPr="000B293D">
              <w:rPr>
                <w:bCs/>
                <w:szCs w:val="20"/>
              </w:rPr>
              <w:t xml:space="preserve"> * NMSAMTTOT </w:t>
            </w:r>
            <w:r w:rsidRPr="000B293D">
              <w:rPr>
                <w:bCs/>
                <w:i/>
                <w:szCs w:val="28"/>
                <w:vertAlign w:val="subscript"/>
              </w:rPr>
              <w:t>gsc</w:t>
            </w:r>
          </w:p>
          <w:p w14:paraId="2FF7B237" w14:textId="77777777" w:rsidR="000B293D" w:rsidRPr="000B293D" w:rsidRDefault="000B293D" w:rsidP="000B293D">
            <w:pPr>
              <w:tabs>
                <w:tab w:val="left" w:pos="2250"/>
                <w:tab w:val="left" w:pos="3150"/>
                <w:tab w:val="left" w:pos="3960"/>
              </w:tabs>
              <w:spacing w:after="240"/>
              <w:ind w:left="3150" w:hanging="2430"/>
              <w:rPr>
                <w:bCs/>
                <w:i/>
                <w:szCs w:val="20"/>
                <w:vertAlign w:val="subscript"/>
              </w:rPr>
            </w:pPr>
            <w:r w:rsidRPr="000B293D">
              <w:rPr>
                <w:bCs/>
                <w:szCs w:val="20"/>
              </w:rPr>
              <w:t>RESMEB</w:t>
            </w:r>
            <w:r w:rsidRPr="000B293D">
              <w:rPr>
                <w:bCs/>
                <w:i/>
                <w:szCs w:val="20"/>
                <w:vertAlign w:val="subscript"/>
              </w:rPr>
              <w:t xml:space="preserve"> q, r, gsc, p</w:t>
            </w:r>
            <w:r w:rsidRPr="000B293D">
              <w:rPr>
                <w:bCs/>
                <w:i/>
                <w:szCs w:val="20"/>
                <w:vertAlign w:val="subscript"/>
              </w:rPr>
              <w:tab/>
            </w:r>
            <w:r w:rsidRPr="000B293D">
              <w:rPr>
                <w:bCs/>
                <w:szCs w:val="20"/>
              </w:rPr>
              <w:t xml:space="preserve">= GSPLITPER </w:t>
            </w:r>
            <w:r w:rsidRPr="000B293D">
              <w:rPr>
                <w:bCs/>
                <w:i/>
                <w:szCs w:val="20"/>
                <w:vertAlign w:val="subscript"/>
              </w:rPr>
              <w:t>q, r, gsc, p</w:t>
            </w:r>
            <w:r w:rsidRPr="000B293D">
              <w:rPr>
                <w:bCs/>
                <w:szCs w:val="20"/>
              </w:rPr>
              <w:t xml:space="preserve"> * NMRTETOT</w:t>
            </w:r>
            <w:r w:rsidRPr="000B293D">
              <w:rPr>
                <w:bCs/>
                <w:i/>
                <w:szCs w:val="20"/>
                <w:vertAlign w:val="subscript"/>
              </w:rPr>
              <w:t xml:space="preserve"> gsc</w:t>
            </w:r>
          </w:p>
          <w:p w14:paraId="4C7CB981" w14:textId="77777777" w:rsidR="000B293D" w:rsidRPr="000B293D" w:rsidRDefault="000B293D" w:rsidP="5F6AE14F">
            <w:pPr>
              <w:tabs>
                <w:tab w:val="left" w:pos="2250"/>
                <w:tab w:val="left" w:pos="3150"/>
                <w:tab w:val="left" w:pos="3960"/>
              </w:tabs>
              <w:spacing w:after="240"/>
              <w:ind w:left="3150" w:hanging="2430"/>
              <w:rPr>
                <w:i/>
                <w:iCs/>
              </w:rPr>
            </w:pPr>
            <w:r w:rsidRPr="5F6AE14F">
              <w:lastRenderedPageBreak/>
              <w:t>WSLTOT</w:t>
            </w:r>
            <w:r w:rsidRPr="5F6AE14F">
              <w:rPr>
                <w:i/>
                <w:iCs/>
                <w:vertAlign w:val="subscript"/>
              </w:rPr>
              <w:t xml:space="preserve"> q, p</w:t>
            </w:r>
            <w:r w:rsidRPr="000B293D">
              <w:rPr>
                <w:bCs/>
                <w:i/>
                <w:szCs w:val="20"/>
                <w:vertAlign w:val="subscript"/>
              </w:rPr>
              <w:tab/>
            </w:r>
            <w:r w:rsidRPr="000B293D">
              <w:rPr>
                <w:bCs/>
                <w:szCs w:val="20"/>
                <w:vertAlign w:val="subscript"/>
              </w:rPr>
              <w:tab/>
            </w:r>
            <w:r w:rsidRPr="5F6AE14F">
              <w:t xml:space="preserve">= </w:t>
            </w:r>
            <w:r w:rsidRPr="000B293D">
              <w:rPr>
                <w:bCs/>
                <w:position w:val="-18"/>
                <w:szCs w:val="20"/>
              </w:rPr>
              <w:object w:dxaOrig="240" w:dyaOrig="600" w14:anchorId="57ED39E4">
                <v:shape id="_x0000_i1051" type="#_x0000_t75" style="width:11.9pt;height:30.05pt" o:ole="">
                  <v:imagedata r:id="rId26" o:title=""/>
                </v:shape>
                <o:OLEObject Type="Embed" ProgID="Equation.3" ShapeID="_x0000_i1051" DrawAspect="Content" ObjectID="_1808898329" r:id="rId42"/>
              </w:object>
            </w:r>
            <w:r w:rsidRPr="000B293D">
              <w:rPr>
                <w:bCs/>
                <w:position w:val="-22"/>
                <w:szCs w:val="20"/>
              </w:rPr>
              <w:t xml:space="preserve"> </w:t>
            </w:r>
            <w:r w:rsidRPr="5F6AE14F">
              <w:rPr>
                <w:rFonts w:ascii="Times New Roman Bold" w:hAnsi="Times New Roman Bold"/>
              </w:rPr>
              <w:t>(</w:t>
            </w:r>
            <w:r w:rsidRPr="000B293D">
              <w:rPr>
                <w:bCs/>
                <w:position w:val="-20"/>
                <w:szCs w:val="20"/>
              </w:rPr>
              <w:object w:dxaOrig="240" w:dyaOrig="600" w14:anchorId="42D2C5BB">
                <v:shape id="_x0000_i1052" type="#_x0000_t75" style="width:11.9pt;height:30.05pt" o:ole="">
                  <v:imagedata r:id="rId31" o:title=""/>
                </v:shape>
                <o:OLEObject Type="Embed" ProgID="Equation.3" ShapeID="_x0000_i1052" DrawAspect="Content" ObjectID="_1808898330" r:id="rId43"/>
              </w:object>
            </w:r>
            <w:r w:rsidRPr="000B293D">
              <w:rPr>
                <w:szCs w:val="20"/>
              </w:rPr>
              <w:t xml:space="preserve"> </w:t>
            </w:r>
            <w:r w:rsidRPr="5F6AE14F">
              <w:t>MEBL</w:t>
            </w:r>
            <w:r w:rsidRPr="000B293D">
              <w:rPr>
                <w:szCs w:val="20"/>
              </w:rPr>
              <w:t xml:space="preserve"> </w:t>
            </w:r>
            <w:r w:rsidRPr="5F6AE14F">
              <w:rPr>
                <w:i/>
                <w:iCs/>
                <w:vertAlign w:val="subscript"/>
              </w:rPr>
              <w:t>q,r,b</w:t>
            </w:r>
            <w:r w:rsidRPr="000B293D">
              <w:rPr>
                <w:bCs/>
                <w:szCs w:val="20"/>
              </w:rPr>
              <w:t>)</w:t>
            </w:r>
          </w:p>
          <w:p w14:paraId="67E55550" w14:textId="77777777" w:rsidR="000B293D" w:rsidRPr="000B293D" w:rsidRDefault="000B293D" w:rsidP="000B293D">
            <w:pPr>
              <w:tabs>
                <w:tab w:val="left" w:pos="2250"/>
                <w:tab w:val="left" w:pos="3150"/>
                <w:tab w:val="left" w:pos="3960"/>
              </w:tabs>
              <w:spacing w:after="240"/>
              <w:ind w:left="3150" w:hanging="2430"/>
              <w:rPr>
                <w:b/>
                <w:szCs w:val="20"/>
              </w:rPr>
            </w:pPr>
            <w:r w:rsidRPr="000B293D">
              <w:rPr>
                <w:szCs w:val="20"/>
              </w:rPr>
              <w:t>CLRTOT</w:t>
            </w:r>
            <w:r w:rsidRPr="000B293D">
              <w:rPr>
                <w:i/>
                <w:szCs w:val="20"/>
                <w:vertAlign w:val="subscript"/>
              </w:rPr>
              <w:t xml:space="preserve"> q, p</w:t>
            </w:r>
            <w:r w:rsidRPr="000B293D">
              <w:rPr>
                <w:i/>
                <w:szCs w:val="20"/>
                <w:vertAlign w:val="subscript"/>
              </w:rPr>
              <w:tab/>
            </w:r>
            <w:r w:rsidRPr="000B293D">
              <w:rPr>
                <w:i/>
                <w:szCs w:val="20"/>
                <w:vertAlign w:val="subscript"/>
              </w:rPr>
              <w:tab/>
            </w:r>
            <w:r w:rsidRPr="000B293D">
              <w:rPr>
                <w:szCs w:val="20"/>
              </w:rPr>
              <w:t xml:space="preserve">= </w:t>
            </w:r>
            <w:r w:rsidRPr="000B293D">
              <w:rPr>
                <w:noProof/>
                <w:position w:val="-18"/>
                <w:szCs w:val="20"/>
              </w:rPr>
              <w:drawing>
                <wp:inline distT="0" distB="0" distL="0" distR="0" wp14:anchorId="51559C31" wp14:editId="5C55D5B2">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0B293D">
              <w:rPr>
                <w:rFonts w:ascii="Times New Roman Bold" w:hAnsi="Times New Roman Bold"/>
                <w:szCs w:val="20"/>
              </w:rPr>
              <w:t>(</w:t>
            </w:r>
            <w:r w:rsidRPr="000B293D">
              <w:rPr>
                <w:noProof/>
                <w:position w:val="-20"/>
                <w:szCs w:val="20"/>
              </w:rPr>
              <w:drawing>
                <wp:inline distT="0" distB="0" distL="0" distR="0" wp14:anchorId="63F3FBF5" wp14:editId="2215CE3B">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B293D">
              <w:rPr>
                <w:szCs w:val="20"/>
              </w:rPr>
              <w:t xml:space="preserve">MEBCL </w:t>
            </w:r>
            <w:r w:rsidRPr="000B293D">
              <w:rPr>
                <w:i/>
                <w:szCs w:val="20"/>
                <w:vertAlign w:val="subscript"/>
              </w:rPr>
              <w:t>q, r, b</w:t>
            </w:r>
            <w:r w:rsidRPr="000B293D">
              <w:rPr>
                <w:szCs w:val="20"/>
              </w:rPr>
              <w:t>)</w:t>
            </w:r>
          </w:p>
          <w:p w14:paraId="6406DAE4" w14:textId="77777777" w:rsidR="000B293D" w:rsidRPr="000B293D" w:rsidRDefault="000B293D" w:rsidP="000B293D">
            <w:pPr>
              <w:tabs>
                <w:tab w:val="left" w:pos="2340"/>
                <w:tab w:val="left" w:pos="3420"/>
              </w:tabs>
              <w:spacing w:before="240" w:after="240"/>
              <w:ind w:left="3420" w:hanging="2700"/>
              <w:rPr>
                <w:bCs/>
                <w:i/>
                <w:szCs w:val="20"/>
              </w:rPr>
            </w:pPr>
            <w:r w:rsidRPr="000B293D">
              <w:rPr>
                <w:bCs/>
                <w:szCs w:val="20"/>
              </w:rPr>
              <w:t>ESRNWSLTOT</w:t>
            </w:r>
            <w:r w:rsidRPr="000B293D">
              <w:rPr>
                <w:bCs/>
                <w:i/>
                <w:szCs w:val="20"/>
                <w:vertAlign w:val="subscript"/>
              </w:rPr>
              <w:t xml:space="preserve"> q, p</w:t>
            </w:r>
            <w:r w:rsidRPr="000B293D">
              <w:rPr>
                <w:bCs/>
                <w:i/>
                <w:szCs w:val="20"/>
                <w:vertAlign w:val="subscript"/>
              </w:rPr>
              <w:tab/>
            </w:r>
            <w:r w:rsidRPr="000B293D">
              <w:rPr>
                <w:bCs/>
                <w:szCs w:val="20"/>
              </w:rPr>
              <w:t xml:space="preserve">= </w:t>
            </w:r>
            <w:r w:rsidRPr="000B293D">
              <w:rPr>
                <w:bCs/>
                <w:position w:val="-18"/>
                <w:szCs w:val="20"/>
              </w:rPr>
              <w:object w:dxaOrig="240" w:dyaOrig="600" w14:anchorId="2AF871F9">
                <v:shape id="_x0000_i1053" type="#_x0000_t75" style="width:11.9pt;height:30.05pt" o:ole="">
                  <v:imagedata r:id="rId26" o:title=""/>
                </v:shape>
                <o:OLEObject Type="Embed" ProgID="Equation.3" ShapeID="_x0000_i1053" DrawAspect="Content" ObjectID="_1808898331" r:id="rId45"/>
              </w:object>
            </w:r>
            <w:r w:rsidRPr="000B293D">
              <w:rPr>
                <w:bCs/>
                <w:position w:val="-22"/>
                <w:szCs w:val="20"/>
              </w:rPr>
              <w:t xml:space="preserve"> </w:t>
            </w:r>
            <w:r w:rsidRPr="000B293D">
              <w:rPr>
                <w:rFonts w:ascii="Times New Roman Bold" w:hAnsi="Times New Roman Bold"/>
                <w:bCs/>
                <w:szCs w:val="20"/>
              </w:rPr>
              <w:t>(</w:t>
            </w:r>
            <w:r w:rsidRPr="000B293D">
              <w:rPr>
                <w:bCs/>
                <w:position w:val="-20"/>
                <w:szCs w:val="20"/>
              </w:rPr>
              <w:object w:dxaOrig="240" w:dyaOrig="600" w14:anchorId="18392B89">
                <v:shape id="_x0000_i1054" type="#_x0000_t75" style="width:11.9pt;height:30.05pt" o:ole="">
                  <v:imagedata r:id="rId31" o:title=""/>
                </v:shape>
                <o:OLEObject Type="Embed" ProgID="Equation.3" ShapeID="_x0000_i1054" DrawAspect="Content" ObjectID="_1808898332" r:id="rId46"/>
              </w:object>
            </w:r>
            <w:r w:rsidRPr="000B293D">
              <w:rPr>
                <w:bCs/>
                <w:szCs w:val="20"/>
              </w:rPr>
              <w:t xml:space="preserve"> MEBR </w:t>
            </w:r>
            <w:r w:rsidRPr="000B293D">
              <w:rPr>
                <w:bCs/>
                <w:i/>
                <w:szCs w:val="20"/>
                <w:vertAlign w:val="subscript"/>
              </w:rPr>
              <w:t>q, r, b</w:t>
            </w:r>
            <w:r w:rsidRPr="000B293D">
              <w:rPr>
                <w:bCs/>
                <w:szCs w:val="20"/>
              </w:rPr>
              <w:t>)</w:t>
            </w:r>
          </w:p>
          <w:p w14:paraId="76084E31" w14:textId="77777777" w:rsidR="000B293D" w:rsidRPr="000B293D" w:rsidRDefault="000B293D" w:rsidP="5F6AE14F">
            <w:pPr>
              <w:tabs>
                <w:tab w:val="left" w:pos="2250"/>
                <w:tab w:val="left" w:pos="3150"/>
              </w:tabs>
              <w:spacing w:after="240"/>
              <w:ind w:left="3150" w:hanging="2430"/>
              <w:rPr>
                <w:sz w:val="32"/>
                <w:szCs w:val="32"/>
              </w:rPr>
            </w:pPr>
            <w:r w:rsidRPr="5F6AE14F">
              <w:t>RNIMBAL</w:t>
            </w:r>
            <w:r w:rsidRPr="5F6AE14F">
              <w:rPr>
                <w:i/>
                <w:iCs/>
                <w:vertAlign w:val="subscript"/>
              </w:rPr>
              <w:t xml:space="preserve"> q, p</w:t>
            </w:r>
            <w:r w:rsidRPr="000B293D">
              <w:rPr>
                <w:bCs/>
                <w:i/>
                <w:szCs w:val="20"/>
                <w:vertAlign w:val="subscript"/>
              </w:rPr>
              <w:tab/>
            </w:r>
            <w:r w:rsidRPr="000B293D">
              <w:rPr>
                <w:bCs/>
                <w:i/>
                <w:szCs w:val="20"/>
                <w:vertAlign w:val="subscript"/>
              </w:rPr>
              <w:tab/>
            </w:r>
            <w:r w:rsidRPr="5F6AE14F">
              <w:rPr>
                <w:i/>
                <w:iCs/>
              </w:rPr>
              <w:t xml:space="preserve">= </w:t>
            </w:r>
            <w:r w:rsidRPr="000B293D">
              <w:rPr>
                <w:bCs/>
                <w:position w:val="-22"/>
                <w:szCs w:val="20"/>
              </w:rPr>
              <w:object w:dxaOrig="240" w:dyaOrig="600" w14:anchorId="6447E495">
                <v:shape id="_x0000_i1055" type="#_x0000_t75" style="width:11.9pt;height:30.05pt" o:ole="">
                  <v:imagedata r:id="rId24" o:title=""/>
                </v:shape>
                <o:OLEObject Type="Embed" ProgID="Equation.3" ShapeID="_x0000_i1055" DrawAspect="Content" ObjectID="_1808898333" r:id="rId47"/>
              </w:object>
            </w:r>
            <w:r w:rsidRPr="5F6AE14F">
              <w:rPr>
                <w:rFonts w:ascii="Times New Roman Bold" w:hAnsi="Times New Roman Bold"/>
              </w:rPr>
              <w:t>(</w:t>
            </w:r>
            <w:r w:rsidRPr="000B293D">
              <w:rPr>
                <w:bCs/>
                <w:position w:val="-18"/>
                <w:szCs w:val="20"/>
              </w:rPr>
              <w:object w:dxaOrig="240" w:dyaOrig="600" w14:anchorId="351922B6">
                <v:shape id="_x0000_i1056" type="#_x0000_t75" style="width:11.9pt;height:30.05pt" o:ole="">
                  <v:imagedata r:id="rId26" o:title=""/>
                </v:shape>
                <o:OLEObject Type="Embed" ProgID="Equation.3" ShapeID="_x0000_i1056" DrawAspect="Content" ObjectID="_1808898334" r:id="rId48"/>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CLRTOT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37ACA72F" w14:textId="77777777" w:rsidR="000B293D" w:rsidRPr="000B293D" w:rsidRDefault="000B293D" w:rsidP="000B293D">
            <w:pPr>
              <w:spacing w:before="240"/>
              <w:rPr>
                <w:szCs w:val="20"/>
              </w:rPr>
            </w:pPr>
            <w:r w:rsidRPr="000B293D">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B293D" w:rsidRPr="000B293D" w14:paraId="0BC9F5AE" w14:textId="77777777" w:rsidTr="3E964AAF">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59699CD" w14:textId="77777777" w:rsidR="000B293D" w:rsidRPr="000B293D" w:rsidRDefault="000B293D" w:rsidP="000B293D">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D97449C" w14:textId="77777777" w:rsidR="000B293D" w:rsidRPr="000B293D" w:rsidRDefault="000B293D" w:rsidP="000B293D">
                  <w:pPr>
                    <w:spacing w:after="120"/>
                    <w:rPr>
                      <w:b/>
                      <w:iCs/>
                      <w:sz w:val="20"/>
                      <w:szCs w:val="20"/>
                    </w:rPr>
                  </w:pPr>
                  <w:r w:rsidRPr="000B293D">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1F2FE752"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2994E144"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DE2D339"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1CE28B1"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CFBF939"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3897E50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F92B436" w14:textId="77777777" w:rsidR="000B293D" w:rsidRPr="000B293D" w:rsidRDefault="000B293D" w:rsidP="000B293D">
                  <w:pPr>
                    <w:spacing w:after="60"/>
                    <w:rPr>
                      <w:iCs/>
                      <w:sz w:val="20"/>
                      <w:szCs w:val="20"/>
                    </w:rPr>
                  </w:pPr>
                  <w:r w:rsidRPr="000B293D">
                    <w:rPr>
                      <w:iCs/>
                      <w:sz w:val="20"/>
                      <w:szCs w:val="20"/>
                    </w:rPr>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4A185289"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2232039" w14:textId="77777777" w:rsidR="000B293D" w:rsidRPr="000B293D" w:rsidRDefault="000B293D" w:rsidP="000B293D">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0F422AA7"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363916FA" w14:textId="77777777" w:rsidR="000B293D" w:rsidRPr="000B293D" w:rsidRDefault="000B293D" w:rsidP="000B293D">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473356D4"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796CCF9" w14:textId="77777777" w:rsidR="000B293D" w:rsidRPr="000B293D" w:rsidRDefault="000B293D" w:rsidP="000B293D">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B293D" w:rsidRPr="000B293D" w14:paraId="4161D796"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86AF300" w14:textId="77777777" w:rsidR="000B293D" w:rsidRPr="000B293D" w:rsidRDefault="000B293D" w:rsidP="000B293D">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9F938E4"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9086044" w14:textId="77777777" w:rsidR="000B293D" w:rsidRPr="000B293D" w:rsidRDefault="000B293D" w:rsidP="000B293D">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B293D" w:rsidRPr="000B293D" w14:paraId="788DDED2"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19868E3" w14:textId="77777777" w:rsidR="000B293D" w:rsidRPr="000B293D" w:rsidRDefault="000B293D" w:rsidP="000B293D">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EFCACAD"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E792504" w14:textId="77777777" w:rsidR="000B293D" w:rsidRPr="000B293D" w:rsidRDefault="000B293D" w:rsidP="000B293D">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Energy Bid Curves, and bid portion of Energy Bid/Offer Curves at Settlement Point </w:t>
                  </w:r>
                  <w:r w:rsidRPr="000B293D">
                    <w:rPr>
                      <w:i/>
                      <w:iCs/>
                      <w:sz w:val="20"/>
                      <w:szCs w:val="20"/>
                    </w:rPr>
                    <w:t>p</w:t>
                  </w:r>
                  <w:r w:rsidRPr="000B293D">
                    <w:rPr>
                      <w:iCs/>
                      <w:sz w:val="20"/>
                      <w:szCs w:val="20"/>
                    </w:rPr>
                    <w:t>, cleared in the DAM, for the hour that includes the 15-minute Settlement Interval.</w:t>
                  </w:r>
                </w:p>
              </w:tc>
            </w:tr>
            <w:tr w:rsidR="000B293D" w:rsidRPr="000B293D" w14:paraId="6451BCC0"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5AA0C5B" w14:textId="77777777" w:rsidR="000B293D" w:rsidRPr="000B293D" w:rsidRDefault="000B293D" w:rsidP="000B293D">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7A8F8D2"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85E4A35" w14:textId="77777777" w:rsidR="000B293D" w:rsidRPr="000B293D" w:rsidRDefault="000B293D" w:rsidP="000B293D">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3BF71B6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EC3085D" w14:textId="77777777" w:rsidR="000B293D" w:rsidRPr="000B293D" w:rsidRDefault="000B293D" w:rsidP="000B293D">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249FDF"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15D773" w14:textId="77777777" w:rsidR="000B293D" w:rsidRPr="000B293D" w:rsidRDefault="000B293D" w:rsidP="000B293D">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B293D" w:rsidRPr="000B293D" w14:paraId="68A47C43"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11E373AC" w14:textId="77777777" w:rsidR="000B293D" w:rsidRPr="000B293D" w:rsidRDefault="000B293D" w:rsidP="000B293D">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DD94FDF"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4D9F54D" w14:textId="77777777" w:rsidR="000B293D" w:rsidRPr="000B293D" w:rsidRDefault="000B293D" w:rsidP="000B293D">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4FC19F15"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94008C2" w14:textId="77777777" w:rsidR="000B293D" w:rsidRPr="000B293D" w:rsidRDefault="000B293D" w:rsidP="000B293D">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9CBBF6"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FE3C321" w14:textId="77777777" w:rsidR="000B293D" w:rsidRPr="000B293D" w:rsidRDefault="000B293D" w:rsidP="000B293D">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7F037953"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200B727" w14:textId="77777777" w:rsidR="000B293D" w:rsidRPr="000B293D" w:rsidRDefault="000B293D" w:rsidP="000B293D">
                  <w:pPr>
                    <w:spacing w:after="60"/>
                    <w:rPr>
                      <w:iCs/>
                      <w:sz w:val="20"/>
                      <w:szCs w:val="20"/>
                    </w:rPr>
                  </w:pPr>
                  <w:r w:rsidRPr="000B293D">
                    <w:rPr>
                      <w:iCs/>
                      <w:sz w:val="20"/>
                      <w:szCs w:val="20"/>
                    </w:rPr>
                    <w:lastRenderedPageBreak/>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07F3ACC"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BFF5F9B" w14:textId="77777777" w:rsidR="000B293D" w:rsidRPr="000B293D" w:rsidRDefault="000B293D" w:rsidP="000B293D">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B293D" w:rsidRPr="000B293D" w14:paraId="6F2975E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3525D73" w14:textId="77777777" w:rsidR="000B293D" w:rsidRPr="000B293D" w:rsidRDefault="000B293D" w:rsidP="000B293D">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9D7E369"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3C1CCA" w14:textId="77777777" w:rsidR="000B293D" w:rsidRPr="000B293D" w:rsidRDefault="000B293D" w:rsidP="000B293D">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0DA0E9A8"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49E11BD" w14:textId="77777777" w:rsidR="000B293D" w:rsidRPr="000B293D" w:rsidRDefault="000B293D" w:rsidP="000B293D">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F1B5740"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6EF190D" w14:textId="77777777" w:rsidR="000B293D" w:rsidRPr="000B293D" w:rsidRDefault="000B293D" w:rsidP="000B293D">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6FD1A320" w14:textId="77777777" w:rsidTr="3E964AAF">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1309504" w14:textId="77777777" w:rsidR="000B293D" w:rsidRPr="000B293D" w:rsidRDefault="000B293D" w:rsidP="000B293D">
                  <w:pPr>
                    <w:rPr>
                      <w:i/>
                      <w:iCs/>
                      <w:sz w:val="20"/>
                      <w:szCs w:val="20"/>
                    </w:rPr>
                  </w:pPr>
                </w:p>
              </w:tc>
            </w:tr>
            <w:tr w:rsidR="000B293D" w:rsidRPr="000B293D" w14:paraId="05F1DA16"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86BF963" w14:textId="77777777" w:rsidR="000B293D" w:rsidRPr="000B293D" w:rsidRDefault="000B293D" w:rsidP="000B293D">
                  <w:pPr>
                    <w:spacing w:after="60"/>
                    <w:rPr>
                      <w:iCs/>
                      <w:sz w:val="20"/>
                      <w:szCs w:val="20"/>
                    </w:rPr>
                  </w:pPr>
                  <w:r w:rsidRPr="000B293D">
                    <w:rPr>
                      <w:sz w:val="20"/>
                      <w:szCs w:val="20"/>
                    </w:rPr>
                    <w:t xml:space="preserve">CLRTOT </w:t>
                  </w:r>
                  <w:r w:rsidRPr="000B293D">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14B210F" w14:textId="77777777" w:rsidR="000B293D" w:rsidRPr="000B293D" w:rsidRDefault="000B293D" w:rsidP="000B293D">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400AF9" w14:textId="77777777" w:rsidR="000B293D" w:rsidRPr="000B293D" w:rsidRDefault="000B293D" w:rsidP="000B293D">
                  <w:pPr>
                    <w:spacing w:after="60"/>
                    <w:rPr>
                      <w:i/>
                      <w:sz w:val="20"/>
                      <w:szCs w:val="20"/>
                    </w:rPr>
                  </w:pPr>
                  <w:r w:rsidRPr="000B293D">
                    <w:rPr>
                      <w:i/>
                      <w:sz w:val="20"/>
                      <w:szCs w:val="20"/>
                    </w:rPr>
                    <w:t>CLR Load Total</w:t>
                  </w:r>
                  <w:r w:rsidRPr="000B293D">
                    <w:rPr>
                      <w:sz w:val="20"/>
                      <w:szCs w:val="20"/>
                    </w:rPr>
                    <w:t xml:space="preserve">—The total energy metered by the Settlement Meters which measures CLR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B293D" w:rsidRPr="000B293D" w14:paraId="5A55C8D7"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A483990" w14:textId="77777777" w:rsidR="000B293D" w:rsidRPr="000B293D" w:rsidRDefault="000B293D" w:rsidP="000B293D">
                  <w:pPr>
                    <w:spacing w:after="60"/>
                    <w:rPr>
                      <w:bCs/>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FD50C4D"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B45A849" w14:textId="77777777" w:rsidR="000B293D" w:rsidRPr="000B293D" w:rsidRDefault="000B293D" w:rsidP="000B293D">
                  <w:pPr>
                    <w:spacing w:after="60"/>
                    <w:rPr>
                      <w:i/>
                      <w:iCs/>
                      <w:sz w:val="20"/>
                      <w:szCs w:val="20"/>
                    </w:rPr>
                  </w:pPr>
                  <w:r w:rsidRPr="000B293D">
                    <w:rPr>
                      <w:i/>
                      <w:sz w:val="20"/>
                      <w:szCs w:val="20"/>
                    </w:rPr>
                    <w:t>ESR Non-WSL Total</w:t>
                  </w:r>
                  <w:r w:rsidRPr="000B293D">
                    <w:rPr>
                      <w:sz w:val="20"/>
                      <w:szCs w:val="20"/>
                    </w:rPr>
                    <w:t xml:space="preserve">—The total energy metered by the Settlement Meters which measure Non-WSL ESR Charging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B293D" w:rsidRPr="000B293D" w14:paraId="37BD37F2"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806D585" w14:textId="77777777" w:rsidR="000B293D" w:rsidRPr="000B293D" w:rsidRDefault="000B293D" w:rsidP="000B293D">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293A1AFF"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52A6DA6" w14:textId="77777777" w:rsidR="000B293D" w:rsidRPr="000B293D" w:rsidRDefault="000B293D" w:rsidP="000B293D">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B293D" w:rsidRPr="000B293D" w14:paraId="439FFF9D" w14:textId="77777777" w:rsidTr="3E964AAF">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118130E" w14:textId="77777777" w:rsidR="000B293D" w:rsidRPr="000B293D" w:rsidRDefault="000B293D" w:rsidP="000B293D">
                  <w:pPr>
                    <w:rPr>
                      <w:i/>
                      <w:iCs/>
                      <w:sz w:val="20"/>
                      <w:szCs w:val="20"/>
                    </w:rPr>
                  </w:pPr>
                </w:p>
              </w:tc>
            </w:tr>
            <w:tr w:rsidR="000B293D" w:rsidRPr="000B293D" w14:paraId="1F491EF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C1E09DE" w14:textId="77777777" w:rsidR="000B293D" w:rsidRPr="000B293D" w:rsidRDefault="000B293D" w:rsidP="000B293D">
                  <w:pPr>
                    <w:spacing w:after="60"/>
                    <w:rPr>
                      <w:iCs/>
                      <w:sz w:val="20"/>
                      <w:szCs w:val="20"/>
                    </w:rPr>
                  </w:pPr>
                  <w:r w:rsidRPr="000B293D">
                    <w:rPr>
                      <w:sz w:val="20"/>
                      <w:szCs w:val="20"/>
                    </w:rPr>
                    <w:t xml:space="preserve">MEBCL </w:t>
                  </w:r>
                  <w:r w:rsidRPr="000B293D">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76D6FB3" w14:textId="77777777" w:rsidR="000B293D" w:rsidRPr="000B293D" w:rsidRDefault="000B293D" w:rsidP="000B293D">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C630F27" w14:textId="77777777" w:rsidR="000B293D" w:rsidRPr="000B293D" w:rsidRDefault="000B293D" w:rsidP="000B293D">
                  <w:pPr>
                    <w:spacing w:after="60"/>
                    <w:rPr>
                      <w:i/>
                      <w:iCs/>
                      <w:sz w:val="20"/>
                      <w:szCs w:val="20"/>
                    </w:rPr>
                  </w:pPr>
                  <w:r w:rsidRPr="000B293D">
                    <w:rPr>
                      <w:i/>
                      <w:sz w:val="20"/>
                      <w:szCs w:val="20"/>
                    </w:rPr>
                    <w:t>Calculated Metered Energy for CLR Load at Bus</w:t>
                  </w:r>
                  <w:r w:rsidRPr="000B293D">
                    <w:rPr>
                      <w:sz w:val="20"/>
                      <w:szCs w:val="20"/>
                    </w:rPr>
                    <w:t xml:space="preserve">—The calculated CLR Load, adjusted for Unaccounted For Energy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514B2E7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334B9DF" w14:textId="77777777" w:rsidR="000B293D" w:rsidRPr="000B293D" w:rsidRDefault="000B293D" w:rsidP="000B293D">
                  <w:pPr>
                    <w:spacing w:after="60"/>
                    <w:rPr>
                      <w:iCs/>
                      <w:sz w:val="20"/>
                      <w:szCs w:val="20"/>
                    </w:rPr>
                  </w:pPr>
                  <w:r w:rsidRPr="000B293D">
                    <w:rPr>
                      <w:iCs/>
                      <w:sz w:val="20"/>
                      <w:szCs w:val="20"/>
                    </w:rPr>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28CB944D"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5052438" w14:textId="77777777" w:rsidR="000B293D" w:rsidRPr="000B293D" w:rsidRDefault="000B293D" w:rsidP="000B293D">
                  <w:pPr>
                    <w:spacing w:after="60"/>
                    <w:rPr>
                      <w:i/>
                      <w:iCs/>
                      <w:sz w:val="20"/>
                      <w:szCs w:val="20"/>
                    </w:rPr>
                  </w:pPr>
                  <w:r w:rsidRPr="000B293D">
                    <w:rPr>
                      <w:i/>
                      <w:iCs/>
                      <w:sz w:val="20"/>
                      <w:szCs w:val="20"/>
                    </w:rPr>
                    <w:t xml:space="preserve">Calculated Metered Energy for Energy Storage Resource Load at Bus - </w:t>
                  </w:r>
                  <w:r w:rsidRPr="000B293D">
                    <w:rPr>
                      <w:iCs/>
                      <w:sz w:val="20"/>
                      <w:szCs w:val="20"/>
                    </w:rPr>
                    <w:t xml:space="preserve">The calculated Non-WSL ESR Charging Load, adjusted for UFE,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w:t>
                  </w:r>
                  <w:r w:rsidRPr="000B293D">
                    <w:rPr>
                      <w:i/>
                      <w:iCs/>
                      <w:sz w:val="20"/>
                      <w:szCs w:val="20"/>
                    </w:rPr>
                    <w:t xml:space="preserve">   </w:t>
                  </w:r>
                </w:p>
              </w:tc>
            </w:tr>
            <w:tr w:rsidR="000B293D" w:rsidRPr="000B293D" w14:paraId="3892050F"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C41846F" w14:textId="77777777" w:rsidR="000B293D" w:rsidRPr="000B293D" w:rsidRDefault="000B293D" w:rsidP="000B293D">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88278EF"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0661DCD" w14:textId="77777777" w:rsidR="000B293D" w:rsidRPr="000B293D" w:rsidRDefault="000B293D" w:rsidP="000B293D">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B293D" w:rsidRPr="000B293D" w14:paraId="79FFEE6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4D8E425" w14:textId="77777777" w:rsidR="000B293D" w:rsidRPr="000B293D" w:rsidRDefault="000B293D" w:rsidP="000B293D">
                  <w:pPr>
                    <w:spacing w:after="60"/>
                    <w:rPr>
                      <w:iCs/>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FB53529" w14:textId="77777777" w:rsidR="000B293D" w:rsidRPr="000B293D" w:rsidRDefault="000B293D" w:rsidP="000B293D">
                  <w:pPr>
                    <w:spacing w:after="60"/>
                    <w:rPr>
                      <w:iCs/>
                      <w:sz w:val="20"/>
                      <w:szCs w:val="20"/>
                    </w:rPr>
                  </w:pPr>
                  <w:r w:rsidRPr="000B293D">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5C537F2" w14:textId="77777777" w:rsidR="000B293D" w:rsidRPr="000B293D" w:rsidRDefault="000B293D" w:rsidP="000B293D">
                  <w:pPr>
                    <w:spacing w:after="60"/>
                    <w:rPr>
                      <w:i/>
                      <w:iCs/>
                      <w:sz w:val="20"/>
                      <w:szCs w:val="20"/>
                    </w:rPr>
                  </w:pPr>
                  <w:r w:rsidRPr="000B293D">
                    <w:rPr>
                      <w:i/>
                      <w:sz w:val="20"/>
                      <w:szCs w:val="20"/>
                    </w:rPr>
                    <w:t>CLR Load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CLR Load for each 15-minute Settlement Interval.</w:t>
                  </w:r>
                </w:p>
              </w:tc>
            </w:tr>
            <w:tr w:rsidR="000B293D" w:rsidRPr="000B293D" w14:paraId="224941AD"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A6A5EDA" w14:textId="77777777" w:rsidR="000B293D" w:rsidRPr="000B293D" w:rsidRDefault="000B293D" w:rsidP="000B293D">
                  <w:pPr>
                    <w:spacing w:after="60"/>
                    <w:rPr>
                      <w:iCs/>
                      <w:sz w:val="20"/>
                      <w:szCs w:val="20"/>
                    </w:rPr>
                  </w:pPr>
                  <w:r w:rsidRPr="000B293D">
                    <w:rPr>
                      <w:iCs/>
                      <w:sz w:val="20"/>
                      <w:szCs w:val="20"/>
                    </w:rPr>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DC5C543"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72D5CAD" w14:textId="77777777" w:rsidR="000B293D" w:rsidRPr="000B293D" w:rsidRDefault="000B293D" w:rsidP="000B293D">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B293D" w:rsidRPr="000B293D" w14:paraId="7075D220"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F6941D1" w14:textId="77777777" w:rsidR="000B293D" w:rsidRPr="000B293D" w:rsidRDefault="000B293D" w:rsidP="000B293D">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340EE311"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A29CBA2" w14:textId="77777777" w:rsidR="000B293D" w:rsidRPr="000B293D" w:rsidRDefault="000B293D" w:rsidP="000B293D">
                  <w:pPr>
                    <w:spacing w:after="60"/>
                    <w:rPr>
                      <w:i/>
                      <w:iCs/>
                      <w:sz w:val="20"/>
                      <w:szCs w:val="20"/>
                    </w:rPr>
                  </w:pPr>
                  <w:r w:rsidRPr="000B293D">
                    <w:rPr>
                      <w:i/>
                      <w:sz w:val="20"/>
                      <w:szCs w:val="20"/>
                    </w:rPr>
                    <w:t>Energy Storage Resource Non-WSL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Non-WSL ESR Charging Load for each 15-minute Settlement Interval.</w:t>
                  </w:r>
                </w:p>
              </w:tc>
            </w:tr>
            <w:tr w:rsidR="000B293D" w:rsidRPr="000B293D" w14:paraId="02C1292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30B1261" w14:textId="77777777" w:rsidR="000B293D" w:rsidRPr="000B293D" w:rsidRDefault="000B293D" w:rsidP="000B293D">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ACCFDB7"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52E0D4D" w14:textId="77777777" w:rsidR="000B293D" w:rsidRPr="000B293D" w:rsidRDefault="000B293D" w:rsidP="000B293D">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B293D" w:rsidRPr="000B293D" w14:paraId="5DB1CCB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75573E5"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44BFC26"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215141F" w14:textId="0DAD4FB6" w:rsidR="000B293D" w:rsidRPr="000B293D" w:rsidRDefault="000B293D" w:rsidP="3E964AAF">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w:t>
                  </w:r>
                  <w:ins w:id="351" w:author="ERCOT" w:date="2025-05-05T16:31:00Z">
                    <w:r w:rsidR="53B45AAF" w:rsidRPr="3E964AAF">
                      <w:rPr>
                        <w:sz w:val="20"/>
                        <w:szCs w:val="20"/>
                      </w:rPr>
                      <w:t xml:space="preserve"> positive</w:t>
                    </w:r>
                  </w:ins>
                  <w:r w:rsidRPr="3E964AAF">
                    <w:rPr>
                      <w:sz w:val="20"/>
                      <w:szCs w:val="20"/>
                    </w:rPr>
                    <w:t xml:space="preserve"> Supervisory Control and Data Acquisition (SCADA) values (GSSPLITSCA) for a particular Generation Resource or ESR </w:t>
                  </w:r>
                  <w:r w:rsidRPr="3E964AAF">
                    <w:rPr>
                      <w:i/>
                      <w:iCs/>
                      <w:sz w:val="20"/>
                      <w:szCs w:val="20"/>
                    </w:rPr>
                    <w:t>r</w:t>
                  </w:r>
                  <w:r w:rsidRPr="3E964AAF">
                    <w:rPr>
                      <w:sz w:val="20"/>
                      <w:szCs w:val="20"/>
                    </w:rPr>
                    <w:t xml:space="preserve"> that is part of a net metering configuration and dividing by the sum of all </w:t>
                  </w:r>
                  <w:ins w:id="352" w:author="ERCOT" w:date="2025-05-05T16:31:00Z">
                    <w:r w:rsidR="2485AA0A" w:rsidRPr="3E964AAF">
                      <w:rPr>
                        <w:sz w:val="20"/>
                        <w:szCs w:val="20"/>
                      </w:rPr>
                      <w:t xml:space="preserve">positive </w:t>
                    </w:r>
                  </w:ins>
                  <w:r w:rsidRPr="3E964AAF">
                    <w:rPr>
                      <w:sz w:val="20"/>
                      <w:szCs w:val="20"/>
                    </w:rPr>
                    <w:t xml:space="preserve">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B293D" w:rsidRPr="000B293D" w14:paraId="549FBC28"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9067D91" w14:textId="77777777" w:rsidR="000B293D" w:rsidRPr="000B293D" w:rsidRDefault="000B293D" w:rsidP="000B293D">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90BE04B"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7A87510"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7FF14DE5"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F02201A" w14:textId="77777777" w:rsidR="000B293D" w:rsidRPr="000B293D" w:rsidRDefault="000B293D" w:rsidP="000B293D">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F96498E"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390AAB3" w14:textId="77777777" w:rsidR="000B293D" w:rsidRPr="000B293D" w:rsidRDefault="000B293D" w:rsidP="000B293D">
                  <w:pPr>
                    <w:spacing w:after="60"/>
                    <w:rPr>
                      <w:iCs/>
                      <w:sz w:val="20"/>
                      <w:szCs w:val="20"/>
                    </w:rPr>
                  </w:pPr>
                  <w:r w:rsidRPr="000B293D">
                    <w:rPr>
                      <w:iCs/>
                      <w:sz w:val="20"/>
                      <w:szCs w:val="20"/>
                    </w:rPr>
                    <w:t>A Resource Node Settlement Point.</w:t>
                  </w:r>
                </w:p>
              </w:tc>
            </w:tr>
            <w:tr w:rsidR="000B293D" w:rsidRPr="000B293D" w14:paraId="4AE5CD5D"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7464539" w14:textId="77777777" w:rsidR="000B293D" w:rsidRPr="000B293D" w:rsidRDefault="000B293D" w:rsidP="000B293D">
                  <w:pPr>
                    <w:spacing w:after="60"/>
                    <w:rPr>
                      <w:i/>
                      <w:iCs/>
                      <w:sz w:val="20"/>
                      <w:szCs w:val="20"/>
                    </w:rPr>
                  </w:pPr>
                  <w:r w:rsidRPr="000B293D">
                    <w:rPr>
                      <w:i/>
                      <w:iCs/>
                      <w:sz w:val="20"/>
                      <w:szCs w:val="20"/>
                    </w:rPr>
                    <w:lastRenderedPageBreak/>
                    <w:t>r</w:t>
                  </w:r>
                </w:p>
              </w:tc>
              <w:tc>
                <w:tcPr>
                  <w:tcW w:w="0" w:type="auto"/>
                  <w:tcBorders>
                    <w:top w:val="single" w:sz="4" w:space="0" w:color="auto"/>
                    <w:left w:val="single" w:sz="4" w:space="0" w:color="auto"/>
                    <w:bottom w:val="single" w:sz="4" w:space="0" w:color="auto"/>
                    <w:right w:val="single" w:sz="4" w:space="0" w:color="auto"/>
                  </w:tcBorders>
                  <w:hideMark/>
                </w:tcPr>
                <w:p w14:paraId="0DDA7F71"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257BC77" w14:textId="77777777" w:rsidR="000B293D" w:rsidRPr="000B293D" w:rsidRDefault="000B293D" w:rsidP="000B293D">
                  <w:pPr>
                    <w:spacing w:after="60"/>
                    <w:rPr>
                      <w:iCs/>
                      <w:sz w:val="20"/>
                      <w:szCs w:val="20"/>
                    </w:rPr>
                  </w:pPr>
                  <w:r w:rsidRPr="000B293D">
                    <w:rPr>
                      <w:iCs/>
                      <w:sz w:val="20"/>
                      <w:szCs w:val="20"/>
                    </w:rPr>
                    <w:t>A Generation Resource, a CLR that is not an ALR, or ESR that is located at the Facility with net metering.</w:t>
                  </w:r>
                </w:p>
              </w:tc>
            </w:tr>
            <w:tr w:rsidR="000B293D" w:rsidRPr="000B293D" w14:paraId="1E1C372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D044219" w14:textId="77777777" w:rsidR="000B293D" w:rsidRPr="000B293D" w:rsidRDefault="000B293D" w:rsidP="000B293D">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5768A6B3"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4D01756"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46D18CF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3B7D99A2" w14:textId="77777777" w:rsidR="000B293D" w:rsidRPr="000B293D" w:rsidRDefault="000B293D" w:rsidP="000B293D">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7B9EFC"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D8F2029" w14:textId="77777777" w:rsidR="000B293D" w:rsidRPr="000B293D" w:rsidRDefault="000B293D" w:rsidP="000B293D">
                  <w:pPr>
                    <w:spacing w:after="60"/>
                    <w:rPr>
                      <w:iCs/>
                      <w:sz w:val="20"/>
                      <w:szCs w:val="20"/>
                    </w:rPr>
                  </w:pPr>
                  <w:r w:rsidRPr="000B293D">
                    <w:rPr>
                      <w:iCs/>
                      <w:sz w:val="20"/>
                      <w:szCs w:val="20"/>
                    </w:rPr>
                    <w:t>An Electrical Bus.</w:t>
                  </w:r>
                </w:p>
              </w:tc>
              <w:bookmarkEnd w:id="350"/>
            </w:tr>
          </w:tbl>
          <w:p w14:paraId="701A229E" w14:textId="77777777" w:rsidR="000B293D" w:rsidRPr="000B293D" w:rsidRDefault="000B293D" w:rsidP="000B293D">
            <w:pPr>
              <w:tabs>
                <w:tab w:val="left" w:pos="2250"/>
                <w:tab w:val="left" w:pos="3150"/>
                <w:tab w:val="left" w:pos="3960"/>
              </w:tabs>
              <w:spacing w:after="240"/>
              <w:rPr>
                <w:b/>
                <w:bCs/>
              </w:rPr>
            </w:pPr>
          </w:p>
        </w:tc>
      </w:tr>
    </w:tbl>
    <w:p w14:paraId="1395F538" w14:textId="77777777" w:rsidR="000B293D" w:rsidRPr="000B293D" w:rsidRDefault="000B293D" w:rsidP="000B293D">
      <w:pPr>
        <w:spacing w:before="240" w:after="240"/>
        <w:ind w:left="720" w:hanging="720"/>
        <w:rPr>
          <w:b/>
          <w:i/>
          <w:iCs/>
          <w:szCs w:val="20"/>
        </w:rPr>
      </w:pPr>
      <w:r w:rsidRPr="000B293D">
        <w:rPr>
          <w:szCs w:val="20"/>
        </w:rPr>
        <w:lastRenderedPageBreak/>
        <w:t>(3)</w:t>
      </w:r>
      <w:r w:rsidRPr="000B293D">
        <w:rPr>
          <w:szCs w:val="20"/>
        </w:rPr>
        <w:tab/>
        <w:t>For a facility with Settlement Meters that measure ESR Load, t</w:t>
      </w:r>
      <w:r w:rsidRPr="000B293D">
        <w:rPr>
          <w:iCs/>
          <w:szCs w:val="20"/>
        </w:rPr>
        <w:t xml:space="preserve">he total payment or charge </w:t>
      </w:r>
      <w:r w:rsidRPr="000B293D">
        <w:rPr>
          <w:szCs w:val="20"/>
        </w:rPr>
        <w:t xml:space="preserve">for ESR Load is </w:t>
      </w:r>
      <w:r w:rsidRPr="000B293D">
        <w:rPr>
          <w:iCs/>
          <w:szCs w:val="20"/>
        </w:rPr>
        <w:t>calculated for a QSE, ESR, and Settlement Point for each 15-minute Settlement Interval.</w:t>
      </w:r>
    </w:p>
    <w:p w14:paraId="7AED27BA" w14:textId="77777777" w:rsidR="000B293D" w:rsidRPr="000B293D" w:rsidRDefault="000B293D" w:rsidP="000B293D">
      <w:pPr>
        <w:spacing w:after="240"/>
        <w:ind w:left="720"/>
        <w:rPr>
          <w:iCs/>
          <w:szCs w:val="20"/>
        </w:rPr>
      </w:pPr>
      <w:r w:rsidRPr="000B293D">
        <w:rPr>
          <w:iCs/>
          <w:szCs w:val="20"/>
        </w:rPr>
        <w:t xml:space="preserve">The WSL is settled as follows: </w:t>
      </w:r>
    </w:p>
    <w:p w14:paraId="771A0839"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20558041">
          <v:shape id="_x0000_i1057" type="#_x0000_t75" style="width:11.9pt;height:18.8pt" o:ole="">
            <v:imagedata r:id="rId49" o:title=""/>
          </v:shape>
          <o:OLEObject Type="Embed" ProgID="Equation.3" ShapeID="_x0000_i1057" DrawAspect="Content" ObjectID="_1808898335" r:id="rId50"/>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3CBA6413"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559DFFFF"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0B25F2D1">
          <v:shape id="_x0000_i1058" type="#_x0000_t75" style="width:11.9pt;height:18.8pt" o:ole="">
            <v:imagedata r:id="rId49" o:title=""/>
          </v:shape>
          <o:OLEObject Type="Embed" ProgID="Equation.3" ShapeID="_x0000_i1058" DrawAspect="Content" ObjectID="_1808898336" r:id="rId51"/>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2972C456"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32E2E3E5" w14:textId="77777777" w:rsidR="000B293D" w:rsidRPr="000B293D" w:rsidRDefault="000B293D" w:rsidP="000B293D">
      <w:pPr>
        <w:spacing w:after="240"/>
        <w:ind w:left="2880" w:hanging="2160"/>
        <w:rPr>
          <w:b/>
          <w:szCs w:val="20"/>
          <w:lang w:val="es-ES"/>
        </w:rPr>
      </w:pPr>
      <w:r w:rsidRPr="000B293D">
        <w:rPr>
          <w:b/>
          <w:szCs w:val="20"/>
          <w:lang w:val="es-ES"/>
        </w:rPr>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39957A50" wp14:editId="3682107A">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RTRSVPOR + RTRDP)]</w:t>
      </w:r>
    </w:p>
    <w:p w14:paraId="454D9B10" w14:textId="77777777" w:rsidR="000B293D" w:rsidRPr="000B293D" w:rsidRDefault="000B293D" w:rsidP="000B293D">
      <w:pPr>
        <w:spacing w:after="240"/>
        <w:ind w:firstLine="720"/>
        <w:rPr>
          <w:szCs w:val="20"/>
        </w:rPr>
      </w:pPr>
      <w:r w:rsidRPr="000B293D">
        <w:rPr>
          <w:szCs w:val="20"/>
        </w:rPr>
        <w:t>Where the weighting factor for the Electrical Bus associated with the meter is:</w:t>
      </w:r>
    </w:p>
    <w:p w14:paraId="4D428A9B" w14:textId="77777777" w:rsidR="000B293D" w:rsidRPr="000B293D" w:rsidRDefault="000B293D" w:rsidP="000B293D">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noProof/>
          <w:position w:val="-18"/>
          <w:szCs w:val="20"/>
        </w:rPr>
        <w:drawing>
          <wp:inline distT="0" distB="0" distL="0" distR="0" wp14:anchorId="36BEE1C0" wp14:editId="53E75CE3">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0CCC3554" w14:textId="77777777" w:rsidR="000B293D" w:rsidRPr="000B293D" w:rsidRDefault="000B293D" w:rsidP="000B293D">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6DE35E02" wp14:editId="469A61FF">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noProof/>
          <w:position w:val="-18"/>
          <w:szCs w:val="20"/>
        </w:rPr>
        <w:drawing>
          <wp:inline distT="0" distB="0" distL="0" distR="0" wp14:anchorId="2BAE4370" wp14:editId="575DE452">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112682E7" w14:textId="77777777" w:rsidR="000B293D" w:rsidRPr="000B293D" w:rsidRDefault="000B293D" w:rsidP="000B293D">
      <w:pPr>
        <w:spacing w:after="240"/>
        <w:rPr>
          <w:szCs w:val="20"/>
        </w:rPr>
      </w:pPr>
      <w:r w:rsidRPr="000B293D">
        <w:rPr>
          <w:szCs w:val="20"/>
        </w:rPr>
        <w:t>Where:</w:t>
      </w:r>
    </w:p>
    <w:p w14:paraId="0D7891EA" w14:textId="77777777" w:rsidR="000B293D" w:rsidRPr="000B293D" w:rsidRDefault="000B293D" w:rsidP="000B293D">
      <w:pPr>
        <w:spacing w:after="240"/>
        <w:ind w:left="720"/>
        <w:rPr>
          <w:szCs w:val="20"/>
        </w:rPr>
      </w:pPr>
      <w:r w:rsidRPr="000B293D">
        <w:rPr>
          <w:szCs w:val="20"/>
        </w:rPr>
        <w:t>RTRSVPOR =</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480D0650" wp14:editId="36B813D0">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6582881C" w14:textId="77777777" w:rsidR="000B293D" w:rsidRPr="000B293D" w:rsidRDefault="000B293D" w:rsidP="000B293D">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49E0EE0D">
          <v:shape id="_x0000_i1059" type="#_x0000_t75" style="width:11.9pt;height:18.8pt" o:ole="">
            <v:imagedata r:id="rId54" o:title=""/>
          </v:shape>
          <o:OLEObject Type="Embed" ProgID="Equation.3" ShapeID="_x0000_i1059" DrawAspect="Content" ObjectID="_1808898337" r:id="rId55"/>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5BAC8CA9" w14:textId="77777777" w:rsidR="000B293D" w:rsidRPr="000B293D" w:rsidRDefault="000B293D" w:rsidP="000B293D">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position w:val="-22"/>
          <w:szCs w:val="20"/>
        </w:rPr>
        <w:object w:dxaOrig="240" w:dyaOrig="360" w14:anchorId="5519566B">
          <v:shape id="_x0000_i1060" type="#_x0000_t75" style="width:11.9pt;height:18.8pt" o:ole="">
            <v:imagedata r:id="rId54" o:title=""/>
          </v:shape>
          <o:OLEObject Type="Embed" ProgID="Equation.3" ShapeID="_x0000_i1060" DrawAspect="Content" ObjectID="_1808898338" r:id="rId56"/>
        </w:object>
      </w:r>
      <w:r w:rsidRPr="000B293D">
        <w:rPr>
          <w:szCs w:val="20"/>
        </w:rPr>
        <w:t xml:space="preserve">TLMP </w:t>
      </w:r>
      <w:r w:rsidRPr="000B293D">
        <w:rPr>
          <w:i/>
          <w:szCs w:val="20"/>
          <w:vertAlign w:val="subscript"/>
        </w:rPr>
        <w:t>y</w:t>
      </w:r>
    </w:p>
    <w:p w14:paraId="059D1E38" w14:textId="77777777" w:rsidR="000B293D" w:rsidRPr="000B293D" w:rsidRDefault="000B293D" w:rsidP="000B293D">
      <w:pPr>
        <w:spacing w:before="120" w:after="240"/>
        <w:ind w:left="720"/>
        <w:rPr>
          <w:szCs w:val="20"/>
        </w:rPr>
      </w:pPr>
      <w:r w:rsidRPr="000B293D">
        <w:rPr>
          <w:szCs w:val="20"/>
        </w:rPr>
        <w:t xml:space="preserve">The summation is over all ESR Load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779CF041" w14:textId="77777777" w:rsidR="000B293D" w:rsidRPr="000B293D" w:rsidRDefault="000B293D" w:rsidP="000B293D">
      <w:pPr>
        <w:rPr>
          <w:szCs w:val="20"/>
        </w:rPr>
      </w:pPr>
      <w:r w:rsidRPr="000B293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0B293D" w:rsidRPr="000B293D" w14:paraId="036D2940" w14:textId="77777777" w:rsidTr="000B293D">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5AB9EA5E" w14:textId="77777777" w:rsidR="000B293D" w:rsidRPr="000B293D" w:rsidRDefault="000B293D" w:rsidP="000B293D">
            <w:pPr>
              <w:spacing w:after="120"/>
              <w:rPr>
                <w:b/>
                <w:iCs/>
                <w:sz w:val="20"/>
                <w:szCs w:val="20"/>
              </w:rPr>
            </w:pPr>
            <w:r w:rsidRPr="000B293D">
              <w:rPr>
                <w:b/>
                <w:iCs/>
                <w:sz w:val="20"/>
                <w:szCs w:val="20"/>
              </w:rPr>
              <w:lastRenderedPageBreak/>
              <w:t>Variable</w:t>
            </w:r>
          </w:p>
        </w:tc>
        <w:tc>
          <w:tcPr>
            <w:tcW w:w="538" w:type="pct"/>
            <w:tcBorders>
              <w:top w:val="single" w:sz="4" w:space="0" w:color="auto"/>
              <w:left w:val="single" w:sz="4" w:space="0" w:color="auto"/>
              <w:bottom w:val="single" w:sz="4" w:space="0" w:color="auto"/>
              <w:right w:val="single" w:sz="4" w:space="0" w:color="auto"/>
            </w:tcBorders>
            <w:hideMark/>
          </w:tcPr>
          <w:p w14:paraId="296102A0" w14:textId="77777777" w:rsidR="000B293D" w:rsidRPr="000B293D" w:rsidRDefault="000B293D" w:rsidP="000B293D">
            <w:pPr>
              <w:spacing w:after="120"/>
              <w:rPr>
                <w:b/>
                <w:iCs/>
                <w:sz w:val="20"/>
                <w:szCs w:val="20"/>
              </w:rPr>
            </w:pPr>
            <w:r w:rsidRPr="000B293D">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09AE6BE0"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0B57DC3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0DD42A8F" w14:textId="77777777" w:rsidR="000B293D" w:rsidRPr="000B293D" w:rsidRDefault="000B293D" w:rsidP="000B293D">
            <w:pPr>
              <w:spacing w:after="60"/>
              <w:rPr>
                <w:sz w:val="20"/>
                <w:szCs w:val="20"/>
              </w:rPr>
            </w:pPr>
            <w:r w:rsidRPr="000B293D">
              <w:rPr>
                <w:sz w:val="20"/>
                <w:szCs w:val="20"/>
              </w:rPr>
              <w:t xml:space="preserve">RTLMP </w:t>
            </w:r>
            <w:r w:rsidRPr="000B293D">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1F716D2B"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D75CD75" w14:textId="77777777" w:rsidR="000B293D" w:rsidRPr="000B293D" w:rsidRDefault="000B293D" w:rsidP="000B293D">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62D8E1F8"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4A90F17" w14:textId="77777777" w:rsidR="000B293D" w:rsidRPr="000B293D" w:rsidRDefault="000B293D" w:rsidP="000B293D">
            <w:pPr>
              <w:spacing w:after="60"/>
              <w:rPr>
                <w:sz w:val="20"/>
                <w:szCs w:val="20"/>
              </w:rPr>
            </w:pPr>
            <w:r w:rsidRPr="000B293D">
              <w:rPr>
                <w:sz w:val="20"/>
                <w:szCs w:val="20"/>
              </w:rPr>
              <w:t xml:space="preserve">TLMP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4B4B3A8" w14:textId="77777777" w:rsidR="000B293D" w:rsidRPr="000B293D" w:rsidRDefault="000B293D" w:rsidP="000B293D">
            <w:pPr>
              <w:spacing w:after="60"/>
              <w:rPr>
                <w:iCs/>
                <w:sz w:val="20"/>
                <w:szCs w:val="20"/>
              </w:rPr>
            </w:pPr>
            <w:r w:rsidRPr="000B293D">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435D06C1" w14:textId="77777777" w:rsidR="000B293D" w:rsidRPr="000B293D" w:rsidRDefault="000B293D" w:rsidP="000B293D">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3F50BC58"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561C85A" w14:textId="77777777" w:rsidR="000B293D" w:rsidRPr="000B293D" w:rsidRDefault="000B293D" w:rsidP="000B293D">
            <w:pPr>
              <w:spacing w:after="60"/>
              <w:rPr>
                <w:sz w:val="20"/>
                <w:szCs w:val="20"/>
              </w:rPr>
            </w:pPr>
            <w:r w:rsidRPr="000B293D">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034FF5B2"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D916EB4" w14:textId="77777777" w:rsidR="000B293D" w:rsidRPr="000B293D" w:rsidRDefault="000B293D" w:rsidP="000B293D">
            <w:pPr>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B293D" w:rsidRPr="000B293D" w14:paraId="1F92CFA6"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17565B5B" w14:textId="77777777" w:rsidR="000B293D" w:rsidRPr="000B293D" w:rsidRDefault="000B293D" w:rsidP="000B293D">
            <w:pPr>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66FB6E4D"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6C35B4F" w14:textId="77777777" w:rsidR="000B293D" w:rsidRPr="000B293D" w:rsidRDefault="000B293D" w:rsidP="000B293D">
            <w:pPr>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B293D" w:rsidRPr="000B293D" w14:paraId="298814B3"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5E34E700" w14:textId="77777777" w:rsidR="000B293D" w:rsidRPr="000B293D" w:rsidRDefault="000B293D" w:rsidP="000B293D">
            <w:pPr>
              <w:spacing w:after="60"/>
              <w:rPr>
                <w:sz w:val="20"/>
                <w:szCs w:val="20"/>
              </w:rPr>
            </w:pPr>
            <w:r w:rsidRPr="000B293D">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2E8EC0B8"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58424E4" w14:textId="77777777" w:rsidR="000B293D" w:rsidRPr="000B293D" w:rsidRDefault="000B293D" w:rsidP="000B293D">
            <w:pPr>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B293D" w:rsidRPr="000B293D" w14:paraId="5DF0A8B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648ED0A5" w14:textId="77777777" w:rsidR="000B293D" w:rsidRPr="000B293D" w:rsidRDefault="000B293D" w:rsidP="000B293D">
            <w:pPr>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5E73DEE"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33FB432" w14:textId="77777777" w:rsidR="000B293D" w:rsidRPr="000B293D" w:rsidRDefault="000B293D" w:rsidP="000B293D">
            <w:pPr>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EA9FCA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4868545" w14:textId="77777777" w:rsidR="000B293D" w:rsidRPr="000B293D" w:rsidRDefault="000B293D" w:rsidP="000B293D">
            <w:pPr>
              <w:spacing w:after="60"/>
              <w:rPr>
                <w:sz w:val="20"/>
                <w:szCs w:val="20"/>
              </w:rPr>
            </w:pPr>
            <w:r w:rsidRPr="000B293D">
              <w:rPr>
                <w:sz w:val="20"/>
                <w:szCs w:val="20"/>
              </w:rPr>
              <w:t xml:space="preserve">RNWF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67B398C2"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FF82B82" w14:textId="77777777" w:rsidR="000B293D" w:rsidRPr="000B293D" w:rsidRDefault="000B293D" w:rsidP="000B293D">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2DC68729"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A4F931F" w14:textId="77777777" w:rsidR="000B293D" w:rsidRPr="000B293D" w:rsidRDefault="000B293D" w:rsidP="000B293D">
            <w:pPr>
              <w:spacing w:after="60"/>
              <w:rPr>
                <w:sz w:val="20"/>
                <w:szCs w:val="20"/>
              </w:rPr>
            </w:pPr>
            <w:r w:rsidRPr="000B293D">
              <w:rPr>
                <w:sz w:val="20"/>
                <w:szCs w:val="20"/>
              </w:rPr>
              <w:t>MEBL</w:t>
            </w:r>
            <w:r w:rsidRPr="000B293D">
              <w:rPr>
                <w:sz w:val="20"/>
                <w:szCs w:val="20"/>
                <w:vertAlign w:val="subscript"/>
              </w:rPr>
              <w:t xml:space="preserve"> </w:t>
            </w:r>
            <w:r w:rsidRPr="000B293D">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59CC0C63"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04232F" w14:textId="77777777" w:rsidR="000B293D" w:rsidRPr="000B293D" w:rsidRDefault="000B293D" w:rsidP="000B293D">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B293D" w:rsidRPr="000B293D" w14:paraId="1E6BB59A"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43BF581" w14:textId="77777777" w:rsidR="000B293D" w:rsidRPr="000B293D" w:rsidRDefault="000B293D" w:rsidP="000B293D">
            <w:pPr>
              <w:spacing w:after="60"/>
              <w:rPr>
                <w:sz w:val="20"/>
                <w:szCs w:val="20"/>
              </w:rPr>
            </w:pPr>
            <w:r w:rsidRPr="000B293D">
              <w:rPr>
                <w:sz w:val="20"/>
                <w:szCs w:val="20"/>
              </w:rPr>
              <w:t xml:space="preserve">MEBR </w:t>
            </w:r>
            <w:r w:rsidRPr="000B293D">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7B4625E2"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D284F01" w14:textId="77777777" w:rsidR="000B293D" w:rsidRPr="000B293D" w:rsidRDefault="000B293D" w:rsidP="000B293D">
            <w:pPr>
              <w:spacing w:after="60"/>
              <w:rPr>
                <w:i/>
                <w:sz w:val="20"/>
                <w:szCs w:val="20"/>
              </w:rPr>
            </w:pPr>
            <w:r w:rsidRPr="000B293D">
              <w:rPr>
                <w:i/>
                <w:sz w:val="20"/>
                <w:szCs w:val="20"/>
              </w:rPr>
              <w:t xml:space="preserve">Metered Energy for Energy Storage Resource Load at Bus </w:t>
            </w:r>
            <w:r w:rsidRPr="000B293D">
              <w:rPr>
                <w:sz w:val="20"/>
                <w:szCs w:val="20"/>
              </w:rPr>
              <w:t xml:space="preserve">- The energy metered by the Settlement Meter which measures Non-WSL ESR Charging Load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7FF673F5"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5229F6D" w14:textId="77777777" w:rsidR="000B293D" w:rsidRPr="000B293D" w:rsidRDefault="000B293D" w:rsidP="000B293D">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3C4AE134" w14:textId="77777777" w:rsidR="000B293D" w:rsidRPr="000B293D" w:rsidRDefault="000B293D" w:rsidP="000B293D">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1FAE621B" w14:textId="77777777" w:rsidR="000B293D" w:rsidRPr="000B293D" w:rsidRDefault="000B293D" w:rsidP="000B293D">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B293D" w:rsidRPr="000B293D" w14:paraId="7037E570"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CCB6927" w14:textId="77777777" w:rsidR="000B293D" w:rsidRPr="000B293D" w:rsidRDefault="000B293D" w:rsidP="000B293D">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28DCD6B" w14:textId="77777777" w:rsidR="000B293D" w:rsidRPr="000B293D" w:rsidRDefault="000B293D" w:rsidP="000B293D">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650E49F3" w14:textId="77777777" w:rsidR="000B293D" w:rsidRPr="000B293D" w:rsidRDefault="000B293D" w:rsidP="000B293D">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B293D" w:rsidRPr="000B293D" w14:paraId="7C0893AB"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B69E4B0" w14:textId="77777777" w:rsidR="000B293D" w:rsidRPr="000B293D" w:rsidRDefault="000B293D" w:rsidP="000B293D">
            <w:pPr>
              <w:spacing w:after="60"/>
              <w:rPr>
                <w:i/>
                <w:sz w:val="20"/>
                <w:szCs w:val="20"/>
              </w:rPr>
            </w:pPr>
            <w:r w:rsidRPr="000B293D">
              <w:rPr>
                <w:sz w:val="20"/>
                <w:szCs w:val="20"/>
                <w:lang w:val="es-ES"/>
              </w:rPr>
              <w:t>RNWFL</w:t>
            </w:r>
            <w:r w:rsidRPr="000B293D">
              <w:rPr>
                <w:sz w:val="20"/>
                <w:szCs w:val="20"/>
                <w:vertAlign w:val="subscript"/>
                <w:lang w:val="es-ES"/>
              </w:rPr>
              <w:t xml:space="preserve"> </w:t>
            </w:r>
            <w:r w:rsidRPr="000B293D">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1876F61A"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6CC05D5" w14:textId="77777777" w:rsidR="000B293D" w:rsidRPr="000B293D" w:rsidRDefault="000B293D" w:rsidP="000B293D">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The weighting factor used in the net meter price calculation shall not be recalculated after the fact due to revisions in the association of Resources to Settlement Meters.</w:t>
            </w:r>
          </w:p>
        </w:tc>
      </w:tr>
      <w:tr w:rsidR="000B293D" w:rsidRPr="000B293D" w14:paraId="196DBFBE"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015F869" w14:textId="77777777" w:rsidR="000B293D" w:rsidRPr="000B293D" w:rsidRDefault="000B293D" w:rsidP="000B293D">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15E7C690"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7B943DF" w14:textId="77777777" w:rsidR="000B293D" w:rsidRPr="000B293D" w:rsidRDefault="000B293D" w:rsidP="000B293D">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B293D" w:rsidRPr="000B293D" w14:paraId="4250DBD4"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261AE12" w14:textId="77777777" w:rsidR="000B293D" w:rsidRPr="000B293D" w:rsidRDefault="000B293D" w:rsidP="000B293D">
            <w:pPr>
              <w:spacing w:after="60"/>
              <w:rPr>
                <w:sz w:val="20"/>
                <w:szCs w:val="20"/>
                <w:lang w:val="es-ES"/>
              </w:rPr>
            </w:pPr>
            <w:r w:rsidRPr="000B293D">
              <w:rPr>
                <w:sz w:val="20"/>
                <w:szCs w:val="20"/>
              </w:rPr>
              <w:lastRenderedPageBreak/>
              <w:t xml:space="preserve">BP </w:t>
            </w:r>
            <w:r w:rsidRPr="000B293D">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85FBE69" w14:textId="77777777" w:rsidR="000B293D" w:rsidRPr="000B293D" w:rsidRDefault="000B293D" w:rsidP="000B293D">
            <w:pPr>
              <w:spacing w:after="60"/>
              <w:rPr>
                <w:sz w:val="20"/>
                <w:szCs w:val="20"/>
              </w:rPr>
            </w:pPr>
            <w:r w:rsidRPr="000B293D">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2C187BC4" w14:textId="77777777" w:rsidR="000B293D" w:rsidRPr="000B293D" w:rsidRDefault="000B293D" w:rsidP="000B293D">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B293D" w:rsidRPr="000B293D" w14:paraId="28350B89"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30E34C0" w14:textId="77777777" w:rsidR="000B293D" w:rsidRPr="000B293D" w:rsidRDefault="000B293D" w:rsidP="000B293D">
            <w:pPr>
              <w:spacing w:after="60"/>
              <w:rPr>
                <w:i/>
                <w:sz w:val="20"/>
                <w:szCs w:val="20"/>
              </w:rPr>
            </w:pPr>
            <w:r w:rsidRPr="000B293D">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430A7055"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2844AC5" w14:textId="77777777" w:rsidR="000B293D" w:rsidRPr="000B293D" w:rsidRDefault="000B293D" w:rsidP="000B293D">
            <w:pPr>
              <w:spacing w:after="60"/>
              <w:rPr>
                <w:sz w:val="20"/>
                <w:szCs w:val="20"/>
              </w:rPr>
            </w:pPr>
            <w:r w:rsidRPr="000B293D">
              <w:rPr>
                <w:sz w:val="20"/>
                <w:szCs w:val="20"/>
              </w:rPr>
              <w:t>A QSE.</w:t>
            </w:r>
          </w:p>
        </w:tc>
      </w:tr>
      <w:tr w:rsidR="000B293D" w:rsidRPr="000B293D" w14:paraId="22D3A6BB"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16084172" w14:textId="77777777" w:rsidR="000B293D" w:rsidRPr="000B293D" w:rsidRDefault="000B293D" w:rsidP="000B293D">
            <w:pPr>
              <w:spacing w:after="60"/>
              <w:rPr>
                <w:i/>
                <w:sz w:val="20"/>
                <w:szCs w:val="20"/>
              </w:rPr>
            </w:pPr>
            <w:r w:rsidRPr="000B293D">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55C35F25"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4325F924" w14:textId="77777777" w:rsidR="000B293D" w:rsidRPr="000B293D" w:rsidRDefault="000B293D" w:rsidP="000B293D">
            <w:pPr>
              <w:spacing w:after="60"/>
              <w:rPr>
                <w:sz w:val="20"/>
                <w:szCs w:val="20"/>
              </w:rPr>
            </w:pPr>
            <w:r w:rsidRPr="000B293D">
              <w:rPr>
                <w:sz w:val="20"/>
                <w:szCs w:val="20"/>
              </w:rPr>
              <w:t>A generation site code.</w:t>
            </w:r>
          </w:p>
        </w:tc>
      </w:tr>
      <w:tr w:rsidR="000B293D" w:rsidRPr="000B293D" w14:paraId="28D9AD9D"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CB026CE" w14:textId="77777777" w:rsidR="000B293D" w:rsidRPr="000B293D" w:rsidRDefault="000B293D" w:rsidP="000B293D">
            <w:pPr>
              <w:spacing w:after="60"/>
              <w:rPr>
                <w:i/>
                <w:sz w:val="20"/>
                <w:szCs w:val="20"/>
              </w:rPr>
            </w:pPr>
            <w:r w:rsidRPr="000B293D">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7CCD82A0"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3193380" w14:textId="77777777" w:rsidR="000B293D" w:rsidRPr="000B293D" w:rsidRDefault="000B293D" w:rsidP="000B293D">
            <w:pPr>
              <w:spacing w:after="60"/>
              <w:rPr>
                <w:sz w:val="20"/>
                <w:szCs w:val="20"/>
              </w:rPr>
            </w:pPr>
            <w:r w:rsidRPr="000B293D">
              <w:rPr>
                <w:sz w:val="20"/>
                <w:szCs w:val="20"/>
              </w:rPr>
              <w:t xml:space="preserve">The CLR that is part of an ESR.  </w:t>
            </w:r>
          </w:p>
        </w:tc>
      </w:tr>
      <w:tr w:rsidR="000B293D" w:rsidRPr="000B293D" w14:paraId="3A1E8701"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1E61A1B" w14:textId="77777777" w:rsidR="000B293D" w:rsidRPr="000B293D" w:rsidRDefault="000B293D" w:rsidP="000B293D">
            <w:pPr>
              <w:spacing w:after="60"/>
              <w:rPr>
                <w:i/>
                <w:sz w:val="20"/>
                <w:szCs w:val="20"/>
              </w:rPr>
            </w:pPr>
            <w:r w:rsidRPr="000B293D">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3844EE2"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D2FC1B" w14:textId="77777777" w:rsidR="000B293D" w:rsidRPr="000B293D" w:rsidRDefault="000B293D" w:rsidP="000B293D">
            <w:pPr>
              <w:spacing w:after="60"/>
              <w:rPr>
                <w:sz w:val="20"/>
                <w:szCs w:val="20"/>
              </w:rPr>
            </w:pPr>
            <w:r w:rsidRPr="000B293D">
              <w:rPr>
                <w:sz w:val="20"/>
                <w:szCs w:val="20"/>
              </w:rPr>
              <w:t>A Resource Node Settlement Point.</w:t>
            </w:r>
          </w:p>
        </w:tc>
      </w:tr>
      <w:tr w:rsidR="000B293D" w:rsidRPr="000B293D" w14:paraId="4BB8A562"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02DFA1E" w14:textId="77777777" w:rsidR="000B293D" w:rsidRPr="000B293D" w:rsidRDefault="000B293D" w:rsidP="000B293D">
            <w:pPr>
              <w:spacing w:after="60"/>
              <w:rPr>
                <w:i/>
                <w:sz w:val="20"/>
                <w:szCs w:val="20"/>
              </w:rPr>
            </w:pPr>
            <w:r w:rsidRPr="000B293D">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3EE1390D"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1566DA1" w14:textId="77777777" w:rsidR="000B293D" w:rsidRPr="000B293D" w:rsidRDefault="000B293D" w:rsidP="000B293D">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67362247"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05AD9006" w14:textId="77777777" w:rsidR="000B293D" w:rsidRPr="000B293D" w:rsidRDefault="000B293D" w:rsidP="000B293D">
            <w:pPr>
              <w:spacing w:after="60"/>
              <w:rPr>
                <w:i/>
                <w:sz w:val="20"/>
                <w:szCs w:val="20"/>
              </w:rPr>
            </w:pPr>
            <w:r w:rsidRPr="000B293D">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6E7AED79"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F53D1B" w14:textId="77777777" w:rsidR="000B293D" w:rsidRPr="000B293D" w:rsidRDefault="000B293D" w:rsidP="000B293D">
            <w:pPr>
              <w:spacing w:after="60"/>
              <w:rPr>
                <w:sz w:val="20"/>
                <w:szCs w:val="20"/>
              </w:rPr>
            </w:pPr>
            <w:r w:rsidRPr="000B293D">
              <w:rPr>
                <w:sz w:val="20"/>
                <w:szCs w:val="20"/>
              </w:rPr>
              <w:t>An Electrical Bus.</w:t>
            </w:r>
          </w:p>
        </w:tc>
      </w:tr>
    </w:tbl>
    <w:p w14:paraId="22CDE62C" w14:textId="77777777" w:rsidR="000B293D" w:rsidRPr="000B293D" w:rsidRDefault="000B293D" w:rsidP="000B293D">
      <w:pPr>
        <w:rPr>
          <w:szCs w:val="20"/>
        </w:rPr>
      </w:pPr>
    </w:p>
    <w:tbl>
      <w:tblPr>
        <w:tblStyle w:val="BoxedLanguage"/>
        <w:tblW w:w="5000" w:type="pct"/>
        <w:tblLook w:val="01E0" w:firstRow="1" w:lastRow="1" w:firstColumn="1" w:lastColumn="1" w:noHBand="0" w:noVBand="0"/>
      </w:tblPr>
      <w:tblGrid>
        <w:gridCol w:w="9350"/>
      </w:tblGrid>
      <w:tr w:rsidR="000B293D" w:rsidRPr="000B293D" w14:paraId="3100EDFD" w14:textId="77777777" w:rsidTr="003C303E">
        <w:trPr>
          <w:trHeight w:val="206"/>
        </w:trPr>
        <w:tc>
          <w:tcPr>
            <w:tcW w:w="5000" w:type="pct"/>
            <w:hideMark/>
          </w:tcPr>
          <w:p w14:paraId="5003DA6F" w14:textId="77777777" w:rsidR="000B293D" w:rsidRPr="000B293D" w:rsidRDefault="000B293D" w:rsidP="000B293D">
            <w:pPr>
              <w:spacing w:before="120" w:after="240"/>
              <w:rPr>
                <w:b/>
                <w:i/>
                <w:iCs/>
              </w:rPr>
            </w:pPr>
            <w:r w:rsidRPr="000B293D">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3EDFB3DC" w14:textId="77777777" w:rsidR="000B293D" w:rsidRPr="000B293D" w:rsidRDefault="000B293D" w:rsidP="000B293D">
            <w:pPr>
              <w:spacing w:before="240" w:after="240"/>
              <w:ind w:left="720" w:hanging="720"/>
              <w:rPr>
                <w:b/>
                <w:i/>
                <w:iCs/>
                <w:szCs w:val="20"/>
              </w:rPr>
            </w:pPr>
            <w:r w:rsidRPr="000B293D">
              <w:rPr>
                <w:szCs w:val="20"/>
              </w:rPr>
              <w:t>(3)</w:t>
            </w:r>
            <w:r w:rsidRPr="000B293D">
              <w:rPr>
                <w:szCs w:val="20"/>
              </w:rPr>
              <w:tab/>
              <w:t>For a facility with Settlement Meters that measure CLR (that is not an ALR) or ESR Load, t</w:t>
            </w:r>
            <w:r w:rsidRPr="000B293D">
              <w:rPr>
                <w:iCs/>
                <w:szCs w:val="20"/>
              </w:rPr>
              <w:t xml:space="preserve">he total payment or charge </w:t>
            </w:r>
            <w:r w:rsidRPr="000B293D">
              <w:rPr>
                <w:szCs w:val="20"/>
              </w:rPr>
              <w:t xml:space="preserve">for CLR (that is not an ALR) or ESR Load is </w:t>
            </w:r>
            <w:r w:rsidRPr="000B293D">
              <w:rPr>
                <w:iCs/>
                <w:szCs w:val="20"/>
              </w:rPr>
              <w:t xml:space="preserve">calculated for a QSE, </w:t>
            </w:r>
            <w:r w:rsidRPr="000B293D">
              <w:rPr>
                <w:szCs w:val="20"/>
              </w:rPr>
              <w:t>CLR (that is not an ALR) or</w:t>
            </w:r>
            <w:r w:rsidRPr="000B293D">
              <w:rPr>
                <w:iCs/>
                <w:szCs w:val="20"/>
              </w:rPr>
              <w:t xml:space="preserve"> ESR, and Settlement Point for each 15-minute Settlement Interval.</w:t>
            </w:r>
          </w:p>
          <w:p w14:paraId="2703C91A" w14:textId="77777777" w:rsidR="000B293D" w:rsidRPr="000B293D" w:rsidRDefault="000B293D" w:rsidP="000B293D">
            <w:pPr>
              <w:spacing w:after="240"/>
              <w:ind w:left="720"/>
              <w:rPr>
                <w:iCs/>
                <w:szCs w:val="20"/>
              </w:rPr>
            </w:pPr>
            <w:r w:rsidRPr="000B293D">
              <w:rPr>
                <w:iCs/>
                <w:szCs w:val="20"/>
              </w:rPr>
              <w:t xml:space="preserve">The WSL is settled as follows: </w:t>
            </w:r>
          </w:p>
          <w:p w14:paraId="5746BD8A"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48151DB6">
                <v:shape id="_x0000_i1061" type="#_x0000_t75" style="width:11.9pt;height:18.8pt" o:ole="">
                  <v:imagedata r:id="rId49" o:title=""/>
                </v:shape>
                <o:OLEObject Type="Embed" ProgID="Equation.3" ShapeID="_x0000_i1061" DrawAspect="Content" ObjectID="_1808898339" r:id="rId57"/>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4FE241D4"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36045508"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6D21BCF6">
                <v:shape id="_x0000_i1062" type="#_x0000_t75" style="width:11.9pt;height:18.8pt" o:ole="">
                  <v:imagedata r:id="rId49" o:title=""/>
                </v:shape>
                <o:OLEObject Type="Embed" ProgID="Equation.3" ShapeID="_x0000_i1062" DrawAspect="Content" ObjectID="_1808898340" r:id="rId58"/>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5F3EE6C6"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Where: </w:t>
            </w:r>
          </w:p>
          <w:p w14:paraId="0B283617" w14:textId="77777777" w:rsidR="000B293D" w:rsidRPr="000B293D" w:rsidRDefault="000B293D" w:rsidP="000B293D">
            <w:pPr>
              <w:tabs>
                <w:tab w:val="left" w:pos="1230"/>
                <w:tab w:val="left" w:pos="2340"/>
              </w:tabs>
              <w:spacing w:before="240" w:after="240"/>
              <w:ind w:left="3600" w:hanging="2430"/>
              <w:rPr>
                <w:szCs w:val="20"/>
              </w:rPr>
            </w:pPr>
            <w:r w:rsidRPr="000B293D">
              <w:rPr>
                <w:szCs w:val="20"/>
              </w:rPr>
              <w:t>MEBR</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MEBRFG</w:t>
            </w:r>
            <w:r w:rsidRPr="000B293D">
              <w:rPr>
                <w:szCs w:val="20"/>
                <w:vertAlign w:val="subscript"/>
              </w:rPr>
              <w:t xml:space="preserve"> </w:t>
            </w:r>
            <w:r w:rsidRPr="000B293D">
              <w:rPr>
                <w:i/>
                <w:iCs/>
                <w:szCs w:val="20"/>
                <w:vertAlign w:val="subscript"/>
              </w:rPr>
              <w:t>q, r, b</w:t>
            </w:r>
            <w:r w:rsidRPr="000B293D">
              <w:rPr>
                <w:szCs w:val="20"/>
              </w:rPr>
              <w:t xml:space="preserve"> + MEBRSG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20AFC302" w14:textId="77777777" w:rsidR="000B293D" w:rsidRPr="000B293D" w:rsidRDefault="000B293D" w:rsidP="000B293D">
            <w:pPr>
              <w:tabs>
                <w:tab w:val="left" w:pos="1230"/>
                <w:tab w:val="left" w:pos="2340"/>
              </w:tabs>
              <w:spacing w:before="240" w:after="240"/>
              <w:ind w:left="720"/>
              <w:rPr>
                <w:szCs w:val="20"/>
              </w:rPr>
            </w:pPr>
            <w:r w:rsidRPr="000B293D">
              <w:rPr>
                <w:szCs w:val="20"/>
              </w:rPr>
              <w:t>The total Non-WSL ESR Charging Load is included in the Real-Time Adjusted Meter Load (AML) per QSE.</w:t>
            </w:r>
          </w:p>
          <w:p w14:paraId="11D8F57A"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4B4E0350" w14:textId="77777777" w:rsidR="000B293D" w:rsidRPr="000B293D" w:rsidRDefault="000B293D" w:rsidP="000B293D">
            <w:pPr>
              <w:spacing w:after="240"/>
              <w:ind w:left="2880" w:hanging="2160"/>
              <w:rPr>
                <w:b/>
                <w:szCs w:val="20"/>
                <w:lang w:val="es-ES"/>
              </w:rPr>
            </w:pPr>
            <w:r w:rsidRPr="000B293D">
              <w:rPr>
                <w:b/>
                <w:szCs w:val="20"/>
                <w:lang w:val="es-ES"/>
              </w:rPr>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4EDCE9DA" wp14:editId="0C04417E">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w:t>
            </w:r>
            <w:r w:rsidRPr="000B293D">
              <w:rPr>
                <w:b/>
                <w:szCs w:val="20"/>
              </w:rPr>
              <w:t xml:space="preserve"> + RTRDP)]</w:t>
            </w:r>
          </w:p>
          <w:p w14:paraId="0AE20489"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CLR Load</w:t>
            </w:r>
            <w:r w:rsidRPr="000B293D">
              <w:rPr>
                <w:iCs/>
                <w:szCs w:val="20"/>
              </w:rPr>
              <w:t xml:space="preserve"> is settled as follows: </w:t>
            </w:r>
          </w:p>
          <w:p w14:paraId="1BD4A189"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lastRenderedPageBreak/>
              <w:t xml:space="preserve">CLRAMTTOT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noProof/>
                <w:position w:val="-20"/>
                <w:szCs w:val="20"/>
              </w:rPr>
              <w:drawing>
                <wp:inline distT="0" distB="0" distL="0" distR="0" wp14:anchorId="1A512477" wp14:editId="35F0AAB8">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0B293D">
              <w:rPr>
                <w:b/>
                <w:bCs/>
                <w:szCs w:val="20"/>
              </w:rPr>
              <w:t xml:space="preserve"> (RTRMPRCLR</w:t>
            </w:r>
            <w:r w:rsidRPr="000B293D">
              <w:rPr>
                <w:b/>
                <w:bCs/>
                <w:i/>
                <w:szCs w:val="20"/>
                <w:vertAlign w:val="subscript"/>
              </w:rPr>
              <w:t xml:space="preserve"> b </w:t>
            </w:r>
            <w:r w:rsidRPr="000B293D">
              <w:rPr>
                <w:b/>
                <w:bCs/>
                <w:szCs w:val="20"/>
              </w:rPr>
              <w:t>* MEBCL</w:t>
            </w:r>
            <w:r w:rsidRPr="000B293D">
              <w:rPr>
                <w:bCs/>
                <w:szCs w:val="20"/>
              </w:rPr>
              <w:t xml:space="preserve"> </w:t>
            </w:r>
            <w:r w:rsidRPr="000B293D">
              <w:rPr>
                <w:b/>
                <w:bCs/>
                <w:i/>
                <w:szCs w:val="20"/>
                <w:vertAlign w:val="subscript"/>
              </w:rPr>
              <w:t>q, r, b</w:t>
            </w:r>
            <w:r w:rsidRPr="000B293D">
              <w:rPr>
                <w:b/>
                <w:bCs/>
                <w:szCs w:val="20"/>
              </w:rPr>
              <w:t>)</w:t>
            </w:r>
          </w:p>
          <w:p w14:paraId="4745CD3A"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Where: </w:t>
            </w:r>
          </w:p>
          <w:p w14:paraId="5BDEF659" w14:textId="77777777" w:rsidR="000B293D" w:rsidRPr="000B293D" w:rsidRDefault="000B293D" w:rsidP="000B293D">
            <w:pPr>
              <w:tabs>
                <w:tab w:val="left" w:pos="1230"/>
                <w:tab w:val="left" w:pos="2340"/>
              </w:tabs>
              <w:spacing w:before="240" w:after="240"/>
              <w:ind w:left="3600" w:hanging="2430"/>
              <w:rPr>
                <w:szCs w:val="20"/>
              </w:rPr>
            </w:pPr>
            <w:r w:rsidRPr="000B293D">
              <w:rPr>
                <w:szCs w:val="20"/>
              </w:rPr>
              <w:t>MEBCL</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MEBCLFG</w:t>
            </w:r>
            <w:r w:rsidRPr="000B293D">
              <w:rPr>
                <w:szCs w:val="20"/>
                <w:vertAlign w:val="subscript"/>
              </w:rPr>
              <w:t xml:space="preserve"> </w:t>
            </w:r>
            <w:r w:rsidRPr="000B293D">
              <w:rPr>
                <w:i/>
                <w:iCs/>
                <w:szCs w:val="20"/>
                <w:vertAlign w:val="subscript"/>
              </w:rPr>
              <w:t>q, r, b</w:t>
            </w:r>
            <w:r w:rsidRPr="000B293D">
              <w:rPr>
                <w:szCs w:val="20"/>
              </w:rPr>
              <w:t xml:space="preserve"> + MEBCLSG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139D8ABA" w14:textId="77777777" w:rsidR="000B293D" w:rsidRPr="000B293D" w:rsidRDefault="000B293D" w:rsidP="000B293D">
            <w:pPr>
              <w:tabs>
                <w:tab w:val="left" w:pos="2340"/>
                <w:tab w:val="left" w:pos="3420"/>
              </w:tabs>
              <w:spacing w:after="240"/>
              <w:ind w:left="3420" w:hanging="2700"/>
              <w:rPr>
                <w:bCs/>
                <w:szCs w:val="20"/>
              </w:rPr>
            </w:pPr>
            <w:r w:rsidRPr="000B293D">
              <w:rPr>
                <w:szCs w:val="20"/>
              </w:rPr>
              <w:t>The total CLR Load is included in the Real-Time AML per QSE.</w:t>
            </w:r>
          </w:p>
          <w:p w14:paraId="1DDFC59C"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2CACA274" w14:textId="77777777" w:rsidR="000B293D" w:rsidRPr="000B293D" w:rsidRDefault="000B293D" w:rsidP="000B293D">
            <w:pPr>
              <w:spacing w:after="240"/>
              <w:ind w:left="2880" w:hanging="2160"/>
              <w:rPr>
                <w:b/>
                <w:szCs w:val="20"/>
                <w:lang w:val="es-ES"/>
              </w:rPr>
            </w:pPr>
            <w:r w:rsidRPr="000B293D">
              <w:rPr>
                <w:b/>
                <w:szCs w:val="20"/>
                <w:lang w:val="es-ES"/>
              </w:rPr>
              <w:t>RTRMPRCLR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6CD2253D" wp14:editId="54EB918A">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RTRDP)]</w:t>
            </w:r>
          </w:p>
          <w:p w14:paraId="75E0F921" w14:textId="77777777" w:rsidR="000B293D" w:rsidRPr="000B293D" w:rsidRDefault="000B293D" w:rsidP="000B293D">
            <w:pPr>
              <w:spacing w:after="240"/>
              <w:ind w:firstLine="720"/>
              <w:rPr>
                <w:szCs w:val="20"/>
              </w:rPr>
            </w:pPr>
            <w:r w:rsidRPr="000B293D">
              <w:rPr>
                <w:szCs w:val="20"/>
              </w:rPr>
              <w:t>Where the weighting factor for the Electrical Bus associated with the meter is:</w:t>
            </w:r>
          </w:p>
          <w:p w14:paraId="52C261A5" w14:textId="77777777" w:rsidR="000B293D" w:rsidRPr="000B293D" w:rsidRDefault="000B293D" w:rsidP="000B293D">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ABS( </w:t>
            </w:r>
            <w:r w:rsidRPr="000B293D">
              <w:rPr>
                <w:noProof/>
                <w:position w:val="-18"/>
                <w:szCs w:val="20"/>
              </w:rPr>
              <w:drawing>
                <wp:inline distT="0" distB="0" distL="0" distR="0" wp14:anchorId="6C3B490D" wp14:editId="396E6378">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Min(0, 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0628DE1F" w14:textId="77777777" w:rsidR="000B293D" w:rsidRPr="000B293D" w:rsidRDefault="000B293D" w:rsidP="000B293D">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5AEAD439" wp14:editId="7DDC828B">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ABS( </w:t>
            </w:r>
            <w:r w:rsidRPr="000B293D">
              <w:rPr>
                <w:noProof/>
                <w:position w:val="-18"/>
                <w:szCs w:val="20"/>
              </w:rPr>
              <w:drawing>
                <wp:inline distT="0" distB="0" distL="0" distR="0" wp14:anchorId="0F8907A9" wp14:editId="16F786EF">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Min(0,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68DE034E" w14:textId="77777777" w:rsidR="000B293D" w:rsidRPr="000B293D" w:rsidRDefault="000B293D" w:rsidP="000B293D">
            <w:pPr>
              <w:spacing w:after="240"/>
              <w:rPr>
                <w:szCs w:val="20"/>
              </w:rPr>
            </w:pPr>
            <w:r w:rsidRPr="000B293D">
              <w:rPr>
                <w:szCs w:val="20"/>
              </w:rPr>
              <w:t>Where:</w:t>
            </w:r>
          </w:p>
          <w:p w14:paraId="2831C272" w14:textId="77777777" w:rsidR="000B293D" w:rsidRPr="000B293D" w:rsidRDefault="000B293D" w:rsidP="000B293D">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425B0E25">
                <v:shape id="_x0000_i1063" type="#_x0000_t75" style="width:11.9pt;height:18.8pt" o:ole="">
                  <v:imagedata r:id="rId54" o:title=""/>
                </v:shape>
                <o:OLEObject Type="Embed" ProgID="Equation.3" ShapeID="_x0000_i1063" DrawAspect="Content" ObjectID="_1808898341" r:id="rId60"/>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17FD539A" w14:textId="77777777" w:rsidR="000B293D" w:rsidRPr="000B293D" w:rsidRDefault="000B293D" w:rsidP="000B293D">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240" w:dyaOrig="360" w14:anchorId="3A3A871F">
                <v:shape id="_x0000_i1064" type="#_x0000_t75" style="width:11.9pt;height:18.8pt" o:ole="">
                  <v:imagedata r:id="rId54" o:title=""/>
                </v:shape>
                <o:OLEObject Type="Embed" ProgID="Equation.3" ShapeID="_x0000_i1064" DrawAspect="Content" ObjectID="_1808898342" r:id="rId61"/>
              </w:object>
            </w:r>
            <w:r w:rsidRPr="000B293D">
              <w:rPr>
                <w:color w:val="000000"/>
                <w:szCs w:val="20"/>
              </w:rPr>
              <w:t xml:space="preserve">TLMP </w:t>
            </w:r>
            <w:r w:rsidRPr="000B293D">
              <w:rPr>
                <w:i/>
                <w:color w:val="000000"/>
                <w:szCs w:val="20"/>
                <w:vertAlign w:val="subscript"/>
              </w:rPr>
              <w:t>y</w:t>
            </w:r>
          </w:p>
          <w:p w14:paraId="6C7CF9A8" w14:textId="77777777" w:rsidR="000B293D" w:rsidRPr="000B293D" w:rsidRDefault="000B293D" w:rsidP="000B293D">
            <w:pPr>
              <w:spacing w:before="120" w:after="240"/>
              <w:ind w:left="720"/>
              <w:rPr>
                <w:szCs w:val="20"/>
              </w:rPr>
            </w:pPr>
            <w:r w:rsidRPr="000B293D">
              <w:rPr>
                <w:szCs w:val="20"/>
              </w:rPr>
              <w:t xml:space="preserve">The summation is over all CLR (that is not an ALR) or ESR Load </w:t>
            </w:r>
            <w:r w:rsidRPr="000B293D">
              <w:rPr>
                <w:i/>
                <w:iCs/>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1182A383" w14:textId="77777777" w:rsidR="000B293D" w:rsidRPr="000B293D" w:rsidRDefault="000B293D" w:rsidP="000B293D">
            <w:pPr>
              <w:rPr>
                <w:szCs w:val="20"/>
              </w:rPr>
            </w:pPr>
            <w:r w:rsidRPr="000B293D">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0B293D" w:rsidRPr="000B293D" w14:paraId="716F32F4"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5BC78745" w14:textId="77777777" w:rsidR="000B293D" w:rsidRPr="000B293D" w:rsidRDefault="000B293D" w:rsidP="000B293D">
                  <w:pPr>
                    <w:spacing w:after="120"/>
                    <w:rPr>
                      <w:b/>
                      <w:iCs/>
                      <w:sz w:val="20"/>
                      <w:szCs w:val="20"/>
                    </w:rPr>
                  </w:pPr>
                  <w:r w:rsidRPr="000B293D">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09D4221" w14:textId="77777777" w:rsidR="000B293D" w:rsidRPr="000B293D" w:rsidRDefault="000B293D" w:rsidP="000B293D">
                  <w:pPr>
                    <w:spacing w:after="120"/>
                    <w:rPr>
                      <w:b/>
                      <w:iCs/>
                      <w:sz w:val="20"/>
                      <w:szCs w:val="20"/>
                    </w:rPr>
                  </w:pPr>
                  <w:r w:rsidRPr="000B293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BFE9A37"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6163189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202A7F6" w14:textId="77777777" w:rsidR="000B293D" w:rsidRPr="000B293D" w:rsidRDefault="000B293D" w:rsidP="000B293D">
                  <w:pPr>
                    <w:spacing w:after="60"/>
                    <w:rPr>
                      <w:sz w:val="20"/>
                      <w:szCs w:val="20"/>
                    </w:rPr>
                  </w:pPr>
                  <w:r w:rsidRPr="000B293D">
                    <w:rPr>
                      <w:sz w:val="20"/>
                      <w:szCs w:val="20"/>
                    </w:rPr>
                    <w:t xml:space="preserve">RTLMP </w:t>
                  </w:r>
                  <w:r w:rsidRPr="000B293D">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AF262CE"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FC55BE4" w14:textId="77777777" w:rsidR="000B293D" w:rsidRPr="000B293D" w:rsidRDefault="000B293D" w:rsidP="000B293D">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0778B0A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1B41042" w14:textId="77777777" w:rsidR="000B293D" w:rsidRPr="000B293D" w:rsidRDefault="000B293D" w:rsidP="000B293D">
                  <w:pPr>
                    <w:spacing w:after="60"/>
                    <w:rPr>
                      <w:sz w:val="20"/>
                      <w:szCs w:val="20"/>
                    </w:rPr>
                  </w:pPr>
                  <w:r w:rsidRPr="000B293D">
                    <w:rPr>
                      <w:sz w:val="20"/>
                      <w:szCs w:val="20"/>
                    </w:rPr>
                    <w:t xml:space="preserve">TLMP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63E089EB" w14:textId="77777777" w:rsidR="000B293D" w:rsidRPr="000B293D" w:rsidRDefault="000B293D" w:rsidP="000B293D">
                  <w:pPr>
                    <w:spacing w:after="60"/>
                    <w:rPr>
                      <w:iCs/>
                      <w:sz w:val="20"/>
                      <w:szCs w:val="20"/>
                    </w:rPr>
                  </w:pPr>
                  <w:r w:rsidRPr="000B293D">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817E353" w14:textId="77777777" w:rsidR="000B293D" w:rsidRPr="000B293D" w:rsidRDefault="000B293D" w:rsidP="000B293D">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1958A9A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C1DFE24" w14:textId="77777777" w:rsidR="000B293D" w:rsidRPr="000B293D" w:rsidRDefault="000B293D" w:rsidP="000B293D">
                  <w:pPr>
                    <w:spacing w:after="60"/>
                    <w:rPr>
                      <w:sz w:val="20"/>
                      <w:szCs w:val="20"/>
                    </w:rPr>
                  </w:pPr>
                  <w:r w:rsidRPr="000B293D">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65AB6E23"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CAD245B" w14:textId="77777777" w:rsidR="000B293D" w:rsidRPr="000B293D" w:rsidRDefault="000B293D" w:rsidP="000B293D">
                  <w:pPr>
                    <w:spacing w:after="60"/>
                    <w:rPr>
                      <w:i/>
                      <w:sz w:val="20"/>
                      <w:szCs w:val="20"/>
                    </w:rPr>
                  </w:pPr>
                  <w:r w:rsidRPr="000B293D">
                    <w:rPr>
                      <w:i/>
                      <w:sz w:val="20"/>
                      <w:szCs w:val="20"/>
                    </w:rPr>
                    <w:t xml:space="preserve">Real-Time Reliability Deployment Price for Energy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B293D" w:rsidRPr="000B293D" w14:paraId="2251147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9702E9F" w14:textId="77777777" w:rsidR="000B293D" w:rsidRPr="000B293D" w:rsidRDefault="000B293D" w:rsidP="000B293D">
                  <w:pPr>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FB97F3F"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538CE5" w14:textId="77777777" w:rsidR="000B293D" w:rsidRPr="000B293D" w:rsidRDefault="000B293D" w:rsidP="000B293D">
                  <w:pPr>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05C5DB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B8A186E" w14:textId="77777777" w:rsidR="000B293D" w:rsidRPr="000B293D" w:rsidRDefault="000B293D" w:rsidP="000B293D">
                  <w:pPr>
                    <w:spacing w:after="60"/>
                    <w:rPr>
                      <w:sz w:val="20"/>
                      <w:szCs w:val="20"/>
                    </w:rPr>
                  </w:pPr>
                  <w:r w:rsidRPr="000B293D">
                    <w:rPr>
                      <w:sz w:val="20"/>
                      <w:szCs w:val="20"/>
                    </w:rPr>
                    <w:lastRenderedPageBreak/>
                    <w:t xml:space="preserve">RNWF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BD80496"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934B30D" w14:textId="77777777" w:rsidR="000B293D" w:rsidRPr="000B293D" w:rsidRDefault="000B293D" w:rsidP="000B293D">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Real-Time Reliability Deployment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53AB9E5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27A1FAB" w14:textId="77777777" w:rsidR="000B293D" w:rsidRPr="000B293D" w:rsidRDefault="000B293D" w:rsidP="000B293D">
                  <w:pPr>
                    <w:spacing w:after="60"/>
                    <w:rPr>
                      <w:sz w:val="20"/>
                      <w:szCs w:val="20"/>
                    </w:rPr>
                  </w:pPr>
                  <w:r w:rsidRPr="000B293D">
                    <w:rPr>
                      <w:sz w:val="20"/>
                      <w:szCs w:val="20"/>
                    </w:rPr>
                    <w:t>MEBL</w:t>
                  </w:r>
                  <w:r w:rsidRPr="000B293D">
                    <w:rPr>
                      <w:sz w:val="20"/>
                      <w:szCs w:val="20"/>
                      <w:vertAlign w:val="subscript"/>
                    </w:rPr>
                    <w:t xml:space="preserve"> </w:t>
                  </w:r>
                  <w:r w:rsidRPr="000B293D">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721D93AC"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3B7224B" w14:textId="77777777" w:rsidR="000B293D" w:rsidRPr="000B293D" w:rsidRDefault="000B293D" w:rsidP="000B293D">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B293D" w:rsidRPr="000B293D" w14:paraId="4E59AE7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9E65C9F" w14:textId="77777777" w:rsidR="000B293D" w:rsidRPr="000B293D" w:rsidRDefault="000B293D" w:rsidP="000B293D">
                  <w:pPr>
                    <w:spacing w:after="60"/>
                    <w:rPr>
                      <w:sz w:val="20"/>
                      <w:szCs w:val="20"/>
                    </w:rPr>
                  </w:pPr>
                  <w:r w:rsidRPr="000B293D">
                    <w:rPr>
                      <w:sz w:val="20"/>
                      <w:szCs w:val="20"/>
                    </w:rPr>
                    <w:t xml:space="preserve">MEBCL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57C4AFB"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C55458A" w14:textId="77777777" w:rsidR="000B293D" w:rsidRPr="000B293D" w:rsidRDefault="000B293D" w:rsidP="000B293D">
                  <w:pPr>
                    <w:spacing w:after="60"/>
                    <w:rPr>
                      <w:i/>
                      <w:sz w:val="20"/>
                      <w:szCs w:val="20"/>
                    </w:rPr>
                  </w:pPr>
                  <w:r w:rsidRPr="000B293D">
                    <w:rPr>
                      <w:i/>
                      <w:sz w:val="20"/>
                      <w:szCs w:val="20"/>
                    </w:rPr>
                    <w:t xml:space="preserve">Calculated Metered Energy for CLR Load at Bus </w:t>
                  </w:r>
                  <w:r w:rsidRPr="000B293D">
                    <w:rPr>
                      <w:sz w:val="20"/>
                      <w:szCs w:val="20"/>
                    </w:rPr>
                    <w:t xml:space="preserve">- The calculated CLR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05F7D3E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1875503" w14:textId="77777777" w:rsidR="000B293D" w:rsidRPr="000B293D" w:rsidRDefault="000B293D" w:rsidP="000B293D">
                  <w:pPr>
                    <w:spacing w:after="60"/>
                    <w:rPr>
                      <w:sz w:val="20"/>
                      <w:szCs w:val="20"/>
                    </w:rPr>
                  </w:pPr>
                  <w:r w:rsidRPr="000B293D">
                    <w:rPr>
                      <w:sz w:val="20"/>
                      <w:szCs w:val="20"/>
                    </w:rPr>
                    <w:t xml:space="preserve">MEBCLFG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FD53400"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138AAA8" w14:textId="77777777" w:rsidR="000B293D" w:rsidRPr="000B293D" w:rsidRDefault="000B293D" w:rsidP="000B293D">
                  <w:pPr>
                    <w:spacing w:after="60"/>
                    <w:rPr>
                      <w:i/>
                      <w:sz w:val="20"/>
                      <w:szCs w:val="20"/>
                    </w:rPr>
                  </w:pPr>
                  <w:r w:rsidRPr="000B293D">
                    <w:rPr>
                      <w:i/>
                      <w:sz w:val="20"/>
                      <w:szCs w:val="20"/>
                    </w:rPr>
                    <w:t>Adjusted Metered Energy for CLR Load supplied from the grid at Bus (Calculated)</w:t>
                  </w:r>
                  <w:r w:rsidRPr="000B293D">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732CB0F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8871AD" w14:textId="77777777" w:rsidR="000B293D" w:rsidRPr="000B293D" w:rsidRDefault="000B293D" w:rsidP="000B293D">
                  <w:pPr>
                    <w:spacing w:after="60"/>
                    <w:rPr>
                      <w:sz w:val="20"/>
                      <w:szCs w:val="20"/>
                    </w:rPr>
                  </w:pPr>
                  <w:r w:rsidRPr="000B293D">
                    <w:rPr>
                      <w:sz w:val="20"/>
                      <w:szCs w:val="20"/>
                    </w:rPr>
                    <w:t xml:space="preserve">MEBCLSG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007DB4E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16DC2" w14:textId="77777777" w:rsidR="000B293D" w:rsidRPr="000B293D" w:rsidRDefault="000B293D" w:rsidP="000B293D">
                  <w:pPr>
                    <w:spacing w:after="60"/>
                    <w:rPr>
                      <w:i/>
                      <w:sz w:val="20"/>
                      <w:szCs w:val="20"/>
                    </w:rPr>
                  </w:pPr>
                  <w:r w:rsidRPr="000B293D">
                    <w:rPr>
                      <w:i/>
                      <w:sz w:val="20"/>
                      <w:szCs w:val="20"/>
                    </w:rPr>
                    <w:t xml:space="preserve">Metered Energy for CLR Load supplied from co-located generation with Net Metering arrangement, at Bus (Calculated) </w:t>
                  </w:r>
                  <w:r w:rsidRPr="000B293D">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7E69DE1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8F263E" w14:textId="77777777" w:rsidR="000B293D" w:rsidRPr="000B293D" w:rsidRDefault="000B293D" w:rsidP="000B293D">
                  <w:pPr>
                    <w:spacing w:after="60"/>
                    <w:rPr>
                      <w:sz w:val="20"/>
                      <w:szCs w:val="20"/>
                    </w:rPr>
                  </w:pPr>
                  <w:r w:rsidRPr="000B293D">
                    <w:rPr>
                      <w:sz w:val="20"/>
                      <w:szCs w:val="20"/>
                    </w:rPr>
                    <w:t xml:space="preserve">MEBR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2BAD8E3"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51F576D" w14:textId="77777777" w:rsidR="000B293D" w:rsidRPr="000B293D" w:rsidRDefault="000B293D" w:rsidP="000B293D">
                  <w:pPr>
                    <w:spacing w:after="60"/>
                    <w:rPr>
                      <w:i/>
                      <w:sz w:val="20"/>
                      <w:szCs w:val="20"/>
                    </w:rPr>
                  </w:pPr>
                  <w:r w:rsidRPr="000B293D">
                    <w:rPr>
                      <w:i/>
                      <w:sz w:val="20"/>
                      <w:szCs w:val="20"/>
                    </w:rPr>
                    <w:t xml:space="preserve">Calculated Metered Energy for Energy Storage Resource Load at Bus </w:t>
                  </w:r>
                  <w:r w:rsidRPr="000B293D">
                    <w:rPr>
                      <w:sz w:val="20"/>
                      <w:szCs w:val="20"/>
                    </w:rPr>
                    <w:t xml:space="preserve">- The calculated Non-WSL ESR Charging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33C20ED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E791A7A" w14:textId="77777777" w:rsidR="000B293D" w:rsidRPr="000B293D" w:rsidRDefault="000B293D" w:rsidP="000B293D">
                  <w:pPr>
                    <w:spacing w:after="60"/>
                    <w:rPr>
                      <w:sz w:val="20"/>
                      <w:szCs w:val="20"/>
                    </w:rPr>
                  </w:pPr>
                  <w:r w:rsidRPr="000B293D">
                    <w:rPr>
                      <w:sz w:val="20"/>
                      <w:szCs w:val="20"/>
                    </w:rPr>
                    <w:t xml:space="preserve">MEBRFG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6F98E2A"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ECFC4E9" w14:textId="77777777" w:rsidR="000B293D" w:rsidRPr="000B293D" w:rsidRDefault="000B293D" w:rsidP="000B293D">
                  <w:pPr>
                    <w:spacing w:after="60"/>
                    <w:rPr>
                      <w:i/>
                      <w:sz w:val="20"/>
                      <w:szCs w:val="20"/>
                    </w:rPr>
                  </w:pPr>
                  <w:r w:rsidRPr="000B293D">
                    <w:rPr>
                      <w:i/>
                      <w:sz w:val="20"/>
                      <w:szCs w:val="20"/>
                    </w:rPr>
                    <w:t xml:space="preserve">Adjusted Metered Energy for Energy Storage Resource Load supplied from the grid at Bus (Calculated) </w:t>
                  </w:r>
                  <w:r w:rsidRPr="000B293D">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14B1141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6BF1841" w14:textId="77777777" w:rsidR="000B293D" w:rsidRPr="000B293D" w:rsidRDefault="000B293D" w:rsidP="000B293D">
                  <w:pPr>
                    <w:spacing w:after="60"/>
                    <w:rPr>
                      <w:sz w:val="20"/>
                      <w:szCs w:val="20"/>
                    </w:rPr>
                  </w:pPr>
                  <w:r w:rsidRPr="000B293D">
                    <w:rPr>
                      <w:sz w:val="20"/>
                      <w:szCs w:val="20"/>
                    </w:rPr>
                    <w:t xml:space="preserve">MEBRSG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C12558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667BC56" w14:textId="77777777" w:rsidR="000B293D" w:rsidRPr="000B293D" w:rsidRDefault="000B293D" w:rsidP="000B293D">
                  <w:pPr>
                    <w:spacing w:after="60"/>
                    <w:rPr>
                      <w:i/>
                      <w:sz w:val="20"/>
                      <w:szCs w:val="20"/>
                    </w:rPr>
                  </w:pPr>
                  <w:r w:rsidRPr="000B293D">
                    <w:rPr>
                      <w:i/>
                      <w:sz w:val="20"/>
                      <w:szCs w:val="20"/>
                    </w:rPr>
                    <w:t xml:space="preserve">Metered Energy for Energy Storage Resource Load supplied from co-located generation with Net Metering arrangement, at Bus (Calculated) </w:t>
                  </w:r>
                  <w:r w:rsidRPr="000B293D">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32FFD7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85CC94A" w14:textId="77777777" w:rsidR="000B293D" w:rsidRPr="000B293D" w:rsidRDefault="000B293D" w:rsidP="000B293D">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4AA2FD4A"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DBDED1" w14:textId="77777777" w:rsidR="000B293D" w:rsidRPr="000B293D" w:rsidRDefault="000B293D" w:rsidP="000B293D">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B293D" w:rsidRPr="000B293D" w14:paraId="01B026E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BEB34B2" w14:textId="77777777" w:rsidR="000B293D" w:rsidRPr="000B293D" w:rsidRDefault="000B293D" w:rsidP="000B293D">
                  <w:pPr>
                    <w:spacing w:after="60"/>
                    <w:rPr>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9515201"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FC3B2D3" w14:textId="77777777" w:rsidR="000B293D" w:rsidRPr="000B293D" w:rsidRDefault="000B293D" w:rsidP="000B293D">
                  <w:pPr>
                    <w:spacing w:after="60"/>
                    <w:rPr>
                      <w:i/>
                      <w:sz w:val="20"/>
                      <w:szCs w:val="20"/>
                    </w:rPr>
                  </w:pPr>
                  <w:r w:rsidRPr="000B293D">
                    <w:rPr>
                      <w:i/>
                      <w:sz w:val="20"/>
                      <w:szCs w:val="20"/>
                    </w:rPr>
                    <w:t>CLR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CLR Load </w:t>
                  </w:r>
                  <w:r w:rsidRPr="000B293D">
                    <w:rPr>
                      <w:iCs/>
                      <w:sz w:val="20"/>
                      <w:szCs w:val="20"/>
                    </w:rPr>
                    <w:t>for each 15-minute Settlement Interval.</w:t>
                  </w:r>
                </w:p>
              </w:tc>
            </w:tr>
            <w:tr w:rsidR="000B293D" w:rsidRPr="000B293D" w14:paraId="484544A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D1A5D0" w14:textId="77777777" w:rsidR="000B293D" w:rsidRPr="000B293D" w:rsidRDefault="000B293D" w:rsidP="000B293D">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4ED30F5B"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00EB08" w14:textId="77777777" w:rsidR="000B293D" w:rsidRPr="000B293D" w:rsidRDefault="000B293D" w:rsidP="000B293D">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B293D" w:rsidRPr="000B293D" w14:paraId="4AC3F8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466D392" w14:textId="77777777" w:rsidR="000B293D" w:rsidRPr="000B293D" w:rsidRDefault="000B293D" w:rsidP="000B293D">
                  <w:pPr>
                    <w:spacing w:after="60"/>
                    <w:rPr>
                      <w:i/>
                      <w:sz w:val="20"/>
                      <w:szCs w:val="20"/>
                    </w:rPr>
                  </w:pPr>
                  <w:r w:rsidRPr="000B293D">
                    <w:rPr>
                      <w:sz w:val="20"/>
                      <w:szCs w:val="20"/>
                      <w:lang w:val="es-ES"/>
                    </w:rPr>
                    <w:lastRenderedPageBreak/>
                    <w:t>RNWFL</w:t>
                  </w:r>
                  <w:r w:rsidRPr="000B293D">
                    <w:rPr>
                      <w:sz w:val="20"/>
                      <w:szCs w:val="20"/>
                      <w:vertAlign w:val="subscript"/>
                      <w:lang w:val="es-ES"/>
                    </w:rPr>
                    <w:t xml:space="preserve"> </w:t>
                  </w:r>
                  <w:r w:rsidRPr="000B293D">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17CF3DEA"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487047E" w14:textId="77777777" w:rsidR="000B293D" w:rsidRPr="000B293D" w:rsidRDefault="000B293D" w:rsidP="000B293D">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 or CLR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B293D" w:rsidRPr="000B293D" w14:paraId="5D971D1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B0E8BAA" w14:textId="77777777" w:rsidR="000B293D" w:rsidRPr="000B293D" w:rsidRDefault="000B293D" w:rsidP="000B293D">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10ED4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C6B5B37" w14:textId="77777777" w:rsidR="000B293D" w:rsidRPr="000B293D" w:rsidRDefault="000B293D" w:rsidP="000B293D">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B293D" w:rsidRPr="000B293D" w14:paraId="6EEC205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94368C7" w14:textId="77777777" w:rsidR="000B293D" w:rsidRPr="000B293D" w:rsidRDefault="000B293D" w:rsidP="000B293D">
                  <w:pPr>
                    <w:spacing w:after="60"/>
                    <w:rPr>
                      <w:sz w:val="20"/>
                      <w:szCs w:val="20"/>
                    </w:rPr>
                  </w:pPr>
                  <w:r w:rsidRPr="000B293D">
                    <w:rPr>
                      <w:sz w:val="20"/>
                      <w:szCs w:val="20"/>
                    </w:rPr>
                    <w:t>RTRMPRCLR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7A174BF8"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CA5357" w14:textId="77777777" w:rsidR="000B293D" w:rsidRPr="000B293D" w:rsidRDefault="000B293D" w:rsidP="000B293D">
                  <w:pPr>
                    <w:spacing w:after="60"/>
                    <w:rPr>
                      <w:i/>
                      <w:sz w:val="20"/>
                      <w:szCs w:val="20"/>
                    </w:rPr>
                  </w:pPr>
                  <w:r w:rsidRPr="000B293D">
                    <w:rPr>
                      <w:i/>
                      <w:sz w:val="20"/>
                      <w:szCs w:val="20"/>
                    </w:rPr>
                    <w:t>Real-Time Price for the CLR Energy Metered at bus</w:t>
                  </w:r>
                  <w:r w:rsidRPr="000B293D">
                    <w:rPr>
                      <w:rFonts w:ascii="Symbol" w:eastAsia="Symbol" w:hAnsi="Symbol" w:cs="Symbol"/>
                      <w:sz w:val="20"/>
                      <w:szCs w:val="20"/>
                    </w:rPr>
                    <w:t>¾</w:t>
                  </w:r>
                  <w:r w:rsidRPr="000B293D">
                    <w:rPr>
                      <w:sz w:val="20"/>
                      <w:szCs w:val="20"/>
                    </w:rPr>
                    <w:t xml:space="preserve">The Real-Time price for the Settlement Meter which measures CLR Load at Electrical Bus </w:t>
                  </w:r>
                  <w:r w:rsidRPr="000B293D">
                    <w:rPr>
                      <w:i/>
                      <w:sz w:val="20"/>
                      <w:szCs w:val="20"/>
                    </w:rPr>
                    <w:t>b</w:t>
                  </w:r>
                  <w:r w:rsidRPr="000B293D">
                    <w:rPr>
                      <w:sz w:val="20"/>
                      <w:szCs w:val="20"/>
                    </w:rPr>
                    <w:t>, for the 15-minute Settlement Interval.</w:t>
                  </w:r>
                </w:p>
              </w:tc>
            </w:tr>
            <w:tr w:rsidR="000B293D" w:rsidRPr="000B293D" w14:paraId="5F87F58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3A0E365" w14:textId="77777777" w:rsidR="000B293D" w:rsidRPr="000B293D" w:rsidRDefault="000B293D" w:rsidP="000B293D">
                  <w:pPr>
                    <w:spacing w:after="60"/>
                    <w:rPr>
                      <w:sz w:val="20"/>
                      <w:szCs w:val="20"/>
                      <w:lang w:val="es-ES"/>
                    </w:rPr>
                  </w:pPr>
                  <w:r w:rsidRPr="000B293D">
                    <w:rPr>
                      <w:sz w:val="20"/>
                      <w:szCs w:val="20"/>
                    </w:rPr>
                    <w:t xml:space="preserve">BP </w:t>
                  </w:r>
                  <w:r w:rsidRPr="000B293D">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7E409266" w14:textId="77777777" w:rsidR="000B293D" w:rsidRPr="000B293D" w:rsidRDefault="000B293D" w:rsidP="000B293D">
                  <w:pPr>
                    <w:spacing w:after="60"/>
                    <w:rPr>
                      <w:sz w:val="20"/>
                      <w:szCs w:val="20"/>
                    </w:rPr>
                  </w:pPr>
                  <w:r w:rsidRPr="000B293D">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0E3D44E0" w14:textId="77777777" w:rsidR="000B293D" w:rsidRPr="000B293D" w:rsidRDefault="000B293D" w:rsidP="000B293D">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B293D" w:rsidRPr="000B293D" w14:paraId="28140A5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E41A8E" w14:textId="77777777" w:rsidR="000B293D" w:rsidRPr="000B293D" w:rsidRDefault="000B293D" w:rsidP="000B293D">
                  <w:pPr>
                    <w:spacing w:after="60"/>
                    <w:rPr>
                      <w:i/>
                      <w:sz w:val="20"/>
                      <w:szCs w:val="20"/>
                    </w:rPr>
                  </w:pPr>
                  <w:r w:rsidRPr="000B293D">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32DBAEDA"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0CF9F03" w14:textId="77777777" w:rsidR="000B293D" w:rsidRPr="000B293D" w:rsidRDefault="000B293D" w:rsidP="000B293D">
                  <w:pPr>
                    <w:spacing w:after="60"/>
                    <w:rPr>
                      <w:sz w:val="20"/>
                      <w:szCs w:val="20"/>
                    </w:rPr>
                  </w:pPr>
                  <w:r w:rsidRPr="000B293D">
                    <w:rPr>
                      <w:sz w:val="20"/>
                      <w:szCs w:val="20"/>
                    </w:rPr>
                    <w:t>A QSE.</w:t>
                  </w:r>
                </w:p>
              </w:tc>
            </w:tr>
            <w:tr w:rsidR="000B293D" w:rsidRPr="000B293D" w14:paraId="3EBEF95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C58D6" w14:textId="77777777" w:rsidR="000B293D" w:rsidRPr="000B293D" w:rsidRDefault="000B293D" w:rsidP="000B293D">
                  <w:pPr>
                    <w:spacing w:after="60"/>
                    <w:rPr>
                      <w:i/>
                      <w:sz w:val="20"/>
                      <w:szCs w:val="20"/>
                    </w:rPr>
                  </w:pPr>
                  <w:r w:rsidRPr="000B293D">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5748BEF1"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D1FC0B" w14:textId="77777777" w:rsidR="000B293D" w:rsidRPr="000B293D" w:rsidRDefault="000B293D" w:rsidP="000B293D">
                  <w:pPr>
                    <w:spacing w:after="60"/>
                    <w:rPr>
                      <w:sz w:val="20"/>
                      <w:szCs w:val="20"/>
                    </w:rPr>
                  </w:pPr>
                  <w:r w:rsidRPr="000B293D">
                    <w:rPr>
                      <w:sz w:val="20"/>
                      <w:szCs w:val="20"/>
                    </w:rPr>
                    <w:t>A generation site code.</w:t>
                  </w:r>
                </w:p>
              </w:tc>
            </w:tr>
            <w:tr w:rsidR="000B293D" w:rsidRPr="000B293D" w14:paraId="48A0464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F6FE25C" w14:textId="77777777" w:rsidR="000B293D" w:rsidRPr="000B293D" w:rsidRDefault="000B293D" w:rsidP="000B293D">
                  <w:pPr>
                    <w:spacing w:after="60"/>
                    <w:rPr>
                      <w:i/>
                      <w:sz w:val="20"/>
                      <w:szCs w:val="20"/>
                    </w:rPr>
                  </w:pPr>
                  <w:r w:rsidRPr="000B293D">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424BAAE7"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BE844B2" w14:textId="77777777" w:rsidR="000B293D" w:rsidRPr="000B293D" w:rsidRDefault="000B293D" w:rsidP="000B293D">
                  <w:pPr>
                    <w:spacing w:after="60"/>
                    <w:rPr>
                      <w:sz w:val="20"/>
                      <w:szCs w:val="20"/>
                    </w:rPr>
                  </w:pPr>
                  <w:r w:rsidRPr="000B293D">
                    <w:rPr>
                      <w:sz w:val="20"/>
                      <w:szCs w:val="20"/>
                    </w:rPr>
                    <w:t xml:space="preserve">A CLR (that is not an ALR) or an ESR.  </w:t>
                  </w:r>
                </w:p>
              </w:tc>
            </w:tr>
            <w:tr w:rsidR="000B293D" w:rsidRPr="000B293D" w14:paraId="1BF20E0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7B4843B" w14:textId="77777777" w:rsidR="000B293D" w:rsidRPr="000B293D" w:rsidRDefault="000B293D" w:rsidP="000B293D">
                  <w:pPr>
                    <w:spacing w:after="60"/>
                    <w:rPr>
                      <w:i/>
                      <w:sz w:val="20"/>
                      <w:szCs w:val="20"/>
                    </w:rPr>
                  </w:pPr>
                  <w:r w:rsidRPr="000B293D">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341A9FE"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2357F4" w14:textId="77777777" w:rsidR="000B293D" w:rsidRPr="000B293D" w:rsidRDefault="000B293D" w:rsidP="000B293D">
                  <w:pPr>
                    <w:spacing w:after="60"/>
                    <w:rPr>
                      <w:sz w:val="20"/>
                      <w:szCs w:val="20"/>
                    </w:rPr>
                  </w:pPr>
                  <w:r w:rsidRPr="000B293D">
                    <w:rPr>
                      <w:sz w:val="20"/>
                      <w:szCs w:val="20"/>
                    </w:rPr>
                    <w:t>A Resource Node Settlement Point.</w:t>
                  </w:r>
                </w:p>
              </w:tc>
            </w:tr>
            <w:tr w:rsidR="000B293D" w:rsidRPr="000B293D" w14:paraId="399F2D2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010C29D" w14:textId="77777777" w:rsidR="000B293D" w:rsidRPr="000B293D" w:rsidRDefault="000B293D" w:rsidP="000B293D">
                  <w:pPr>
                    <w:spacing w:after="60"/>
                    <w:rPr>
                      <w:i/>
                      <w:sz w:val="20"/>
                      <w:szCs w:val="20"/>
                    </w:rPr>
                  </w:pPr>
                  <w:r w:rsidRPr="000B293D">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E06D0FD"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68C261E" w14:textId="77777777" w:rsidR="000B293D" w:rsidRPr="000B293D" w:rsidRDefault="000B293D" w:rsidP="000B293D">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5C0153B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A952736" w14:textId="77777777" w:rsidR="000B293D" w:rsidRPr="000B293D" w:rsidRDefault="000B293D" w:rsidP="000B293D">
                  <w:pPr>
                    <w:spacing w:after="60"/>
                    <w:rPr>
                      <w:i/>
                      <w:sz w:val="20"/>
                      <w:szCs w:val="20"/>
                    </w:rPr>
                  </w:pPr>
                  <w:r w:rsidRPr="000B293D">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370E12DE"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1F696BB" w14:textId="77777777" w:rsidR="000B293D" w:rsidRPr="000B293D" w:rsidRDefault="000B293D" w:rsidP="000B293D">
                  <w:pPr>
                    <w:spacing w:after="60"/>
                    <w:rPr>
                      <w:sz w:val="20"/>
                      <w:szCs w:val="20"/>
                    </w:rPr>
                  </w:pPr>
                  <w:r w:rsidRPr="000B293D">
                    <w:rPr>
                      <w:sz w:val="20"/>
                      <w:szCs w:val="20"/>
                    </w:rPr>
                    <w:t>An Electrical Bus.</w:t>
                  </w:r>
                </w:p>
              </w:tc>
            </w:tr>
          </w:tbl>
          <w:p w14:paraId="39F617EF" w14:textId="77777777" w:rsidR="000B293D" w:rsidRPr="000B293D" w:rsidRDefault="000B293D" w:rsidP="000B293D">
            <w:pPr>
              <w:tabs>
                <w:tab w:val="left" w:pos="2250"/>
                <w:tab w:val="left" w:pos="3150"/>
                <w:tab w:val="left" w:pos="3960"/>
              </w:tabs>
              <w:spacing w:after="240"/>
              <w:rPr>
                <w:b/>
                <w:bCs/>
              </w:rPr>
            </w:pPr>
          </w:p>
        </w:tc>
      </w:tr>
    </w:tbl>
    <w:p w14:paraId="0BB6C54D" w14:textId="77777777" w:rsidR="000B293D" w:rsidRPr="000B293D" w:rsidRDefault="000B293D" w:rsidP="000B293D">
      <w:pPr>
        <w:widowControl w:val="0"/>
        <w:spacing w:before="240" w:after="240"/>
        <w:ind w:left="720" w:hanging="720"/>
        <w:rPr>
          <w:szCs w:val="20"/>
        </w:rPr>
      </w:pPr>
      <w:r w:rsidRPr="000B293D">
        <w:rPr>
          <w:szCs w:val="20"/>
        </w:rPr>
        <w:lastRenderedPageBreak/>
        <w:t>(4)</w:t>
      </w:r>
      <w:r w:rsidRPr="000B293D">
        <w:rPr>
          <w:szCs w:val="20"/>
        </w:rPr>
        <w:tab/>
        <w:t>The total payment or charge to a Facility with a net metering arrangement for each 15-minute Settlement Interval shall be calculated as follows:</w:t>
      </w:r>
    </w:p>
    <w:p w14:paraId="7DBBCBE6" w14:textId="77777777" w:rsidR="000B293D" w:rsidRPr="000B293D" w:rsidRDefault="000B293D" w:rsidP="5F6AE14F">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360" w14:anchorId="725E7664">
          <v:shape id="_x0000_i1065" type="#_x0000_t75" style="width:11.9pt;height:18.8pt" o:ole="">
            <v:imagedata r:id="rId62" o:title=""/>
          </v:shape>
          <o:OLEObject Type="Embed" ProgID="Equation.3" ShapeID="_x0000_i1065" DrawAspect="Content" ObjectID="_1808898343" r:id="rId63"/>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288A27D9" w14:textId="77777777" w:rsidR="000B293D" w:rsidRPr="000B293D" w:rsidRDefault="000B293D" w:rsidP="000B293D">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57277BE2" w14:textId="77777777" w:rsidR="000B293D" w:rsidRPr="000B293D" w:rsidRDefault="000B293D" w:rsidP="000B293D">
      <w:pPr>
        <w:widowControl w:val="0"/>
        <w:spacing w:after="240"/>
        <w:ind w:left="720"/>
        <w:rPr>
          <w:szCs w:val="20"/>
        </w:rPr>
      </w:pPr>
      <w:r w:rsidRPr="000B293D">
        <w:rPr>
          <w:szCs w:val="20"/>
        </w:rPr>
        <w:t>The Load that is not WSL is included in the Real-Time AML per QSE.</w:t>
      </w:r>
    </w:p>
    <w:p w14:paraId="20C874F4" w14:textId="77777777" w:rsidR="000B293D" w:rsidRPr="000B293D" w:rsidRDefault="000B293D" w:rsidP="000B293D">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453B850A" w14:textId="77777777" w:rsidR="000B293D" w:rsidRPr="000B293D" w:rsidRDefault="000B293D" w:rsidP="000B293D">
      <w:pPr>
        <w:widowControl w:val="0"/>
        <w:tabs>
          <w:tab w:val="left" w:pos="2250"/>
          <w:tab w:val="left" w:pos="3150"/>
          <w:tab w:val="left" w:pos="3960"/>
        </w:tabs>
        <w:spacing w:after="240"/>
        <w:ind w:left="3960" w:hanging="3240"/>
        <w:rPr>
          <w:b/>
          <w:bCs/>
        </w:rPr>
      </w:pPr>
      <w:r w:rsidRPr="000B293D">
        <w:rPr>
          <w:b/>
          <w:bCs/>
        </w:rPr>
        <w:t xml:space="preserve">NMSAMTTOT </w:t>
      </w:r>
      <w:r w:rsidRPr="5F6AE14F">
        <w:rPr>
          <w:i/>
          <w:iCs/>
          <w:sz w:val="28"/>
          <w:szCs w:val="28"/>
          <w:vertAlign w:val="subscript"/>
        </w:rPr>
        <w:t>gsc</w:t>
      </w:r>
      <w:r w:rsidRPr="000B293D">
        <w:rPr>
          <w:b/>
          <w:bCs/>
        </w:rPr>
        <w:tab/>
        <w:t>=</w:t>
      </w:r>
      <w:r w:rsidRPr="000B293D">
        <w:rPr>
          <w:b/>
          <w:bCs/>
        </w:rPr>
        <w:tab/>
      </w:r>
      <w:r w:rsidRPr="000B293D">
        <w:rPr>
          <w:b/>
          <w:bCs/>
          <w:position w:val="-20"/>
        </w:rPr>
        <w:object w:dxaOrig="240" w:dyaOrig="360" w14:anchorId="2CF0DB22">
          <v:shape id="_x0000_i1066" type="#_x0000_t75" style="width:11.9pt;height:18.8pt" o:ole="">
            <v:imagedata r:id="rId49" o:title=""/>
          </v:shape>
          <o:OLEObject Type="Embed" ProgID="Equation.3" ShapeID="_x0000_i1066" DrawAspect="Content" ObjectID="_1808898344" r:id="rId64"/>
        </w:object>
      </w:r>
      <w:r w:rsidRPr="000B293D">
        <w:rPr>
          <w:b/>
          <w:bCs/>
        </w:rPr>
        <w:t xml:space="preserve"> [(RTRMPR</w:t>
      </w:r>
      <w:r w:rsidRPr="5F6AE14F">
        <w:rPr>
          <w:b/>
          <w:bCs/>
          <w:i/>
          <w:iCs/>
          <w:vertAlign w:val="subscript"/>
        </w:rPr>
        <w:t xml:space="preserve"> b</w:t>
      </w:r>
      <w:r w:rsidRPr="000B293D">
        <w:rPr>
          <w:b/>
          <w:bCs/>
        </w:rPr>
        <w:t xml:space="preserve"> * MEB </w:t>
      </w:r>
      <w:r w:rsidRPr="5F6AE14F">
        <w:rPr>
          <w:b/>
          <w:bCs/>
          <w:i/>
          <w:iCs/>
          <w:vertAlign w:val="subscript"/>
        </w:rPr>
        <w:t>gsc, b</w:t>
      </w:r>
      <w:r w:rsidRPr="000B293D">
        <w:rPr>
          <w:b/>
          <w:bCs/>
        </w:rPr>
        <w:t xml:space="preserve">) + (RTRMPR </w:t>
      </w:r>
      <w:r w:rsidRPr="5F6AE14F">
        <w:rPr>
          <w:b/>
          <w:bCs/>
          <w:i/>
          <w:iCs/>
          <w:vertAlign w:val="subscript"/>
        </w:rPr>
        <w:t>b</w:t>
      </w:r>
      <w:r w:rsidRPr="000B293D">
        <w:rPr>
          <w:b/>
          <w:bCs/>
        </w:rPr>
        <w:t xml:space="preserve"> * MEBC </w:t>
      </w:r>
      <w:r w:rsidRPr="5F6AE14F">
        <w:rPr>
          <w:b/>
          <w:bCs/>
          <w:i/>
          <w:iCs/>
          <w:vertAlign w:val="subscript"/>
        </w:rPr>
        <w:t>gsc, b</w:t>
      </w:r>
      <w:r w:rsidRPr="000B293D">
        <w:rPr>
          <w:b/>
          <w:bCs/>
          <w:lang w:val="es-ES"/>
        </w:rPr>
        <w:t>)]</w:t>
      </w:r>
      <w:r w:rsidRPr="000B293D">
        <w:rPr>
          <w:b/>
          <w:bCs/>
        </w:rPr>
        <w:t xml:space="preserve">  </w:t>
      </w:r>
    </w:p>
    <w:p w14:paraId="176BA6A7" w14:textId="77777777" w:rsidR="000B293D" w:rsidRPr="000B293D" w:rsidRDefault="000B293D" w:rsidP="000B293D">
      <w:pPr>
        <w:widowControl w:val="0"/>
        <w:tabs>
          <w:tab w:val="left" w:pos="2250"/>
          <w:tab w:val="left" w:pos="3150"/>
          <w:tab w:val="left" w:pos="3960"/>
        </w:tabs>
        <w:spacing w:after="240"/>
        <w:ind w:left="2882" w:hanging="2162"/>
        <w:rPr>
          <w:bCs/>
          <w:iCs/>
        </w:rPr>
      </w:pPr>
      <w:r w:rsidRPr="000B293D">
        <w:rPr>
          <w:bCs/>
          <w:iCs/>
        </w:rPr>
        <w:t>Where</w:t>
      </w:r>
      <w:r w:rsidRPr="000B293D">
        <w:rPr>
          <w:bCs/>
        </w:rPr>
        <w:t xml:space="preserve"> the price for Settlement Meter is determined as follows</w:t>
      </w:r>
      <w:r w:rsidRPr="000B293D">
        <w:rPr>
          <w:b/>
          <w:bCs/>
        </w:rPr>
        <w:t>:</w:t>
      </w:r>
    </w:p>
    <w:p w14:paraId="17E51C3A" w14:textId="77777777" w:rsidR="000B293D" w:rsidRPr="000B293D" w:rsidRDefault="000B293D" w:rsidP="000B293D">
      <w:pPr>
        <w:tabs>
          <w:tab w:val="left" w:pos="2250"/>
          <w:tab w:val="left" w:pos="3150"/>
          <w:tab w:val="left" w:pos="3960"/>
        </w:tabs>
        <w:spacing w:after="240"/>
        <w:ind w:left="3960" w:hanging="3240"/>
        <w:rPr>
          <w:bCs/>
        </w:rPr>
      </w:pPr>
      <w:r w:rsidRPr="000B293D">
        <w:rPr>
          <w:b/>
          <w:bCs/>
          <w:lang w:val="es-ES"/>
        </w:rPr>
        <w:t>RTRMPR</w:t>
      </w:r>
      <w:r w:rsidRPr="000B293D">
        <w:rPr>
          <w:b/>
          <w:bCs/>
          <w:i/>
          <w:iCs/>
          <w:vertAlign w:val="subscript"/>
          <w:lang w:val="es-ES"/>
        </w:rPr>
        <w:t xml:space="preserve"> b</w:t>
      </w:r>
      <w:r w:rsidRPr="000B293D">
        <w:rPr>
          <w:bCs/>
          <w:lang w:val="es-ES"/>
        </w:rPr>
        <w:t xml:space="preserve"> </w:t>
      </w:r>
      <w:r w:rsidRPr="000B293D">
        <w:rPr>
          <w:bCs/>
          <w:lang w:val="es-ES"/>
        </w:rPr>
        <w:tab/>
      </w:r>
      <w:r w:rsidRPr="000B293D">
        <w:rPr>
          <w:bCs/>
          <w:lang w:val="es-ES"/>
        </w:rPr>
        <w:tab/>
        <w:t>=</w:t>
      </w:r>
      <w:r w:rsidRPr="000B293D">
        <w:rPr>
          <w:bCs/>
          <w:lang w:val="es-ES"/>
        </w:rPr>
        <w:tab/>
      </w:r>
      <w:r w:rsidRPr="000B293D">
        <w:rPr>
          <w:b/>
          <w:bCs/>
        </w:rPr>
        <w:t>Max [-$251, (</w:t>
      </w:r>
      <w:r w:rsidRPr="000B293D">
        <w:rPr>
          <w:rFonts w:ascii="Times New Roman Bold" w:hAnsi="Times New Roman Bold"/>
          <w:b/>
          <w:bCs/>
          <w:noProof/>
          <w:position w:val="-18"/>
        </w:rPr>
        <w:drawing>
          <wp:inline distT="0" distB="0" distL="0" distR="0" wp14:anchorId="31003C91" wp14:editId="712053ED">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lang w:val="es-ES"/>
        </w:rPr>
        <w:t xml:space="preserve">(RNWF </w:t>
      </w:r>
      <w:r w:rsidRPr="000B293D">
        <w:rPr>
          <w:b/>
          <w:bCs/>
          <w:i/>
          <w:iCs/>
          <w:vertAlign w:val="subscript"/>
          <w:lang w:val="es-ES"/>
        </w:rPr>
        <w:t xml:space="preserve">b, y </w:t>
      </w:r>
      <w:r w:rsidRPr="000B293D">
        <w:rPr>
          <w:b/>
          <w:bCs/>
          <w:lang w:val="es-ES"/>
        </w:rPr>
        <w:t xml:space="preserve">* RTLMP </w:t>
      </w:r>
      <w:r w:rsidRPr="000B293D">
        <w:rPr>
          <w:b/>
          <w:bCs/>
          <w:i/>
          <w:iCs/>
          <w:vertAlign w:val="subscript"/>
          <w:lang w:val="es-ES"/>
        </w:rPr>
        <w:t>b, y</w:t>
      </w:r>
      <w:r w:rsidRPr="000B293D">
        <w:rPr>
          <w:b/>
          <w:bCs/>
          <w:lang w:val="es-ES"/>
        </w:rPr>
        <w:t xml:space="preserve">) </w:t>
      </w:r>
      <w:r w:rsidRPr="000B293D">
        <w:rPr>
          <w:b/>
          <w:bCs/>
        </w:rPr>
        <w:t>+ RTRSVPOR + RTRDP)]</w:t>
      </w:r>
    </w:p>
    <w:p w14:paraId="4B78A274" w14:textId="77777777" w:rsidR="000B293D" w:rsidRPr="000B293D" w:rsidRDefault="000B293D" w:rsidP="000B293D">
      <w:pPr>
        <w:widowControl w:val="0"/>
        <w:spacing w:after="240"/>
        <w:ind w:firstLine="720"/>
      </w:pPr>
      <w:r w:rsidRPr="000B293D">
        <w:t>Where the weighting factor for the Electrical Bus associated with the meter is:</w:t>
      </w:r>
    </w:p>
    <w:p w14:paraId="6DFD1D9F" w14:textId="77777777" w:rsidR="000B293D" w:rsidRPr="000B293D" w:rsidRDefault="000B293D" w:rsidP="000B293D">
      <w:pPr>
        <w:widowControl w:val="0"/>
        <w:spacing w:after="240"/>
        <w:ind w:left="720"/>
        <w:rPr>
          <w:b/>
          <w:shd w:val="clear" w:color="auto" w:fill="FFFF00"/>
          <w:lang w:val="es-ES"/>
        </w:rPr>
      </w:pPr>
      <w:r w:rsidRPr="000B293D">
        <w:rPr>
          <w:b/>
          <w:lang w:val="es-ES"/>
        </w:rPr>
        <w:lastRenderedPageBreak/>
        <w:t xml:space="preserve">RNWF </w:t>
      </w:r>
      <w:r w:rsidRPr="000B293D">
        <w:rPr>
          <w:b/>
          <w:i/>
          <w:iCs/>
          <w:vertAlign w:val="subscript"/>
          <w:lang w:val="es-ES"/>
        </w:rPr>
        <w:t xml:space="preserve">b, y </w:t>
      </w:r>
      <w:r w:rsidRPr="000B293D">
        <w:rPr>
          <w:b/>
          <w:i/>
          <w:iCs/>
          <w:vertAlign w:val="subscript"/>
          <w:lang w:val="es-ES"/>
        </w:rPr>
        <w:tab/>
      </w:r>
      <w:r w:rsidRPr="000B293D">
        <w:rPr>
          <w:b/>
          <w:i/>
          <w:iCs/>
          <w:vertAlign w:val="subscript"/>
          <w:lang w:val="es-ES"/>
        </w:rPr>
        <w:tab/>
      </w:r>
      <w:r w:rsidRPr="000B293D">
        <w:rPr>
          <w:b/>
          <w:lang w:val="es-ES"/>
        </w:rPr>
        <w:t xml:space="preserve">= [Max (0.001, </w:t>
      </w:r>
      <w:r w:rsidRPr="000B293D">
        <w:rPr>
          <w:position w:val="-18"/>
        </w:rPr>
        <w:object w:dxaOrig="240" w:dyaOrig="480" w14:anchorId="2F13641F">
          <v:shape id="_x0000_i1067" type="#_x0000_t75" style="width:11.9pt;height:24.4pt" o:ole="">
            <v:imagedata r:id="rId65" o:title=""/>
          </v:shape>
          <o:OLEObject Type="Embed" ProgID="Equation.3" ShapeID="_x0000_i1067" DrawAspect="Content" ObjectID="_1808898345" r:id="rId66"/>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 /</w:t>
      </w:r>
      <w:r w:rsidRPr="000B293D">
        <w:rPr>
          <w:b/>
          <w:shd w:val="clear" w:color="auto" w:fill="FFFF00"/>
          <w:lang w:val="es-ES"/>
        </w:rPr>
        <w:t xml:space="preserve"> </w:t>
      </w:r>
    </w:p>
    <w:p w14:paraId="226642AB" w14:textId="77777777" w:rsidR="000B293D" w:rsidRPr="000B293D" w:rsidRDefault="000B293D" w:rsidP="000B293D">
      <w:pPr>
        <w:widowControl w:val="0"/>
        <w:spacing w:after="240"/>
        <w:ind w:left="2700"/>
        <w:rPr>
          <w:b/>
          <w:lang w:val="es-ES"/>
        </w:rPr>
      </w:pPr>
      <w:r w:rsidRPr="000B293D">
        <w:rPr>
          <w:b/>
          <w:lang w:val="es-ES"/>
        </w:rPr>
        <w:tab/>
      </w:r>
      <w:r w:rsidRPr="000B293D">
        <w:rPr>
          <w:b/>
          <w:lang w:val="es-ES"/>
        </w:rPr>
        <w:tab/>
        <w:t>[</w:t>
      </w:r>
      <w:r w:rsidRPr="000B293D">
        <w:rPr>
          <w:rFonts w:ascii="Times New Roman Bold" w:hAnsi="Times New Roman Bold"/>
          <w:b/>
          <w:noProof/>
          <w:position w:val="-18"/>
        </w:rPr>
        <w:drawing>
          <wp:inline distT="0" distB="0" distL="0" distR="0" wp14:anchorId="00408F5B" wp14:editId="47C84B08">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lang w:val="es-ES"/>
        </w:rPr>
        <w:t xml:space="preserve">Max (0.001, </w:t>
      </w:r>
      <w:r w:rsidRPr="000B293D">
        <w:rPr>
          <w:position w:val="-18"/>
        </w:rPr>
        <w:object w:dxaOrig="240" w:dyaOrig="480" w14:anchorId="15F4B8A7">
          <v:shape id="_x0000_i1068" type="#_x0000_t75" style="width:11.9pt;height:24.4pt" o:ole="">
            <v:imagedata r:id="rId65" o:title=""/>
          </v:shape>
          <o:OLEObject Type="Embed" ProgID="Equation.3" ShapeID="_x0000_i1068" DrawAspect="Content" ObjectID="_1808898346" r:id="rId67"/>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w:t>
      </w:r>
    </w:p>
    <w:p w14:paraId="48184ECC" w14:textId="77777777" w:rsidR="000B293D" w:rsidRPr="000B293D" w:rsidRDefault="000B293D" w:rsidP="000B293D">
      <w:pPr>
        <w:widowControl w:val="0"/>
        <w:spacing w:after="160" w:line="240" w:lineRule="exact"/>
        <w:rPr>
          <w:rFonts w:ascii="Verdana" w:hAnsi="Verdana"/>
          <w:sz w:val="16"/>
        </w:rPr>
      </w:pPr>
      <w:r w:rsidRPr="000B293D">
        <w:t>Where:</w:t>
      </w:r>
    </w:p>
    <w:p w14:paraId="6793B62F" w14:textId="77777777" w:rsidR="000B293D" w:rsidRPr="000B293D" w:rsidRDefault="000B293D" w:rsidP="000B293D">
      <w:pPr>
        <w:spacing w:after="240"/>
        <w:ind w:left="720"/>
        <w:rPr>
          <w:szCs w:val="20"/>
        </w:rPr>
      </w:pPr>
      <w:r w:rsidRPr="000B293D">
        <w:rPr>
          <w:szCs w:val="20"/>
        </w:rPr>
        <w:tab/>
        <w:t xml:space="preserve">RTRSVPOR </w:t>
      </w:r>
      <w:r w:rsidRPr="000B293D">
        <w:rPr>
          <w:szCs w:val="20"/>
        </w:rPr>
        <w:tab/>
      </w:r>
      <w:r w:rsidRPr="000B293D">
        <w:rPr>
          <w:szCs w:val="20"/>
        </w:rPr>
        <w:tab/>
        <w:t>=</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69F35BDB" wp14:editId="3817C2A4">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28C10D41" w14:textId="77777777" w:rsidR="000B293D" w:rsidRPr="000B293D" w:rsidRDefault="000B293D" w:rsidP="000B293D">
      <w:pPr>
        <w:spacing w:after="240"/>
        <w:ind w:left="1440"/>
      </w:pP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240" w:dyaOrig="360" w14:anchorId="685CABC4">
          <v:shape id="_x0000_i1069" type="#_x0000_t75" style="width:11.9pt;height:18.8pt" o:ole="">
            <v:imagedata r:id="rId54" o:title=""/>
          </v:shape>
          <o:OLEObject Type="Embed" ProgID="Equation.3" ShapeID="_x0000_i1069" DrawAspect="Content" ObjectID="_1808898347" r:id="rId68"/>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11264AD6" w14:textId="77777777" w:rsidR="000B293D" w:rsidRPr="000B293D" w:rsidRDefault="000B293D" w:rsidP="000B293D">
      <w:pPr>
        <w:widowControl w:val="0"/>
        <w:spacing w:after="240"/>
        <w:ind w:left="720"/>
        <w:rPr>
          <w:lang w:val="es-ES"/>
        </w:rPr>
      </w:pPr>
      <w:r w:rsidRPr="000B293D">
        <w:tab/>
        <w:t xml:space="preserve">RNWF </w:t>
      </w:r>
      <w:r w:rsidRPr="000B293D">
        <w:rPr>
          <w:i/>
          <w:vertAlign w:val="subscript"/>
        </w:rPr>
        <w:t>y</w:t>
      </w:r>
      <w:r w:rsidRPr="000B293D">
        <w:rPr>
          <w:i/>
          <w:vertAlign w:val="subscript"/>
        </w:rPr>
        <w:tab/>
      </w:r>
      <w:r w:rsidRPr="000B293D">
        <w:rPr>
          <w:i/>
          <w:vertAlign w:val="subscript"/>
        </w:rPr>
        <w:tab/>
      </w:r>
      <w:r w:rsidRPr="000B293D">
        <w:t>=</w:t>
      </w:r>
      <w:r w:rsidRPr="000B293D">
        <w:tab/>
      </w:r>
      <w:r w:rsidRPr="000B293D">
        <w:tab/>
        <w:t xml:space="preserve">TLMP </w:t>
      </w:r>
      <w:r w:rsidRPr="000B293D">
        <w:rPr>
          <w:i/>
          <w:vertAlign w:val="subscript"/>
        </w:rPr>
        <w:t>y</w:t>
      </w:r>
      <w:r w:rsidRPr="000B293D">
        <w:t xml:space="preserve"> </w:t>
      </w:r>
      <w:r w:rsidRPr="000B293D">
        <w:rPr>
          <w:color w:val="000000"/>
          <w:sz w:val="32"/>
          <w:szCs w:val="32"/>
        </w:rPr>
        <w:t>/</w:t>
      </w:r>
      <w:r w:rsidRPr="000B293D">
        <w:rPr>
          <w:color w:val="000000"/>
        </w:rPr>
        <w:t xml:space="preserve"> </w:t>
      </w:r>
      <w:r w:rsidRPr="000B293D">
        <w:rPr>
          <w:position w:val="-22"/>
        </w:rPr>
        <w:object w:dxaOrig="240" w:dyaOrig="360" w14:anchorId="46367AE2">
          <v:shape id="_x0000_i1070" type="#_x0000_t75" style="width:11.9pt;height:18.8pt" o:ole="">
            <v:imagedata r:id="rId54" o:title=""/>
          </v:shape>
          <o:OLEObject Type="Embed" ProgID="Equation.3" ShapeID="_x0000_i1070" DrawAspect="Content" ObjectID="_1808898348" r:id="rId69"/>
        </w:object>
      </w:r>
      <w:r w:rsidRPr="000B293D">
        <w:t xml:space="preserve">TLMP </w:t>
      </w:r>
      <w:r w:rsidRPr="000B293D">
        <w:rPr>
          <w:i/>
          <w:vertAlign w:val="subscript"/>
        </w:rPr>
        <w:t>y</w:t>
      </w:r>
    </w:p>
    <w:p w14:paraId="0511AD84" w14:textId="77777777" w:rsidR="000B293D" w:rsidRPr="000B293D" w:rsidRDefault="000B293D" w:rsidP="000B293D">
      <w:pPr>
        <w:widowControl w:val="0"/>
        <w:spacing w:after="240"/>
        <w:ind w:left="720"/>
        <w:rPr>
          <w:i/>
          <w:iCs/>
          <w:shd w:val="clear" w:color="auto" w:fill="FFFF00"/>
          <w:vertAlign w:val="subscript"/>
        </w:rPr>
      </w:pPr>
      <w:r w:rsidRPr="000B293D">
        <w:t xml:space="preserve">The summation is over all Resources </w:t>
      </w:r>
      <w:r w:rsidRPr="000B293D">
        <w:rPr>
          <w:i/>
        </w:rPr>
        <w:t>r</w:t>
      </w:r>
      <w:r w:rsidRPr="000B293D">
        <w:t xml:space="preserve"> associated to the individual meter.  The determination of which Resources are associated to an individual meter is static and based on the normal system configuration of the generation site code, </w:t>
      </w:r>
      <w:r w:rsidRPr="000B293D">
        <w:rPr>
          <w:i/>
        </w:rPr>
        <w:t>gsc</w:t>
      </w:r>
      <w:r w:rsidRPr="000B293D">
        <w:t>.</w:t>
      </w:r>
    </w:p>
    <w:p w14:paraId="123A5628" w14:textId="77777777" w:rsidR="000B293D" w:rsidRPr="000B293D" w:rsidRDefault="000B293D" w:rsidP="000B293D">
      <w:pPr>
        <w:widowControl w:val="0"/>
        <w:rPr>
          <w:szCs w:val="20"/>
        </w:rPr>
      </w:pPr>
      <w:r w:rsidRPr="000B293D">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B293D" w:rsidRPr="000B293D" w14:paraId="271ED7FE" w14:textId="77777777" w:rsidTr="000B293D">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6307EEA8" w14:textId="77777777" w:rsidR="000B293D" w:rsidRPr="000B293D" w:rsidRDefault="000B293D" w:rsidP="000B293D">
            <w:pPr>
              <w:widowControl w:val="0"/>
              <w:spacing w:after="120"/>
              <w:rPr>
                <w:b/>
                <w:iCs/>
                <w:sz w:val="20"/>
                <w:szCs w:val="20"/>
              </w:rPr>
            </w:pPr>
            <w:r w:rsidRPr="000B293D">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425B90BA" w14:textId="77777777" w:rsidR="000B293D" w:rsidRPr="000B293D" w:rsidRDefault="000B293D" w:rsidP="000B293D">
            <w:pPr>
              <w:widowControl w:val="0"/>
              <w:spacing w:after="120"/>
              <w:rPr>
                <w:b/>
                <w:iCs/>
                <w:sz w:val="20"/>
                <w:szCs w:val="20"/>
              </w:rPr>
            </w:pPr>
            <w:r w:rsidRPr="000B293D">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4DCC0669" w14:textId="77777777" w:rsidR="000B293D" w:rsidRPr="000B293D" w:rsidRDefault="000B293D" w:rsidP="000B293D">
            <w:pPr>
              <w:widowControl w:val="0"/>
              <w:spacing w:after="120"/>
              <w:rPr>
                <w:b/>
                <w:iCs/>
                <w:sz w:val="20"/>
                <w:szCs w:val="20"/>
              </w:rPr>
            </w:pPr>
            <w:r w:rsidRPr="000B293D">
              <w:rPr>
                <w:b/>
                <w:iCs/>
                <w:sz w:val="20"/>
                <w:szCs w:val="20"/>
              </w:rPr>
              <w:t>Description</w:t>
            </w:r>
          </w:p>
        </w:tc>
      </w:tr>
      <w:tr w:rsidR="000B293D" w:rsidRPr="000B293D" w14:paraId="788D5307"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550E9B0" w14:textId="77777777" w:rsidR="000B293D" w:rsidRPr="000B293D" w:rsidRDefault="000B293D" w:rsidP="000B293D">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6C21EA8A"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C2F95A9" w14:textId="77777777" w:rsidR="000B293D" w:rsidRPr="000B293D" w:rsidRDefault="000B293D" w:rsidP="000B293D">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B293D" w:rsidRPr="000B293D" w14:paraId="0573E38C"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0B71D44" w14:textId="77777777" w:rsidR="000B293D" w:rsidRPr="000B293D" w:rsidRDefault="000B293D" w:rsidP="000B293D">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6BEA9EEE" w14:textId="77777777" w:rsidR="000B293D" w:rsidRPr="000B293D" w:rsidRDefault="000B293D" w:rsidP="000B293D">
            <w:pPr>
              <w:widowControl w:val="0"/>
              <w:spacing w:after="60"/>
              <w:rPr>
                <w:sz w:val="20"/>
                <w:szCs w:val="20"/>
              </w:rPr>
            </w:pPr>
            <w:r w:rsidRPr="000B293D">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22DFF983" w14:textId="77777777" w:rsidR="000B293D" w:rsidRPr="000B293D" w:rsidRDefault="000B293D" w:rsidP="000B293D">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B293D" w:rsidRPr="000B293D" w14:paraId="5A672709"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9ED13E0" w14:textId="77777777" w:rsidR="000B293D" w:rsidRPr="000B293D" w:rsidRDefault="000B293D" w:rsidP="000B293D">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2720640C" w14:textId="77777777" w:rsidR="000B293D" w:rsidRPr="000B293D" w:rsidRDefault="000B293D" w:rsidP="000B293D">
            <w:pPr>
              <w:widowControl w:val="0"/>
              <w:spacing w:after="60"/>
              <w:rPr>
                <w:i/>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0AAFAE0" w14:textId="77777777" w:rsidR="000B293D" w:rsidRPr="000B293D" w:rsidRDefault="000B293D" w:rsidP="000B293D">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B293D" w:rsidRPr="000B293D" w14:paraId="38A56461"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2515EEF" w14:textId="77777777" w:rsidR="000B293D" w:rsidRPr="000B293D" w:rsidRDefault="000B293D" w:rsidP="000B293D">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46B3C86C"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A1CA9A7" w14:textId="77777777" w:rsidR="000B293D" w:rsidRPr="000B293D" w:rsidRDefault="000B293D" w:rsidP="000B293D">
            <w:pPr>
              <w:widowControl w:val="0"/>
              <w:spacing w:after="60"/>
              <w:rPr>
                <w:i/>
                <w:sz w:val="20"/>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0B293D" w:rsidRPr="000B293D" w14:paraId="2DA04810"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3C08A8B1" w14:textId="77777777" w:rsidR="000B293D" w:rsidRPr="000B293D" w:rsidRDefault="000B293D" w:rsidP="000B293D">
            <w:pPr>
              <w:widowControl w:val="0"/>
              <w:spacing w:after="60"/>
              <w:rPr>
                <w:sz w:val="20"/>
                <w:szCs w:val="20"/>
              </w:rPr>
            </w:pPr>
            <w:r w:rsidRPr="000B293D">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333C64C5"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EF2A492" w14:textId="77777777" w:rsidR="000B293D" w:rsidRPr="000B293D" w:rsidRDefault="000B293D" w:rsidP="000B293D">
            <w:pPr>
              <w:widowControl w:val="0"/>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B293D" w:rsidRPr="000B293D" w14:paraId="696A6C8D"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78F94B2D" w14:textId="77777777" w:rsidR="000B293D" w:rsidRPr="000B293D" w:rsidRDefault="000B293D" w:rsidP="000B293D">
            <w:pPr>
              <w:widowControl w:val="0"/>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EC5F47D"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B410BB1" w14:textId="77777777" w:rsidR="000B293D" w:rsidRPr="000B293D" w:rsidRDefault="000B293D" w:rsidP="000B293D">
            <w:pPr>
              <w:widowControl w:val="0"/>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B293D" w:rsidRPr="000B293D" w14:paraId="756A0E36"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32D3429A" w14:textId="77777777" w:rsidR="000B293D" w:rsidRPr="000B293D" w:rsidRDefault="000B293D" w:rsidP="000B293D">
            <w:pPr>
              <w:widowControl w:val="0"/>
              <w:spacing w:after="60"/>
              <w:rPr>
                <w:sz w:val="20"/>
                <w:szCs w:val="20"/>
              </w:rPr>
            </w:pPr>
            <w:r w:rsidRPr="000B293D">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6DAEDE91"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89D4B99" w14:textId="77777777" w:rsidR="000B293D" w:rsidRPr="000B293D" w:rsidRDefault="000B293D" w:rsidP="000B293D">
            <w:pPr>
              <w:widowControl w:val="0"/>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B293D" w:rsidRPr="000B293D" w14:paraId="55DD5E86"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00B02176" w14:textId="77777777" w:rsidR="000B293D" w:rsidRPr="000B293D" w:rsidRDefault="000B293D" w:rsidP="000B293D">
            <w:pPr>
              <w:widowControl w:val="0"/>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0005874"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84E108B" w14:textId="77777777" w:rsidR="000B293D" w:rsidRPr="000B293D" w:rsidRDefault="000B293D" w:rsidP="000B293D">
            <w:pPr>
              <w:widowControl w:val="0"/>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01B4CB5"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28802D19" w14:textId="77777777" w:rsidR="000B293D" w:rsidRPr="000B293D" w:rsidRDefault="000B293D" w:rsidP="000B293D">
            <w:pPr>
              <w:widowControl w:val="0"/>
              <w:spacing w:after="60"/>
              <w:rPr>
                <w:sz w:val="20"/>
                <w:szCs w:val="20"/>
              </w:rPr>
            </w:pPr>
            <w:r w:rsidRPr="000B293D">
              <w:rPr>
                <w:sz w:val="20"/>
                <w:szCs w:val="20"/>
              </w:rPr>
              <w:t>RNWF</w:t>
            </w:r>
            <w:r w:rsidRPr="000B293D">
              <w:rPr>
                <w:i/>
                <w:sz w:val="20"/>
                <w:szCs w:val="20"/>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584ED991"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3FD866F" w14:textId="77777777" w:rsidR="000B293D" w:rsidRPr="000B293D" w:rsidRDefault="000B293D" w:rsidP="000B293D">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6E5C8D18"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025A8351" w14:textId="77777777" w:rsidR="000B293D" w:rsidRPr="000B293D" w:rsidRDefault="000B293D" w:rsidP="000B293D">
            <w:pPr>
              <w:widowControl w:val="0"/>
              <w:spacing w:after="60"/>
              <w:rPr>
                <w:sz w:val="20"/>
                <w:szCs w:val="20"/>
              </w:rPr>
            </w:pPr>
            <w:r w:rsidRPr="000B293D">
              <w:rPr>
                <w:sz w:val="20"/>
                <w:szCs w:val="20"/>
              </w:rPr>
              <w:lastRenderedPageBreak/>
              <w:t xml:space="preserve">RTLMP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656C5972"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8B04BE7" w14:textId="77777777" w:rsidR="000B293D" w:rsidRPr="000B293D" w:rsidRDefault="000B293D" w:rsidP="000B293D">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68098392"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F9DCA0D" w14:textId="77777777" w:rsidR="000B293D" w:rsidRPr="000B293D" w:rsidRDefault="000B293D" w:rsidP="000B293D">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35D4A23" w14:textId="77777777" w:rsidR="000B293D" w:rsidRPr="000B293D" w:rsidRDefault="000B293D" w:rsidP="000B293D">
            <w:pPr>
              <w:widowControl w:val="0"/>
              <w:spacing w:after="60"/>
              <w:rPr>
                <w:iCs/>
                <w:sz w:val="20"/>
                <w:szCs w:val="20"/>
              </w:rPr>
            </w:pPr>
            <w:r w:rsidRPr="000B293D">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7CF1EC77" w14:textId="77777777" w:rsidR="000B293D" w:rsidRPr="000B293D" w:rsidRDefault="000B293D" w:rsidP="000B293D">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7364B075"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50095912" w14:textId="77777777" w:rsidR="000B293D" w:rsidRPr="000B293D" w:rsidRDefault="000B293D" w:rsidP="000B293D">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11AAE9FF"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4DFA909" w14:textId="77777777" w:rsidR="000B293D" w:rsidRPr="000B293D" w:rsidRDefault="000B293D" w:rsidP="000B293D">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B293D" w:rsidRPr="000B293D" w14:paraId="58A2763E"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78D271CF" w14:textId="77777777" w:rsidR="000B293D" w:rsidRPr="000B293D" w:rsidRDefault="000B293D" w:rsidP="000B293D">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3C651566" w14:textId="77777777" w:rsidR="000B293D" w:rsidRPr="000B293D" w:rsidRDefault="000B293D" w:rsidP="000B293D">
            <w:pPr>
              <w:widowControl w:val="0"/>
              <w:spacing w:after="60"/>
              <w:rPr>
                <w:sz w:val="20"/>
                <w:szCs w:val="20"/>
              </w:rPr>
            </w:pPr>
            <w:r w:rsidRPr="000B293D">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0CF2C5FF" w14:textId="77777777" w:rsidR="000B293D" w:rsidRPr="000B293D" w:rsidRDefault="000B293D" w:rsidP="000B293D">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B293D" w:rsidRPr="000B293D" w14:paraId="57CCCD63"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B9F019C" w14:textId="77777777" w:rsidR="000B293D" w:rsidRPr="000B293D" w:rsidRDefault="000B293D" w:rsidP="000B293D">
            <w:pPr>
              <w:widowControl w:val="0"/>
              <w:spacing w:after="60"/>
              <w:rPr>
                <w:i/>
                <w:sz w:val="20"/>
                <w:szCs w:val="20"/>
              </w:rPr>
            </w:pPr>
            <w:r w:rsidRPr="000B293D">
              <w:rPr>
                <w:sz w:val="20"/>
                <w:szCs w:val="20"/>
              </w:rPr>
              <w:t>MEBC</w:t>
            </w:r>
            <w:r w:rsidRPr="000B293D">
              <w:rPr>
                <w:sz w:val="20"/>
                <w:szCs w:val="20"/>
                <w:vertAlign w:val="subscript"/>
              </w:rPr>
              <w:t xml:space="preserve">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4E0DBCC0"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00EEDFE" w14:textId="77777777" w:rsidR="000B293D" w:rsidRPr="000B293D" w:rsidRDefault="000B293D" w:rsidP="000B293D">
            <w:pPr>
              <w:widowControl w:val="0"/>
              <w:spacing w:after="60"/>
              <w:rPr>
                <w:sz w:val="20"/>
                <w:szCs w:val="20"/>
              </w:rPr>
            </w:pPr>
            <w:r w:rsidRPr="000B293D">
              <w:rPr>
                <w:i/>
                <w:sz w:val="20"/>
                <w:szCs w:val="20"/>
              </w:rPr>
              <w:t>Metered Energy at bus (Calculated)</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0B293D" w:rsidRPr="000B293D" w14:paraId="4AA898E7"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6F03DEF" w14:textId="77777777" w:rsidR="000B293D" w:rsidRPr="000B293D" w:rsidRDefault="000B293D" w:rsidP="000B293D">
            <w:pPr>
              <w:widowControl w:val="0"/>
              <w:spacing w:after="60"/>
              <w:rPr>
                <w:i/>
                <w:sz w:val="20"/>
                <w:szCs w:val="20"/>
              </w:rPr>
            </w:pPr>
            <w:r w:rsidRPr="000B293D">
              <w:rPr>
                <w:i/>
                <w:sz w:val="20"/>
                <w:szCs w:val="20"/>
              </w:rPr>
              <w:t>gsc</w:t>
            </w:r>
          </w:p>
        </w:tc>
        <w:tc>
          <w:tcPr>
            <w:tcW w:w="681" w:type="pct"/>
            <w:tcBorders>
              <w:top w:val="single" w:sz="4" w:space="0" w:color="auto"/>
              <w:left w:val="single" w:sz="4" w:space="0" w:color="auto"/>
              <w:bottom w:val="single" w:sz="4" w:space="0" w:color="auto"/>
              <w:right w:val="single" w:sz="4" w:space="0" w:color="auto"/>
            </w:tcBorders>
            <w:hideMark/>
          </w:tcPr>
          <w:p w14:paraId="2984E1AD"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9D27A3E" w14:textId="77777777" w:rsidR="000B293D" w:rsidRPr="000B293D" w:rsidRDefault="000B293D" w:rsidP="000B293D">
            <w:pPr>
              <w:widowControl w:val="0"/>
              <w:spacing w:after="60"/>
              <w:rPr>
                <w:sz w:val="20"/>
                <w:szCs w:val="20"/>
              </w:rPr>
            </w:pPr>
            <w:r w:rsidRPr="000B293D">
              <w:rPr>
                <w:sz w:val="20"/>
                <w:szCs w:val="20"/>
              </w:rPr>
              <w:t>A generation site code.</w:t>
            </w:r>
          </w:p>
        </w:tc>
      </w:tr>
      <w:tr w:rsidR="000B293D" w:rsidRPr="000B293D" w14:paraId="7D4030BA"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0FEC3D7" w14:textId="77777777" w:rsidR="000B293D" w:rsidRPr="000B293D" w:rsidRDefault="000B293D" w:rsidP="000B293D">
            <w:pPr>
              <w:widowControl w:val="0"/>
              <w:spacing w:after="60"/>
              <w:rPr>
                <w:i/>
                <w:sz w:val="20"/>
                <w:szCs w:val="20"/>
              </w:rPr>
            </w:pPr>
            <w:r w:rsidRPr="000B293D">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08ABD47E"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4303A0E4" w14:textId="77777777" w:rsidR="000B293D" w:rsidRPr="000B293D" w:rsidRDefault="000B293D" w:rsidP="000B293D">
            <w:pPr>
              <w:widowControl w:val="0"/>
              <w:spacing w:after="60"/>
              <w:rPr>
                <w:sz w:val="20"/>
                <w:szCs w:val="20"/>
              </w:rPr>
            </w:pPr>
            <w:r w:rsidRPr="000B293D">
              <w:rPr>
                <w:sz w:val="20"/>
                <w:szCs w:val="20"/>
              </w:rPr>
              <w:t xml:space="preserve">A Generation Resource that is located at the Facility with net metering.  </w:t>
            </w:r>
          </w:p>
        </w:tc>
      </w:tr>
      <w:tr w:rsidR="000B293D" w:rsidRPr="000B293D" w14:paraId="3CC0E79A"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229A50F9" w14:textId="77777777" w:rsidR="000B293D" w:rsidRPr="000B293D" w:rsidRDefault="000B293D" w:rsidP="000B293D">
            <w:pPr>
              <w:widowControl w:val="0"/>
              <w:spacing w:after="60"/>
              <w:rPr>
                <w:i/>
                <w:sz w:val="20"/>
                <w:szCs w:val="20"/>
              </w:rPr>
            </w:pPr>
            <w:r w:rsidRPr="000B293D">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15212E9C"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3505DB75" w14:textId="77777777" w:rsidR="000B293D" w:rsidRPr="000B293D" w:rsidRDefault="000B293D" w:rsidP="000B293D">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14466193"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F81DF74" w14:textId="77777777" w:rsidR="000B293D" w:rsidRPr="000B293D" w:rsidRDefault="000B293D" w:rsidP="000B293D">
            <w:pPr>
              <w:widowControl w:val="0"/>
              <w:spacing w:after="60"/>
              <w:rPr>
                <w:i/>
                <w:sz w:val="20"/>
                <w:szCs w:val="20"/>
              </w:rPr>
            </w:pPr>
            <w:r w:rsidRPr="000B293D">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44663D2E"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2145F7F6" w14:textId="77777777" w:rsidR="000B293D" w:rsidRPr="000B293D" w:rsidRDefault="000B293D" w:rsidP="000B293D">
            <w:pPr>
              <w:widowControl w:val="0"/>
              <w:spacing w:after="60"/>
              <w:rPr>
                <w:sz w:val="20"/>
                <w:szCs w:val="20"/>
              </w:rPr>
            </w:pPr>
            <w:r w:rsidRPr="000B293D">
              <w:rPr>
                <w:sz w:val="20"/>
                <w:szCs w:val="20"/>
              </w:rPr>
              <w:t>An Electrical Bus.</w:t>
            </w:r>
          </w:p>
        </w:tc>
      </w:tr>
    </w:tbl>
    <w:p w14:paraId="6B1A09A2" w14:textId="77777777" w:rsidR="000B293D" w:rsidRPr="000B293D" w:rsidRDefault="000B293D" w:rsidP="000B293D">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0B293D" w:rsidRPr="000B293D" w14:paraId="5BF27DEC" w14:textId="77777777" w:rsidTr="003C303E">
        <w:trPr>
          <w:trHeight w:val="206"/>
        </w:trPr>
        <w:tc>
          <w:tcPr>
            <w:tcW w:w="5000" w:type="pct"/>
            <w:hideMark/>
          </w:tcPr>
          <w:p w14:paraId="60F085C2" w14:textId="77777777" w:rsidR="000B293D" w:rsidRPr="000B293D" w:rsidRDefault="000B293D" w:rsidP="000B293D">
            <w:pPr>
              <w:spacing w:before="120" w:after="240"/>
              <w:rPr>
                <w:b/>
                <w:i/>
                <w:iCs/>
              </w:rPr>
            </w:pPr>
            <w:r w:rsidRPr="000B293D">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064851B3" w14:textId="77777777" w:rsidR="000B293D" w:rsidRPr="000B293D" w:rsidRDefault="000B293D" w:rsidP="000B293D">
            <w:pPr>
              <w:widowControl w:val="0"/>
              <w:spacing w:before="240" w:after="120"/>
              <w:ind w:left="720" w:hanging="720"/>
              <w:rPr>
                <w:szCs w:val="20"/>
              </w:rPr>
            </w:pPr>
            <w:r w:rsidRPr="000B293D">
              <w:rPr>
                <w:szCs w:val="20"/>
              </w:rPr>
              <w:t>(4)</w:t>
            </w:r>
            <w:r w:rsidRPr="000B293D">
              <w:rPr>
                <w:szCs w:val="20"/>
              </w:rPr>
              <w:tab/>
              <w:t>The total payment or charge to a Facility with a net metering arrangement for each 15-minute Settlement Interval shall be calculated as follows:</w:t>
            </w:r>
          </w:p>
          <w:p w14:paraId="1F72FAEC" w14:textId="77777777" w:rsidR="000B293D" w:rsidRPr="000B293D" w:rsidRDefault="000B293D" w:rsidP="5F6AE14F">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600" w14:anchorId="33151388">
                <v:shape id="_x0000_i1071" type="#_x0000_t75" style="width:11.9pt;height:30.05pt" o:ole="">
                  <v:imagedata r:id="rId62" o:title=""/>
                </v:shape>
                <o:OLEObject Type="Embed" ProgID="Equation.3" ShapeID="_x0000_i1071" DrawAspect="Content" ObjectID="_1808898349" r:id="rId70"/>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191100BC" w14:textId="77777777" w:rsidR="000B293D" w:rsidRPr="000B293D" w:rsidRDefault="000B293D" w:rsidP="000B293D">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3C55ED56" w14:textId="77777777" w:rsidR="000B293D" w:rsidRPr="000B293D" w:rsidRDefault="000B293D" w:rsidP="000B293D">
            <w:pPr>
              <w:widowControl w:val="0"/>
              <w:spacing w:after="240"/>
              <w:ind w:left="720"/>
              <w:rPr>
                <w:szCs w:val="20"/>
              </w:rPr>
            </w:pPr>
            <w:r w:rsidRPr="000B293D">
              <w:rPr>
                <w:szCs w:val="20"/>
              </w:rPr>
              <w:t>The Load that is not WSL is included in the Real-Time AML per QSE.</w:t>
            </w:r>
          </w:p>
          <w:p w14:paraId="477EC932" w14:textId="77777777" w:rsidR="000B293D" w:rsidRPr="000B293D" w:rsidRDefault="000B293D" w:rsidP="000B293D">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65F94B8B" w14:textId="77777777" w:rsidR="000B293D" w:rsidRPr="000B293D" w:rsidRDefault="000B293D" w:rsidP="5F6AE14F">
            <w:pPr>
              <w:widowControl w:val="0"/>
              <w:tabs>
                <w:tab w:val="left" w:pos="2250"/>
                <w:tab w:val="left" w:pos="3150"/>
                <w:tab w:val="left" w:pos="3960"/>
              </w:tabs>
              <w:spacing w:after="240"/>
              <w:ind w:left="3960" w:hanging="3240"/>
              <w:rPr>
                <w:b/>
                <w:bCs/>
              </w:rPr>
            </w:pPr>
            <w:r w:rsidRPr="5F6AE14F">
              <w:rPr>
                <w:b/>
                <w:bCs/>
              </w:rPr>
              <w:t xml:space="preserve">NMSAMTTOT </w:t>
            </w:r>
            <w:r w:rsidRPr="5F6AE14F">
              <w:rPr>
                <w:i/>
                <w:iCs/>
                <w:sz w:val="28"/>
                <w:szCs w:val="28"/>
                <w:vertAlign w:val="subscript"/>
              </w:rPr>
              <w:t>gsc</w:t>
            </w:r>
            <w:r w:rsidRPr="000B293D">
              <w:rPr>
                <w:b/>
                <w:bCs/>
                <w:szCs w:val="20"/>
              </w:rPr>
              <w:tab/>
            </w:r>
            <w:r w:rsidRPr="5F6AE14F">
              <w:rPr>
                <w:b/>
                <w:bCs/>
              </w:rPr>
              <w:t>=</w:t>
            </w:r>
            <w:r w:rsidRPr="000B293D">
              <w:rPr>
                <w:b/>
                <w:bCs/>
                <w:szCs w:val="20"/>
              </w:rPr>
              <w:tab/>
            </w:r>
            <w:r w:rsidRPr="000B293D">
              <w:rPr>
                <w:b/>
                <w:bCs/>
                <w:position w:val="-20"/>
                <w:szCs w:val="20"/>
              </w:rPr>
              <w:object w:dxaOrig="240" w:dyaOrig="600" w14:anchorId="4A9B23AB">
                <v:shape id="_x0000_i1072" type="#_x0000_t75" style="width:11.9pt;height:30.05pt" o:ole="">
                  <v:imagedata r:id="rId49" o:title=""/>
                </v:shape>
                <o:OLEObject Type="Embed" ProgID="Equation.3" ShapeID="_x0000_i1072" DrawAspect="Content" ObjectID="_1808898350" r:id="rId71"/>
              </w:object>
            </w:r>
            <w:r w:rsidRPr="5F6AE14F">
              <w:rPr>
                <w:b/>
                <w:bCs/>
              </w:rPr>
              <w:t xml:space="preserve"> [(RTRMPR</w:t>
            </w:r>
            <w:r w:rsidRPr="5F6AE14F">
              <w:rPr>
                <w:b/>
                <w:bCs/>
                <w:i/>
                <w:iCs/>
                <w:vertAlign w:val="subscript"/>
              </w:rPr>
              <w:t xml:space="preserve"> b</w:t>
            </w:r>
            <w:r w:rsidRPr="5F6AE14F">
              <w:rPr>
                <w:b/>
                <w:bCs/>
              </w:rPr>
              <w:t xml:space="preserve"> * MEB </w:t>
            </w:r>
            <w:r w:rsidRPr="5F6AE14F">
              <w:rPr>
                <w:b/>
                <w:bCs/>
                <w:i/>
                <w:iCs/>
                <w:vertAlign w:val="subscript"/>
              </w:rPr>
              <w:t>gsc, b</w:t>
            </w:r>
            <w:r w:rsidRPr="5F6AE14F">
              <w:rPr>
                <w:b/>
                <w:bCs/>
              </w:rPr>
              <w:t xml:space="preserve">) + (RTRMPR </w:t>
            </w:r>
            <w:r w:rsidRPr="5F6AE14F">
              <w:rPr>
                <w:b/>
                <w:bCs/>
                <w:i/>
                <w:iCs/>
                <w:vertAlign w:val="subscript"/>
              </w:rPr>
              <w:t>b</w:t>
            </w:r>
            <w:r w:rsidRPr="5F6AE14F">
              <w:rPr>
                <w:b/>
                <w:bCs/>
              </w:rPr>
              <w:t xml:space="preserve"> * MEBC </w:t>
            </w:r>
            <w:r w:rsidRPr="5F6AE14F">
              <w:rPr>
                <w:b/>
                <w:bCs/>
                <w:i/>
                <w:iCs/>
                <w:vertAlign w:val="subscript"/>
              </w:rPr>
              <w:t>gsc, b</w:t>
            </w:r>
            <w:r w:rsidRPr="5F6AE14F">
              <w:rPr>
                <w:b/>
                <w:bCs/>
                <w:lang w:val="es-ES"/>
              </w:rPr>
              <w:t>)]</w:t>
            </w:r>
            <w:r w:rsidRPr="5F6AE14F">
              <w:rPr>
                <w:b/>
                <w:bCs/>
              </w:rPr>
              <w:t xml:space="preserve">  </w:t>
            </w:r>
          </w:p>
          <w:p w14:paraId="27D3FF2B" w14:textId="77777777" w:rsidR="000B293D" w:rsidRPr="000B293D" w:rsidRDefault="000B293D" w:rsidP="000B293D">
            <w:pPr>
              <w:widowControl w:val="0"/>
              <w:tabs>
                <w:tab w:val="left" w:pos="2250"/>
                <w:tab w:val="left" w:pos="3150"/>
                <w:tab w:val="left" w:pos="3960"/>
              </w:tabs>
              <w:spacing w:after="240"/>
              <w:ind w:left="2882" w:hanging="2162"/>
              <w:rPr>
                <w:bCs/>
                <w:iCs/>
                <w:szCs w:val="20"/>
              </w:rPr>
            </w:pPr>
            <w:r w:rsidRPr="000B293D">
              <w:rPr>
                <w:bCs/>
                <w:iCs/>
                <w:szCs w:val="20"/>
              </w:rPr>
              <w:lastRenderedPageBreak/>
              <w:t>Where</w:t>
            </w:r>
            <w:r w:rsidRPr="000B293D">
              <w:rPr>
                <w:bCs/>
                <w:szCs w:val="20"/>
              </w:rPr>
              <w:t xml:space="preserve"> the price for Settlement Meter is determined as follows</w:t>
            </w:r>
            <w:r w:rsidRPr="000B293D">
              <w:rPr>
                <w:b/>
                <w:bCs/>
                <w:szCs w:val="20"/>
              </w:rPr>
              <w:t>:</w:t>
            </w:r>
          </w:p>
          <w:p w14:paraId="0AF0EF23" w14:textId="77777777" w:rsidR="000B293D" w:rsidRPr="000B293D" w:rsidRDefault="000B293D" w:rsidP="000B293D">
            <w:pPr>
              <w:tabs>
                <w:tab w:val="left" w:pos="2250"/>
                <w:tab w:val="left" w:pos="3150"/>
                <w:tab w:val="left" w:pos="3960"/>
              </w:tabs>
              <w:spacing w:after="240"/>
              <w:ind w:left="3960" w:hanging="3240"/>
              <w:rPr>
                <w:bCs/>
                <w:szCs w:val="20"/>
              </w:rPr>
            </w:pPr>
            <w:r w:rsidRPr="000B293D">
              <w:rPr>
                <w:b/>
                <w:bCs/>
                <w:szCs w:val="20"/>
                <w:lang w:val="es-ES"/>
              </w:rPr>
              <w:t>RTRMPR</w:t>
            </w:r>
            <w:r w:rsidRPr="000B293D">
              <w:rPr>
                <w:b/>
                <w:bCs/>
                <w:i/>
                <w:iCs/>
                <w:szCs w:val="20"/>
                <w:vertAlign w:val="subscript"/>
                <w:lang w:val="es-ES"/>
              </w:rPr>
              <w:t xml:space="preserve"> b</w:t>
            </w:r>
            <w:r w:rsidRPr="000B293D">
              <w:rPr>
                <w:bCs/>
                <w:szCs w:val="20"/>
                <w:lang w:val="es-ES"/>
              </w:rPr>
              <w:t xml:space="preserve"> </w:t>
            </w:r>
            <w:r w:rsidRPr="000B293D">
              <w:rPr>
                <w:bCs/>
                <w:szCs w:val="20"/>
                <w:lang w:val="es-ES"/>
              </w:rPr>
              <w:tab/>
            </w:r>
            <w:r w:rsidRPr="000B293D">
              <w:rPr>
                <w:bCs/>
                <w:szCs w:val="20"/>
                <w:lang w:val="es-ES"/>
              </w:rPr>
              <w:tab/>
              <w:t>=</w:t>
            </w:r>
            <w:r w:rsidRPr="000B293D">
              <w:rPr>
                <w:bCs/>
                <w:szCs w:val="20"/>
                <w:lang w:val="es-ES"/>
              </w:rPr>
              <w:tab/>
            </w:r>
            <w:r w:rsidRPr="000B293D">
              <w:rPr>
                <w:b/>
                <w:bCs/>
                <w:szCs w:val="20"/>
              </w:rPr>
              <w:t>Max [-$251, (</w:t>
            </w:r>
            <w:r w:rsidRPr="000B293D">
              <w:rPr>
                <w:rFonts w:ascii="Times New Roman Bold" w:hAnsi="Times New Roman Bold"/>
                <w:b/>
                <w:noProof/>
                <w:position w:val="-18"/>
                <w:szCs w:val="20"/>
              </w:rPr>
              <w:drawing>
                <wp:inline distT="0" distB="0" distL="0" distR="0" wp14:anchorId="0292DE81" wp14:editId="576EB4EE">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szCs w:val="20"/>
                <w:lang w:val="es-ES"/>
              </w:rPr>
              <w:t xml:space="preserve">(RNWF </w:t>
            </w:r>
            <w:r w:rsidRPr="000B293D">
              <w:rPr>
                <w:b/>
                <w:bCs/>
                <w:i/>
                <w:iCs/>
                <w:szCs w:val="20"/>
                <w:vertAlign w:val="subscript"/>
                <w:lang w:val="es-ES"/>
              </w:rPr>
              <w:t xml:space="preserve">b, y </w:t>
            </w:r>
            <w:r w:rsidRPr="000B293D">
              <w:rPr>
                <w:b/>
                <w:bCs/>
                <w:szCs w:val="20"/>
                <w:lang w:val="es-ES"/>
              </w:rPr>
              <w:t xml:space="preserve">* RTLMP </w:t>
            </w:r>
            <w:r w:rsidRPr="000B293D">
              <w:rPr>
                <w:b/>
                <w:bCs/>
                <w:i/>
                <w:iCs/>
                <w:szCs w:val="20"/>
                <w:vertAlign w:val="subscript"/>
                <w:lang w:val="es-ES"/>
              </w:rPr>
              <w:t>b, y</w:t>
            </w:r>
            <w:r w:rsidRPr="000B293D">
              <w:rPr>
                <w:b/>
                <w:bCs/>
                <w:szCs w:val="20"/>
                <w:lang w:val="es-ES"/>
              </w:rPr>
              <w:t xml:space="preserve">) </w:t>
            </w:r>
            <w:r w:rsidRPr="000B293D">
              <w:rPr>
                <w:b/>
                <w:bCs/>
                <w:szCs w:val="20"/>
              </w:rPr>
              <w:t>+ RTRDP)]</w:t>
            </w:r>
          </w:p>
          <w:p w14:paraId="5812D560" w14:textId="77777777" w:rsidR="000B293D" w:rsidRPr="000B293D" w:rsidRDefault="000B293D" w:rsidP="000B293D">
            <w:pPr>
              <w:widowControl w:val="0"/>
              <w:spacing w:after="240"/>
              <w:ind w:firstLine="720"/>
              <w:rPr>
                <w:szCs w:val="20"/>
              </w:rPr>
            </w:pPr>
            <w:r w:rsidRPr="000B293D">
              <w:rPr>
                <w:szCs w:val="20"/>
              </w:rPr>
              <w:t>Where the weighting factor for the Electrical Bus associated with the meter is:</w:t>
            </w:r>
          </w:p>
          <w:p w14:paraId="65909E89" w14:textId="77777777" w:rsidR="000B293D" w:rsidRPr="000B293D" w:rsidRDefault="000B293D" w:rsidP="000B293D">
            <w:pPr>
              <w:widowControl w:val="0"/>
              <w:spacing w:after="240"/>
              <w:ind w:left="720"/>
              <w:rPr>
                <w:b/>
                <w:szCs w:val="20"/>
                <w:shd w:val="clear" w:color="auto" w:fill="FFFF00"/>
                <w:lang w:val="es-ES"/>
              </w:rPr>
            </w:pPr>
            <w:r w:rsidRPr="000B293D">
              <w:rPr>
                <w:b/>
                <w:szCs w:val="20"/>
                <w:lang w:val="es-ES"/>
              </w:rPr>
              <w:t xml:space="preserve">RNWF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position w:val="-18"/>
                <w:szCs w:val="20"/>
              </w:rPr>
              <w:object w:dxaOrig="240" w:dyaOrig="600" w14:anchorId="3CB43A1A">
                <v:shape id="_x0000_i1073" type="#_x0000_t75" style="width:11.9pt;height:30.05pt" o:ole="">
                  <v:imagedata r:id="rId65" o:title=""/>
                </v:shape>
                <o:OLEObject Type="Embed" ProgID="Equation.3" ShapeID="_x0000_i1073" DrawAspect="Content" ObjectID="_1808898351" r:id="rId72"/>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 /</w:t>
            </w:r>
            <w:r w:rsidRPr="000B293D">
              <w:rPr>
                <w:b/>
                <w:szCs w:val="20"/>
                <w:shd w:val="clear" w:color="auto" w:fill="FFFF00"/>
                <w:lang w:val="es-ES"/>
              </w:rPr>
              <w:t xml:space="preserve"> </w:t>
            </w:r>
          </w:p>
          <w:p w14:paraId="781EE5BA" w14:textId="77777777" w:rsidR="000B293D" w:rsidRPr="000B293D" w:rsidRDefault="000B293D" w:rsidP="000B293D">
            <w:pPr>
              <w:widowControl w:val="0"/>
              <w:spacing w:after="240"/>
              <w:ind w:left="2700"/>
              <w:rPr>
                <w:b/>
                <w:szCs w:val="20"/>
                <w:lang w:val="es-ES"/>
              </w:rPr>
            </w:pP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4D2005E6" wp14:editId="608F2790">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position w:val="-18"/>
                <w:szCs w:val="20"/>
              </w:rPr>
              <w:object w:dxaOrig="240" w:dyaOrig="600" w14:anchorId="6925CF42">
                <v:shape id="_x0000_i1074" type="#_x0000_t75" style="width:11.9pt;height:30.05pt" o:ole="">
                  <v:imagedata r:id="rId65" o:title=""/>
                </v:shape>
                <o:OLEObject Type="Embed" ProgID="Equation.3" ShapeID="_x0000_i1074" DrawAspect="Content" ObjectID="_1808898352" r:id="rId73"/>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5460095B" w14:textId="77777777" w:rsidR="000B293D" w:rsidRPr="000B293D" w:rsidRDefault="000B293D" w:rsidP="000B293D">
            <w:pPr>
              <w:widowControl w:val="0"/>
              <w:spacing w:after="160" w:line="240" w:lineRule="exact"/>
              <w:rPr>
                <w:rFonts w:ascii="Verdana" w:hAnsi="Verdana"/>
                <w:sz w:val="16"/>
                <w:szCs w:val="20"/>
              </w:rPr>
            </w:pPr>
            <w:r w:rsidRPr="000B293D">
              <w:rPr>
                <w:szCs w:val="20"/>
              </w:rPr>
              <w:t>Where:</w:t>
            </w:r>
          </w:p>
          <w:p w14:paraId="0353BA69" w14:textId="77777777" w:rsidR="000B293D" w:rsidRPr="000B293D" w:rsidRDefault="000B293D" w:rsidP="000B293D">
            <w:pPr>
              <w:spacing w:after="240"/>
              <w:ind w:left="720"/>
            </w:pPr>
            <w:r w:rsidRPr="000B293D">
              <w:rPr>
                <w:szCs w:val="20"/>
              </w:rPr>
              <w:tab/>
            </w: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480" w:dyaOrig="360" w14:anchorId="6A8D12AE">
                <v:shape id="_x0000_i1075" type="#_x0000_t75" style="width:24.4pt;height:18.8pt" o:ole="">
                  <v:imagedata r:id="rId54" o:title=""/>
                </v:shape>
                <o:OLEObject Type="Embed" ProgID="Equation.3" ShapeID="_x0000_i1075" DrawAspect="Content" ObjectID="_1808898353" r:id="rId74"/>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3E22F329" w14:textId="77777777" w:rsidR="000B293D" w:rsidRPr="000B293D" w:rsidRDefault="000B293D" w:rsidP="000B293D">
            <w:pPr>
              <w:widowControl w:val="0"/>
              <w:spacing w:after="240"/>
              <w:ind w:left="720"/>
              <w:rPr>
                <w:szCs w:val="20"/>
                <w:lang w:val="es-ES"/>
              </w:rPr>
            </w:pPr>
            <w:r w:rsidRPr="000B293D">
              <w:rPr>
                <w:szCs w:val="20"/>
              </w:rPr>
              <w:tab/>
              <w:t xml:space="preserve">RNWF </w:t>
            </w:r>
            <w:r w:rsidRPr="000B293D">
              <w:rPr>
                <w:i/>
                <w:szCs w:val="20"/>
                <w:vertAlign w:val="subscript"/>
              </w:rPr>
              <w:t>y</w:t>
            </w:r>
            <w:r w:rsidRPr="000B293D">
              <w:rPr>
                <w:i/>
                <w:szCs w:val="20"/>
                <w:vertAlign w:val="subscript"/>
              </w:rPr>
              <w:tab/>
            </w:r>
            <w:r w:rsidRPr="000B293D">
              <w:rPr>
                <w:i/>
                <w:szCs w:val="20"/>
                <w:vertAlign w:val="subscript"/>
              </w:rPr>
              <w:tab/>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480" w:dyaOrig="360" w14:anchorId="41129925">
                <v:shape id="_x0000_i1076" type="#_x0000_t75" style="width:24.4pt;height:18.8pt" o:ole="">
                  <v:imagedata r:id="rId54" o:title=""/>
                </v:shape>
                <o:OLEObject Type="Embed" ProgID="Equation.3" ShapeID="_x0000_i1076" DrawAspect="Content" ObjectID="_1808898354" r:id="rId75"/>
              </w:object>
            </w:r>
            <w:r w:rsidRPr="000B293D">
              <w:rPr>
                <w:color w:val="000000"/>
                <w:szCs w:val="20"/>
              </w:rPr>
              <w:t xml:space="preserve">TLMP </w:t>
            </w:r>
            <w:r w:rsidRPr="000B293D">
              <w:rPr>
                <w:i/>
                <w:color w:val="000000"/>
                <w:szCs w:val="20"/>
                <w:vertAlign w:val="subscript"/>
              </w:rPr>
              <w:t>y</w:t>
            </w:r>
          </w:p>
          <w:p w14:paraId="5DD73B65" w14:textId="77777777" w:rsidR="000B293D" w:rsidRPr="000B293D" w:rsidRDefault="000B293D" w:rsidP="000B293D">
            <w:pPr>
              <w:widowControl w:val="0"/>
              <w:spacing w:after="240"/>
              <w:ind w:left="720"/>
              <w:rPr>
                <w:i/>
                <w:iCs/>
                <w:szCs w:val="20"/>
                <w:shd w:val="clear" w:color="auto" w:fill="FFFF00"/>
                <w:vertAlign w:val="subscript"/>
              </w:rPr>
            </w:pPr>
            <w:r w:rsidRPr="000B293D">
              <w:rPr>
                <w:szCs w:val="20"/>
              </w:rPr>
              <w:t xml:space="preserve">The summation is over all Resources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250E77D2" w14:textId="77777777" w:rsidR="000B293D" w:rsidRPr="000B293D" w:rsidRDefault="000B293D" w:rsidP="000B293D">
            <w:pPr>
              <w:widowControl w:val="0"/>
              <w:rPr>
                <w:szCs w:val="20"/>
              </w:rPr>
            </w:pPr>
            <w:r w:rsidRPr="000B293D">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0B293D" w:rsidRPr="000B293D" w14:paraId="6267C93E"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7177CDF" w14:textId="77777777" w:rsidR="000B293D" w:rsidRPr="000B293D" w:rsidRDefault="000B293D" w:rsidP="000B293D">
                  <w:pPr>
                    <w:widowControl w:val="0"/>
                    <w:spacing w:after="120"/>
                    <w:rPr>
                      <w:b/>
                      <w:iCs/>
                      <w:sz w:val="20"/>
                      <w:szCs w:val="20"/>
                    </w:rPr>
                  </w:pPr>
                  <w:r w:rsidRPr="000B293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B1E38BA" w14:textId="77777777" w:rsidR="000B293D" w:rsidRPr="000B293D" w:rsidRDefault="000B293D" w:rsidP="000B293D">
                  <w:pPr>
                    <w:widowControl w:val="0"/>
                    <w:spacing w:after="120"/>
                    <w:rPr>
                      <w:b/>
                      <w:iCs/>
                      <w:sz w:val="20"/>
                      <w:szCs w:val="20"/>
                    </w:rPr>
                  </w:pPr>
                  <w:r w:rsidRPr="000B293D">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7172F682" w14:textId="77777777" w:rsidR="000B293D" w:rsidRPr="000B293D" w:rsidRDefault="000B293D" w:rsidP="000B293D">
                  <w:pPr>
                    <w:widowControl w:val="0"/>
                    <w:spacing w:after="120"/>
                    <w:rPr>
                      <w:b/>
                      <w:iCs/>
                      <w:sz w:val="20"/>
                      <w:szCs w:val="20"/>
                    </w:rPr>
                  </w:pPr>
                  <w:r w:rsidRPr="000B293D">
                    <w:rPr>
                      <w:b/>
                      <w:iCs/>
                      <w:sz w:val="20"/>
                      <w:szCs w:val="20"/>
                    </w:rPr>
                    <w:t>Description</w:t>
                  </w:r>
                </w:p>
              </w:tc>
            </w:tr>
            <w:tr w:rsidR="000B293D" w:rsidRPr="000B293D" w14:paraId="5FEEAC0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2A03EA4" w14:textId="77777777" w:rsidR="000B293D" w:rsidRPr="000B293D" w:rsidRDefault="000B293D" w:rsidP="000B293D">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189001BB"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79F28D7" w14:textId="77777777" w:rsidR="000B293D" w:rsidRPr="000B293D" w:rsidRDefault="000B293D" w:rsidP="000B293D">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B293D" w:rsidRPr="000B293D" w14:paraId="16BB1B3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2496B6B" w14:textId="77777777" w:rsidR="000B293D" w:rsidRPr="000B293D" w:rsidRDefault="000B293D" w:rsidP="000B293D">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35AAC588" w14:textId="77777777" w:rsidR="000B293D" w:rsidRPr="000B293D" w:rsidRDefault="000B293D" w:rsidP="000B293D">
                  <w:pPr>
                    <w:widowControl w:val="0"/>
                    <w:spacing w:after="60"/>
                    <w:rPr>
                      <w:sz w:val="20"/>
                      <w:szCs w:val="20"/>
                    </w:rPr>
                  </w:pPr>
                  <w:r w:rsidRPr="000B293D">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7368CE31" w14:textId="77777777" w:rsidR="000B293D" w:rsidRPr="000B293D" w:rsidRDefault="000B293D" w:rsidP="000B293D">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B293D" w:rsidRPr="000B293D" w14:paraId="57941AE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0F2E7F" w14:textId="77777777" w:rsidR="000B293D" w:rsidRPr="000B293D" w:rsidRDefault="000B293D" w:rsidP="000B293D">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1877961B" w14:textId="77777777" w:rsidR="000B293D" w:rsidRPr="000B293D" w:rsidRDefault="000B293D" w:rsidP="000B293D">
                  <w:pPr>
                    <w:widowControl w:val="0"/>
                    <w:spacing w:after="60"/>
                    <w:rPr>
                      <w:i/>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646BA" w14:textId="77777777" w:rsidR="000B293D" w:rsidRPr="000B293D" w:rsidRDefault="000B293D" w:rsidP="000B293D">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B293D" w:rsidRPr="000B293D" w14:paraId="62D73BD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7D8AE69" w14:textId="77777777" w:rsidR="000B293D" w:rsidRPr="000B293D" w:rsidRDefault="000B293D" w:rsidP="000B293D">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EA7EF92"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B9EB6CB" w14:textId="77777777" w:rsidR="000B293D" w:rsidRPr="000B293D" w:rsidRDefault="000B293D" w:rsidP="000B293D">
                  <w:pPr>
                    <w:widowControl w:val="0"/>
                    <w:spacing w:after="60"/>
                    <w:rPr>
                      <w:i/>
                      <w:sz w:val="16"/>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B293D" w:rsidRPr="000B293D" w14:paraId="1002F47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620C7B4" w14:textId="77777777" w:rsidR="000B293D" w:rsidRPr="000B293D" w:rsidRDefault="000B293D" w:rsidP="000B293D">
                  <w:pPr>
                    <w:widowControl w:val="0"/>
                    <w:spacing w:after="60"/>
                    <w:rPr>
                      <w:sz w:val="20"/>
                      <w:szCs w:val="20"/>
                    </w:rPr>
                  </w:pPr>
                  <w:r w:rsidRPr="000B293D">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629A4198"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D35223" w14:textId="77777777" w:rsidR="000B293D" w:rsidRPr="000B293D" w:rsidRDefault="000B293D" w:rsidP="000B293D">
                  <w:pPr>
                    <w:widowControl w:val="0"/>
                    <w:spacing w:after="60"/>
                    <w:rPr>
                      <w:i/>
                      <w:sz w:val="20"/>
                      <w:szCs w:val="20"/>
                    </w:rPr>
                  </w:pPr>
                  <w:r w:rsidRPr="000B293D">
                    <w:rPr>
                      <w:i/>
                      <w:sz w:val="20"/>
                      <w:szCs w:val="20"/>
                    </w:rPr>
                    <w:t>Real-Time Reliability Deployment Price for Energy</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B293D" w:rsidRPr="000B293D" w14:paraId="74BF77D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C693459" w14:textId="77777777" w:rsidR="000B293D" w:rsidRPr="000B293D" w:rsidRDefault="000B293D" w:rsidP="000B293D">
                  <w:pPr>
                    <w:widowControl w:val="0"/>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B0A203C"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E8378D5" w14:textId="77777777" w:rsidR="000B293D" w:rsidRPr="000B293D" w:rsidRDefault="000B293D" w:rsidP="000B293D">
                  <w:pPr>
                    <w:widowControl w:val="0"/>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164E32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064711A" w14:textId="77777777" w:rsidR="000B293D" w:rsidRPr="000B293D" w:rsidRDefault="000B293D" w:rsidP="000B293D">
                  <w:pPr>
                    <w:widowControl w:val="0"/>
                    <w:spacing w:after="60"/>
                    <w:rPr>
                      <w:sz w:val="20"/>
                      <w:szCs w:val="20"/>
                    </w:rPr>
                  </w:pPr>
                  <w:r w:rsidRPr="000B293D">
                    <w:rPr>
                      <w:sz w:val="20"/>
                      <w:szCs w:val="20"/>
                    </w:rPr>
                    <w:lastRenderedPageBreak/>
                    <w:t>RNWF</w:t>
                  </w:r>
                  <w:r w:rsidRPr="000B293D">
                    <w:rPr>
                      <w:i/>
                      <w:sz w:val="20"/>
                      <w:szCs w:val="20"/>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5853ED1A"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6BBE5A0" w14:textId="77777777" w:rsidR="000B293D" w:rsidRPr="000B293D" w:rsidRDefault="000B293D" w:rsidP="000B293D">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0DD151F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66BE3BA" w14:textId="77777777" w:rsidR="000B293D" w:rsidRPr="000B293D" w:rsidRDefault="000B293D" w:rsidP="000B293D">
                  <w:pPr>
                    <w:widowControl w:val="0"/>
                    <w:spacing w:after="60"/>
                    <w:rPr>
                      <w:sz w:val="20"/>
                      <w:szCs w:val="20"/>
                    </w:rPr>
                  </w:pPr>
                  <w:r w:rsidRPr="000B293D">
                    <w:rPr>
                      <w:sz w:val="20"/>
                      <w:szCs w:val="20"/>
                    </w:rPr>
                    <w:t xml:space="preserve">RTLMP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40C411E"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52B00F9" w14:textId="77777777" w:rsidR="000B293D" w:rsidRPr="000B293D" w:rsidRDefault="000B293D" w:rsidP="000B293D">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51F974F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4112DE" w14:textId="77777777" w:rsidR="000B293D" w:rsidRPr="000B293D" w:rsidRDefault="000B293D" w:rsidP="000B293D">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57DAEB6" w14:textId="77777777" w:rsidR="000B293D" w:rsidRPr="000B293D" w:rsidRDefault="000B293D" w:rsidP="000B293D">
                  <w:pPr>
                    <w:widowControl w:val="0"/>
                    <w:spacing w:after="60"/>
                    <w:rPr>
                      <w:iCs/>
                      <w:sz w:val="20"/>
                      <w:szCs w:val="20"/>
                    </w:rPr>
                  </w:pPr>
                  <w:r w:rsidRPr="000B293D">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41A42A59" w14:textId="77777777" w:rsidR="000B293D" w:rsidRPr="000B293D" w:rsidRDefault="000B293D" w:rsidP="000B293D">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5AA9594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A082EDE" w14:textId="77777777" w:rsidR="000B293D" w:rsidRPr="000B293D" w:rsidRDefault="000B293D" w:rsidP="000B293D">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6FAFB60"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58A6DF5" w14:textId="77777777" w:rsidR="000B293D" w:rsidRPr="000B293D" w:rsidRDefault="000B293D" w:rsidP="000B293D">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B293D" w:rsidRPr="000B293D" w14:paraId="7EF9E89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DD2A347" w14:textId="77777777" w:rsidR="000B293D" w:rsidRPr="000B293D" w:rsidRDefault="000B293D" w:rsidP="000B293D">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04CEB443" w14:textId="77777777" w:rsidR="000B293D" w:rsidRPr="000B293D" w:rsidRDefault="000B293D" w:rsidP="000B293D">
                  <w:pPr>
                    <w:widowControl w:val="0"/>
                    <w:spacing w:after="60"/>
                    <w:rPr>
                      <w:sz w:val="20"/>
                      <w:szCs w:val="20"/>
                    </w:rPr>
                  </w:pPr>
                  <w:r w:rsidRPr="000B293D">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08E61D2C" w14:textId="77777777" w:rsidR="000B293D" w:rsidRPr="000B293D" w:rsidRDefault="000B293D" w:rsidP="000B293D">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B293D" w:rsidRPr="000B293D" w14:paraId="0DCEF53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45DC1C0" w14:textId="77777777" w:rsidR="000B293D" w:rsidRPr="000B293D" w:rsidRDefault="000B293D" w:rsidP="000B293D">
                  <w:pPr>
                    <w:widowControl w:val="0"/>
                    <w:spacing w:after="60"/>
                    <w:rPr>
                      <w:i/>
                      <w:sz w:val="20"/>
                      <w:szCs w:val="20"/>
                    </w:rPr>
                  </w:pPr>
                  <w:r w:rsidRPr="000B293D">
                    <w:rPr>
                      <w:sz w:val="20"/>
                      <w:szCs w:val="20"/>
                    </w:rPr>
                    <w:t>MEBC</w:t>
                  </w:r>
                  <w:r w:rsidRPr="000B293D">
                    <w:rPr>
                      <w:sz w:val="20"/>
                      <w:szCs w:val="20"/>
                      <w:vertAlign w:val="subscript"/>
                    </w:rPr>
                    <w:t xml:space="preserve">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2BDEC030"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B7FB852" w14:textId="77777777" w:rsidR="000B293D" w:rsidRPr="000B293D" w:rsidRDefault="000B293D" w:rsidP="000B293D">
                  <w:pPr>
                    <w:widowControl w:val="0"/>
                    <w:spacing w:after="60"/>
                    <w:rPr>
                      <w:sz w:val="20"/>
                      <w:szCs w:val="20"/>
                    </w:rPr>
                  </w:pPr>
                  <w:r w:rsidRPr="000B293D">
                    <w:rPr>
                      <w:i/>
                      <w:sz w:val="20"/>
                      <w:szCs w:val="20"/>
                    </w:rPr>
                    <w:t xml:space="preserve">Metered Energy at Bus (Calculated) </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B293D" w:rsidRPr="000B293D" w14:paraId="50252A6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7A0EC48" w14:textId="77777777" w:rsidR="000B293D" w:rsidRPr="000B293D" w:rsidRDefault="000B293D" w:rsidP="000B293D">
                  <w:pPr>
                    <w:widowControl w:val="0"/>
                    <w:spacing w:after="60"/>
                    <w:rPr>
                      <w:i/>
                      <w:sz w:val="20"/>
                      <w:szCs w:val="20"/>
                    </w:rPr>
                  </w:pPr>
                  <w:r w:rsidRPr="000B293D">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539568B0"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5DDFC4F" w14:textId="77777777" w:rsidR="000B293D" w:rsidRPr="000B293D" w:rsidRDefault="000B293D" w:rsidP="000B293D">
                  <w:pPr>
                    <w:widowControl w:val="0"/>
                    <w:spacing w:after="60"/>
                    <w:rPr>
                      <w:sz w:val="20"/>
                      <w:szCs w:val="20"/>
                    </w:rPr>
                  </w:pPr>
                  <w:r w:rsidRPr="000B293D">
                    <w:rPr>
                      <w:sz w:val="20"/>
                      <w:szCs w:val="20"/>
                    </w:rPr>
                    <w:t>A generation site code.</w:t>
                  </w:r>
                </w:p>
              </w:tc>
            </w:tr>
            <w:tr w:rsidR="000B293D" w:rsidRPr="000B293D" w14:paraId="0C4AAA1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CD8AB1A" w14:textId="77777777" w:rsidR="000B293D" w:rsidRPr="000B293D" w:rsidRDefault="000B293D" w:rsidP="000B293D">
                  <w:pPr>
                    <w:widowControl w:val="0"/>
                    <w:spacing w:after="60"/>
                    <w:rPr>
                      <w:i/>
                      <w:sz w:val="20"/>
                      <w:szCs w:val="20"/>
                    </w:rPr>
                  </w:pPr>
                  <w:r w:rsidRPr="000B293D">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F28DDAF"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DCD693A" w14:textId="77777777" w:rsidR="000B293D" w:rsidRPr="000B293D" w:rsidRDefault="000B293D" w:rsidP="000B293D">
                  <w:pPr>
                    <w:widowControl w:val="0"/>
                    <w:spacing w:after="60"/>
                    <w:rPr>
                      <w:sz w:val="20"/>
                      <w:szCs w:val="20"/>
                    </w:rPr>
                  </w:pPr>
                  <w:r w:rsidRPr="000B293D">
                    <w:rPr>
                      <w:sz w:val="20"/>
                      <w:szCs w:val="20"/>
                    </w:rPr>
                    <w:t xml:space="preserve">A Generation Resource or ESR that is located at the Facility with net metering.  </w:t>
                  </w:r>
                </w:p>
              </w:tc>
            </w:tr>
            <w:tr w:rsidR="000B293D" w:rsidRPr="000B293D" w14:paraId="7AB30C2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76B1968" w14:textId="77777777" w:rsidR="000B293D" w:rsidRPr="000B293D" w:rsidRDefault="000B293D" w:rsidP="000B293D">
                  <w:pPr>
                    <w:widowControl w:val="0"/>
                    <w:spacing w:after="60"/>
                    <w:rPr>
                      <w:i/>
                      <w:sz w:val="20"/>
                      <w:szCs w:val="20"/>
                    </w:rPr>
                  </w:pPr>
                  <w:r w:rsidRPr="000B293D">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2BA6C58"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4DB4356" w14:textId="77777777" w:rsidR="000B293D" w:rsidRPr="000B293D" w:rsidRDefault="000B293D" w:rsidP="000B293D">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2022F9B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1E58902" w14:textId="77777777" w:rsidR="000B293D" w:rsidRPr="000B293D" w:rsidRDefault="000B293D" w:rsidP="000B293D">
                  <w:pPr>
                    <w:widowControl w:val="0"/>
                    <w:spacing w:after="60"/>
                    <w:rPr>
                      <w:i/>
                      <w:sz w:val="20"/>
                      <w:szCs w:val="20"/>
                    </w:rPr>
                  </w:pPr>
                  <w:r w:rsidRPr="000B293D">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1DC5F9F4"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F12D284" w14:textId="77777777" w:rsidR="000B293D" w:rsidRPr="000B293D" w:rsidRDefault="000B293D" w:rsidP="000B293D">
                  <w:pPr>
                    <w:widowControl w:val="0"/>
                    <w:spacing w:after="60"/>
                    <w:rPr>
                      <w:sz w:val="20"/>
                      <w:szCs w:val="20"/>
                    </w:rPr>
                  </w:pPr>
                  <w:r w:rsidRPr="000B293D">
                    <w:rPr>
                      <w:sz w:val="20"/>
                      <w:szCs w:val="20"/>
                    </w:rPr>
                    <w:t>An Electrical Bus.</w:t>
                  </w:r>
                </w:p>
              </w:tc>
            </w:tr>
          </w:tbl>
          <w:p w14:paraId="78D3445C" w14:textId="77777777" w:rsidR="000B293D" w:rsidRPr="000B293D" w:rsidRDefault="000B293D" w:rsidP="000B293D">
            <w:pPr>
              <w:spacing w:before="240" w:after="240"/>
              <w:ind w:left="720" w:hanging="720"/>
              <w:rPr>
                <w:szCs w:val="20"/>
              </w:rPr>
            </w:pPr>
          </w:p>
        </w:tc>
      </w:tr>
    </w:tbl>
    <w:p w14:paraId="00D5B45C" w14:textId="77777777" w:rsidR="000B293D" w:rsidRPr="000B293D" w:rsidRDefault="000B293D" w:rsidP="000B293D">
      <w:pPr>
        <w:widowControl w:val="0"/>
        <w:spacing w:before="240" w:after="240"/>
        <w:ind w:left="720" w:hanging="720"/>
        <w:rPr>
          <w:szCs w:val="20"/>
        </w:rPr>
      </w:pPr>
      <w:r w:rsidRPr="000B293D">
        <w:rPr>
          <w:szCs w:val="20"/>
        </w:rPr>
        <w:lastRenderedPageBreak/>
        <w:t>(5)</w:t>
      </w:r>
      <w:r w:rsidRPr="000B293D">
        <w:rPr>
          <w:szCs w:val="20"/>
        </w:rPr>
        <w:tab/>
        <w:t>The Generation Resource SCADA Splitting Percentage for each Resource within a net metering arrangement for the 15-minute Settlement Interval is calculated as follows:</w:t>
      </w:r>
    </w:p>
    <w:p w14:paraId="2174D6EF" w14:textId="77777777" w:rsidR="000B293D" w:rsidRPr="000B293D" w:rsidRDefault="000B293D" w:rsidP="5F6AE14F">
      <w:pPr>
        <w:spacing w:before="120" w:after="120"/>
        <w:ind w:firstLine="720"/>
        <w:jc w:val="both"/>
        <w:rPr>
          <w:b/>
          <w:bCs/>
          <w:vertAlign w:val="subscript"/>
          <w:lang w:val="pt-BR"/>
        </w:rPr>
      </w:pPr>
      <w:r w:rsidRPr="5F6AE14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5F6AE14F">
        <w:rPr>
          <w:b/>
          <w:bCs/>
          <w:lang w:val="pt-BR"/>
        </w:rPr>
        <w:t xml:space="preserve"> </w:t>
      </w:r>
      <w:r w:rsidRPr="000B293D">
        <w:rPr>
          <w:b/>
          <w:szCs w:val="20"/>
          <w:lang w:val="pt-BR"/>
        </w:rPr>
        <w:tab/>
      </w:r>
      <w:r w:rsidRPr="5F6AE14F">
        <w:rPr>
          <w:b/>
          <w:bCs/>
          <w:lang w:val="pt-BR"/>
        </w:rPr>
        <w:t xml:space="preserve">= GSSPLITSCA </w:t>
      </w:r>
      <w:r w:rsidRPr="5F6AE14F">
        <w:rPr>
          <w:b/>
          <w:bCs/>
          <w:i/>
          <w:iCs/>
          <w:vertAlign w:val="subscript"/>
          <w:lang w:val="pt-BR"/>
        </w:rPr>
        <w:t>r</w:t>
      </w:r>
      <w:r w:rsidRPr="5F6AE14F">
        <w:rPr>
          <w:b/>
          <w:bCs/>
          <w:lang w:val="pt-BR"/>
        </w:rPr>
        <w:t xml:space="preserve"> / </w:t>
      </w:r>
      <w:r w:rsidRPr="000B293D">
        <w:rPr>
          <w:position w:val="-18"/>
          <w:szCs w:val="20"/>
        </w:rPr>
        <w:object w:dxaOrig="240" w:dyaOrig="480" w14:anchorId="0189E48E">
          <v:shape id="_x0000_i1077" type="#_x0000_t75" style="width:11.9pt;height:24.4pt" o:ole="">
            <v:imagedata r:id="rId26" o:title=""/>
          </v:shape>
          <o:OLEObject Type="Embed" ProgID="Equation.3" ShapeID="_x0000_i1077" DrawAspect="Content" ObjectID="_1808898355" r:id="rId76"/>
        </w:object>
      </w:r>
      <w:r w:rsidRPr="5F6AE14F">
        <w:rPr>
          <w:b/>
          <w:bCs/>
          <w:lang w:val="pt-BR"/>
        </w:rPr>
        <w:t xml:space="preserve">GSSPLITSCA </w:t>
      </w:r>
      <w:r w:rsidRPr="5F6AE14F">
        <w:rPr>
          <w:b/>
          <w:bCs/>
          <w:i/>
          <w:iCs/>
          <w:vertAlign w:val="subscript"/>
          <w:lang w:val="pt-BR"/>
        </w:rPr>
        <w:t>r</w:t>
      </w:r>
    </w:p>
    <w:p w14:paraId="1A665A6E" w14:textId="77777777" w:rsidR="000B293D" w:rsidRPr="000B293D" w:rsidRDefault="000B293D" w:rsidP="000B293D">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B293D" w:rsidRPr="000B293D" w14:paraId="0B2FD671" w14:textId="77777777" w:rsidTr="000B293D">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63A7F780" w14:textId="77777777" w:rsidR="000B293D" w:rsidRPr="000B293D" w:rsidRDefault="000B293D" w:rsidP="000B293D">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DCEE146" w14:textId="77777777" w:rsidR="000B293D" w:rsidRPr="000B293D" w:rsidRDefault="000B293D" w:rsidP="000B293D">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44A50EA6"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3B02CAE7"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45426240"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EC009BE"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842855B" w14:textId="77777777" w:rsidR="000B293D" w:rsidRPr="000B293D" w:rsidRDefault="000B293D" w:rsidP="000B293D">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SCADA values (GSSPLITSCA) for a particular Generation Resource </w:t>
            </w:r>
            <w:r w:rsidRPr="000B293D">
              <w:rPr>
                <w:i/>
                <w:iCs/>
                <w:sz w:val="20"/>
                <w:szCs w:val="20"/>
              </w:rPr>
              <w:t>r</w:t>
            </w:r>
            <w:r w:rsidRPr="000B293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B293D" w:rsidRPr="000B293D" w14:paraId="25172A96"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752EC766" w14:textId="77777777" w:rsidR="000B293D" w:rsidRPr="000B293D" w:rsidRDefault="000B293D" w:rsidP="000B293D">
            <w:pPr>
              <w:spacing w:after="60"/>
              <w:rPr>
                <w:iCs/>
                <w:sz w:val="20"/>
                <w:szCs w:val="20"/>
              </w:rPr>
            </w:pPr>
            <w:r w:rsidRPr="000B293D">
              <w:rPr>
                <w:iCs/>
                <w:sz w:val="20"/>
                <w:szCs w:val="20"/>
              </w:rPr>
              <w:lastRenderedPageBreak/>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EA478D6" w14:textId="77777777" w:rsidR="000B293D" w:rsidRPr="000B293D" w:rsidRDefault="000B293D" w:rsidP="000B293D">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BC690F" w14:textId="77777777" w:rsidR="000B293D" w:rsidRPr="000B293D" w:rsidRDefault="000B293D" w:rsidP="000B293D">
            <w:pPr>
              <w:spacing w:after="60"/>
              <w:rPr>
                <w:iCs/>
                <w:sz w:val="20"/>
                <w:szCs w:val="20"/>
              </w:rPr>
            </w:pPr>
            <w:r w:rsidRPr="000B293D">
              <w:rPr>
                <w:i/>
                <w:iCs/>
                <w:sz w:val="20"/>
                <w:szCs w:val="20"/>
              </w:rPr>
              <w:t>Generation Resource SCADA Net Real Power provided via Telemetry</w:t>
            </w:r>
            <w:r w:rsidRPr="000B293D">
              <w:rPr>
                <w:iCs/>
                <w:sz w:val="20"/>
                <w:szCs w:val="20"/>
              </w:rPr>
              <w:t xml:space="preserve">—The net real power provided via telemetry per Resource within the net metering arrangement, integrated for the 15-minute Settlement Interval.  Where for a Combined Cycle Train, the Resource </w:t>
            </w:r>
            <w:r w:rsidRPr="000B293D">
              <w:rPr>
                <w:i/>
                <w:iCs/>
                <w:sz w:val="20"/>
                <w:szCs w:val="20"/>
              </w:rPr>
              <w:t>r</w:t>
            </w:r>
            <w:r w:rsidRPr="000B293D">
              <w:rPr>
                <w:iCs/>
                <w:sz w:val="20"/>
                <w:szCs w:val="20"/>
              </w:rPr>
              <w:t xml:space="preserve"> is the Combined Cycle Train.</w:t>
            </w:r>
          </w:p>
        </w:tc>
      </w:tr>
      <w:tr w:rsidR="000B293D" w:rsidRPr="000B293D" w14:paraId="5160AD11"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04C97092" w14:textId="77777777" w:rsidR="000B293D" w:rsidRPr="000B293D" w:rsidRDefault="000B293D" w:rsidP="000B293D">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3EF04DBB"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3E2DDB8"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74814C22"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04DC3B1F" w14:textId="77777777" w:rsidR="000B293D" w:rsidRPr="000B293D" w:rsidRDefault="000B293D" w:rsidP="000B293D">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FD4D4DA"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2F678B2" w14:textId="77777777" w:rsidR="000B293D" w:rsidRPr="000B293D" w:rsidRDefault="000B293D" w:rsidP="000B293D">
            <w:pPr>
              <w:spacing w:after="60"/>
              <w:rPr>
                <w:iCs/>
                <w:sz w:val="20"/>
                <w:szCs w:val="20"/>
              </w:rPr>
            </w:pPr>
            <w:r w:rsidRPr="000B293D">
              <w:rPr>
                <w:iCs/>
                <w:sz w:val="20"/>
                <w:szCs w:val="20"/>
              </w:rPr>
              <w:t xml:space="preserve">A Generation Resource that is located at the Facility with net metering.  </w:t>
            </w:r>
          </w:p>
        </w:tc>
      </w:tr>
      <w:tr w:rsidR="000B293D" w:rsidRPr="000B293D" w14:paraId="0C8ADEA0"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1F529DC7" w14:textId="77777777" w:rsidR="000B293D" w:rsidRPr="000B293D" w:rsidRDefault="000B293D" w:rsidP="000B293D">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3F7BA4A6"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568477B"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4EE836BC"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468B68A8" w14:textId="77777777" w:rsidR="000B293D" w:rsidRPr="000B293D" w:rsidRDefault="000B293D" w:rsidP="000B293D">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6D3AC846"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221E11"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3D88ABDB" w14:textId="77777777" w:rsidR="000B293D" w:rsidRPr="000B293D" w:rsidRDefault="000B293D" w:rsidP="000B293D">
      <w:pPr>
        <w:ind w:left="720" w:hanging="720"/>
        <w:rPr>
          <w:szCs w:val="20"/>
        </w:rPr>
      </w:pPr>
    </w:p>
    <w:tbl>
      <w:tblPr>
        <w:tblStyle w:val="BoxedLanguage"/>
        <w:tblW w:w="5000" w:type="pct"/>
        <w:tblLook w:val="01E0" w:firstRow="1" w:lastRow="1" w:firstColumn="1" w:lastColumn="1" w:noHBand="0" w:noVBand="0"/>
      </w:tblPr>
      <w:tblGrid>
        <w:gridCol w:w="9350"/>
      </w:tblGrid>
      <w:tr w:rsidR="000B293D" w:rsidRPr="000B293D" w14:paraId="7245B413" w14:textId="77777777" w:rsidTr="5F6AE14F">
        <w:trPr>
          <w:trHeight w:val="206"/>
        </w:trPr>
        <w:tc>
          <w:tcPr>
            <w:tcW w:w="5000" w:type="pct"/>
            <w:hideMark/>
          </w:tcPr>
          <w:p w14:paraId="3F35CE12" w14:textId="77777777" w:rsidR="000B293D" w:rsidRPr="000B293D" w:rsidRDefault="000B293D" w:rsidP="000B293D">
            <w:pPr>
              <w:spacing w:before="120" w:after="240"/>
              <w:rPr>
                <w:b/>
                <w:i/>
                <w:iCs/>
              </w:rPr>
            </w:pPr>
            <w:r w:rsidRPr="000B293D">
              <w:rPr>
                <w:b/>
                <w:i/>
                <w:iCs/>
              </w:rPr>
              <w:t>[NPRR1014:  Replace paragraph (5) above with the following upon system implementation:]</w:t>
            </w:r>
          </w:p>
          <w:p w14:paraId="0E2F5665" w14:textId="77777777" w:rsidR="000B293D" w:rsidRPr="000B293D" w:rsidRDefault="000B293D" w:rsidP="000B293D">
            <w:pPr>
              <w:widowControl w:val="0"/>
              <w:spacing w:before="240" w:after="120"/>
              <w:ind w:left="720" w:hanging="720"/>
              <w:rPr>
                <w:szCs w:val="20"/>
              </w:rPr>
            </w:pPr>
            <w:r w:rsidRPr="000B293D">
              <w:rPr>
                <w:szCs w:val="20"/>
              </w:rPr>
              <w:t>(5)</w:t>
            </w:r>
            <w:r w:rsidRPr="000B293D">
              <w:rPr>
                <w:szCs w:val="20"/>
              </w:rPr>
              <w:tab/>
              <w:t>The Generation Resource or ESR SCADA Splitting Percentage for each Resource within a net metering arrangement for the 15-minute Settlement Interval is calculated as follows:</w:t>
            </w:r>
          </w:p>
          <w:p w14:paraId="4912099A" w14:textId="68FE0001" w:rsidR="000B293D" w:rsidRPr="000B293D" w:rsidRDefault="000B293D" w:rsidP="5F6AE14F">
            <w:pPr>
              <w:spacing w:before="120" w:after="120"/>
              <w:ind w:firstLine="720"/>
              <w:jc w:val="both"/>
              <w:rPr>
                <w:b/>
                <w:bCs/>
                <w:vertAlign w:val="subscript"/>
                <w:lang w:val="pt-BR"/>
              </w:rPr>
            </w:pPr>
            <w:r w:rsidRPr="3E964AA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3E964AAF">
              <w:rPr>
                <w:b/>
                <w:bCs/>
                <w:lang w:val="pt-BR"/>
              </w:rPr>
              <w:t xml:space="preserve"> </w:t>
            </w:r>
            <w:r w:rsidRPr="000B293D">
              <w:rPr>
                <w:b/>
                <w:szCs w:val="20"/>
                <w:lang w:val="pt-BR"/>
              </w:rPr>
              <w:tab/>
            </w:r>
            <w:r w:rsidRPr="3E964AAF">
              <w:rPr>
                <w:b/>
                <w:bCs/>
                <w:lang w:val="pt-BR"/>
              </w:rPr>
              <w:t xml:space="preserve">= </w:t>
            </w:r>
            <w:ins w:id="353" w:author="ERCOT" w:date="2025-05-01T11:18:00Z">
              <w:r w:rsidR="0EFE3AFD" w:rsidRPr="5F6AE14F">
                <w:rPr>
                  <w:b/>
                  <w:bCs/>
                  <w:lang w:val="pt-BR"/>
                </w:rPr>
                <w:t>Max(</w:t>
              </w:r>
            </w:ins>
            <w:r w:rsidRPr="3E964AAF">
              <w:rPr>
                <w:b/>
                <w:bCs/>
                <w:lang w:val="pt-BR"/>
              </w:rPr>
              <w:t xml:space="preserve">GSSPLITSCA </w:t>
            </w:r>
            <w:r w:rsidRPr="5F6AE14F">
              <w:rPr>
                <w:b/>
                <w:bCs/>
                <w:i/>
                <w:iCs/>
                <w:vertAlign w:val="subscript"/>
                <w:lang w:val="pt-BR"/>
              </w:rPr>
              <w:t>r</w:t>
            </w:r>
            <w:del w:id="354" w:author="ERCOT" w:date="2025-04-25T11:55:00Z">
              <w:r w:rsidRPr="5F6AE14F" w:rsidDel="000B293D">
                <w:rPr>
                  <w:b/>
                  <w:bCs/>
                  <w:lang w:val="pt-BR"/>
                </w:rPr>
                <w:delText xml:space="preserve"> </w:delText>
              </w:r>
            </w:del>
            <w:ins w:id="355" w:author="ERCOT" w:date="2025-05-01T11:18:00Z">
              <w:r w:rsidR="0EFE3AFD" w:rsidRPr="5F6AE14F">
                <w:rPr>
                  <w:b/>
                  <w:bCs/>
                  <w:lang w:val="pt-BR"/>
                </w:rPr>
                <w:t>,</w:t>
              </w:r>
            </w:ins>
            <w:ins w:id="356" w:author="ERCOT" w:date="2025-04-25T11:55:00Z">
              <w:r w:rsidR="542B5F81" w:rsidRPr="5F6AE14F">
                <w:rPr>
                  <w:b/>
                  <w:bCs/>
                  <w:lang w:val="pt-BR"/>
                </w:rPr>
                <w:t>0)</w:t>
              </w:r>
            </w:ins>
            <w:r w:rsidRPr="3E964AAF">
              <w:rPr>
                <w:b/>
                <w:bCs/>
                <w:lang w:val="pt-BR"/>
              </w:rPr>
              <w:t xml:space="preserve">/ </w:t>
            </w:r>
            <w:r w:rsidRPr="000B293D">
              <w:rPr>
                <w:position w:val="-18"/>
                <w:szCs w:val="20"/>
              </w:rPr>
              <w:object w:dxaOrig="240" w:dyaOrig="600" w14:anchorId="2211D356">
                <v:shape id="_x0000_i1078" type="#_x0000_t75" style="width:11.9pt;height:30.05pt" o:ole="">
                  <v:imagedata r:id="rId26" o:title=""/>
                </v:shape>
                <o:OLEObject Type="Embed" ProgID="Equation.3" ShapeID="_x0000_i1078" DrawAspect="Content" ObjectID="_1808898356" r:id="rId77"/>
              </w:object>
            </w:r>
            <w:ins w:id="357" w:author="ERCOT" w:date="2025-05-01T11:18:00Z">
              <w:r w:rsidR="0EFE3AFD">
                <w:t>Max</w:t>
              </w:r>
            </w:ins>
            <w:ins w:id="358" w:author="ERCOT" w:date="2025-04-25T11:55:00Z">
              <w:r w:rsidR="542B5F81">
                <w:t>(</w:t>
              </w:r>
            </w:ins>
            <w:r w:rsidRPr="3E964AAF">
              <w:rPr>
                <w:b/>
                <w:bCs/>
                <w:lang w:val="pt-BR"/>
              </w:rPr>
              <w:t xml:space="preserve">GSSPLITSCA </w:t>
            </w:r>
            <w:r w:rsidRPr="5F6AE14F">
              <w:rPr>
                <w:b/>
                <w:bCs/>
                <w:i/>
                <w:iCs/>
                <w:vertAlign w:val="subscript"/>
                <w:lang w:val="pt-BR"/>
              </w:rPr>
              <w:t>r</w:t>
            </w:r>
            <w:ins w:id="359" w:author="ERCOT" w:date="2025-05-01T11:18:00Z">
              <w:r w:rsidR="0EFE3AFD" w:rsidRPr="5F6AE14F">
                <w:rPr>
                  <w:b/>
                  <w:bCs/>
                  <w:lang w:val="pt-BR"/>
                </w:rPr>
                <w:t>,</w:t>
              </w:r>
            </w:ins>
            <w:ins w:id="360" w:author="ERCOT" w:date="2025-04-25T11:56:00Z">
              <w:r w:rsidR="542B5F81" w:rsidRPr="5F6AE14F">
                <w:rPr>
                  <w:b/>
                  <w:bCs/>
                  <w:lang w:val="pt-BR"/>
                </w:rPr>
                <w:t>0)</w:t>
              </w:r>
            </w:ins>
          </w:p>
          <w:p w14:paraId="54073987" w14:textId="77777777" w:rsidR="000B293D" w:rsidRPr="000B293D" w:rsidRDefault="000B293D" w:rsidP="000B293D">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B293D" w:rsidRPr="000B293D" w14:paraId="09CF5B02" w14:textId="77777777" w:rsidTr="3E964AAF">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3436CF0E" w14:textId="77777777" w:rsidR="000B293D" w:rsidRPr="000B293D" w:rsidRDefault="000B293D" w:rsidP="000B293D">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5B20BDA" w14:textId="77777777" w:rsidR="000B293D" w:rsidRPr="000B293D" w:rsidRDefault="000B293D" w:rsidP="000B293D">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A7D73C7"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68F7F682"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2E31AAA"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0D82DBC7"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0362A0C" w14:textId="51854FCE" w:rsidR="000B293D" w:rsidRPr="000B293D" w:rsidRDefault="000B293D" w:rsidP="000B293D">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w:t>
                  </w:r>
                  <w:ins w:id="361" w:author="ERCOT" w:date="2025-04-25T11:56:00Z">
                    <w:r w:rsidR="00DD4AB0">
                      <w:rPr>
                        <w:iCs/>
                        <w:sz w:val="20"/>
                        <w:szCs w:val="20"/>
                      </w:rPr>
                      <w:t xml:space="preserve">positive </w:t>
                    </w:r>
                  </w:ins>
                  <w:r w:rsidRPr="000B293D">
                    <w:rPr>
                      <w:iCs/>
                      <w:sz w:val="20"/>
                      <w:szCs w:val="20"/>
                    </w:rPr>
                    <w:t xml:space="preserve">SCADA values (GSSPLITSCA) for a particular Generation Resource or ESR </w:t>
                  </w:r>
                  <w:r w:rsidRPr="000B293D">
                    <w:rPr>
                      <w:i/>
                      <w:iCs/>
                      <w:sz w:val="20"/>
                      <w:szCs w:val="20"/>
                    </w:rPr>
                    <w:t>r</w:t>
                  </w:r>
                  <w:r w:rsidRPr="000B293D">
                    <w:rPr>
                      <w:iCs/>
                      <w:sz w:val="20"/>
                      <w:szCs w:val="20"/>
                    </w:rPr>
                    <w:t xml:space="preserve"> that is part of a net metering configuration and dividing by the sum of all </w:t>
                  </w:r>
                  <w:ins w:id="362" w:author="ERCOT" w:date="2025-04-25T11:56:00Z">
                    <w:r w:rsidR="00DD4AB0">
                      <w:rPr>
                        <w:iCs/>
                        <w:sz w:val="20"/>
                        <w:szCs w:val="20"/>
                      </w:rPr>
                      <w:t xml:space="preserve">positive </w:t>
                    </w:r>
                  </w:ins>
                  <w:r w:rsidRPr="000B293D">
                    <w:rPr>
                      <w:iCs/>
                      <w:sz w:val="20"/>
                      <w:szCs w:val="20"/>
                    </w:rPr>
                    <w:t xml:space="preserve">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B293D" w:rsidRPr="000B293D" w14:paraId="719EB537"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0BB8C5A7" w14:textId="77777777" w:rsidR="000B293D" w:rsidRPr="000B293D" w:rsidRDefault="000B293D" w:rsidP="000B293D">
                  <w:pPr>
                    <w:spacing w:after="60"/>
                    <w:rPr>
                      <w:iCs/>
                      <w:sz w:val="20"/>
                      <w:szCs w:val="20"/>
                    </w:rPr>
                  </w:pPr>
                  <w:r w:rsidRPr="000B293D">
                    <w:rPr>
                      <w:iCs/>
                      <w:sz w:val="20"/>
                      <w:szCs w:val="20"/>
                    </w:rPr>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A8344C6" w14:textId="77777777" w:rsidR="000B293D" w:rsidRPr="000B293D" w:rsidRDefault="000B293D" w:rsidP="000B293D">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8F2471C" w14:textId="5E26F8E9" w:rsidR="000B293D" w:rsidRPr="000B293D" w:rsidRDefault="000B293D" w:rsidP="000B293D">
                  <w:pPr>
                    <w:spacing w:after="60"/>
                    <w:rPr>
                      <w:iCs/>
                      <w:sz w:val="20"/>
                      <w:szCs w:val="20"/>
                    </w:rPr>
                  </w:pPr>
                  <w:r w:rsidRPr="3E964AAF">
                    <w:rPr>
                      <w:i/>
                      <w:iCs/>
                      <w:sz w:val="20"/>
                      <w:szCs w:val="20"/>
                    </w:rPr>
                    <w:t>Generation Resource SCADA Net Real Power provided via Telemetry</w:t>
                  </w:r>
                  <w:r w:rsidRPr="3E964AAF">
                    <w:rPr>
                      <w:sz w:val="20"/>
                      <w:szCs w:val="20"/>
                    </w:rPr>
                    <w:t xml:space="preserve">—The </w:t>
                  </w:r>
                  <w:ins w:id="363" w:author="ERCOT" w:date="2025-05-01T07:41:00Z">
                    <w:r w:rsidR="61FED580" w:rsidRPr="3E964AAF">
                      <w:rPr>
                        <w:sz w:val="20"/>
                        <w:szCs w:val="20"/>
                      </w:rPr>
                      <w:t xml:space="preserve">positive </w:t>
                    </w:r>
                  </w:ins>
                  <w:r w:rsidRPr="3E964AAF">
                    <w:rPr>
                      <w:sz w:val="20"/>
                      <w:szCs w:val="20"/>
                    </w:rPr>
                    <w:t xml:space="preserve">net real power provided via telemetry per Resource within the net metering arrangement, integrated for the 15-minute Settlement Interval.  Where for a Combined Cycle Train, the Resource </w:t>
                  </w:r>
                  <w:r w:rsidRPr="3E964AAF">
                    <w:rPr>
                      <w:i/>
                      <w:iCs/>
                      <w:sz w:val="20"/>
                      <w:szCs w:val="20"/>
                    </w:rPr>
                    <w:t>r</w:t>
                  </w:r>
                  <w:r w:rsidRPr="3E964AAF">
                    <w:rPr>
                      <w:sz w:val="20"/>
                      <w:szCs w:val="20"/>
                    </w:rPr>
                    <w:t xml:space="preserve"> is the Combined Cycle Train.</w:t>
                  </w:r>
                </w:p>
              </w:tc>
            </w:tr>
            <w:tr w:rsidR="000B293D" w:rsidRPr="000B293D" w14:paraId="3651EB7E"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09AFA16" w14:textId="77777777" w:rsidR="000B293D" w:rsidRPr="000B293D" w:rsidRDefault="000B293D" w:rsidP="000B293D">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0479089E"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24C5B28"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5D37B18D"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FC41211" w14:textId="77777777" w:rsidR="000B293D" w:rsidRPr="000B293D" w:rsidRDefault="000B293D" w:rsidP="000B293D">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1FF6197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F3B339C" w14:textId="77777777" w:rsidR="000B293D" w:rsidRPr="000B293D" w:rsidRDefault="000B293D" w:rsidP="000B293D">
                  <w:pPr>
                    <w:spacing w:after="60"/>
                    <w:rPr>
                      <w:iCs/>
                      <w:sz w:val="20"/>
                      <w:szCs w:val="20"/>
                    </w:rPr>
                  </w:pPr>
                  <w:r w:rsidRPr="000B293D">
                    <w:rPr>
                      <w:iCs/>
                      <w:sz w:val="20"/>
                      <w:szCs w:val="20"/>
                    </w:rPr>
                    <w:t xml:space="preserve">A Generation Resource or ESR that is located at the Facility with net metering.  </w:t>
                  </w:r>
                </w:p>
              </w:tc>
            </w:tr>
            <w:tr w:rsidR="000B293D" w:rsidRPr="000B293D" w14:paraId="5FC1CE0D"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3CA34BCF" w14:textId="77777777" w:rsidR="000B293D" w:rsidRPr="000B293D" w:rsidRDefault="000B293D" w:rsidP="000B293D">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5FA0190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BEC9FF9"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77A1CCDF"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290AA436" w14:textId="77777777" w:rsidR="000B293D" w:rsidRPr="000B293D" w:rsidRDefault="000B293D" w:rsidP="000B293D">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84A7D2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AF9987"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153D7888" w14:textId="77777777" w:rsidR="000B293D" w:rsidRPr="000B293D" w:rsidRDefault="000B293D" w:rsidP="000B293D">
            <w:pPr>
              <w:widowControl w:val="0"/>
              <w:spacing w:before="240" w:after="120"/>
              <w:ind w:left="720" w:hanging="720"/>
              <w:rPr>
                <w:szCs w:val="20"/>
              </w:rPr>
            </w:pPr>
          </w:p>
        </w:tc>
      </w:tr>
    </w:tbl>
    <w:p w14:paraId="771A1F5B" w14:textId="77777777" w:rsidR="000B293D" w:rsidRPr="000B293D" w:rsidRDefault="000B293D" w:rsidP="000B293D">
      <w:pPr>
        <w:spacing w:before="240" w:after="240"/>
        <w:ind w:left="720" w:hanging="720"/>
        <w:rPr>
          <w:szCs w:val="20"/>
        </w:rPr>
      </w:pPr>
      <w:r w:rsidRPr="000B293D">
        <w:rPr>
          <w:szCs w:val="20"/>
        </w:rPr>
        <w:t>(6)</w:t>
      </w:r>
      <w:r w:rsidRPr="000B293D">
        <w:rPr>
          <w:szCs w:val="20"/>
        </w:rPr>
        <w:tab/>
        <w:t>The total net payments and charges to each QSE for Energy Imbalance Service at all Resource Node Settlement Points for the 15-minute Settlement Interval is calculated as follows:</w:t>
      </w:r>
    </w:p>
    <w:p w14:paraId="4031D9F9" w14:textId="77777777" w:rsidR="000B293D" w:rsidRPr="000B293D" w:rsidRDefault="000B293D" w:rsidP="000B293D">
      <w:pPr>
        <w:tabs>
          <w:tab w:val="left" w:pos="2250"/>
          <w:tab w:val="left" w:pos="3150"/>
          <w:tab w:val="left" w:pos="3960"/>
        </w:tabs>
        <w:spacing w:after="240"/>
        <w:ind w:left="3960" w:hanging="3240"/>
        <w:rPr>
          <w:b/>
          <w:bCs/>
        </w:rPr>
      </w:pPr>
      <w:r w:rsidRPr="000B293D">
        <w:rPr>
          <w:b/>
          <w:bCs/>
        </w:rPr>
        <w:lastRenderedPageBreak/>
        <w:t xml:space="preserve">RTEIAMTQSETOT </w:t>
      </w:r>
      <w:r w:rsidRPr="000B293D">
        <w:rPr>
          <w:b/>
          <w:bCs/>
          <w:i/>
          <w:vertAlign w:val="subscript"/>
        </w:rPr>
        <w:t>q</w:t>
      </w:r>
      <w:r w:rsidRPr="000B293D">
        <w:rPr>
          <w:b/>
          <w:bCs/>
        </w:rPr>
        <w:tab/>
        <w:t>=</w:t>
      </w:r>
      <w:r w:rsidRPr="000B293D">
        <w:rPr>
          <w:b/>
          <w:bCs/>
        </w:rPr>
        <w:tab/>
      </w:r>
      <w:r w:rsidRPr="000B293D">
        <w:rPr>
          <w:b/>
          <w:bCs/>
          <w:position w:val="-22"/>
        </w:rPr>
        <w:object w:dxaOrig="240" w:dyaOrig="360" w14:anchorId="20E5431E">
          <v:shape id="_x0000_i1079" type="#_x0000_t75" style="width:11.9pt;height:18.8pt" o:ole="">
            <v:imagedata r:id="rId78" o:title=""/>
          </v:shape>
          <o:OLEObject Type="Embed" ProgID="Equation.3" ShapeID="_x0000_i1079" DrawAspect="Content" ObjectID="_1808898357" r:id="rId79"/>
        </w:object>
      </w:r>
      <w:r w:rsidRPr="000B293D">
        <w:rPr>
          <w:b/>
          <w:bCs/>
        </w:rPr>
        <w:t xml:space="preserve"> RTEIAMT </w:t>
      </w:r>
      <w:r w:rsidRPr="000B293D">
        <w:rPr>
          <w:b/>
          <w:bCs/>
          <w:i/>
          <w:vertAlign w:val="subscript"/>
        </w:rPr>
        <w:t>q, p</w:t>
      </w:r>
    </w:p>
    <w:p w14:paraId="5383FF4C" w14:textId="77777777" w:rsidR="000B293D" w:rsidRPr="000B293D" w:rsidRDefault="000B293D" w:rsidP="000B293D">
      <w:pPr>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B293D" w:rsidRPr="000B293D" w14:paraId="1A4F4FBF" w14:textId="77777777" w:rsidTr="000B293D">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9E5D849" w14:textId="77777777" w:rsidR="000B293D" w:rsidRPr="000B293D" w:rsidRDefault="000B293D" w:rsidP="000B293D">
            <w:pPr>
              <w:spacing w:after="120"/>
              <w:rPr>
                <w:b/>
                <w:iCs/>
                <w:sz w:val="20"/>
                <w:szCs w:val="20"/>
              </w:rPr>
            </w:pPr>
            <w:r w:rsidRPr="000B293D">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51A71B8C" w14:textId="77777777" w:rsidR="000B293D" w:rsidRPr="000B293D" w:rsidRDefault="000B293D" w:rsidP="000B293D">
            <w:pPr>
              <w:spacing w:after="120"/>
              <w:rPr>
                <w:b/>
                <w:iCs/>
                <w:sz w:val="20"/>
                <w:szCs w:val="20"/>
              </w:rPr>
            </w:pPr>
            <w:r w:rsidRPr="000B293D">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12D89816"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48E55317"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6FB31E5D" w14:textId="77777777" w:rsidR="000B293D" w:rsidRPr="000B293D" w:rsidRDefault="000B293D" w:rsidP="000B293D">
            <w:pPr>
              <w:spacing w:after="60"/>
              <w:rPr>
                <w:iCs/>
                <w:sz w:val="20"/>
                <w:szCs w:val="20"/>
              </w:rPr>
            </w:pPr>
            <w:r w:rsidRPr="000B293D">
              <w:rPr>
                <w:iCs/>
                <w:sz w:val="20"/>
                <w:szCs w:val="20"/>
              </w:rPr>
              <w:t xml:space="preserve">RTEIAMTQSETOT </w:t>
            </w:r>
            <w:r w:rsidRPr="000B293D">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45A0B6AB" w14:textId="77777777" w:rsidR="000B293D" w:rsidRPr="000B293D" w:rsidRDefault="000B293D" w:rsidP="000B293D">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418C92B7" w14:textId="77777777" w:rsidR="000B293D" w:rsidRPr="000B293D" w:rsidRDefault="000B293D" w:rsidP="000B293D">
            <w:pPr>
              <w:spacing w:after="60"/>
              <w:rPr>
                <w:iCs/>
                <w:sz w:val="20"/>
                <w:szCs w:val="20"/>
              </w:rPr>
            </w:pPr>
            <w:r w:rsidRPr="000B293D">
              <w:rPr>
                <w:i/>
                <w:iCs/>
                <w:sz w:val="20"/>
                <w:szCs w:val="20"/>
              </w:rPr>
              <w:t>Real-Time Energy Imbalance Amount QSE Total per QSE</w:t>
            </w:r>
            <w:r w:rsidRPr="000B293D">
              <w:rPr>
                <w:rFonts w:ascii="Symbol" w:eastAsia="Symbol" w:hAnsi="Symbol" w:cs="Symbol"/>
                <w:iCs/>
                <w:sz w:val="20"/>
                <w:szCs w:val="20"/>
              </w:rPr>
              <w:t>¾</w:t>
            </w:r>
            <w:r w:rsidRPr="000B293D">
              <w:rPr>
                <w:iCs/>
                <w:sz w:val="20"/>
                <w:szCs w:val="20"/>
              </w:rPr>
              <w:t xml:space="preserve">The total net payments and charges to QSE </w:t>
            </w:r>
            <w:r w:rsidRPr="000B293D">
              <w:rPr>
                <w:i/>
                <w:iCs/>
                <w:sz w:val="20"/>
                <w:szCs w:val="20"/>
              </w:rPr>
              <w:t>q</w:t>
            </w:r>
            <w:r w:rsidRPr="000B293D">
              <w:rPr>
                <w:iCs/>
                <w:sz w:val="20"/>
                <w:szCs w:val="20"/>
              </w:rPr>
              <w:t xml:space="preserve"> for Real-Time Energy Imbalance Service at all Resource Node Settlement Points for the 15-minute Settlement Interval.</w:t>
            </w:r>
          </w:p>
        </w:tc>
      </w:tr>
      <w:tr w:rsidR="000B293D" w:rsidRPr="000B293D" w14:paraId="3F5B004C"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20B186AE"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55887536" w14:textId="77777777" w:rsidR="000B293D" w:rsidRPr="000B293D" w:rsidRDefault="000B293D" w:rsidP="000B293D">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6F0574B4"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21F6AE97"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21273476" w14:textId="77777777" w:rsidR="000B293D" w:rsidRPr="000B293D" w:rsidRDefault="000B293D" w:rsidP="000B293D">
            <w:pPr>
              <w:spacing w:after="60"/>
              <w:rPr>
                <w:i/>
                <w:iCs/>
                <w:sz w:val="20"/>
                <w:szCs w:val="20"/>
              </w:rPr>
            </w:pPr>
            <w:r w:rsidRPr="000B293D">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81445F7" w14:textId="77777777" w:rsidR="000B293D" w:rsidRPr="000B293D" w:rsidRDefault="000B293D" w:rsidP="000B293D">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CCD104A"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29E67D70"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0F94AA2E" w14:textId="77777777" w:rsidR="000B293D" w:rsidRPr="000B293D" w:rsidRDefault="000B293D" w:rsidP="000B293D">
            <w:pPr>
              <w:spacing w:after="60"/>
              <w:rPr>
                <w:i/>
                <w:iCs/>
                <w:sz w:val="20"/>
                <w:szCs w:val="20"/>
              </w:rPr>
            </w:pPr>
            <w:r w:rsidRPr="000B293D">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55515996" w14:textId="77777777" w:rsidR="000B293D" w:rsidRPr="000B293D" w:rsidRDefault="000B293D" w:rsidP="000B293D">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2CE6B625"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7BE3D616" w14:textId="77777777" w:rsidR="001A7D20" w:rsidRPr="001A7D20" w:rsidRDefault="001A7D20" w:rsidP="001A7D20">
      <w:pPr>
        <w:keepNext/>
        <w:tabs>
          <w:tab w:val="left" w:pos="1080"/>
        </w:tabs>
        <w:spacing w:before="480" w:after="240"/>
        <w:ind w:left="1080" w:hanging="1080"/>
        <w:outlineLvl w:val="2"/>
        <w:rPr>
          <w:b/>
          <w:bCs/>
          <w:i/>
          <w:szCs w:val="20"/>
        </w:rPr>
      </w:pPr>
      <w:bookmarkStart w:id="364" w:name="_Toc87951814"/>
      <w:bookmarkStart w:id="365" w:name="_Toc109009418"/>
      <w:bookmarkStart w:id="366" w:name="_Toc397505038"/>
      <w:bookmarkStart w:id="367" w:name="_Toc402357170"/>
      <w:bookmarkStart w:id="368" w:name="_Toc422486550"/>
      <w:bookmarkStart w:id="369" w:name="_Toc433093403"/>
      <w:bookmarkStart w:id="370" w:name="_Toc433093561"/>
      <w:bookmarkStart w:id="371" w:name="_Toc440874791"/>
      <w:bookmarkStart w:id="372" w:name="_Toc448142348"/>
      <w:bookmarkStart w:id="373" w:name="_Toc448142505"/>
      <w:bookmarkStart w:id="374" w:name="_Toc458770346"/>
      <w:bookmarkStart w:id="375" w:name="_Toc459294314"/>
      <w:bookmarkStart w:id="376" w:name="_Toc463262808"/>
      <w:bookmarkStart w:id="377" w:name="_Toc468286881"/>
      <w:bookmarkStart w:id="378" w:name="_Toc481502921"/>
      <w:bookmarkStart w:id="379" w:name="_Toc496080089"/>
      <w:bookmarkStart w:id="380" w:name="_Toc189044465"/>
      <w:bookmarkStart w:id="381" w:name="_Hlk198200363"/>
      <w:r w:rsidRPr="001A7D20">
        <w:rPr>
          <w:b/>
          <w:bCs/>
          <w:i/>
          <w:szCs w:val="20"/>
        </w:rPr>
        <w:t>6.6.9</w:t>
      </w:r>
      <w:r w:rsidRPr="001A7D20">
        <w:rPr>
          <w:b/>
          <w:bCs/>
          <w:i/>
          <w:szCs w:val="20"/>
        </w:rPr>
        <w:tab/>
        <w:t>Emergency Operations Settlement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bookmarkEnd w:id="381"/>
    <w:p w14:paraId="6E991668" w14:textId="77777777" w:rsidR="001A7D20" w:rsidRPr="001A7D20" w:rsidRDefault="001A7D20" w:rsidP="001A7D20">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01FD7CE9" w14:textId="77777777" w:rsidR="001A7D20" w:rsidRPr="001A7D20" w:rsidRDefault="001A7D20" w:rsidP="001A7D20">
      <w:pPr>
        <w:spacing w:after="240"/>
        <w:ind w:left="720" w:hanging="720"/>
        <w:rPr>
          <w:szCs w:val="20"/>
        </w:rPr>
      </w:pPr>
      <w:r w:rsidRPr="001A7D20">
        <w:rPr>
          <w:szCs w:val="20"/>
        </w:rPr>
        <w:t>(2)</w:t>
      </w:r>
      <w:r w:rsidRPr="001A7D20">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4ADA420" w14:textId="77777777" w:rsidR="001A7D20" w:rsidRPr="001A7D20" w:rsidRDefault="001A7D20" w:rsidP="001A7D20">
      <w:pPr>
        <w:spacing w:after="240"/>
        <w:ind w:left="720" w:hanging="720"/>
        <w:rPr>
          <w:szCs w:val="20"/>
        </w:rPr>
      </w:pPr>
      <w:r w:rsidRPr="001A7D20">
        <w:rPr>
          <w:szCs w:val="20"/>
        </w:rPr>
        <w:t>(3)</w:t>
      </w:r>
      <w:r w:rsidRPr="001A7D20">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w:t>
      </w:r>
      <w:r w:rsidRPr="001A7D20">
        <w:rPr>
          <w:szCs w:val="20"/>
        </w:rPr>
        <w:lastRenderedPageBreak/>
        <w:t xml:space="preserve">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447E4348" w14:textId="77777777" w:rsidR="001A7D20" w:rsidRPr="001A7D20" w:rsidRDefault="001A7D20" w:rsidP="001A7D20">
      <w:pPr>
        <w:spacing w:after="240"/>
        <w:ind w:left="720" w:hanging="720"/>
        <w:rPr>
          <w:szCs w:val="20"/>
        </w:rPr>
      </w:pPr>
      <w:r w:rsidRPr="001A7D20">
        <w:rPr>
          <w:szCs w:val="20"/>
        </w:rPr>
        <w:t>(4)</w:t>
      </w:r>
      <w:r w:rsidRPr="001A7D20">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A7D20">
        <w:rPr>
          <w:iCs/>
          <w:szCs w:val="20"/>
        </w:rPr>
        <w:t>held</w:t>
      </w:r>
      <w:r w:rsidRPr="001A7D20">
        <w:rPr>
          <w:szCs w:val="20"/>
        </w:rPr>
        <w:t xml:space="preserve"> Settlement Intervals inclusive of the manual override or Base Points identified as inconsistent with prices, SCED Base Points will be used in place of the Emergency Base Point.  </w:t>
      </w:r>
    </w:p>
    <w:p w14:paraId="3AE8020A" w14:textId="77777777" w:rsidR="001A7D20" w:rsidRPr="001A7D20" w:rsidRDefault="001A7D20" w:rsidP="001A7D20">
      <w:pPr>
        <w:spacing w:after="240"/>
        <w:ind w:left="720" w:hanging="720"/>
        <w:rPr>
          <w:szCs w:val="20"/>
        </w:rPr>
      </w:pPr>
      <w:r w:rsidRPr="001A7D20">
        <w:rPr>
          <w:szCs w:val="20"/>
        </w:rPr>
        <w:t>(5)</w:t>
      </w:r>
      <w:r w:rsidRPr="001A7D20">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A7D20">
        <w:rPr>
          <w:iCs/>
          <w:szCs w:val="20"/>
        </w:rPr>
        <w:t>SCED interval,</w:t>
      </w:r>
      <w:r w:rsidRPr="001A7D20">
        <w:rPr>
          <w:szCs w:val="20"/>
        </w:rPr>
        <w:t xml:space="preserve"> SCED Base Points will be used in place of the Emergency Base Point.</w:t>
      </w:r>
    </w:p>
    <w:p w14:paraId="71A30E26" w14:textId="77777777" w:rsidR="001A7D20" w:rsidRPr="001A7D20" w:rsidRDefault="001A7D20" w:rsidP="001A7D20">
      <w:pPr>
        <w:spacing w:after="240"/>
        <w:ind w:left="720" w:hanging="720"/>
        <w:rPr>
          <w:szCs w:val="20"/>
        </w:rPr>
      </w:pPr>
      <w:r w:rsidRPr="001A7D20">
        <w:rPr>
          <w:szCs w:val="20"/>
        </w:rPr>
        <w:t>(6)</w:t>
      </w:r>
      <w:r w:rsidRPr="001A7D20">
        <w:rPr>
          <w:szCs w:val="20"/>
        </w:rPr>
        <w:tab/>
        <w:t>For each 15-minute Settlement Interval, a QSGR that receives a manual override from the ERCOT Operator shall only be considered for compensation under paragraph (4) above.</w:t>
      </w:r>
    </w:p>
    <w:p w14:paraId="1762C3D0" w14:textId="77777777" w:rsidR="001A7D20" w:rsidRPr="001A7D20" w:rsidRDefault="001A7D20" w:rsidP="001A7D20">
      <w:pPr>
        <w:spacing w:after="240"/>
        <w:ind w:left="720" w:hanging="720"/>
        <w:rPr>
          <w:szCs w:val="20"/>
        </w:rPr>
      </w:pPr>
      <w:r w:rsidRPr="001A7D20">
        <w:rPr>
          <w:szCs w:val="20"/>
        </w:rPr>
        <w:t>(7)</w:t>
      </w:r>
      <w:r w:rsidRPr="001A7D20">
        <w:rPr>
          <w:szCs w:val="20"/>
        </w:rPr>
        <w:tab/>
        <w:t xml:space="preserve">For a QSGR, the </w:t>
      </w:r>
      <w:r w:rsidRPr="001A7D20">
        <w:rPr>
          <w:iCs/>
          <w:szCs w:val="20"/>
        </w:rPr>
        <w:t xml:space="preserve">MOC </w:t>
      </w:r>
      <w:r w:rsidRPr="001A7D20">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42FECDB7" w14:textId="77777777" w:rsidR="001A7D20" w:rsidRPr="001A7D20" w:rsidRDefault="001A7D20" w:rsidP="001A7D20">
      <w:pPr>
        <w:spacing w:after="240"/>
        <w:ind w:left="720" w:hanging="720"/>
        <w:rPr>
          <w:szCs w:val="20"/>
        </w:rPr>
      </w:pPr>
      <w:r w:rsidRPr="001A7D20">
        <w:rPr>
          <w:szCs w:val="20"/>
        </w:rPr>
        <w:t>(8)</w:t>
      </w:r>
      <w:r w:rsidRPr="001A7D20">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w:t>
      </w:r>
      <w:r w:rsidRPr="001A7D20">
        <w:rPr>
          <w:szCs w:val="20"/>
        </w:rPr>
        <w:lastRenderedPageBreak/>
        <w:t xml:space="preserve">Point shall be set to the Average Telemetered Generation for the 5 Minutes (AVGTG5M).  Only Resources that moved in the direction to correct frequency are eligible to receive compensation for providing CFC. </w:t>
      </w:r>
    </w:p>
    <w:p w14:paraId="4426C670" w14:textId="77777777" w:rsidR="001A7D20" w:rsidRPr="001A7D20" w:rsidRDefault="001A7D20" w:rsidP="001A7D20">
      <w:pPr>
        <w:spacing w:after="240"/>
        <w:ind w:left="720" w:hanging="720"/>
        <w:rPr>
          <w:szCs w:val="20"/>
        </w:rPr>
      </w:pPr>
      <w:r w:rsidRPr="001A7D20">
        <w:rPr>
          <w:szCs w:val="20"/>
        </w:rPr>
        <w:t>(9)</w:t>
      </w:r>
      <w:r w:rsidRPr="001A7D20">
        <w:rPr>
          <w:szCs w:val="20"/>
        </w:rPr>
        <w:tab/>
      </w:r>
      <w:r w:rsidRPr="001A7D20">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A7D20">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7D20" w:rsidRPr="001A7D20" w14:paraId="6778982E" w14:textId="77777777" w:rsidTr="001A7D20">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97922D" w14:textId="77777777" w:rsidR="001A7D20" w:rsidRPr="001A7D20" w:rsidRDefault="001A7D20" w:rsidP="001A7D20">
            <w:pPr>
              <w:spacing w:before="120" w:after="240"/>
              <w:rPr>
                <w:b/>
                <w:i/>
                <w:iCs/>
              </w:rPr>
            </w:pPr>
            <w:r w:rsidRPr="001A7D20">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7CF99DF" w14:textId="77777777" w:rsidR="001A7D20" w:rsidRPr="001A7D20" w:rsidRDefault="001A7D20" w:rsidP="001A7D20">
            <w:pPr>
              <w:keepNext/>
              <w:tabs>
                <w:tab w:val="left" w:pos="1080"/>
              </w:tabs>
              <w:spacing w:before="240" w:after="240"/>
              <w:ind w:left="1080" w:hanging="1080"/>
              <w:outlineLvl w:val="2"/>
              <w:rPr>
                <w:b/>
                <w:bCs/>
                <w:i/>
                <w:szCs w:val="20"/>
              </w:rPr>
            </w:pPr>
            <w:bookmarkStart w:id="382" w:name="_Toc189044466"/>
            <w:bookmarkStart w:id="383" w:name="_Toc175157493"/>
            <w:bookmarkStart w:id="384" w:name="_Toc170303589"/>
            <w:bookmarkStart w:id="385" w:name="_Toc135992393"/>
            <w:bookmarkStart w:id="386" w:name="_Toc125966295"/>
            <w:bookmarkStart w:id="387" w:name="_Toc119310362"/>
            <w:bookmarkStart w:id="388" w:name="_Toc112417693"/>
            <w:bookmarkStart w:id="389" w:name="_Toc80174813"/>
            <w:bookmarkStart w:id="390" w:name="_Toc65151787"/>
            <w:bookmarkStart w:id="391" w:name="_Toc60040728"/>
            <w:r w:rsidRPr="001A7D20">
              <w:rPr>
                <w:b/>
                <w:bCs/>
                <w:i/>
                <w:szCs w:val="20"/>
              </w:rPr>
              <w:t>6.6.9</w:t>
            </w:r>
            <w:r w:rsidRPr="001A7D20">
              <w:rPr>
                <w:b/>
                <w:bCs/>
                <w:i/>
                <w:szCs w:val="20"/>
              </w:rPr>
              <w:tab/>
              <w:t>Emergency Operations Settlement</w:t>
            </w:r>
            <w:bookmarkEnd w:id="382"/>
            <w:bookmarkEnd w:id="383"/>
            <w:bookmarkEnd w:id="384"/>
            <w:bookmarkEnd w:id="385"/>
            <w:bookmarkEnd w:id="386"/>
            <w:bookmarkEnd w:id="387"/>
            <w:bookmarkEnd w:id="388"/>
            <w:bookmarkEnd w:id="389"/>
            <w:bookmarkEnd w:id="390"/>
            <w:bookmarkEnd w:id="391"/>
          </w:p>
          <w:p w14:paraId="324ECB77" w14:textId="77777777" w:rsidR="001A7D20" w:rsidRPr="001A7D20" w:rsidRDefault="001A7D20" w:rsidP="001A7D20">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13E06AB3" w14:textId="77777777" w:rsidR="001A7D20" w:rsidRPr="001A7D20" w:rsidRDefault="001A7D20" w:rsidP="001A7D20">
            <w:pPr>
              <w:spacing w:after="240"/>
              <w:ind w:left="720" w:hanging="720"/>
              <w:rPr>
                <w:szCs w:val="20"/>
              </w:rPr>
            </w:pPr>
            <w:r w:rsidRPr="001A7D20">
              <w:rPr>
                <w:szCs w:val="20"/>
              </w:rPr>
              <w:t>(2)</w:t>
            </w:r>
            <w:r w:rsidRPr="001A7D20">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36A2008" w14:textId="77777777" w:rsidR="001A7D20" w:rsidRPr="001A7D20" w:rsidRDefault="001A7D20" w:rsidP="001A7D20">
            <w:pPr>
              <w:spacing w:after="240"/>
              <w:ind w:left="720" w:hanging="720"/>
              <w:rPr>
                <w:szCs w:val="20"/>
              </w:rPr>
            </w:pPr>
            <w:r w:rsidRPr="001A7D20">
              <w:rPr>
                <w:szCs w:val="20"/>
              </w:rPr>
              <w:lastRenderedPageBreak/>
              <w:t>(3)</w:t>
            </w:r>
            <w:r w:rsidRPr="001A7D20">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95BA5ED" w14:textId="6E18DF65" w:rsidR="001A7D20" w:rsidRDefault="001A7D20" w:rsidP="00217D83">
            <w:pPr>
              <w:spacing w:after="240"/>
              <w:ind w:left="720" w:hanging="720"/>
              <w:rPr>
                <w:ins w:id="392" w:author="ERCOT" w:date="2025-04-25T14:54:00Z"/>
                <w:szCs w:val="20"/>
              </w:rPr>
            </w:pPr>
            <w:r w:rsidRPr="001A7D20">
              <w:rPr>
                <w:szCs w:val="20"/>
              </w:rPr>
              <w:t>(4)</w:t>
            </w:r>
            <w:r w:rsidRPr="001A7D20">
              <w:rPr>
                <w:szCs w:val="20"/>
              </w:rPr>
              <w:tab/>
              <w:t xml:space="preserve">QSEs that received Base Points that are inconsistent with Real-Time </w:t>
            </w:r>
            <w:ins w:id="393" w:author="ERCOT" w:date="2025-05-01T11:25:00Z">
              <w:r w:rsidR="00FB3617">
                <w:rPr>
                  <w:szCs w:val="20"/>
                </w:rPr>
                <w:t>Locati</w:t>
              </w:r>
            </w:ins>
            <w:ins w:id="394" w:author="ERCOT" w:date="2025-05-01T11:26:00Z">
              <w:r w:rsidR="00FB3617">
                <w:rPr>
                  <w:szCs w:val="20"/>
                </w:rPr>
                <w:t>onal Marginal</w:t>
              </w:r>
            </w:ins>
            <w:del w:id="395" w:author="ERCOT" w:date="2025-05-01T11:26:00Z">
              <w:r w:rsidRPr="001A7D20" w:rsidDel="00FB3617">
                <w:rPr>
                  <w:szCs w:val="20"/>
                </w:rPr>
                <w:delText>Settlement Point</w:delText>
              </w:r>
            </w:del>
            <w:r w:rsidRPr="001A7D20">
              <w:rPr>
                <w:szCs w:val="20"/>
              </w:rPr>
              <w:t xml:space="preserve"> Prices</w:t>
            </w:r>
            <w:ins w:id="396" w:author="ERCOT" w:date="2025-05-01T11:26:00Z">
              <w:r w:rsidR="00FB3617">
                <w:rPr>
                  <w:szCs w:val="20"/>
                </w:rPr>
                <w:t xml:space="preserve"> (LMPs)</w:t>
              </w:r>
            </w:ins>
            <w:ins w:id="397" w:author="ERCOT" w:date="2025-05-01T11:36:00Z">
              <w:r w:rsidR="00F06508">
                <w:rPr>
                  <w:szCs w:val="20"/>
                </w:rPr>
                <w:t>, ignoring the Real-Time Reliability Deployment Price Adder for Energy</w:t>
              </w:r>
            </w:ins>
            <w:ins w:id="398" w:author="ERCOT" w:date="2025-04-30T15:16:00Z">
              <w:r w:rsidR="00217D83">
                <w:rPr>
                  <w:szCs w:val="20"/>
                </w:rPr>
                <w:t xml:space="preserve">, </w:t>
              </w:r>
            </w:ins>
            <w:ins w:id="399" w:author="ERCOT" w:date="2025-04-30T15:17:00Z">
              <w:r w:rsidR="00217D83">
                <w:rPr>
                  <w:szCs w:val="20"/>
                </w:rPr>
                <w:t>QSEs that received</w:t>
              </w:r>
            </w:ins>
            <w:ins w:id="400" w:author="ERCOT" w:date="2025-04-30T15:16:00Z">
              <w:r w:rsidR="00217D83" w:rsidRPr="00217D83">
                <w:rPr>
                  <w:szCs w:val="20"/>
                </w:rPr>
                <w:t xml:space="preserve"> Ancillary Service awards are inconsistent with the Real-Time MCPCs</w:t>
              </w:r>
            </w:ins>
            <w:ins w:id="401" w:author="ERCOT" w:date="2025-05-01T11:36:00Z">
              <w:r w:rsidR="00F06508">
                <w:rPr>
                  <w:szCs w:val="20"/>
                </w:rPr>
                <w:t xml:space="preserve">, ignoring the </w:t>
              </w:r>
            </w:ins>
            <w:ins w:id="402" w:author="ERCOT" w:date="2025-05-01T11:37:00Z">
              <w:r w:rsidR="00F06508">
                <w:rPr>
                  <w:szCs w:val="20"/>
                </w:rPr>
                <w:t>Reliability Deployment Price Adders for Ancillary Services</w:t>
              </w:r>
            </w:ins>
            <w:ins w:id="403" w:author="ERCOT" w:date="2025-04-30T15:17:00Z">
              <w:r w:rsidR="00217D83">
                <w:rPr>
                  <w:szCs w:val="20"/>
                </w:rPr>
                <w:t>,</w:t>
              </w:r>
            </w:ins>
            <w:r w:rsidRPr="001A7D20">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w:t>
            </w:r>
            <w:ins w:id="404" w:author="ERCOT" w:date="2025-05-02T10:55:00Z">
              <w:r w:rsidR="00330050">
                <w:rPr>
                  <w:szCs w:val="20"/>
                </w:rPr>
                <w:t>LMPs</w:t>
              </w:r>
            </w:ins>
            <w:del w:id="405" w:author="ERCOT" w:date="2025-05-02T10:54:00Z">
              <w:r w:rsidRPr="001A7D20" w:rsidDel="00330050">
                <w:rPr>
                  <w:szCs w:val="20"/>
                </w:rPr>
                <w:delText>Settlement Point Prices</w:delText>
              </w:r>
            </w:del>
            <w:r w:rsidRPr="001A7D20">
              <w:rPr>
                <w:szCs w:val="20"/>
              </w:rPr>
              <w:t xml:space="preserve">. </w:t>
            </w:r>
            <w:ins w:id="406" w:author="ERCOT" w:date="2025-04-30T15:18:00Z">
              <w:r w:rsidR="00217D83" w:rsidRPr="00217D83">
                <w:rPr>
                  <w:szCs w:val="20"/>
                  <w:u w:val="single"/>
                </w:rPr>
                <w:t>The Ancillary Service award is the award received by the QSE that ERCOT identified as inconsistent with Real-Time MCPCs</w:t>
              </w:r>
              <w:r w:rsidR="00217D83" w:rsidRPr="00217D83">
                <w:rPr>
                  <w:szCs w:val="20"/>
                </w:rPr>
                <w:t xml:space="preserve">. </w:t>
              </w:r>
            </w:ins>
            <w:r w:rsidRPr="001A7D20">
              <w:rPr>
                <w:szCs w:val="20"/>
              </w:rPr>
              <w:t xml:space="preserve"> For the purpose of this Settlement, and limited to the </w:t>
            </w:r>
            <w:r w:rsidRPr="001A7D20">
              <w:rPr>
                <w:iCs/>
                <w:szCs w:val="20"/>
              </w:rPr>
              <w:t>held</w:t>
            </w:r>
            <w:r w:rsidRPr="001A7D20">
              <w:rPr>
                <w:szCs w:val="20"/>
              </w:rPr>
              <w:t xml:space="preserve"> Settlement Intervals inclusive of the manual override or Base Points identified as inconsistent with prices, SCED Base Points will be used in place of the Emergency Base Point.  </w:t>
            </w:r>
          </w:p>
          <w:p w14:paraId="4281EDA3" w14:textId="120726EC" w:rsidR="006D7AEA" w:rsidRPr="001A7D20" w:rsidRDefault="006D7AEA" w:rsidP="001A7D20">
            <w:pPr>
              <w:spacing w:after="240"/>
              <w:ind w:left="720" w:hanging="720"/>
              <w:rPr>
                <w:szCs w:val="20"/>
              </w:rPr>
            </w:pPr>
            <w:ins w:id="407" w:author="ERCOT" w:date="2025-04-25T14:54:00Z">
              <w:r>
                <w:rPr>
                  <w:szCs w:val="20"/>
                </w:rPr>
                <w:t xml:space="preserve">(5)       </w:t>
              </w:r>
            </w:ins>
            <w:ins w:id="408" w:author="ERCOT" w:date="2025-04-25T14:55:00Z">
              <w:r w:rsidR="00F84A60">
                <w:rPr>
                  <w:szCs w:val="20"/>
                </w:rPr>
                <w:t>QSEs with at least one Resource that met the criteria in paragraph (15)(d) of</w:t>
              </w:r>
            </w:ins>
            <w:ins w:id="409" w:author="ERCOT" w:date="2025-04-25T14:56:00Z">
              <w:r w:rsidR="00F84A60">
                <w:rPr>
                  <w:szCs w:val="20"/>
                </w:rPr>
                <w:t xml:space="preserve"> Section 6.5.7.3, Security Constrained Economic Dispatch</w:t>
              </w:r>
            </w:ins>
            <w:ins w:id="410" w:author="ERCOT" w:date="2025-05-14T09:11:00Z">
              <w:r w:rsidR="00FD3CD2">
                <w:rPr>
                  <w:szCs w:val="20"/>
                </w:rPr>
                <w:t>,</w:t>
              </w:r>
            </w:ins>
            <w:ins w:id="411" w:author="ERCOT" w:date="2025-04-25T14:56:00Z">
              <w:r w:rsidR="00F84A60">
                <w:rPr>
                  <w:szCs w:val="20"/>
                </w:rPr>
                <w:t xml:space="preserve"> that</w:t>
              </w:r>
            </w:ins>
            <w:ins w:id="412" w:author="ERCOT" w:date="2025-04-25T14:57:00Z">
              <w:r w:rsidR="00F84A60">
                <w:rPr>
                  <w:szCs w:val="20"/>
                </w:rPr>
                <w:t xml:space="preserve"> submitted a</w:t>
              </w:r>
            </w:ins>
            <w:ins w:id="413" w:author="ERCOT" w:date="2025-04-25T14:56:00Z">
              <w:r w:rsidR="00F84A60">
                <w:rPr>
                  <w:szCs w:val="20"/>
                </w:rPr>
                <w:t xml:space="preserve"> timely </w:t>
              </w:r>
            </w:ins>
            <w:ins w:id="414" w:author="ERCOT" w:date="2025-04-25T14:57:00Z">
              <w:r w:rsidR="00F84A60">
                <w:rPr>
                  <w:szCs w:val="20"/>
                </w:rPr>
                <w:t xml:space="preserve">Settlement and billing dispute </w:t>
              </w:r>
            </w:ins>
            <w:ins w:id="415" w:author="ERCOT" w:date="2025-04-30T15:24:00Z">
              <w:r w:rsidR="0084203A" w:rsidRPr="0084203A">
                <w:rPr>
                  <w:szCs w:val="20"/>
                </w:rPr>
                <w:t>for each affected Operating Day, consistent with the dispute process described in Section 9.14, Settlement and Billing Dispute Process</w:t>
              </w:r>
              <w:r w:rsidR="0084203A">
                <w:rPr>
                  <w:szCs w:val="20"/>
                </w:rPr>
                <w:t xml:space="preserve">, </w:t>
              </w:r>
            </w:ins>
            <w:ins w:id="416" w:author="ERCOT" w:date="2025-04-25T14:57:00Z">
              <w:r w:rsidR="00F84A60">
                <w:rPr>
                  <w:szCs w:val="20"/>
                </w:rPr>
                <w:t xml:space="preserve">shall </w:t>
              </w:r>
            </w:ins>
            <w:ins w:id="417" w:author="ERCOT" w:date="2025-04-25T14:59:00Z">
              <w:r w:rsidR="00F84A60">
                <w:rPr>
                  <w:szCs w:val="20"/>
                </w:rPr>
                <w:t>b</w:t>
              </w:r>
              <w:r w:rsidR="00F84A60" w:rsidRPr="001A7D20">
                <w:rPr>
                  <w:szCs w:val="20"/>
                </w:rPr>
                <w:t>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Base Points</w:t>
              </w:r>
              <w:r w:rsidR="00F84A60">
                <w:rPr>
                  <w:szCs w:val="20"/>
                </w:rPr>
                <w:t xml:space="preserve"> </w:t>
              </w:r>
              <w:r w:rsidR="00F84A60" w:rsidRPr="001A7D20">
                <w:rPr>
                  <w:szCs w:val="20"/>
                </w:rPr>
                <w:t xml:space="preserve">where the Energy Offer Curve or Energy Bid/Offer Curve is capped per the MOC.  </w:t>
              </w:r>
            </w:ins>
            <w:ins w:id="418" w:author="ERCOT" w:date="2025-04-25T16:47:00Z">
              <w:r w:rsidR="0033379B" w:rsidRPr="001A7D20">
                <w:rPr>
                  <w:szCs w:val="20"/>
                </w:rPr>
                <w:t>For purpose</w:t>
              </w:r>
            </w:ins>
            <w:ins w:id="419" w:author="ERCOT" w:date="2025-05-14T16:48:00Z">
              <w:r w:rsidR="005203F4">
                <w:rPr>
                  <w:szCs w:val="20"/>
                </w:rPr>
                <w:t>s</w:t>
              </w:r>
            </w:ins>
            <w:ins w:id="420" w:author="ERCOT" w:date="2025-04-25T16:47:00Z">
              <w:r w:rsidR="0033379B" w:rsidRPr="001A7D20">
                <w:rPr>
                  <w:szCs w:val="20"/>
                </w:rPr>
                <w:t xml:space="preserve"> of this Settlement and limited to the Settlement Intervals </w:t>
              </w:r>
            </w:ins>
            <w:ins w:id="421" w:author="ERCOT" w:date="2025-04-25T16:48:00Z">
              <w:r w:rsidR="0033379B">
                <w:rPr>
                  <w:szCs w:val="20"/>
                </w:rPr>
                <w:lastRenderedPageBreak/>
                <w:t xml:space="preserve">meeting the criteria </w:t>
              </w:r>
            </w:ins>
            <w:ins w:id="422" w:author="ERCOT" w:date="2025-04-25T16:53:00Z">
              <w:r w:rsidR="00816FE6">
                <w:rPr>
                  <w:szCs w:val="20"/>
                </w:rPr>
                <w:t xml:space="preserve">specified </w:t>
              </w:r>
            </w:ins>
            <w:ins w:id="423" w:author="ERCOT" w:date="2025-04-25T16:48:00Z">
              <w:r w:rsidR="0033379B">
                <w:rPr>
                  <w:szCs w:val="20"/>
                </w:rPr>
                <w:t>in paragraph (15)(d) of Section 6.5.7.3</w:t>
              </w:r>
            </w:ins>
            <w:ins w:id="424" w:author="ERCOT" w:date="2025-04-25T16:47:00Z">
              <w:r w:rsidR="0033379B" w:rsidRPr="001A7D20">
                <w:rPr>
                  <w:szCs w:val="20"/>
                </w:rPr>
                <w:t xml:space="preserve">, SCED Base Points will be used in place of the Emergency Base Point.  </w:t>
              </w:r>
            </w:ins>
          </w:p>
          <w:p w14:paraId="0BF958D5" w14:textId="478543BA" w:rsidR="001A7D20" w:rsidRPr="001A7D20" w:rsidRDefault="001A7D20" w:rsidP="001A7D20">
            <w:pPr>
              <w:spacing w:after="240"/>
              <w:ind w:left="720" w:hanging="720"/>
              <w:rPr>
                <w:szCs w:val="20"/>
              </w:rPr>
            </w:pPr>
            <w:r w:rsidRPr="001A7D20">
              <w:rPr>
                <w:szCs w:val="20"/>
              </w:rPr>
              <w:t>(</w:t>
            </w:r>
            <w:ins w:id="425" w:author="ERCOT" w:date="2025-04-25T16:49:00Z">
              <w:r w:rsidR="00C265A2">
                <w:rPr>
                  <w:szCs w:val="20"/>
                </w:rPr>
                <w:t>6</w:t>
              </w:r>
            </w:ins>
            <w:del w:id="426" w:author="ERCOT" w:date="2025-04-25T16:49:00Z">
              <w:r w:rsidRPr="001A7D20" w:rsidDel="00C265A2">
                <w:rPr>
                  <w:szCs w:val="20"/>
                </w:rPr>
                <w:delText>5</w:delText>
              </w:r>
            </w:del>
            <w:r w:rsidRPr="001A7D20">
              <w:rPr>
                <w:szCs w:val="20"/>
              </w:rPr>
              <w:t>)</w:t>
            </w:r>
            <w:r w:rsidRPr="001A7D20">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1A7D20">
              <w:rPr>
                <w:iCs/>
                <w:szCs w:val="20"/>
              </w:rPr>
              <w:t>SCED interval,</w:t>
            </w:r>
            <w:r w:rsidRPr="001A7D20">
              <w:rPr>
                <w:szCs w:val="20"/>
              </w:rPr>
              <w:t xml:space="preserve"> SCED Base Points will be used in place of the Emergency Base Point.</w:t>
            </w:r>
          </w:p>
          <w:p w14:paraId="77D18DC9" w14:textId="141793AA" w:rsidR="001A7D20" w:rsidRPr="001A7D20" w:rsidRDefault="001A7D20" w:rsidP="001A7D20">
            <w:pPr>
              <w:spacing w:after="240"/>
              <w:ind w:left="720" w:hanging="720"/>
              <w:rPr>
                <w:szCs w:val="20"/>
              </w:rPr>
            </w:pPr>
            <w:r w:rsidRPr="001A7D20">
              <w:rPr>
                <w:szCs w:val="20"/>
              </w:rPr>
              <w:t>(</w:t>
            </w:r>
            <w:ins w:id="427" w:author="ERCOT" w:date="2025-04-25T16:49:00Z">
              <w:r w:rsidR="00C265A2">
                <w:rPr>
                  <w:szCs w:val="20"/>
                </w:rPr>
                <w:t>7</w:t>
              </w:r>
            </w:ins>
            <w:del w:id="428" w:author="ERCOT" w:date="2025-04-25T16:49:00Z">
              <w:r w:rsidRPr="001A7D20" w:rsidDel="00C265A2">
                <w:rPr>
                  <w:szCs w:val="20"/>
                </w:rPr>
                <w:delText>6</w:delText>
              </w:r>
            </w:del>
            <w:r w:rsidRPr="001A7D20">
              <w:rPr>
                <w:szCs w:val="20"/>
              </w:rPr>
              <w:t>)</w:t>
            </w:r>
            <w:r w:rsidRPr="001A7D20">
              <w:rPr>
                <w:szCs w:val="20"/>
              </w:rPr>
              <w:tab/>
              <w:t>For each 15-minute Settlement Interval, a QSGR that receives a manual override from the ERCOT Operator shall only be considered for compensation under paragraph (4) above.</w:t>
            </w:r>
          </w:p>
          <w:p w14:paraId="3D3950E1" w14:textId="44381D0A" w:rsidR="001A7D20" w:rsidRPr="001A7D20" w:rsidRDefault="001A7D20" w:rsidP="001A7D20">
            <w:pPr>
              <w:spacing w:after="240"/>
              <w:ind w:left="720" w:hanging="720"/>
              <w:rPr>
                <w:szCs w:val="20"/>
              </w:rPr>
            </w:pPr>
            <w:r w:rsidRPr="001A7D20">
              <w:rPr>
                <w:szCs w:val="20"/>
              </w:rPr>
              <w:t>(</w:t>
            </w:r>
            <w:ins w:id="429" w:author="ERCOT" w:date="2025-04-25T16:49:00Z">
              <w:r w:rsidR="00C265A2">
                <w:rPr>
                  <w:szCs w:val="20"/>
                </w:rPr>
                <w:t>8</w:t>
              </w:r>
            </w:ins>
            <w:del w:id="430" w:author="ERCOT" w:date="2025-04-25T16:49:00Z">
              <w:r w:rsidRPr="001A7D20" w:rsidDel="00C265A2">
                <w:rPr>
                  <w:szCs w:val="20"/>
                </w:rPr>
                <w:delText>7</w:delText>
              </w:r>
            </w:del>
            <w:r w:rsidRPr="001A7D20">
              <w:rPr>
                <w:szCs w:val="20"/>
              </w:rPr>
              <w:t>)</w:t>
            </w:r>
            <w:r w:rsidRPr="001A7D20">
              <w:rPr>
                <w:szCs w:val="20"/>
              </w:rPr>
              <w:tab/>
              <w:t xml:space="preserve">For a QSGR, the </w:t>
            </w:r>
            <w:r w:rsidRPr="001A7D20">
              <w:rPr>
                <w:iCs/>
                <w:szCs w:val="20"/>
              </w:rPr>
              <w:t xml:space="preserve">MOC </w:t>
            </w:r>
            <w:r w:rsidRPr="001A7D20">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AE0A120" w14:textId="01962C26" w:rsidR="001A7D20" w:rsidRPr="001A7D20" w:rsidRDefault="001A7D20" w:rsidP="001A7D20">
            <w:pPr>
              <w:spacing w:after="240"/>
              <w:ind w:left="720" w:hanging="720"/>
              <w:rPr>
                <w:szCs w:val="20"/>
              </w:rPr>
            </w:pPr>
            <w:r w:rsidRPr="001A7D20">
              <w:rPr>
                <w:szCs w:val="20"/>
              </w:rPr>
              <w:t>(</w:t>
            </w:r>
            <w:ins w:id="431" w:author="ERCOT" w:date="2025-04-25T16:49:00Z">
              <w:r w:rsidR="00C265A2">
                <w:rPr>
                  <w:szCs w:val="20"/>
                </w:rPr>
                <w:t>9</w:t>
              </w:r>
            </w:ins>
            <w:del w:id="432" w:author="ERCOT" w:date="2025-04-25T16:49:00Z">
              <w:r w:rsidRPr="001A7D20" w:rsidDel="00C265A2">
                <w:rPr>
                  <w:szCs w:val="20"/>
                </w:rPr>
                <w:delText>8</w:delText>
              </w:r>
            </w:del>
            <w:r w:rsidRPr="001A7D20">
              <w:rPr>
                <w:szCs w:val="20"/>
              </w:rPr>
              <w:t>)</w:t>
            </w:r>
            <w:r w:rsidRPr="001A7D20">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76923D36" w14:textId="0054DD12" w:rsidR="001A7D20" w:rsidRPr="001A7D20" w:rsidRDefault="001A7D20" w:rsidP="001A7D20">
            <w:pPr>
              <w:spacing w:after="240"/>
              <w:ind w:left="720" w:hanging="720"/>
              <w:rPr>
                <w:szCs w:val="20"/>
              </w:rPr>
            </w:pPr>
            <w:r w:rsidRPr="001A7D20">
              <w:rPr>
                <w:szCs w:val="20"/>
              </w:rPr>
              <w:t>(</w:t>
            </w:r>
            <w:ins w:id="433" w:author="ERCOT" w:date="2025-04-25T16:49:00Z">
              <w:r w:rsidR="00C265A2">
                <w:rPr>
                  <w:szCs w:val="20"/>
                </w:rPr>
                <w:t>10</w:t>
              </w:r>
            </w:ins>
            <w:del w:id="434" w:author="ERCOT" w:date="2025-04-25T16:49:00Z">
              <w:r w:rsidRPr="001A7D20" w:rsidDel="00C265A2">
                <w:rPr>
                  <w:szCs w:val="20"/>
                </w:rPr>
                <w:delText>9</w:delText>
              </w:r>
            </w:del>
            <w:r w:rsidRPr="001A7D20">
              <w:rPr>
                <w:szCs w:val="20"/>
              </w:rPr>
              <w:t>)</w:t>
            </w:r>
            <w:r w:rsidRPr="001A7D20">
              <w:rPr>
                <w:szCs w:val="20"/>
              </w:rPr>
              <w:tab/>
            </w:r>
            <w:r w:rsidRPr="001A7D20">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A7D20">
              <w:rPr>
                <w:szCs w:val="20"/>
              </w:rPr>
              <w:t xml:space="preserve"> </w:t>
            </w:r>
          </w:p>
          <w:p w14:paraId="634332BB" w14:textId="0D43CC87" w:rsidR="001A7D20" w:rsidRPr="001A7D20" w:rsidRDefault="001A7D20" w:rsidP="001A7D20">
            <w:pPr>
              <w:spacing w:after="240"/>
              <w:ind w:left="720" w:hanging="720"/>
              <w:rPr>
                <w:szCs w:val="20"/>
              </w:rPr>
            </w:pPr>
            <w:bookmarkStart w:id="435" w:name="_Hlk120516039"/>
            <w:r w:rsidRPr="001A7D20">
              <w:rPr>
                <w:szCs w:val="20"/>
              </w:rPr>
              <w:lastRenderedPageBreak/>
              <w:t>(1</w:t>
            </w:r>
            <w:ins w:id="436" w:author="ERCOT" w:date="2025-04-25T16:49:00Z">
              <w:r w:rsidR="00C265A2">
                <w:rPr>
                  <w:szCs w:val="20"/>
                </w:rPr>
                <w:t>1</w:t>
              </w:r>
            </w:ins>
            <w:del w:id="437" w:author="ERCOT" w:date="2025-04-25T16:49:00Z">
              <w:r w:rsidRPr="001A7D20" w:rsidDel="00C265A2">
                <w:rPr>
                  <w:szCs w:val="20"/>
                </w:rPr>
                <w:delText>0</w:delText>
              </w:r>
            </w:del>
            <w:r w:rsidRPr="001A7D20">
              <w:rPr>
                <w:szCs w:val="20"/>
              </w:rPr>
              <w:t>)</w:t>
            </w:r>
            <w:r w:rsidRPr="001A7D20">
              <w:rPr>
                <w:szCs w:val="20"/>
              </w:rPr>
              <w:tab/>
              <w:t>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3FE225A" w14:textId="6E3D54B3" w:rsidR="001A7D20" w:rsidRPr="001A7D20" w:rsidRDefault="001A7D20" w:rsidP="001A7D20">
            <w:pPr>
              <w:spacing w:after="240"/>
              <w:ind w:left="720" w:hanging="720"/>
              <w:rPr>
                <w:szCs w:val="20"/>
              </w:rPr>
            </w:pPr>
            <w:r w:rsidRPr="001A7D20">
              <w:rPr>
                <w:szCs w:val="20"/>
              </w:rPr>
              <w:t>(1</w:t>
            </w:r>
            <w:ins w:id="438" w:author="ERCOT" w:date="2025-04-25T16:49:00Z">
              <w:r w:rsidR="00C265A2">
                <w:rPr>
                  <w:szCs w:val="20"/>
                </w:rPr>
                <w:t>2</w:t>
              </w:r>
            </w:ins>
            <w:del w:id="439" w:author="ERCOT" w:date="2025-04-25T16:49:00Z">
              <w:r w:rsidRPr="001A7D20" w:rsidDel="00C265A2">
                <w:rPr>
                  <w:szCs w:val="20"/>
                </w:rPr>
                <w:delText>1</w:delText>
              </w:r>
            </w:del>
            <w:r w:rsidRPr="001A7D20">
              <w:rPr>
                <w:szCs w:val="20"/>
              </w:rPr>
              <w:t>)</w:t>
            </w:r>
            <w:r w:rsidRPr="001A7D20">
              <w:rPr>
                <w:szCs w:val="20"/>
              </w:rPr>
              <w:tab/>
              <w:t xml:space="preserve">For ESRs that qualify for emergency Settlement, for purposes of this section, the MOC curve used to cap the Energy Bid/Offer </w:t>
            </w:r>
            <w:r w:rsidRPr="001A7D20">
              <w:rPr>
                <w:bCs/>
                <w:szCs w:val="20"/>
              </w:rPr>
              <w:t>Curve</w:t>
            </w:r>
            <w:r w:rsidRPr="001A7D20">
              <w:rPr>
                <w:szCs w:val="20"/>
              </w:rPr>
              <w:t xml:space="preserve"> shall be set to the highest Real-Time Settlement Point Price (RTSPP) at the Resource’s Settlement Point for the Operating Day. </w:t>
            </w:r>
            <w:bookmarkEnd w:id="435"/>
          </w:p>
        </w:tc>
      </w:tr>
    </w:tbl>
    <w:p w14:paraId="7E2E302A" w14:textId="77777777" w:rsidR="00217D83" w:rsidRPr="00217D83" w:rsidRDefault="00217D83" w:rsidP="00217D83">
      <w:pPr>
        <w:keepNext/>
        <w:widowControl w:val="0"/>
        <w:tabs>
          <w:tab w:val="left" w:pos="1260"/>
        </w:tabs>
        <w:snapToGrid w:val="0"/>
        <w:spacing w:before="480" w:after="240"/>
        <w:ind w:left="1267" w:hanging="1267"/>
        <w:outlineLvl w:val="3"/>
        <w:rPr>
          <w:b/>
          <w:bCs/>
          <w:szCs w:val="20"/>
        </w:rPr>
      </w:pPr>
      <w:bookmarkStart w:id="440" w:name="_Toc109009419"/>
      <w:bookmarkStart w:id="441" w:name="_Toc397505039"/>
      <w:bookmarkStart w:id="442" w:name="_Toc402357171"/>
      <w:bookmarkStart w:id="443" w:name="_Toc422486551"/>
      <w:bookmarkStart w:id="444" w:name="_Toc433093404"/>
      <w:bookmarkStart w:id="445" w:name="_Toc433093562"/>
      <w:bookmarkStart w:id="446" w:name="_Toc440874792"/>
      <w:bookmarkStart w:id="447" w:name="_Toc448142349"/>
      <w:bookmarkStart w:id="448" w:name="_Toc448142506"/>
      <w:bookmarkStart w:id="449" w:name="_Toc458770347"/>
      <w:bookmarkStart w:id="450" w:name="_Toc459294315"/>
      <w:bookmarkStart w:id="451" w:name="_Toc463262809"/>
      <w:bookmarkStart w:id="452" w:name="_Toc468286882"/>
      <w:bookmarkStart w:id="453" w:name="_Toc481502922"/>
      <w:bookmarkStart w:id="454" w:name="_Toc496080090"/>
      <w:bookmarkStart w:id="455" w:name="_Toc189044467"/>
      <w:bookmarkStart w:id="456" w:name="_Hlk198200376"/>
      <w:r w:rsidRPr="00217D83">
        <w:rPr>
          <w:b/>
          <w:bCs/>
          <w:szCs w:val="20"/>
        </w:rPr>
        <w:lastRenderedPageBreak/>
        <w:t>6.6.9.1</w:t>
      </w:r>
      <w:r w:rsidRPr="00217D83">
        <w:rPr>
          <w:b/>
          <w:bCs/>
          <w:szCs w:val="20"/>
        </w:rPr>
        <w:tab/>
        <w:t>Payment for Emergency Power Increase Directed by ERCOT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bookmarkEnd w:id="456"/>
    <w:p w14:paraId="4CFAC6A0" w14:textId="77777777" w:rsidR="00217D83" w:rsidRPr="00217D83" w:rsidRDefault="00217D83" w:rsidP="00217D83">
      <w:pPr>
        <w:spacing w:after="240"/>
        <w:ind w:left="720" w:hanging="720"/>
        <w:rPr>
          <w:szCs w:val="20"/>
        </w:rPr>
      </w:pPr>
      <w:r w:rsidRPr="00217D83">
        <w:rPr>
          <w:szCs w:val="20"/>
        </w:rPr>
        <w:t>(1)</w:t>
      </w:r>
      <w:r w:rsidRPr="00217D8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BA2BC45" w14:textId="77777777" w:rsidR="00217D83" w:rsidRPr="00217D83" w:rsidRDefault="00217D83" w:rsidP="00217D83">
      <w:pPr>
        <w:tabs>
          <w:tab w:val="left" w:pos="2250"/>
          <w:tab w:val="left" w:pos="3150"/>
          <w:tab w:val="left" w:pos="3960"/>
        </w:tabs>
        <w:spacing w:after="240"/>
        <w:ind w:left="3960" w:hanging="3240"/>
        <w:rPr>
          <w:b/>
          <w:bCs/>
          <w:lang w:val="pt-BR"/>
        </w:rPr>
      </w:pPr>
      <w:r w:rsidRPr="00217D83">
        <w:rPr>
          <w:b/>
          <w:bCs/>
          <w:lang w:val="pt-BR"/>
        </w:rPr>
        <w:t xml:space="preserve">EMREAMT </w:t>
      </w:r>
      <w:r w:rsidRPr="00217D83">
        <w:rPr>
          <w:b/>
          <w:bCs/>
          <w:i/>
          <w:vertAlign w:val="subscript"/>
          <w:lang w:val="pt-BR"/>
        </w:rPr>
        <w:t>q, r, p</w:t>
      </w:r>
      <w:r w:rsidRPr="00217D83">
        <w:rPr>
          <w:b/>
          <w:bCs/>
          <w:lang w:val="pt-BR"/>
        </w:rPr>
        <w:tab/>
        <w:t>=</w:t>
      </w:r>
      <w:r w:rsidRPr="00217D83">
        <w:rPr>
          <w:b/>
          <w:bCs/>
          <w:lang w:val="pt-BR"/>
        </w:rPr>
        <w:tab/>
        <w:t xml:space="preserve">(-1) * EMREPR </w:t>
      </w:r>
      <w:r w:rsidRPr="00217D83">
        <w:rPr>
          <w:b/>
          <w:bCs/>
          <w:i/>
          <w:vertAlign w:val="subscript"/>
          <w:lang w:val="pt-BR"/>
        </w:rPr>
        <w:t>q, r, p</w:t>
      </w:r>
      <w:r w:rsidRPr="00217D83">
        <w:rPr>
          <w:b/>
          <w:bCs/>
          <w:lang w:val="pt-BR"/>
        </w:rPr>
        <w:t xml:space="preserve"> * EMRE </w:t>
      </w:r>
      <w:r w:rsidRPr="00217D83">
        <w:rPr>
          <w:b/>
          <w:bCs/>
          <w:i/>
          <w:vertAlign w:val="subscript"/>
          <w:lang w:val="pt-BR"/>
        </w:rPr>
        <w:t>q, r, p</w:t>
      </w:r>
    </w:p>
    <w:p w14:paraId="3D1D7C3B" w14:textId="77777777" w:rsidR="00217D83" w:rsidRPr="00217D83" w:rsidRDefault="00217D83" w:rsidP="00217D83">
      <w:pPr>
        <w:spacing w:after="120"/>
        <w:rPr>
          <w:szCs w:val="20"/>
          <w:lang w:val="pt-BR"/>
        </w:rPr>
      </w:pPr>
      <w:r w:rsidRPr="00217D83">
        <w:rPr>
          <w:szCs w:val="20"/>
          <w:lang w:val="pt-BR"/>
        </w:rPr>
        <w:t>Where:</w:t>
      </w:r>
    </w:p>
    <w:p w14:paraId="2F33C31E" w14:textId="77777777" w:rsidR="00217D83" w:rsidRPr="00217D83" w:rsidRDefault="00217D83" w:rsidP="00217D83">
      <w:pPr>
        <w:tabs>
          <w:tab w:val="left" w:pos="2160"/>
          <w:tab w:val="left" w:pos="2880"/>
        </w:tabs>
        <w:spacing w:after="240"/>
        <w:ind w:left="2160" w:hangingChars="900" w:hanging="2160"/>
        <w:rPr>
          <w:bCs/>
          <w:lang w:val="pt-BR"/>
        </w:rPr>
      </w:pPr>
      <w:r w:rsidRPr="00217D83">
        <w:rPr>
          <w:bCs/>
          <w:lang w:val="pt-BR"/>
        </w:rPr>
        <w:t xml:space="preserve">EMREPR </w:t>
      </w:r>
      <w:r w:rsidRPr="00217D83">
        <w:rPr>
          <w:bCs/>
          <w:i/>
          <w:vertAlign w:val="subscript"/>
          <w:lang w:val="pt-BR"/>
        </w:rPr>
        <w:t>q, r, p</w:t>
      </w:r>
      <w:r w:rsidRPr="00217D83">
        <w:rPr>
          <w:bCs/>
          <w:lang w:val="pt-BR"/>
        </w:rPr>
        <w:tab/>
      </w:r>
      <w:r w:rsidRPr="00217D83">
        <w:rPr>
          <w:bCs/>
          <w:lang w:val="pt-BR"/>
        </w:rPr>
        <w:tab/>
        <w:t>=</w:t>
      </w:r>
      <w:r w:rsidRPr="00217D83">
        <w:rPr>
          <w:bCs/>
          <w:lang w:val="pt-BR"/>
        </w:rPr>
        <w:tab/>
        <w:t xml:space="preserve">Max (0, EBPWAPR </w:t>
      </w:r>
      <w:r w:rsidRPr="00217D83">
        <w:rPr>
          <w:bCs/>
          <w:i/>
          <w:vertAlign w:val="subscript"/>
          <w:lang w:val="pt-BR"/>
        </w:rPr>
        <w:t>q, r, p</w:t>
      </w:r>
      <w:r w:rsidRPr="00217D83">
        <w:rPr>
          <w:bCs/>
          <w:lang w:val="pt-BR"/>
        </w:rPr>
        <w:t xml:space="preserve"> – RTSPP </w:t>
      </w:r>
      <w:r w:rsidRPr="00217D83">
        <w:rPr>
          <w:bCs/>
          <w:i/>
          <w:vertAlign w:val="subscript"/>
          <w:lang w:val="pt-BR"/>
        </w:rPr>
        <w:t>p</w:t>
      </w:r>
      <w:r w:rsidRPr="00217D83">
        <w:rPr>
          <w:bCs/>
          <w:lang w:val="pt-BR"/>
        </w:rPr>
        <w:t>)</w:t>
      </w:r>
    </w:p>
    <w:p w14:paraId="6FD12E03" w14:textId="77777777" w:rsidR="00217D83" w:rsidRPr="00217D83" w:rsidRDefault="00217D83" w:rsidP="00217D83">
      <w:pPr>
        <w:tabs>
          <w:tab w:val="left" w:pos="2160"/>
          <w:tab w:val="left" w:pos="2880"/>
        </w:tabs>
        <w:spacing w:after="240"/>
        <w:ind w:left="2160" w:hangingChars="900" w:hanging="2160"/>
        <w:rPr>
          <w:bCs/>
          <w:lang w:val="pt-BR"/>
        </w:rPr>
      </w:pPr>
      <w:r w:rsidRPr="00217D83">
        <w:rPr>
          <w:bCs/>
          <w:lang w:val="pt-BR"/>
        </w:rPr>
        <w:t xml:space="preserve">EBPWAPR </w:t>
      </w:r>
      <w:r w:rsidRPr="00217D83">
        <w:rPr>
          <w:bCs/>
          <w:i/>
          <w:vertAlign w:val="subscript"/>
          <w:lang w:val="pt-BR"/>
        </w:rPr>
        <w:t>q, r, p</w:t>
      </w:r>
      <w:r w:rsidRPr="00217D83">
        <w:rPr>
          <w:bCs/>
          <w:lang w:val="pt-BR"/>
        </w:rPr>
        <w:tab/>
        <w:t>=</w:t>
      </w:r>
      <w:r w:rsidRPr="00217D83">
        <w:rPr>
          <w:bCs/>
          <w:lang w:val="pt-BR"/>
        </w:rPr>
        <w:tab/>
      </w:r>
      <w:r w:rsidRPr="00217D83">
        <w:rPr>
          <w:bCs/>
          <w:position w:val="-22"/>
        </w:rPr>
        <w:object w:dxaOrig="240" w:dyaOrig="480" w14:anchorId="7D11F3DD">
          <v:shape id="_x0000_i1080" type="#_x0000_t75" style="width:11.9pt;height:24.4pt" o:ole="">
            <v:imagedata r:id="rId80" o:title=""/>
          </v:shape>
          <o:OLEObject Type="Embed" ProgID="Equation.3" ShapeID="_x0000_i1080" DrawAspect="Content" ObjectID="_1808898358" r:id="rId81"/>
        </w:object>
      </w:r>
      <w:r w:rsidRPr="00217D83">
        <w:rPr>
          <w:bCs/>
          <w:lang w:val="pt-BR"/>
        </w:rPr>
        <w:t xml:space="preserve">(EBPPR </w:t>
      </w:r>
      <w:r w:rsidRPr="00217D83">
        <w:rPr>
          <w:bCs/>
          <w:i/>
          <w:vertAlign w:val="subscript"/>
          <w:lang w:val="pt-BR"/>
        </w:rPr>
        <w:t>q, r, p, y</w:t>
      </w:r>
      <w:r w:rsidRPr="00217D83">
        <w:rPr>
          <w:bCs/>
          <w:lang w:val="pt-BR"/>
        </w:rPr>
        <w:t xml:space="preserve"> * EBP </w:t>
      </w:r>
      <w:r w:rsidRPr="00217D83">
        <w:rPr>
          <w:bCs/>
          <w:i/>
          <w:vertAlign w:val="subscript"/>
          <w:lang w:val="pt-BR"/>
        </w:rPr>
        <w:t>q, r, p, y</w:t>
      </w:r>
      <w:r w:rsidRPr="00217D83">
        <w:rPr>
          <w:bCs/>
          <w:lang w:val="pt-BR"/>
        </w:rPr>
        <w:t xml:space="preserve"> * TLMP </w:t>
      </w:r>
      <w:r w:rsidRPr="00217D83">
        <w:rPr>
          <w:bCs/>
          <w:i/>
          <w:vertAlign w:val="subscript"/>
          <w:lang w:val="pt-BR"/>
        </w:rPr>
        <w:t>y</w:t>
      </w:r>
      <w:r w:rsidRPr="00217D83">
        <w:rPr>
          <w:bCs/>
          <w:lang w:val="pt-BR"/>
        </w:rPr>
        <w:t xml:space="preserve">) </w:t>
      </w:r>
      <w:r w:rsidRPr="00217D83">
        <w:rPr>
          <w:b/>
          <w:bCs/>
          <w:sz w:val="32"/>
          <w:szCs w:val="32"/>
          <w:lang w:val="pt-BR"/>
        </w:rPr>
        <w:t>/</w:t>
      </w:r>
    </w:p>
    <w:p w14:paraId="46DF1A4E" w14:textId="77777777" w:rsidR="00217D83" w:rsidRPr="00217D83" w:rsidRDefault="00217D83" w:rsidP="5F6AE14F">
      <w:pPr>
        <w:tabs>
          <w:tab w:val="left" w:pos="2160"/>
          <w:tab w:val="left" w:pos="2880"/>
        </w:tabs>
        <w:spacing w:after="240"/>
        <w:ind w:left="2160" w:hangingChars="900" w:hanging="2160"/>
        <w:rPr>
          <w:lang w:val="es-MX"/>
        </w:rPr>
      </w:pPr>
      <w:r w:rsidRPr="00217D83">
        <w:rPr>
          <w:bCs/>
          <w:lang w:val="pt-BR"/>
        </w:rPr>
        <w:tab/>
      </w:r>
      <w:r w:rsidRPr="00217D83">
        <w:rPr>
          <w:bCs/>
          <w:lang w:val="pt-BR"/>
        </w:rPr>
        <w:tab/>
      </w:r>
      <w:r w:rsidRPr="00217D83">
        <w:rPr>
          <w:bCs/>
          <w:lang w:val="pt-BR"/>
        </w:rPr>
        <w:tab/>
      </w:r>
      <w:r w:rsidRPr="00217D83">
        <w:rPr>
          <w:bCs/>
          <w:position w:val="-22"/>
        </w:rPr>
        <w:object w:dxaOrig="240" w:dyaOrig="480" w14:anchorId="34C55F1F">
          <v:shape id="_x0000_i1081" type="#_x0000_t75" style="width:11.9pt;height:24.4pt" o:ole="">
            <v:imagedata r:id="rId82" o:title=""/>
          </v:shape>
          <o:OLEObject Type="Embed" ProgID="Equation.3" ShapeID="_x0000_i1081" DrawAspect="Content" ObjectID="_1808898359" r:id="rId83"/>
        </w:object>
      </w:r>
      <w:r w:rsidRPr="5F6AE14F">
        <w:rPr>
          <w:lang w:val="es-MX"/>
        </w:rPr>
        <w:t>(EBP</w:t>
      </w:r>
      <w:r w:rsidRPr="5F6AE14F">
        <w:rPr>
          <w:i/>
          <w:iCs/>
          <w:vertAlign w:val="subscript"/>
          <w:lang w:val="es-MX"/>
        </w:rPr>
        <w:t xml:space="preserve">q, r, p, y </w:t>
      </w:r>
      <w:r w:rsidRPr="5F6AE14F">
        <w:rPr>
          <w:lang w:val="es-MX"/>
        </w:rPr>
        <w:t>* TLMP</w:t>
      </w:r>
      <w:r w:rsidRPr="5F6AE14F">
        <w:rPr>
          <w:i/>
          <w:iCs/>
          <w:vertAlign w:val="subscript"/>
          <w:lang w:val="es-MX"/>
        </w:rPr>
        <w:t xml:space="preserve"> y</w:t>
      </w:r>
      <w:r w:rsidRPr="5F6AE14F">
        <w:rPr>
          <w:lang w:val="es-MX"/>
        </w:rPr>
        <w:t>)</w:t>
      </w:r>
    </w:p>
    <w:p w14:paraId="78010DDB" w14:textId="77777777" w:rsidR="00217D83" w:rsidRPr="00217D83" w:rsidRDefault="00217D83" w:rsidP="00217D83">
      <w:pPr>
        <w:tabs>
          <w:tab w:val="left" w:pos="2880"/>
        </w:tabs>
        <w:spacing w:after="240"/>
        <w:ind w:left="2160" w:hangingChars="900" w:hanging="2160"/>
        <w:rPr>
          <w:bCs/>
          <w:lang w:val="es-MX"/>
        </w:rPr>
      </w:pPr>
      <w:r w:rsidRPr="00217D83">
        <w:rPr>
          <w:bCs/>
          <w:lang w:val="pt-BR"/>
        </w:rPr>
        <w:t>EMRE</w:t>
      </w:r>
      <w:r w:rsidRPr="00217D83">
        <w:rPr>
          <w:bCs/>
          <w:lang w:val="es-MX"/>
        </w:rPr>
        <w:t xml:space="preserve"> </w:t>
      </w:r>
      <w:r w:rsidRPr="00217D83">
        <w:rPr>
          <w:bCs/>
          <w:i/>
          <w:vertAlign w:val="subscript"/>
          <w:lang w:val="es-MX"/>
        </w:rPr>
        <w:t>q, r, p</w:t>
      </w:r>
      <w:r w:rsidRPr="00217D83">
        <w:rPr>
          <w:bCs/>
          <w:lang w:val="es-MX"/>
        </w:rPr>
        <w:tab/>
        <w:t>=</w:t>
      </w:r>
      <w:r w:rsidRPr="00217D83">
        <w:rPr>
          <w:bCs/>
          <w:lang w:val="es-MX"/>
        </w:rPr>
        <w:tab/>
        <w:t>Max (0, Min (</w:t>
      </w:r>
      <w:r w:rsidRPr="00217D83">
        <w:rPr>
          <w:lang w:val="pt-BR"/>
        </w:rPr>
        <w:t>AEBP</w:t>
      </w:r>
      <w:r w:rsidRPr="00217D83">
        <w:rPr>
          <w:vertAlign w:val="subscript"/>
          <w:lang w:val="pt-BR"/>
        </w:rPr>
        <w:t xml:space="preserve"> </w:t>
      </w:r>
      <w:r w:rsidRPr="00217D83">
        <w:rPr>
          <w:i/>
          <w:vertAlign w:val="subscript"/>
          <w:lang w:val="pt-BR"/>
        </w:rPr>
        <w:t>q, r, p</w:t>
      </w:r>
      <w:r w:rsidRPr="00217D83">
        <w:rPr>
          <w:vertAlign w:val="subscript"/>
          <w:lang w:val="pt-BR"/>
        </w:rPr>
        <w:t xml:space="preserve"> </w:t>
      </w:r>
      <w:r w:rsidRPr="00217D83">
        <w:rPr>
          <w:lang w:val="pt-BR"/>
        </w:rPr>
        <w:t>,</w:t>
      </w:r>
      <w:r w:rsidRPr="00217D83">
        <w:rPr>
          <w:bCs/>
          <w:lang w:val="es-MX"/>
        </w:rPr>
        <w:t xml:space="preserve"> RTMG </w:t>
      </w:r>
      <w:r w:rsidRPr="00217D83">
        <w:rPr>
          <w:bCs/>
          <w:i/>
          <w:vertAlign w:val="subscript"/>
          <w:lang w:val="es-MX"/>
        </w:rPr>
        <w:t>q, r, p</w:t>
      </w:r>
      <w:r w:rsidRPr="00217D83">
        <w:rPr>
          <w:bCs/>
          <w:lang w:val="es-MX"/>
        </w:rPr>
        <w:t xml:space="preserve">) – ¼ * BP </w:t>
      </w:r>
      <w:r w:rsidRPr="00217D83">
        <w:rPr>
          <w:bCs/>
          <w:i/>
          <w:vertAlign w:val="subscript"/>
          <w:lang w:val="es-MX"/>
        </w:rPr>
        <w:t>q, r, p</w:t>
      </w:r>
      <w:r w:rsidRPr="00217D83">
        <w:rPr>
          <w:bCs/>
          <w:lang w:val="es-MX"/>
        </w:rPr>
        <w:t>)</w:t>
      </w:r>
    </w:p>
    <w:p w14:paraId="5B7D7D7F" w14:textId="77777777" w:rsidR="00217D83" w:rsidRPr="00217D83" w:rsidRDefault="00217D83" w:rsidP="00217D83">
      <w:pPr>
        <w:tabs>
          <w:tab w:val="left" w:pos="2160"/>
          <w:tab w:val="left" w:pos="2880"/>
        </w:tabs>
        <w:spacing w:after="240"/>
        <w:ind w:left="2160" w:hangingChars="900" w:hanging="2160"/>
        <w:rPr>
          <w:lang w:val="pt-BR"/>
        </w:rPr>
      </w:pPr>
      <w:r w:rsidRPr="00217D83">
        <w:rPr>
          <w:lang w:val="pt-BR"/>
        </w:rPr>
        <w:t>AEBP</w:t>
      </w:r>
      <w:r w:rsidRPr="00217D83">
        <w:rPr>
          <w:vertAlign w:val="subscript"/>
          <w:lang w:val="pt-BR"/>
        </w:rPr>
        <w:t xml:space="preserve"> </w:t>
      </w:r>
      <w:r w:rsidRPr="5F6AE14F">
        <w:rPr>
          <w:i/>
          <w:iCs/>
          <w:vertAlign w:val="subscript"/>
          <w:lang w:val="pt-BR"/>
        </w:rPr>
        <w:t>q, r, p</w:t>
      </w:r>
      <w:r w:rsidRPr="00217D83">
        <w:rPr>
          <w:lang w:val="pt-BR"/>
        </w:rPr>
        <w:tab/>
      </w:r>
      <w:r w:rsidRPr="00217D83">
        <w:rPr>
          <w:lang w:val="pt-BR"/>
        </w:rPr>
        <w:tab/>
        <w:t>=</w:t>
      </w:r>
      <w:r w:rsidRPr="00217D83">
        <w:rPr>
          <w:lang w:val="pt-BR"/>
        </w:rPr>
        <w:tab/>
      </w:r>
      <w:r w:rsidRPr="00217D83">
        <w:rPr>
          <w:bCs/>
          <w:position w:val="-22"/>
        </w:rPr>
        <w:object w:dxaOrig="240" w:dyaOrig="480" w14:anchorId="12DEE93A">
          <v:shape id="_x0000_i1082" type="#_x0000_t75" style="width:11.9pt;height:24.4pt" o:ole="">
            <v:imagedata r:id="rId82" o:title=""/>
          </v:shape>
          <o:OLEObject Type="Embed" ProgID="Equation.3" ShapeID="_x0000_i1082" DrawAspect="Content" ObjectID="_1808898360" r:id="rId84"/>
        </w:object>
      </w:r>
      <w:r w:rsidRPr="00217D83">
        <w:rPr>
          <w:lang w:val="pt-BR"/>
        </w:rPr>
        <w:t xml:space="preserve"> (EBP </w:t>
      </w:r>
      <w:r w:rsidRPr="5F6AE14F">
        <w:rPr>
          <w:i/>
          <w:iCs/>
          <w:vertAlign w:val="subscript"/>
          <w:lang w:val="pt-BR"/>
        </w:rPr>
        <w:t>q, r, p, y</w:t>
      </w:r>
      <w:r w:rsidRPr="00217D83">
        <w:rPr>
          <w:lang w:val="pt-BR"/>
        </w:rPr>
        <w:t xml:space="preserve"> * TLMP</w:t>
      </w:r>
      <w:r w:rsidRPr="5F6AE14F">
        <w:rPr>
          <w:i/>
          <w:iCs/>
          <w:vertAlign w:val="subscript"/>
          <w:lang w:val="pt-BR"/>
        </w:rPr>
        <w:t>y</w:t>
      </w:r>
      <w:r w:rsidRPr="00217D83">
        <w:rPr>
          <w:lang w:val="pt-BR"/>
        </w:rPr>
        <w:t xml:space="preserve"> / 3600)</w:t>
      </w:r>
    </w:p>
    <w:p w14:paraId="7844638D"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217D83" w:rsidRPr="00217D83" w14:paraId="7123BF7B" w14:textId="77777777" w:rsidTr="00217D83">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72AC0012" w14:textId="77777777" w:rsidR="00217D83" w:rsidRPr="00217D83" w:rsidRDefault="00217D83" w:rsidP="00217D83">
            <w:pPr>
              <w:spacing w:after="12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B8BA973" w14:textId="77777777" w:rsidR="00217D83" w:rsidRPr="00217D83" w:rsidRDefault="00217D83" w:rsidP="00217D83">
            <w:pPr>
              <w:spacing w:after="12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7F084CE" w14:textId="77777777" w:rsidR="00217D83" w:rsidRPr="00217D83" w:rsidRDefault="00217D83" w:rsidP="00217D83">
            <w:pPr>
              <w:spacing w:after="120"/>
              <w:rPr>
                <w:b/>
                <w:iCs/>
                <w:sz w:val="20"/>
                <w:szCs w:val="20"/>
              </w:rPr>
            </w:pPr>
            <w:r w:rsidRPr="00217D83">
              <w:rPr>
                <w:b/>
                <w:iCs/>
                <w:sz w:val="20"/>
                <w:szCs w:val="20"/>
              </w:rPr>
              <w:t>Definition</w:t>
            </w:r>
          </w:p>
        </w:tc>
      </w:tr>
      <w:tr w:rsidR="00217D83" w:rsidRPr="00217D83" w14:paraId="6B077671"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375BA10"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66FAC56"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3345BF"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5083890"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857C6E3" w14:textId="77777777" w:rsidR="00217D83" w:rsidRPr="00217D83" w:rsidRDefault="00217D83" w:rsidP="00217D83">
            <w:pPr>
              <w:spacing w:after="60"/>
              <w:rPr>
                <w:iCs/>
                <w:sz w:val="20"/>
                <w:szCs w:val="20"/>
              </w:rPr>
            </w:pPr>
            <w:r w:rsidRPr="00217D83">
              <w:rPr>
                <w:iCs/>
                <w:sz w:val="20"/>
                <w:szCs w:val="20"/>
              </w:rPr>
              <w:lastRenderedPageBreak/>
              <w:t xml:space="preserve">EMREPR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A75B36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7148F2" w14:textId="77777777" w:rsidR="00217D83" w:rsidRPr="00217D83" w:rsidRDefault="00217D83" w:rsidP="00217D83">
            <w:pPr>
              <w:spacing w:after="60"/>
              <w:rPr>
                <w:i/>
                <w:iCs/>
                <w:sz w:val="20"/>
                <w:szCs w:val="20"/>
              </w:rPr>
            </w:pPr>
            <w:r w:rsidRPr="00217D83">
              <w:rPr>
                <w:i/>
                <w:iCs/>
                <w:sz w:val="20"/>
                <w:szCs w:val="20"/>
              </w:rPr>
              <w:t>Emergency Energy Price per QSE per Settlement Point per Resource</w:t>
            </w:r>
            <w:r w:rsidRPr="00217D83">
              <w:rPr>
                <w:iCs/>
                <w:sz w:val="20"/>
                <w:szCs w:val="20"/>
              </w:rPr>
              <w:t xml:space="preserve">—The compensation rate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231D753"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76EE58D" w14:textId="77777777" w:rsidR="00217D83" w:rsidRPr="00217D83" w:rsidRDefault="00217D83" w:rsidP="00217D83">
            <w:pPr>
              <w:spacing w:after="60"/>
              <w:rPr>
                <w:iCs/>
                <w:sz w:val="20"/>
                <w:szCs w:val="20"/>
              </w:rPr>
            </w:pPr>
            <w:r w:rsidRPr="00217D83">
              <w:rPr>
                <w:iCs/>
                <w:sz w:val="20"/>
                <w:szCs w:val="20"/>
              </w:rPr>
              <w:t xml:space="preserve">EMRE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6901A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B713CB0" w14:textId="77777777" w:rsidR="00217D83" w:rsidRPr="00217D83" w:rsidRDefault="00217D83" w:rsidP="00217D83">
            <w:pPr>
              <w:spacing w:after="60"/>
              <w:rPr>
                <w:i/>
                <w:iCs/>
                <w:sz w:val="20"/>
                <w:szCs w:val="20"/>
              </w:rPr>
            </w:pPr>
            <w:r w:rsidRPr="00217D83">
              <w:rPr>
                <w:i/>
                <w:iCs/>
                <w:sz w:val="20"/>
                <w:szCs w:val="20"/>
              </w:rPr>
              <w:t>Emergency Energy per QSE per Settlement Point per Resource</w:t>
            </w:r>
            <w:r w:rsidRPr="00217D83">
              <w:rPr>
                <w:iCs/>
                <w:sz w:val="20"/>
                <w:szCs w:val="20"/>
              </w:rPr>
              <w:t xml:space="preserve">—The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2547E62"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D1E4526" w14:textId="77777777" w:rsidR="00217D83" w:rsidRPr="00217D83" w:rsidRDefault="00217D83" w:rsidP="00217D83">
            <w:pPr>
              <w:spacing w:after="60"/>
              <w:rPr>
                <w:iCs/>
                <w:sz w:val="20"/>
                <w:szCs w:val="20"/>
              </w:rPr>
            </w:pPr>
            <w:r w:rsidRPr="00217D83">
              <w:rPr>
                <w:iCs/>
                <w:sz w:val="20"/>
                <w:szCs w:val="20"/>
              </w:rPr>
              <w:t xml:space="preserve">EBPWAPR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D4F8CE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FDD92C5" w14:textId="77777777" w:rsidR="00217D83" w:rsidRPr="00217D83" w:rsidRDefault="00217D83" w:rsidP="00217D83">
            <w:pPr>
              <w:spacing w:after="60"/>
              <w:rPr>
                <w:i/>
                <w:iCs/>
                <w:sz w:val="20"/>
                <w:szCs w:val="20"/>
              </w:rPr>
            </w:pPr>
            <w:r w:rsidRPr="00217D83">
              <w:rPr>
                <w:i/>
                <w:iCs/>
                <w:sz w:val="20"/>
                <w:szCs w:val="20"/>
              </w:rPr>
              <w:t>Emergency Base Point Weighted Average Price per QSE per Settlement Point per Resource</w:t>
            </w:r>
            <w:r w:rsidRPr="00217D83">
              <w:rPr>
                <w:iCs/>
                <w:sz w:val="20"/>
                <w:szCs w:val="20"/>
              </w:rPr>
              <w:t xml:space="preserve">—The weighted average of the energy prices corresponding with the Emergency Base Points on the Energy Offer Curve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E92C3ED"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E81683F" w14:textId="77777777" w:rsidR="00217D83" w:rsidRPr="00217D83" w:rsidRDefault="00217D83" w:rsidP="00217D8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588E8E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5C4368" w14:textId="77777777" w:rsidR="00217D83" w:rsidRPr="00217D83" w:rsidRDefault="00217D83" w:rsidP="00217D8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217D83" w:rsidRPr="00217D83" w14:paraId="50D42639"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F731817" w14:textId="77777777" w:rsidR="00217D83" w:rsidRPr="00217D83" w:rsidRDefault="00217D83" w:rsidP="00217D83">
            <w:pPr>
              <w:spacing w:after="60"/>
              <w:rPr>
                <w:iCs/>
                <w:sz w:val="20"/>
                <w:szCs w:val="20"/>
              </w:rPr>
            </w:pPr>
            <w:r w:rsidRPr="00217D83">
              <w:rPr>
                <w:iCs/>
                <w:sz w:val="20"/>
                <w:szCs w:val="20"/>
              </w:rPr>
              <w:t>AEBP</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D6FFEA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C890D69" w14:textId="77777777" w:rsidR="00217D83" w:rsidRPr="00217D83" w:rsidRDefault="00217D83" w:rsidP="00217D83">
            <w:pPr>
              <w:spacing w:after="60"/>
              <w:rPr>
                <w:i/>
                <w:iCs/>
                <w:sz w:val="20"/>
                <w:szCs w:val="20"/>
              </w:rPr>
            </w:pPr>
            <w:r w:rsidRPr="00217D83">
              <w:rPr>
                <w:i/>
                <w:iCs/>
                <w:sz w:val="20"/>
                <w:szCs w:val="20"/>
              </w:rPr>
              <w:t>Aggregated Emergency Base Point</w:t>
            </w:r>
            <w:r w:rsidRPr="00217D8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71296591"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75CB3192"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0F399837"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F91384B"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3C78F117"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5C2A6116" w14:textId="77777777" w:rsidR="00217D83" w:rsidRPr="00217D83" w:rsidRDefault="00217D83" w:rsidP="00217D83">
            <w:pPr>
              <w:spacing w:after="60"/>
              <w:rPr>
                <w:iCs/>
                <w:sz w:val="20"/>
                <w:szCs w:val="20"/>
              </w:rPr>
            </w:pPr>
            <w:r w:rsidRPr="00217D83">
              <w:rPr>
                <w:iCs/>
                <w:sz w:val="20"/>
                <w:szCs w:val="20"/>
              </w:rPr>
              <w:lastRenderedPageBreak/>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0DB7B1B"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F0EAD26" w14:textId="77777777"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217D83" w:rsidRPr="00217D83" w14:paraId="18E4452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156BB0" w14:textId="77777777" w:rsidR="00217D83" w:rsidRPr="00217D83" w:rsidRDefault="00217D83" w:rsidP="00217D83">
                  <w:pPr>
                    <w:spacing w:before="120" w:after="240"/>
                    <w:rPr>
                      <w:b/>
                      <w:i/>
                      <w:iCs/>
                    </w:rPr>
                  </w:pPr>
                  <w:r w:rsidRPr="00217D83">
                    <w:rPr>
                      <w:b/>
                      <w:i/>
                      <w:iCs/>
                    </w:rPr>
                    <w:t>[NPRR1216:  Replace the definition above with the following upon system implementation:]</w:t>
                  </w:r>
                </w:p>
                <w:p w14:paraId="3DD11375" w14:textId="77777777"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and by the SWCAP, for the output levels between the SCED Base Point immediately before the Emergency Condition or Watch and 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bl>
          <w:p w14:paraId="083D8DE3" w14:textId="77777777" w:rsidR="00217D83" w:rsidRPr="00217D83" w:rsidRDefault="00217D83" w:rsidP="00217D83">
            <w:pPr>
              <w:spacing w:after="60"/>
              <w:rPr>
                <w:iCs/>
                <w:sz w:val="20"/>
                <w:szCs w:val="20"/>
              </w:rPr>
            </w:pPr>
          </w:p>
        </w:tc>
      </w:tr>
      <w:tr w:rsidR="00217D83" w:rsidRPr="00217D83" w14:paraId="63E3A956"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6C5DEF8" w14:textId="77777777" w:rsidR="00217D83" w:rsidRPr="00217D83" w:rsidRDefault="00217D83" w:rsidP="00217D8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0077AE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01D8B6"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22A1E53"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2FE445AC"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351B3D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06E4A6D"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BC14E9A"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4DA311E" w14:textId="77777777" w:rsidR="00217D83" w:rsidRPr="00217D83" w:rsidRDefault="00217D83" w:rsidP="00217D8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19B1302"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0534F5AB"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7790A116"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21F14D9A"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3AD6C0"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4D5A5F"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71B82B9A"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280BA23"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1F718EFC"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2870ADA"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4F9A8772"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16DAE0E"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7BB1359"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EE20304" w14:textId="77777777" w:rsidR="00217D83" w:rsidRPr="00217D83" w:rsidRDefault="00217D83" w:rsidP="00217D83">
            <w:pPr>
              <w:spacing w:after="60"/>
              <w:rPr>
                <w:iCs/>
                <w:sz w:val="20"/>
                <w:szCs w:val="20"/>
              </w:rPr>
            </w:pPr>
            <w:r w:rsidRPr="00217D83">
              <w:rPr>
                <w:iCs/>
                <w:sz w:val="20"/>
                <w:szCs w:val="20"/>
              </w:rPr>
              <w:t>A Generation Resource.</w:t>
            </w:r>
          </w:p>
        </w:tc>
      </w:tr>
      <w:tr w:rsidR="00217D83" w:rsidRPr="00217D83" w14:paraId="46264AC7"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764AF5D4"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34C5C8EB"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2B99F70"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369A2C2F"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60F8BE2"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5D7643E7"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D17D6DA"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539DC963" w14:textId="77777777" w:rsidR="00217D83" w:rsidRPr="00217D83" w:rsidRDefault="00217D83" w:rsidP="00217D83">
      <w:pPr>
        <w:rPr>
          <w:szCs w:val="20"/>
        </w:rPr>
      </w:pPr>
    </w:p>
    <w:p w14:paraId="6743AB49" w14:textId="77777777" w:rsidR="00217D83" w:rsidRPr="00217D83" w:rsidRDefault="00217D83" w:rsidP="00217D83">
      <w:pPr>
        <w:spacing w:after="240"/>
        <w:ind w:left="720" w:hanging="720"/>
        <w:rPr>
          <w:szCs w:val="20"/>
        </w:rPr>
      </w:pPr>
      <w:r w:rsidRPr="00217D83">
        <w:rPr>
          <w:szCs w:val="20"/>
        </w:rPr>
        <w:t>(2)</w:t>
      </w:r>
      <w:r w:rsidRPr="00217D8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A0F04EF" w14:textId="77777777" w:rsidR="00217D83" w:rsidRPr="00217D83" w:rsidRDefault="00217D83" w:rsidP="00217D83">
      <w:pPr>
        <w:spacing w:after="240"/>
        <w:ind w:left="720" w:hanging="720"/>
        <w:rPr>
          <w:szCs w:val="20"/>
        </w:rPr>
      </w:pPr>
      <w:r w:rsidRPr="00217D83">
        <w:rPr>
          <w:noProof/>
          <w:szCs w:val="20"/>
        </w:rPr>
        <w:lastRenderedPageBreak/>
        <mc:AlternateContent>
          <mc:Choice Requires="wpg">
            <w:drawing>
              <wp:anchor distT="0" distB="0" distL="114300" distR="114300" simplePos="0" relativeHeight="251660288" behindDoc="0" locked="0" layoutInCell="1" allowOverlap="1" wp14:anchorId="2BBCB1D5" wp14:editId="00FF0928">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5193F"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3804" w14:textId="77777777" w:rsidR="00217D83" w:rsidRDefault="00217D83" w:rsidP="00217D83">
                              <w:pPr>
                                <w:autoSpaceDE w:val="0"/>
                                <w:autoSpaceDN w:val="0"/>
                                <w:adjustRightInd w:val="0"/>
                                <w:jc w:val="center"/>
                                <w:rPr>
                                  <w:rFonts w:ascii="Arial" w:hAnsi="Arial" w:cs="Arial"/>
                                  <w:color w:val="000000"/>
                                </w:rPr>
                              </w:pPr>
                            </w:p>
                            <w:p w14:paraId="068FB8CA"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52B0CDDC"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63D65EC4" w14:textId="77777777" w:rsidR="00217D83" w:rsidRDefault="00217D83" w:rsidP="00217D83">
                              <w:pPr>
                                <w:autoSpaceDE w:val="0"/>
                                <w:autoSpaceDN w:val="0"/>
                                <w:adjustRightInd w:val="0"/>
                                <w:jc w:val="center"/>
                                <w:rPr>
                                  <w:rFonts w:ascii="Arial" w:hAnsi="Arial" w:cs="Arial"/>
                                  <w:color w:val="000000"/>
                                </w:rPr>
                              </w:pPr>
                            </w:p>
                            <w:p w14:paraId="31FE69FC" w14:textId="77777777" w:rsidR="00217D83" w:rsidRDefault="00217D83" w:rsidP="00217D83">
                              <w:pPr>
                                <w:autoSpaceDE w:val="0"/>
                                <w:autoSpaceDN w:val="0"/>
                                <w:adjustRightInd w:val="0"/>
                                <w:jc w:val="center"/>
                                <w:rPr>
                                  <w:rFonts w:ascii="Arial" w:hAnsi="Arial" w:cs="Arial"/>
                                  <w:color w:val="000000"/>
                                </w:rPr>
                              </w:pPr>
                            </w:p>
                            <w:p w14:paraId="0834A7CA"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715AF8C" w14:textId="77777777" w:rsidR="00217D83" w:rsidRDefault="00217D83" w:rsidP="00217D83">
                              <w:pPr>
                                <w:autoSpaceDE w:val="0"/>
                                <w:autoSpaceDN w:val="0"/>
                                <w:adjustRightInd w:val="0"/>
                                <w:jc w:val="center"/>
                                <w:rPr>
                                  <w:rFonts w:ascii="Arial" w:hAnsi="Arial" w:cs="Arial"/>
                                  <w:color w:val="000000"/>
                                </w:rPr>
                              </w:pPr>
                            </w:p>
                            <w:p w14:paraId="45FC6C6B" w14:textId="77777777" w:rsidR="00217D83" w:rsidRDefault="00217D83" w:rsidP="00217D83">
                              <w:pPr>
                                <w:autoSpaceDE w:val="0"/>
                                <w:autoSpaceDN w:val="0"/>
                                <w:adjustRightInd w:val="0"/>
                                <w:jc w:val="center"/>
                                <w:rPr>
                                  <w:rFonts w:ascii="Arial" w:hAnsi="Arial" w:cs="Arial"/>
                                  <w:color w:val="000000"/>
                                </w:rPr>
                              </w:pPr>
                            </w:p>
                            <w:p w14:paraId="7FD8278C" w14:textId="77777777" w:rsidR="00217D83" w:rsidRDefault="00217D83" w:rsidP="00217D83">
                              <w:pPr>
                                <w:autoSpaceDE w:val="0"/>
                                <w:autoSpaceDN w:val="0"/>
                                <w:adjustRightInd w:val="0"/>
                                <w:jc w:val="center"/>
                                <w:rPr>
                                  <w:rFonts w:ascii="Arial" w:hAnsi="Arial" w:cs="Arial"/>
                                  <w:color w:val="000000"/>
                                </w:rPr>
                              </w:pPr>
                            </w:p>
                            <w:p w14:paraId="22722E88"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16FD6E0"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2FD16"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403E0D3"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274"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7A3E"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CB1D5" id="Canvas 69" o:spid="_x0000_s1216" style="position:absolute;margin-left:0;margin-top:0;width:489.55pt;height:222.1pt;z-index:251660288;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">
                <v:rect id="Rectangle 2040330791" o:spid="_x0000_s1217"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1E55193F"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41B63804" w14:textId="77777777" w:rsidR="00217D83" w:rsidRDefault="00217D83" w:rsidP="00217D83">
                        <w:pPr>
                          <w:autoSpaceDE w:val="0"/>
                          <w:autoSpaceDN w:val="0"/>
                          <w:adjustRightInd w:val="0"/>
                          <w:jc w:val="center"/>
                          <w:rPr>
                            <w:rFonts w:ascii="Arial" w:hAnsi="Arial" w:cs="Arial"/>
                            <w:color w:val="000000"/>
                          </w:rPr>
                        </w:pPr>
                      </w:p>
                      <w:p w14:paraId="068FB8CA"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52B0CDDC"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63D65EC4" w14:textId="77777777" w:rsidR="00217D83" w:rsidRDefault="00217D83" w:rsidP="00217D83">
                        <w:pPr>
                          <w:autoSpaceDE w:val="0"/>
                          <w:autoSpaceDN w:val="0"/>
                          <w:adjustRightInd w:val="0"/>
                          <w:jc w:val="center"/>
                          <w:rPr>
                            <w:rFonts w:ascii="Arial" w:hAnsi="Arial" w:cs="Arial"/>
                            <w:color w:val="000000"/>
                          </w:rPr>
                        </w:pPr>
                      </w:p>
                      <w:p w14:paraId="31FE69FC" w14:textId="77777777" w:rsidR="00217D83" w:rsidRDefault="00217D83" w:rsidP="00217D83">
                        <w:pPr>
                          <w:autoSpaceDE w:val="0"/>
                          <w:autoSpaceDN w:val="0"/>
                          <w:adjustRightInd w:val="0"/>
                          <w:jc w:val="center"/>
                          <w:rPr>
                            <w:rFonts w:ascii="Arial" w:hAnsi="Arial" w:cs="Arial"/>
                            <w:color w:val="000000"/>
                          </w:rPr>
                        </w:pPr>
                      </w:p>
                      <w:p w14:paraId="0834A7CA"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715AF8C" w14:textId="77777777" w:rsidR="00217D83" w:rsidRDefault="00217D83" w:rsidP="00217D83">
                        <w:pPr>
                          <w:autoSpaceDE w:val="0"/>
                          <w:autoSpaceDN w:val="0"/>
                          <w:adjustRightInd w:val="0"/>
                          <w:jc w:val="center"/>
                          <w:rPr>
                            <w:rFonts w:ascii="Arial" w:hAnsi="Arial" w:cs="Arial"/>
                            <w:color w:val="000000"/>
                          </w:rPr>
                        </w:pPr>
                      </w:p>
                      <w:p w14:paraId="45FC6C6B" w14:textId="77777777" w:rsidR="00217D83" w:rsidRDefault="00217D83" w:rsidP="00217D83">
                        <w:pPr>
                          <w:autoSpaceDE w:val="0"/>
                          <w:autoSpaceDN w:val="0"/>
                          <w:adjustRightInd w:val="0"/>
                          <w:jc w:val="center"/>
                          <w:rPr>
                            <w:rFonts w:ascii="Arial" w:hAnsi="Arial" w:cs="Arial"/>
                            <w:color w:val="000000"/>
                          </w:rPr>
                        </w:pPr>
                      </w:p>
                      <w:p w14:paraId="7FD8278C" w14:textId="77777777" w:rsidR="00217D83" w:rsidRDefault="00217D83" w:rsidP="00217D83">
                        <w:pPr>
                          <w:autoSpaceDE w:val="0"/>
                          <w:autoSpaceDN w:val="0"/>
                          <w:adjustRightInd w:val="0"/>
                          <w:jc w:val="center"/>
                          <w:rPr>
                            <w:rFonts w:ascii="Arial" w:hAnsi="Arial" w:cs="Arial"/>
                            <w:color w:val="000000"/>
                          </w:rPr>
                        </w:pPr>
                      </w:p>
                      <w:p w14:paraId="22722E88"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16FD6E0"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A92FD16"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403E0D3"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63D4E274"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79007A3E"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217D83">
        <w:rPr>
          <w:noProof/>
          <w:szCs w:val="20"/>
        </w:rPr>
        <mc:AlternateContent>
          <mc:Choice Requires="wps">
            <w:drawing>
              <wp:inline distT="0" distB="0" distL="0" distR="0" wp14:anchorId="530EEFAA" wp14:editId="7F0D2612">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341D36F">
              <v:rect id="AutoShape 132" style="width:489.75pt;height:22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0A7A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o:lock v:ext="edit" aspectratio="t"/>
                <w10:anchorlock/>
              </v:rect>
            </w:pict>
          </mc:Fallback>
        </mc:AlternateContent>
      </w:r>
    </w:p>
    <w:p w14:paraId="1D3D1081" w14:textId="77777777" w:rsidR="00217D83" w:rsidRPr="00217D83" w:rsidRDefault="00217D83" w:rsidP="00217D83">
      <w:pPr>
        <w:spacing w:after="240"/>
        <w:ind w:left="720" w:hanging="720"/>
        <w:rPr>
          <w:szCs w:val="20"/>
        </w:rPr>
      </w:pPr>
    </w:p>
    <w:p w14:paraId="4AAEE9DF" w14:textId="77777777" w:rsidR="00217D83" w:rsidRPr="00217D83" w:rsidRDefault="00217D83" w:rsidP="00217D83">
      <w:pPr>
        <w:spacing w:after="240"/>
        <w:ind w:left="720" w:hanging="720"/>
        <w:rPr>
          <w:szCs w:val="20"/>
        </w:rPr>
      </w:pPr>
      <w:r w:rsidRPr="00217D83">
        <w:rPr>
          <w:noProof/>
          <w:szCs w:val="20"/>
        </w:rPr>
        <mc:AlternateContent>
          <mc:Choice Requires="wpg">
            <w:drawing>
              <wp:anchor distT="0" distB="0" distL="114300" distR="114300" simplePos="0" relativeHeight="251659264" behindDoc="0" locked="0" layoutInCell="1" allowOverlap="1" wp14:anchorId="367A79A0" wp14:editId="1398B6FC">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9144"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912E" w14:textId="77777777" w:rsidR="00217D83" w:rsidRDefault="00217D83" w:rsidP="00217D83">
                              <w:pPr>
                                <w:autoSpaceDE w:val="0"/>
                                <w:autoSpaceDN w:val="0"/>
                                <w:adjustRightInd w:val="0"/>
                                <w:jc w:val="center"/>
                                <w:rPr>
                                  <w:rFonts w:ascii="Arial" w:hAnsi="Arial" w:cs="Arial"/>
                                  <w:color w:val="000000"/>
                                </w:rPr>
                              </w:pPr>
                            </w:p>
                            <w:p w14:paraId="54896362"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35B67FFE"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35590180" w14:textId="77777777" w:rsidR="00217D83" w:rsidRDefault="00217D83" w:rsidP="00217D83">
                              <w:pPr>
                                <w:autoSpaceDE w:val="0"/>
                                <w:autoSpaceDN w:val="0"/>
                                <w:adjustRightInd w:val="0"/>
                                <w:jc w:val="center"/>
                                <w:rPr>
                                  <w:rFonts w:ascii="Arial" w:hAnsi="Arial" w:cs="Arial"/>
                                  <w:color w:val="000000"/>
                                </w:rPr>
                              </w:pPr>
                            </w:p>
                            <w:p w14:paraId="329B5741" w14:textId="77777777" w:rsidR="00217D83" w:rsidRDefault="00217D83" w:rsidP="00217D83">
                              <w:pPr>
                                <w:autoSpaceDE w:val="0"/>
                                <w:autoSpaceDN w:val="0"/>
                                <w:adjustRightInd w:val="0"/>
                                <w:jc w:val="center"/>
                                <w:rPr>
                                  <w:rFonts w:ascii="Arial" w:hAnsi="Arial" w:cs="Arial"/>
                                  <w:color w:val="000000"/>
                                </w:rPr>
                              </w:pPr>
                            </w:p>
                            <w:p w14:paraId="0C6F2498" w14:textId="77777777" w:rsidR="00217D83" w:rsidRDefault="00217D83" w:rsidP="00217D83">
                              <w:pPr>
                                <w:autoSpaceDE w:val="0"/>
                                <w:autoSpaceDN w:val="0"/>
                                <w:adjustRightInd w:val="0"/>
                                <w:jc w:val="center"/>
                                <w:rPr>
                                  <w:rFonts w:ascii="Arial" w:hAnsi="Arial" w:cs="Arial"/>
                                  <w:color w:val="000000"/>
                                </w:rPr>
                              </w:pPr>
                            </w:p>
                            <w:p w14:paraId="1EDB95BD"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0C482D" w14:textId="77777777" w:rsidR="00217D83" w:rsidRDefault="00217D83" w:rsidP="00217D83">
                              <w:pPr>
                                <w:autoSpaceDE w:val="0"/>
                                <w:autoSpaceDN w:val="0"/>
                                <w:adjustRightInd w:val="0"/>
                                <w:jc w:val="center"/>
                                <w:rPr>
                                  <w:rFonts w:ascii="Arial" w:hAnsi="Arial" w:cs="Arial"/>
                                  <w:color w:val="000000"/>
                                </w:rPr>
                              </w:pPr>
                            </w:p>
                            <w:p w14:paraId="1739E25B" w14:textId="77777777" w:rsidR="00217D83" w:rsidRDefault="00217D83" w:rsidP="00217D83">
                              <w:pPr>
                                <w:autoSpaceDE w:val="0"/>
                                <w:autoSpaceDN w:val="0"/>
                                <w:adjustRightInd w:val="0"/>
                                <w:jc w:val="center"/>
                                <w:rPr>
                                  <w:rFonts w:ascii="Arial" w:hAnsi="Arial" w:cs="Arial"/>
                                  <w:color w:val="000000"/>
                                </w:rPr>
                              </w:pPr>
                            </w:p>
                            <w:p w14:paraId="22AD8824"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4C80B3"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258FF"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F4D2626"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4EDC"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A79A0" id="Canvas 45" o:spid="_x0000_s1241" style="position:absolute;margin-left:0;margin-top:0;width:516.6pt;height:222.15pt;z-index:251659264;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">
                <v:rect id="Rectangle 1666700280" o:spid="_x0000_s1242"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225E9144"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20F7912E" w14:textId="77777777" w:rsidR="00217D83" w:rsidRDefault="00217D83" w:rsidP="00217D83">
                        <w:pPr>
                          <w:autoSpaceDE w:val="0"/>
                          <w:autoSpaceDN w:val="0"/>
                          <w:adjustRightInd w:val="0"/>
                          <w:jc w:val="center"/>
                          <w:rPr>
                            <w:rFonts w:ascii="Arial" w:hAnsi="Arial" w:cs="Arial"/>
                            <w:color w:val="000000"/>
                          </w:rPr>
                        </w:pPr>
                      </w:p>
                      <w:p w14:paraId="54896362"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35B67FFE"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35590180" w14:textId="77777777" w:rsidR="00217D83" w:rsidRDefault="00217D83" w:rsidP="00217D83">
                        <w:pPr>
                          <w:autoSpaceDE w:val="0"/>
                          <w:autoSpaceDN w:val="0"/>
                          <w:adjustRightInd w:val="0"/>
                          <w:jc w:val="center"/>
                          <w:rPr>
                            <w:rFonts w:ascii="Arial" w:hAnsi="Arial" w:cs="Arial"/>
                            <w:color w:val="000000"/>
                          </w:rPr>
                        </w:pPr>
                      </w:p>
                      <w:p w14:paraId="329B5741" w14:textId="77777777" w:rsidR="00217D83" w:rsidRDefault="00217D83" w:rsidP="00217D83">
                        <w:pPr>
                          <w:autoSpaceDE w:val="0"/>
                          <w:autoSpaceDN w:val="0"/>
                          <w:adjustRightInd w:val="0"/>
                          <w:jc w:val="center"/>
                          <w:rPr>
                            <w:rFonts w:ascii="Arial" w:hAnsi="Arial" w:cs="Arial"/>
                            <w:color w:val="000000"/>
                          </w:rPr>
                        </w:pPr>
                      </w:p>
                      <w:p w14:paraId="0C6F2498" w14:textId="77777777" w:rsidR="00217D83" w:rsidRDefault="00217D83" w:rsidP="00217D83">
                        <w:pPr>
                          <w:autoSpaceDE w:val="0"/>
                          <w:autoSpaceDN w:val="0"/>
                          <w:adjustRightInd w:val="0"/>
                          <w:jc w:val="center"/>
                          <w:rPr>
                            <w:rFonts w:ascii="Arial" w:hAnsi="Arial" w:cs="Arial"/>
                            <w:color w:val="000000"/>
                          </w:rPr>
                        </w:pPr>
                      </w:p>
                      <w:p w14:paraId="1EDB95BD"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0C482D" w14:textId="77777777" w:rsidR="00217D83" w:rsidRDefault="00217D83" w:rsidP="00217D83">
                        <w:pPr>
                          <w:autoSpaceDE w:val="0"/>
                          <w:autoSpaceDN w:val="0"/>
                          <w:adjustRightInd w:val="0"/>
                          <w:jc w:val="center"/>
                          <w:rPr>
                            <w:rFonts w:ascii="Arial" w:hAnsi="Arial" w:cs="Arial"/>
                            <w:color w:val="000000"/>
                          </w:rPr>
                        </w:pPr>
                      </w:p>
                      <w:p w14:paraId="1739E25B" w14:textId="77777777" w:rsidR="00217D83" w:rsidRDefault="00217D83" w:rsidP="00217D83">
                        <w:pPr>
                          <w:autoSpaceDE w:val="0"/>
                          <w:autoSpaceDN w:val="0"/>
                          <w:adjustRightInd w:val="0"/>
                          <w:jc w:val="center"/>
                          <w:rPr>
                            <w:rFonts w:ascii="Arial" w:hAnsi="Arial" w:cs="Arial"/>
                            <w:color w:val="000000"/>
                          </w:rPr>
                        </w:pPr>
                      </w:p>
                      <w:p w14:paraId="22AD8824"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4C80B3"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6FF258FF"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F4D2626"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0DBD4EDC"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217D83">
        <w:rPr>
          <w:noProof/>
          <w:szCs w:val="20"/>
        </w:rPr>
        <mc:AlternateContent>
          <mc:Choice Requires="wps">
            <w:drawing>
              <wp:inline distT="0" distB="0" distL="0" distR="0" wp14:anchorId="64B09C70" wp14:editId="666E6C0C">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7FF8285">
              <v:rect id="AutoShape 133" style="width:516.75pt;height:22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8E7B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o:lock v:ext="edit" aspectratio="t"/>
                <w10:anchorlock/>
              </v:rect>
            </w:pict>
          </mc:Fallback>
        </mc:AlternateContent>
      </w:r>
    </w:p>
    <w:p w14:paraId="334EF504" w14:textId="77777777" w:rsidR="00217D83" w:rsidRPr="00217D83" w:rsidRDefault="00217D83" w:rsidP="00217D83">
      <w:pPr>
        <w:spacing w:after="240"/>
        <w:ind w:left="720" w:hanging="720"/>
        <w:rPr>
          <w:szCs w:val="20"/>
        </w:rPr>
      </w:pPr>
      <w:r w:rsidRPr="00217D83">
        <w:rPr>
          <w:szCs w:val="20"/>
        </w:rPr>
        <w:t>(3)</w:t>
      </w:r>
      <w:r w:rsidRPr="00217D83">
        <w:rPr>
          <w:szCs w:val="20"/>
        </w:rPr>
        <w:tab/>
        <w:t>The total additional compensation to each QSE for emergency power increases of Generation Resources for the 15-minute Settlement Interval is calculated as follows:</w:t>
      </w:r>
    </w:p>
    <w:p w14:paraId="771A6E98" w14:textId="77777777" w:rsidR="00217D83" w:rsidRPr="00217D83" w:rsidRDefault="00217D83" w:rsidP="00217D83">
      <w:pPr>
        <w:tabs>
          <w:tab w:val="left" w:pos="2250"/>
          <w:tab w:val="left" w:pos="3150"/>
          <w:tab w:val="left" w:pos="3960"/>
        </w:tabs>
        <w:spacing w:after="240"/>
        <w:ind w:left="3960" w:hanging="3240"/>
        <w:rPr>
          <w:b/>
          <w:bCs/>
        </w:rPr>
      </w:pPr>
      <w:r w:rsidRPr="00217D83">
        <w:rPr>
          <w:b/>
          <w:bCs/>
        </w:rPr>
        <w:t xml:space="preserve">EMREAMTQSETOT </w:t>
      </w:r>
      <w:r w:rsidRPr="00217D83">
        <w:rPr>
          <w:b/>
          <w:bCs/>
          <w:i/>
          <w:vertAlign w:val="subscript"/>
        </w:rPr>
        <w:t>q</w:t>
      </w:r>
      <w:r w:rsidRPr="00217D83">
        <w:rPr>
          <w:b/>
          <w:bCs/>
        </w:rPr>
        <w:tab/>
        <w:t>=</w:t>
      </w:r>
      <w:r w:rsidRPr="00217D83">
        <w:rPr>
          <w:b/>
          <w:bCs/>
        </w:rPr>
        <w:tab/>
      </w:r>
      <w:r w:rsidRPr="00217D83">
        <w:rPr>
          <w:b/>
          <w:bCs/>
          <w:position w:val="-18"/>
        </w:rPr>
        <w:object w:dxaOrig="240" w:dyaOrig="480" w14:anchorId="0CA61C0F">
          <v:shape id="_x0000_i1083" type="#_x0000_t75" style="width:11.9pt;height:24.4pt" o:ole="">
            <v:imagedata r:id="rId85" o:title=""/>
          </v:shape>
          <o:OLEObject Type="Embed" ProgID="Equation.3" ShapeID="_x0000_i1083" DrawAspect="Content" ObjectID="_1808898361" r:id="rId86"/>
        </w:object>
      </w:r>
      <w:r w:rsidRPr="00217D83">
        <w:rPr>
          <w:b/>
          <w:bCs/>
          <w:position w:val="-22"/>
        </w:rPr>
        <w:object w:dxaOrig="240" w:dyaOrig="480" w14:anchorId="5B8F1196">
          <v:shape id="_x0000_i1084" type="#_x0000_t75" style="width:11.9pt;height:24.4pt" o:ole="">
            <v:imagedata r:id="rId78" o:title=""/>
          </v:shape>
          <o:OLEObject Type="Embed" ProgID="Equation.3" ShapeID="_x0000_i1084" DrawAspect="Content" ObjectID="_1808898362" r:id="rId87"/>
        </w:object>
      </w:r>
      <w:r w:rsidRPr="00217D83">
        <w:rPr>
          <w:b/>
          <w:bCs/>
        </w:rPr>
        <w:t xml:space="preserve">EMREAMT </w:t>
      </w:r>
      <w:r w:rsidRPr="00217D83">
        <w:rPr>
          <w:b/>
          <w:bCs/>
          <w:i/>
          <w:vertAlign w:val="subscript"/>
        </w:rPr>
        <w:t>q, r, p</w:t>
      </w:r>
    </w:p>
    <w:p w14:paraId="4C11BCBF"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217D83" w:rsidRPr="00217D83" w14:paraId="2C7775F5" w14:textId="77777777" w:rsidTr="00217D83">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5F82CB38" w14:textId="77777777" w:rsidR="00217D83" w:rsidRPr="00217D83" w:rsidRDefault="00217D83" w:rsidP="00217D83">
            <w:pPr>
              <w:spacing w:after="120"/>
              <w:rPr>
                <w:b/>
                <w:iCs/>
                <w:sz w:val="20"/>
                <w:szCs w:val="20"/>
              </w:rPr>
            </w:pPr>
            <w:r w:rsidRPr="00217D83">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37BB0966" w14:textId="77777777" w:rsidR="00217D83" w:rsidRPr="00217D83" w:rsidRDefault="00217D83" w:rsidP="00217D83">
            <w:pPr>
              <w:spacing w:after="12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D6450AB" w14:textId="77777777" w:rsidR="00217D83" w:rsidRPr="00217D83" w:rsidRDefault="00217D83" w:rsidP="00217D83">
            <w:pPr>
              <w:spacing w:after="120"/>
              <w:rPr>
                <w:b/>
                <w:iCs/>
                <w:sz w:val="20"/>
                <w:szCs w:val="20"/>
              </w:rPr>
            </w:pPr>
            <w:r w:rsidRPr="00217D83">
              <w:rPr>
                <w:b/>
                <w:iCs/>
                <w:sz w:val="20"/>
                <w:szCs w:val="20"/>
              </w:rPr>
              <w:t>Definition</w:t>
            </w:r>
          </w:p>
        </w:tc>
      </w:tr>
      <w:tr w:rsidR="00217D83" w:rsidRPr="00217D83" w14:paraId="66730AC0"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7DF4F691" w14:textId="77777777" w:rsidR="00217D83" w:rsidRPr="00217D83" w:rsidRDefault="00217D83" w:rsidP="00217D8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39A40C37"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575776A" w14:textId="77777777" w:rsidR="00217D83" w:rsidRPr="00217D83" w:rsidRDefault="00217D83" w:rsidP="00217D8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emergency power increases of the Generation Resources represented by this QSE for the 15-minute Settlement Interval.</w:t>
            </w:r>
          </w:p>
        </w:tc>
      </w:tr>
      <w:tr w:rsidR="00217D83" w:rsidRPr="00217D83" w14:paraId="2A0EF1EE"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66706182"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00599870"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0839BCDC"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7E94532C"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1A640D8C" w14:textId="77777777" w:rsidR="00217D83" w:rsidRPr="00217D83" w:rsidRDefault="00217D83" w:rsidP="00217D8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0B687324"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4115DB8C"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4F936012"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1B47C841" w14:textId="77777777" w:rsidR="00217D83" w:rsidRPr="00217D83" w:rsidRDefault="00217D83" w:rsidP="00217D8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2BDA3676"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6D682654"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0087B83F"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63D9809B" w14:textId="77777777" w:rsidR="00217D83" w:rsidRPr="00217D83" w:rsidRDefault="00217D83" w:rsidP="00217D8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A27B3FE"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030F083" w14:textId="77777777" w:rsidR="00217D83" w:rsidRPr="00217D83" w:rsidRDefault="00217D83" w:rsidP="00217D83">
            <w:pPr>
              <w:spacing w:after="60"/>
              <w:rPr>
                <w:iCs/>
                <w:sz w:val="20"/>
                <w:szCs w:val="20"/>
              </w:rPr>
            </w:pPr>
            <w:r w:rsidRPr="00217D83">
              <w:rPr>
                <w:iCs/>
                <w:sz w:val="20"/>
                <w:szCs w:val="20"/>
              </w:rPr>
              <w:t>A Generation Resource.</w:t>
            </w:r>
          </w:p>
        </w:tc>
      </w:tr>
    </w:tbl>
    <w:p w14:paraId="71B3F684" w14:textId="77777777" w:rsidR="00217D83" w:rsidRPr="00217D83" w:rsidRDefault="00217D83" w:rsidP="00217D83">
      <w:pPr>
        <w:rPr>
          <w:szCs w:val="20"/>
        </w:rPr>
      </w:pPr>
    </w:p>
    <w:tbl>
      <w:tblPr>
        <w:tblStyle w:val="BoxedLanguage"/>
        <w:tblW w:w="0" w:type="auto"/>
        <w:tblLook w:val="01E0" w:firstRow="1" w:lastRow="1" w:firstColumn="1" w:lastColumn="1" w:noHBand="0" w:noVBand="0"/>
      </w:tblPr>
      <w:tblGrid>
        <w:gridCol w:w="9350"/>
      </w:tblGrid>
      <w:tr w:rsidR="00217D83" w:rsidRPr="00217D83" w14:paraId="5006B0E2" w14:textId="77777777" w:rsidTr="003C303E">
        <w:trPr>
          <w:trHeight w:val="206"/>
        </w:trPr>
        <w:tc>
          <w:tcPr>
            <w:tcW w:w="9350" w:type="dxa"/>
            <w:hideMark/>
          </w:tcPr>
          <w:p w14:paraId="2005178C" w14:textId="77777777" w:rsidR="00217D83" w:rsidRPr="00217D83" w:rsidRDefault="00217D83" w:rsidP="00217D83">
            <w:pPr>
              <w:spacing w:before="120" w:after="240"/>
              <w:rPr>
                <w:b/>
                <w:i/>
                <w:iCs/>
              </w:rPr>
            </w:pPr>
            <w:r w:rsidRPr="00217D83">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7E6522F5" w14:textId="77777777" w:rsidR="00217D83" w:rsidRPr="00217D83" w:rsidRDefault="00217D83" w:rsidP="00217D83">
            <w:pPr>
              <w:keepNext/>
              <w:widowControl w:val="0"/>
              <w:tabs>
                <w:tab w:val="left" w:pos="1260"/>
              </w:tabs>
              <w:spacing w:before="480" w:after="240"/>
              <w:ind w:left="1267" w:hanging="1267"/>
              <w:outlineLvl w:val="3"/>
              <w:rPr>
                <w:b/>
                <w:bCs/>
                <w:snapToGrid w:val="0"/>
                <w:szCs w:val="20"/>
              </w:rPr>
            </w:pPr>
            <w:bookmarkStart w:id="457" w:name="_Toc189044468"/>
            <w:bookmarkStart w:id="458" w:name="_Toc175157495"/>
            <w:bookmarkStart w:id="459" w:name="_Toc170303591"/>
            <w:bookmarkStart w:id="460" w:name="_Toc135992395"/>
            <w:bookmarkStart w:id="461" w:name="_Toc125966297"/>
            <w:bookmarkStart w:id="462" w:name="_Toc119310364"/>
            <w:bookmarkStart w:id="463" w:name="_Toc112417695"/>
            <w:bookmarkStart w:id="464" w:name="_Toc80174815"/>
            <w:bookmarkStart w:id="465" w:name="_Toc65151789"/>
            <w:bookmarkStart w:id="466" w:name="_Toc60040730"/>
            <w:r w:rsidRPr="00217D83">
              <w:rPr>
                <w:b/>
                <w:bCs/>
                <w:snapToGrid w:val="0"/>
                <w:szCs w:val="20"/>
              </w:rPr>
              <w:t>6.6.9.1</w:t>
            </w:r>
            <w:r w:rsidRPr="00217D83">
              <w:rPr>
                <w:b/>
                <w:bCs/>
                <w:snapToGrid w:val="0"/>
                <w:szCs w:val="20"/>
              </w:rPr>
              <w:tab/>
              <w:t>Payment for Emergency Operations Settlement</w:t>
            </w:r>
            <w:bookmarkEnd w:id="457"/>
            <w:bookmarkEnd w:id="458"/>
            <w:bookmarkEnd w:id="459"/>
            <w:bookmarkEnd w:id="460"/>
            <w:bookmarkEnd w:id="461"/>
            <w:bookmarkEnd w:id="462"/>
            <w:bookmarkEnd w:id="463"/>
            <w:bookmarkEnd w:id="464"/>
            <w:bookmarkEnd w:id="465"/>
            <w:bookmarkEnd w:id="466"/>
          </w:p>
          <w:p w14:paraId="08FB0DB0" w14:textId="77777777" w:rsidR="00217D83" w:rsidRPr="00217D83" w:rsidRDefault="00217D83" w:rsidP="00217D83">
            <w:pPr>
              <w:spacing w:after="240"/>
              <w:ind w:left="720" w:hanging="720"/>
              <w:rPr>
                <w:iCs/>
                <w:szCs w:val="20"/>
              </w:rPr>
            </w:pPr>
            <w:r w:rsidRPr="00217D83">
              <w:rPr>
                <w:iCs/>
                <w:szCs w:val="20"/>
              </w:rPr>
              <w:t>(1)</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248D602" w14:textId="77777777" w:rsidR="00217D83" w:rsidRPr="00217D83" w:rsidRDefault="00217D83" w:rsidP="00217D83">
            <w:pPr>
              <w:tabs>
                <w:tab w:val="left" w:pos="2340"/>
                <w:tab w:val="left" w:pos="3420"/>
              </w:tabs>
              <w:spacing w:before="240" w:after="240"/>
              <w:ind w:left="3420" w:hanging="2700"/>
              <w:rPr>
                <w:rFonts w:eastAsia="Calibri"/>
                <w:b/>
                <w:szCs w:val="20"/>
                <w:lang w:val="pt-BR"/>
              </w:rPr>
            </w:pPr>
            <w:r w:rsidRPr="00217D83">
              <w:rPr>
                <w:b/>
                <w:bCs/>
                <w:szCs w:val="20"/>
                <w:lang w:val="pt-BR"/>
              </w:rPr>
              <w:t xml:space="preserve">EMREAMT </w:t>
            </w:r>
            <w:r w:rsidRPr="00217D83">
              <w:rPr>
                <w:b/>
                <w:bCs/>
                <w:i/>
                <w:szCs w:val="20"/>
                <w:vertAlign w:val="subscript"/>
                <w:lang w:val="pt-BR"/>
              </w:rPr>
              <w:t>q, r, p</w:t>
            </w:r>
            <w:r w:rsidRPr="00217D83">
              <w:rPr>
                <w:b/>
                <w:bCs/>
                <w:szCs w:val="20"/>
                <w:lang w:val="pt-BR"/>
              </w:rPr>
              <w:tab/>
              <w:t>=</w:t>
            </w:r>
            <w:r w:rsidRPr="00217D83">
              <w:rPr>
                <w:b/>
                <w:bCs/>
                <w:szCs w:val="20"/>
                <w:lang w:val="pt-BR"/>
              </w:rPr>
              <w:tab/>
              <w:t xml:space="preserve">(-1) * (EMREPRGEN </w:t>
            </w:r>
            <w:r w:rsidRPr="00217D83">
              <w:rPr>
                <w:b/>
                <w:bCs/>
                <w:i/>
                <w:szCs w:val="20"/>
                <w:vertAlign w:val="subscript"/>
                <w:lang w:val="pt-BR"/>
              </w:rPr>
              <w:t>q, r, p</w:t>
            </w:r>
            <w:r w:rsidRPr="00217D83">
              <w:rPr>
                <w:b/>
                <w:bCs/>
                <w:szCs w:val="20"/>
                <w:lang w:val="pt-BR"/>
              </w:rPr>
              <w:t xml:space="preserve"> * EMREGEN </w:t>
            </w:r>
            <w:r w:rsidRPr="00217D83">
              <w:rPr>
                <w:b/>
                <w:bCs/>
                <w:i/>
                <w:szCs w:val="20"/>
                <w:vertAlign w:val="subscript"/>
                <w:lang w:val="pt-BR"/>
              </w:rPr>
              <w:t>q, r, p</w:t>
            </w:r>
            <w:r w:rsidRPr="00217D83">
              <w:rPr>
                <w:b/>
                <w:bCs/>
                <w:szCs w:val="20"/>
                <w:lang w:val="pt-BR"/>
              </w:rPr>
              <w:t>)</w:t>
            </w:r>
            <w:r w:rsidRPr="00217D83">
              <w:rPr>
                <w:rFonts w:eastAsia="Calibri"/>
                <w:b/>
                <w:szCs w:val="20"/>
                <w:lang w:val="pt-BR"/>
              </w:rPr>
              <w:t xml:space="preserve"> </w:t>
            </w:r>
          </w:p>
          <w:p w14:paraId="5F46BFA0" w14:textId="77777777" w:rsidR="00217D83" w:rsidRPr="00217D83" w:rsidRDefault="00217D83" w:rsidP="00217D83">
            <w:pPr>
              <w:tabs>
                <w:tab w:val="left" w:pos="2340"/>
                <w:tab w:val="left" w:pos="3420"/>
              </w:tabs>
              <w:spacing w:before="240" w:after="240"/>
              <w:ind w:left="3420" w:hanging="2700"/>
              <w:rPr>
                <w:b/>
                <w:bCs/>
                <w:szCs w:val="20"/>
                <w:lang w:val="pt-BR"/>
              </w:rPr>
            </w:pPr>
            <w:r w:rsidRPr="00217D83">
              <w:rPr>
                <w:b/>
                <w:bCs/>
                <w:szCs w:val="20"/>
                <w:lang w:val="pt-BR"/>
              </w:rPr>
              <w:tab/>
            </w:r>
            <w:r w:rsidRPr="00217D83">
              <w:rPr>
                <w:b/>
                <w:bCs/>
                <w:szCs w:val="20"/>
                <w:lang w:val="pt-BR"/>
              </w:rPr>
              <w:tab/>
            </w:r>
            <w:r w:rsidRPr="00217D83">
              <w:rPr>
                <w:rFonts w:eastAsia="Calibri"/>
                <w:b/>
                <w:szCs w:val="20"/>
                <w:lang w:val="pt-BR"/>
              </w:rPr>
              <w:t xml:space="preserve">+ </w:t>
            </w:r>
            <w:r w:rsidRPr="00217D83">
              <w:rPr>
                <w:b/>
                <w:bCs/>
                <w:szCs w:val="20"/>
                <w:lang w:val="pt-BR"/>
              </w:rPr>
              <w:t>(</w:t>
            </w:r>
            <w:r w:rsidRPr="00217D83">
              <w:rPr>
                <w:rFonts w:eastAsia="Calibri"/>
                <w:b/>
                <w:szCs w:val="20"/>
                <w:lang w:val="pt-BR"/>
              </w:rPr>
              <w:t xml:space="preserve">EMREPRLOAD </w:t>
            </w:r>
            <w:r w:rsidRPr="00217D83">
              <w:rPr>
                <w:rFonts w:eastAsia="Calibri"/>
                <w:b/>
                <w:i/>
                <w:szCs w:val="20"/>
                <w:vertAlign w:val="subscript"/>
                <w:lang w:val="pt-BR"/>
              </w:rPr>
              <w:t>q, r, p</w:t>
            </w:r>
            <w:r w:rsidRPr="00217D83">
              <w:rPr>
                <w:rFonts w:eastAsia="Calibri"/>
                <w:b/>
                <w:szCs w:val="20"/>
                <w:lang w:val="pt-BR"/>
              </w:rPr>
              <w:t xml:space="preserve"> * EMRELOAD </w:t>
            </w:r>
            <w:r w:rsidRPr="00217D83">
              <w:rPr>
                <w:rFonts w:eastAsia="Calibri"/>
                <w:b/>
                <w:i/>
                <w:szCs w:val="20"/>
                <w:vertAlign w:val="subscript"/>
                <w:lang w:val="pt-BR"/>
              </w:rPr>
              <w:t>q, r, p</w:t>
            </w:r>
            <w:r w:rsidRPr="00217D83">
              <w:rPr>
                <w:b/>
                <w:bCs/>
                <w:szCs w:val="20"/>
                <w:lang w:val="pt-BR"/>
              </w:rPr>
              <w:t>)</w:t>
            </w:r>
          </w:p>
          <w:p w14:paraId="3832401B" w14:textId="77777777" w:rsidR="00217D83" w:rsidRPr="00217D83" w:rsidRDefault="00217D83" w:rsidP="00217D83">
            <w:pPr>
              <w:spacing w:after="240"/>
              <w:rPr>
                <w:szCs w:val="20"/>
                <w:lang w:val="pt-BR"/>
              </w:rPr>
            </w:pPr>
            <w:r w:rsidRPr="00217D83">
              <w:rPr>
                <w:szCs w:val="20"/>
                <w:lang w:val="pt-BR"/>
              </w:rPr>
              <w:t>Where:</w:t>
            </w:r>
          </w:p>
          <w:p w14:paraId="7AD2239F"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&gt; 0 then:</w:t>
            </w:r>
          </w:p>
          <w:p w14:paraId="6AAD8677"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EMREPRGEN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Max (0, EBPWAPRGEN </w:t>
            </w:r>
            <w:r w:rsidRPr="00217D83">
              <w:rPr>
                <w:bCs/>
                <w:i/>
                <w:szCs w:val="20"/>
                <w:vertAlign w:val="subscript"/>
                <w:lang w:val="pt-BR"/>
              </w:rPr>
              <w:t>q, r, p</w:t>
            </w:r>
            <w:r w:rsidRPr="00217D83">
              <w:rPr>
                <w:bCs/>
                <w:szCs w:val="20"/>
                <w:lang w:val="pt-BR"/>
              </w:rPr>
              <w:t xml:space="preserve"> – RTSPP </w:t>
            </w:r>
            <w:r w:rsidRPr="00217D83">
              <w:rPr>
                <w:bCs/>
                <w:i/>
                <w:szCs w:val="20"/>
                <w:vertAlign w:val="subscript"/>
                <w:lang w:val="pt-BR"/>
              </w:rPr>
              <w:t>p</w:t>
            </w:r>
            <w:r w:rsidRPr="00217D83">
              <w:rPr>
                <w:bCs/>
                <w:szCs w:val="20"/>
                <w:lang w:val="pt-BR"/>
              </w:rPr>
              <w:t>)</w:t>
            </w:r>
          </w:p>
          <w:p w14:paraId="1E0C7F3D"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1AA292CB">
                <v:shape id="_x0000_i1085" type="#_x0000_t75" style="width:11.9pt;height:24.4pt" o:ole="">
                  <v:imagedata r:id="rId80" o:title=""/>
                </v:shape>
                <o:OLEObject Type="Embed" ProgID="Equation.3" ShapeID="_x0000_i1085" DrawAspect="Content" ObjectID="_1808898363" r:id="rId88"/>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607A123D"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69E62D6A">
                <v:shape id="_x0000_i1086" type="#_x0000_t75" style="width:11.9pt;height:24.4pt" o:ole="">
                  <v:imagedata r:id="rId82" o:title=""/>
                </v:shape>
                <o:OLEObject Type="Embed" ProgID="Equation.3" ShapeID="_x0000_i1086" DrawAspect="Content" ObjectID="_1808898364" r:id="rId89"/>
              </w:object>
            </w:r>
            <w:r w:rsidRPr="00217D83">
              <w:rPr>
                <w:bCs/>
                <w:szCs w:val="20"/>
                <w:lang w:val="es-MX"/>
              </w:rPr>
              <w:t xml:space="preserve">(Max (0.001, EBP </w:t>
            </w:r>
            <w:r w:rsidRPr="00217D83">
              <w:rPr>
                <w:bCs/>
                <w:i/>
                <w:szCs w:val="20"/>
                <w:vertAlign w:val="subscript"/>
                <w:lang w:val="es-MX"/>
              </w:rPr>
              <w:t>q, r, p, y</w:t>
            </w:r>
            <w:r w:rsidRPr="00217D83">
              <w:rPr>
                <w:bCs/>
                <w:szCs w:val="20"/>
                <w:lang w:val="pt-BR"/>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61A8826"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 xml:space="preserve">) – ¼ * Max (0, BP </w:t>
            </w:r>
            <w:r w:rsidRPr="00217D83">
              <w:rPr>
                <w:bCs/>
                <w:i/>
                <w:szCs w:val="20"/>
                <w:vertAlign w:val="subscript"/>
                <w:lang w:val="es-MX"/>
              </w:rPr>
              <w:t>q, r, p</w:t>
            </w:r>
            <w:r w:rsidRPr="00217D83">
              <w:rPr>
                <w:bCs/>
                <w:szCs w:val="20"/>
                <w:lang w:val="es-MX"/>
              </w:rPr>
              <w:t>))</w:t>
            </w:r>
          </w:p>
          <w:p w14:paraId="02E5F96B"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lastRenderedPageBreak/>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r>
            <w:r w:rsidRPr="00217D83">
              <w:rPr>
                <w:bCs/>
                <w:position w:val="-22"/>
                <w:szCs w:val="20"/>
              </w:rPr>
              <w:object w:dxaOrig="240" w:dyaOrig="480" w14:anchorId="3E693A23">
                <v:shape id="_x0000_i1087" type="#_x0000_t75" style="width:11.9pt;height:24.4pt" o:ole="">
                  <v:imagedata r:id="rId82" o:title=""/>
                </v:shape>
                <o:OLEObject Type="Embed" ProgID="Equation.3" ShapeID="_x0000_i1087" DrawAspect="Content" ObjectID="_1808898365" r:id="rId90"/>
              </w:object>
            </w:r>
            <w:r w:rsidRPr="00217D83">
              <w:rPr>
                <w:bCs/>
                <w:szCs w:val="20"/>
                <w:lang w:val="pt-BR"/>
              </w:rPr>
              <w:t xml:space="preserve"> (Max (0,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 3600)</w:t>
            </w:r>
          </w:p>
          <w:p w14:paraId="4B9E28A8" w14:textId="77777777" w:rsidR="00217D83" w:rsidRPr="00217D83" w:rsidRDefault="00217D83" w:rsidP="00217D83">
            <w:pPr>
              <w:tabs>
                <w:tab w:val="left" w:pos="2340"/>
                <w:tab w:val="left" w:pos="2880"/>
              </w:tabs>
              <w:spacing w:after="240"/>
              <w:ind w:left="720"/>
              <w:rPr>
                <w:bCs/>
                <w:szCs w:val="20"/>
                <w:lang w:val="pt-BR"/>
              </w:rPr>
            </w:pPr>
            <w:r w:rsidRPr="00217D83">
              <w:rPr>
                <w:bCs/>
                <w:szCs w:val="20"/>
                <w:lang w:val="pt-BR"/>
              </w:rPr>
              <w:t>If any EBP &lt; 0 then:</w:t>
            </w:r>
          </w:p>
          <w:p w14:paraId="0D8A8403" w14:textId="77777777" w:rsidR="00217D83" w:rsidRPr="00217D83" w:rsidRDefault="00217D83" w:rsidP="00217D83">
            <w:pPr>
              <w:tabs>
                <w:tab w:val="left" w:pos="2340"/>
                <w:tab w:val="left" w:pos="2880"/>
              </w:tabs>
              <w:spacing w:after="240"/>
              <w:ind w:left="720"/>
              <w:rPr>
                <w:bCs/>
                <w:szCs w:val="20"/>
                <w:lang w:val="pt-BR"/>
              </w:rPr>
            </w:pPr>
            <w:r w:rsidRPr="00217D83">
              <w:rPr>
                <w:bCs/>
                <w:szCs w:val="20"/>
                <w:lang w:val="pt-BR"/>
              </w:rPr>
              <w:t xml:space="preserve">EMREPRLOAD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Max (0, RTSPP</w:t>
            </w:r>
            <w:r w:rsidRPr="00217D83">
              <w:rPr>
                <w:bCs/>
                <w:i/>
                <w:szCs w:val="20"/>
                <w:vertAlign w:val="subscript"/>
                <w:lang w:val="pt-BR"/>
              </w:rPr>
              <w:t xml:space="preserve"> p</w:t>
            </w:r>
            <w:r w:rsidRPr="00217D83">
              <w:rPr>
                <w:bCs/>
                <w:szCs w:val="20"/>
                <w:lang w:val="pt-BR"/>
              </w:rPr>
              <w:t xml:space="preserve"> – EBPWAPRLOAD </w:t>
            </w:r>
            <w:r w:rsidRPr="00217D83">
              <w:rPr>
                <w:bCs/>
                <w:i/>
                <w:szCs w:val="20"/>
                <w:vertAlign w:val="subscript"/>
                <w:lang w:val="pt-BR"/>
              </w:rPr>
              <w:t>q, r, p</w:t>
            </w:r>
            <w:r w:rsidRPr="00217D83">
              <w:rPr>
                <w:bCs/>
                <w:szCs w:val="20"/>
                <w:lang w:val="pt-BR"/>
              </w:rPr>
              <w:t>)</w:t>
            </w:r>
          </w:p>
          <w:p w14:paraId="15F71C71" w14:textId="77777777" w:rsidR="00217D83" w:rsidRPr="00217D83" w:rsidRDefault="00217D83" w:rsidP="00217D83">
            <w:pPr>
              <w:tabs>
                <w:tab w:val="left" w:pos="2340"/>
                <w:tab w:val="left" w:pos="2880"/>
              </w:tabs>
              <w:spacing w:after="240"/>
              <w:ind w:left="720"/>
              <w:rPr>
                <w:b/>
                <w:bCs/>
                <w:sz w:val="32"/>
                <w:szCs w:val="32"/>
                <w:lang w:val="pt-BR"/>
              </w:rPr>
            </w:pPr>
            <w:r w:rsidRPr="00217D83">
              <w:rPr>
                <w:bCs/>
                <w:szCs w:val="20"/>
                <w:lang w:val="pt-BR"/>
              </w:rPr>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65E82981">
                <v:shape id="_x0000_i1088" type="#_x0000_t75" style="width:11.9pt;height:24.4pt" o:ole="">
                  <v:imagedata r:id="rId80" o:title=""/>
                </v:shape>
                <o:OLEObject Type="Embed" ProgID="Equation.3" ShapeID="_x0000_i1088" DrawAspect="Content" ObjectID="_1808898366" r:id="rId91"/>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40ADB1D" w14:textId="77777777" w:rsidR="00217D83" w:rsidRPr="00217D83" w:rsidRDefault="00217D83" w:rsidP="00217D83">
            <w:pPr>
              <w:tabs>
                <w:tab w:val="left" w:pos="2340"/>
                <w:tab w:val="left" w:pos="2880"/>
              </w:tabs>
              <w:spacing w:after="240"/>
              <w:ind w:left="720"/>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168D1D12">
                <v:shape id="_x0000_i1089" type="#_x0000_t75" style="width:11.9pt;height:24.4pt" o:ole="">
                  <v:imagedata r:id="rId82" o:title=""/>
                </v:shape>
                <o:OLEObject Type="Embed" ProgID="Equation.3" ShapeID="_x0000_i1089" DrawAspect="Content" ObjectID="_1808898367" r:id="rId92"/>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6F84CCFC" w14:textId="77777777" w:rsidR="00217D83" w:rsidRPr="00217D83" w:rsidRDefault="00217D83" w:rsidP="00217D83">
            <w:pPr>
              <w:tabs>
                <w:tab w:val="left" w:pos="2340"/>
                <w:tab w:val="left" w:pos="2880"/>
              </w:tabs>
              <w:spacing w:after="240"/>
              <w:ind w:left="720"/>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      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 xml:space="preserve">) – ¼ * Min (0, BP </w:t>
            </w:r>
            <w:r w:rsidRPr="00217D83">
              <w:rPr>
                <w:bCs/>
                <w:i/>
                <w:szCs w:val="20"/>
                <w:vertAlign w:val="subscript"/>
                <w:lang w:val="es-MX"/>
              </w:rPr>
              <w:t>q, r, p</w:t>
            </w:r>
            <w:r w:rsidRPr="00217D83">
              <w:rPr>
                <w:bCs/>
                <w:szCs w:val="20"/>
                <w:lang w:val="es-MX"/>
              </w:rPr>
              <w:t>))</w:t>
            </w:r>
          </w:p>
          <w:p w14:paraId="54B8DD80" w14:textId="77777777" w:rsidR="00217D83" w:rsidRPr="00217D83" w:rsidRDefault="00217D83" w:rsidP="5F6AE14F">
            <w:pPr>
              <w:tabs>
                <w:tab w:val="left" w:pos="2340"/>
                <w:tab w:val="left" w:pos="2880"/>
              </w:tabs>
              <w:spacing w:after="240"/>
              <w:ind w:left="720"/>
              <w:rPr>
                <w:lang w:val="pt-BR"/>
              </w:rPr>
            </w:pPr>
            <w:r w:rsidRPr="5F6AE14F">
              <w:rPr>
                <w:lang w:val="pt-BR"/>
              </w:rPr>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3EA101E6">
                <v:shape id="_x0000_i1090" type="#_x0000_t75" style="width:11.9pt;height:24.4pt" o:ole="">
                  <v:imagedata r:id="rId82" o:title=""/>
                </v:shape>
                <o:OLEObject Type="Embed" ProgID="Equation.3" ShapeID="_x0000_i1090" DrawAspect="Content" ObjectID="_1808898368" r:id="rId93"/>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53165E60"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217D83" w:rsidRPr="00217D83" w14:paraId="6FF919EE"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1C2F71C7" w14:textId="77777777" w:rsidR="00217D83" w:rsidRPr="00217D83" w:rsidRDefault="00217D83" w:rsidP="00217D8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632C9E28" w14:textId="77777777" w:rsidR="00217D83" w:rsidRPr="00217D83" w:rsidRDefault="00217D83" w:rsidP="00217D8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1BC4D95"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631884F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264A045"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65449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D063B2A"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7B1559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EB1AEE1" w14:textId="77777777" w:rsidR="00217D83" w:rsidRPr="00217D83" w:rsidRDefault="00217D83" w:rsidP="00217D83">
                  <w:pPr>
                    <w:spacing w:after="60"/>
                    <w:rPr>
                      <w:iCs/>
                      <w:sz w:val="20"/>
                      <w:szCs w:val="20"/>
                    </w:rPr>
                  </w:pPr>
                  <w:r w:rsidRPr="00217D83">
                    <w:rPr>
                      <w:iCs/>
                      <w:sz w:val="20"/>
                      <w:szCs w:val="20"/>
                    </w:rPr>
                    <w:t xml:space="preserve">EMREPRGEN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18EBB9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BBF5F22" w14:textId="77777777" w:rsidR="00217D83" w:rsidRPr="00217D83" w:rsidRDefault="00217D83" w:rsidP="00217D83">
                  <w:pPr>
                    <w:spacing w:after="60"/>
                    <w:rPr>
                      <w:i/>
                      <w:iCs/>
                      <w:sz w:val="20"/>
                      <w:szCs w:val="20"/>
                    </w:rPr>
                  </w:pPr>
                  <w:r w:rsidRPr="00217D83">
                    <w:rPr>
                      <w:i/>
                      <w:iCs/>
                      <w:sz w:val="20"/>
                      <w:szCs w:val="20"/>
                    </w:rPr>
                    <w:t>Emergency Energy Price for Generation per QSE per Settlement Point per Resource</w:t>
                  </w:r>
                  <w:r w:rsidRPr="00217D83">
                    <w:rPr>
                      <w:iCs/>
                      <w:sz w:val="20"/>
                      <w:szCs w:val="20"/>
                    </w:rPr>
                    <w:t xml:space="preserve">—The compensation rate for 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47D8AC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92CA10D" w14:textId="77777777" w:rsidR="00217D83" w:rsidRPr="00217D83" w:rsidRDefault="00217D83" w:rsidP="00217D83">
                  <w:pPr>
                    <w:spacing w:after="60"/>
                    <w:rPr>
                      <w:iCs/>
                      <w:sz w:val="20"/>
                      <w:szCs w:val="20"/>
                    </w:rPr>
                  </w:pPr>
                  <w:r w:rsidRPr="00217D83">
                    <w:rPr>
                      <w:iCs/>
                      <w:sz w:val="20"/>
                      <w:szCs w:val="20"/>
                    </w:rPr>
                    <w:t xml:space="preserve">EMREPRLOAD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02B2F7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C997FD" w14:textId="77777777" w:rsidR="00217D83" w:rsidRPr="00217D83" w:rsidRDefault="00217D83" w:rsidP="00217D83">
                  <w:pPr>
                    <w:spacing w:after="60"/>
                    <w:rPr>
                      <w:iCs/>
                      <w:sz w:val="20"/>
                      <w:szCs w:val="20"/>
                    </w:rPr>
                  </w:pPr>
                  <w:r w:rsidRPr="00217D83">
                    <w:rPr>
                      <w:i/>
                      <w:iCs/>
                      <w:sz w:val="20"/>
                      <w:szCs w:val="20"/>
                    </w:rPr>
                    <w:t>Emergency Energy Price for Charging Load per QSE per Settlement Point per Resource</w:t>
                  </w:r>
                  <w:r w:rsidRPr="00217D83">
                    <w:rPr>
                      <w:iCs/>
                      <w:sz w:val="20"/>
                      <w:szCs w:val="20"/>
                    </w:rPr>
                    <w:t xml:space="preserve">—The compensation rate for 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136D018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E7124D9" w14:textId="77777777" w:rsidR="00217D83" w:rsidRPr="00217D83" w:rsidRDefault="00217D83" w:rsidP="00217D83">
                  <w:pPr>
                    <w:spacing w:after="60"/>
                    <w:rPr>
                      <w:iCs/>
                      <w:sz w:val="20"/>
                      <w:szCs w:val="20"/>
                    </w:rPr>
                  </w:pPr>
                  <w:r w:rsidRPr="00217D83">
                    <w:rPr>
                      <w:iCs/>
                      <w:sz w:val="20"/>
                      <w:szCs w:val="20"/>
                    </w:rPr>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59F88DA"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451DBE0" w14:textId="77777777" w:rsidR="00217D83" w:rsidRPr="00217D83" w:rsidRDefault="00217D83" w:rsidP="00217D8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8EB28C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7E194FA" w14:textId="77777777" w:rsidR="00217D83" w:rsidRPr="00217D83" w:rsidRDefault="00217D83" w:rsidP="00217D8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41D265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54CA8B" w14:textId="77777777" w:rsidR="00217D83" w:rsidRPr="00217D83" w:rsidRDefault="00217D83" w:rsidP="00217D8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15ADD16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879AD5" w14:textId="77777777" w:rsidR="00217D83" w:rsidRPr="00217D83" w:rsidRDefault="00217D83" w:rsidP="00217D83">
                  <w:pPr>
                    <w:spacing w:after="60"/>
                    <w:rPr>
                      <w:iCs/>
                      <w:sz w:val="20"/>
                      <w:szCs w:val="20"/>
                    </w:rPr>
                  </w:pPr>
                  <w:r w:rsidRPr="00217D83">
                    <w:rPr>
                      <w:iCs/>
                      <w:sz w:val="20"/>
                      <w:szCs w:val="20"/>
                    </w:rPr>
                    <w:lastRenderedPageBreak/>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D4B96A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7DE4946" w14:textId="77777777" w:rsidR="00217D83" w:rsidRPr="00217D83" w:rsidRDefault="00217D83" w:rsidP="00217D8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8EAE99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847477E" w14:textId="77777777" w:rsidR="00217D83" w:rsidRPr="00217D83" w:rsidRDefault="00217D83" w:rsidP="00217D8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18E75E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14E038D" w14:textId="77777777" w:rsidR="00217D83" w:rsidRPr="00217D83" w:rsidRDefault="00217D83" w:rsidP="00217D8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217D83" w:rsidRPr="00217D83" w14:paraId="0A7620A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7108752" w14:textId="77777777" w:rsidR="00217D83" w:rsidRPr="00217D83" w:rsidRDefault="00217D83" w:rsidP="00217D8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02439F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D1249A" w14:textId="77777777" w:rsidR="00217D83" w:rsidRPr="00217D83" w:rsidRDefault="00217D83" w:rsidP="00217D8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217D83" w:rsidRPr="00217D83" w14:paraId="49304EC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0CF987B" w14:textId="77777777" w:rsidR="00217D83" w:rsidRPr="00217D83" w:rsidRDefault="00217D83" w:rsidP="00217D83">
                  <w:pPr>
                    <w:spacing w:after="60"/>
                    <w:rPr>
                      <w:iCs/>
                      <w:sz w:val="20"/>
                      <w:szCs w:val="20"/>
                    </w:rPr>
                  </w:pPr>
                  <w:r w:rsidRPr="00217D83">
                    <w:rPr>
                      <w:iCs/>
                      <w:sz w:val="20"/>
                      <w:szCs w:val="20"/>
                    </w:rPr>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719A38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DA2CA1B" w14:textId="77777777" w:rsidR="00217D83" w:rsidRPr="00217D83" w:rsidRDefault="00217D83" w:rsidP="00217D8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1B02834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D4A90B0" w14:textId="77777777" w:rsidR="00217D83" w:rsidRPr="00217D83" w:rsidRDefault="00217D83" w:rsidP="00217D83">
                  <w:pPr>
                    <w:spacing w:after="60"/>
                    <w:rPr>
                      <w:iCs/>
                      <w:sz w:val="20"/>
                      <w:szCs w:val="20"/>
                    </w:rPr>
                  </w:pPr>
                  <w:r w:rsidRPr="00217D83">
                    <w:rPr>
                      <w:iCs/>
                      <w:sz w:val="20"/>
                      <w:szCs w:val="20"/>
                    </w:rPr>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09DA7D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B3C151C" w14:textId="77777777" w:rsidR="00217D83" w:rsidRPr="00217D83" w:rsidRDefault="00217D83" w:rsidP="00217D8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217D83" w:rsidRPr="00217D83" w14:paraId="3F0B2A9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A7305CC"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39B23621"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D373B9"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2D9F1DF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A6EC1E5" w14:textId="77777777" w:rsidR="00217D83" w:rsidRPr="00217D83" w:rsidRDefault="00217D83" w:rsidP="00217D8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611478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FF10D7D" w14:textId="6CF85DF2"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price on the Energy Offer Curve or Energy Bid/Offer Curve corresponding to the Emergency Base Point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w:t>
                  </w:r>
                  <w:r w:rsidRPr="00217D83">
                    <w:rPr>
                      <w:rFonts w:ascii="Calibri" w:eastAsia="Calibri" w:hAnsi="Calibri"/>
                      <w:sz w:val="22"/>
                      <w:szCs w:val="22"/>
                    </w:rPr>
                    <w:t xml:space="preserve"> </w:t>
                  </w:r>
                  <w:r w:rsidRPr="00217D83">
                    <w:rPr>
                      <w:iCs/>
                      <w:sz w:val="20"/>
                      <w:szCs w:val="20"/>
                    </w:rPr>
                    <w:t>and the Energy Bid/Offer Curve shall be capped by the maximum RTSPP at the Settlement Point for the Operating Day, per paragraph (1</w:t>
                  </w:r>
                  <w:ins w:id="467" w:author="ERCOT" w:date="2025-04-30T15:10:00Z">
                    <w:r>
                      <w:rPr>
                        <w:iCs/>
                        <w:sz w:val="20"/>
                        <w:szCs w:val="20"/>
                      </w:rPr>
                      <w:t>1</w:t>
                    </w:r>
                  </w:ins>
                  <w:del w:id="468" w:author="ERCOT" w:date="2025-04-30T15:10:00Z">
                    <w:r w:rsidRPr="00217D83" w:rsidDel="00217D83">
                      <w:rPr>
                        <w:iCs/>
                        <w:sz w:val="20"/>
                        <w:szCs w:val="20"/>
                      </w:rPr>
                      <w:delText>0</w:delText>
                    </w:r>
                  </w:del>
                  <w:r w:rsidRPr="00217D83">
                    <w:rPr>
                      <w:iCs/>
                      <w:sz w:val="20"/>
                      <w:szCs w:val="20"/>
                    </w:rPr>
                    <w:t>)</w:t>
                  </w:r>
                  <w:del w:id="469" w:author="ERCOT" w:date="2025-04-30T15:10: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3341275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C4E9235" w14:textId="77777777" w:rsidR="00217D83" w:rsidRPr="00217D83" w:rsidRDefault="00217D83" w:rsidP="00217D8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D4BDB8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2320044"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3CEE4E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58E1681"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702490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DB8562D"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583603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2F27C3" w14:textId="77777777" w:rsidR="00217D83" w:rsidRPr="00217D83" w:rsidRDefault="00217D83" w:rsidP="00217D8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3153B2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08A5248" w14:textId="77777777" w:rsidR="00217D83" w:rsidRPr="00217D83" w:rsidRDefault="00217D83" w:rsidP="00217D8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r w:rsidRPr="00217D83">
                    <w:rPr>
                      <w:i/>
                      <w:iCs/>
                      <w:sz w:val="20"/>
                      <w:szCs w:val="20"/>
                    </w:rPr>
                    <w:t xml:space="preserve">r </w:t>
                  </w:r>
                  <w:r w:rsidRPr="00217D83">
                    <w:rPr>
                      <w:iCs/>
                      <w:sz w:val="20"/>
                      <w:szCs w:val="20"/>
                    </w:rPr>
                    <w:t>at Resource Node</w:t>
                  </w:r>
                  <w:r w:rsidRPr="00217D83">
                    <w:rPr>
                      <w:i/>
                      <w:iCs/>
                      <w:sz w:val="20"/>
                      <w:szCs w:val="20"/>
                    </w:rPr>
                    <w:t xml:space="preserve"> 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217D83" w:rsidRPr="00217D83" w14:paraId="75AAC8D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0EB91A" w14:textId="77777777" w:rsidR="00217D83" w:rsidRPr="00217D83" w:rsidRDefault="00217D83" w:rsidP="00217D83">
                  <w:pPr>
                    <w:spacing w:after="60"/>
                    <w:rPr>
                      <w:iCs/>
                      <w:sz w:val="20"/>
                      <w:szCs w:val="20"/>
                    </w:rPr>
                  </w:pPr>
                  <w:r w:rsidRPr="00217D83">
                    <w:rPr>
                      <w:iCs/>
                      <w:sz w:val="20"/>
                      <w:szCs w:val="20"/>
                    </w:rPr>
                    <w:lastRenderedPageBreak/>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0BE01136"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2E00F459"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2D109BF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E8612F"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74E52A01"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68951B7"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5259176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13B4ACF"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AB1D460"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32D0D03"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3988ECF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EE30F00"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7C34B44"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A2B487F" w14:textId="77777777" w:rsidR="00217D83" w:rsidRPr="00217D83" w:rsidRDefault="00217D83" w:rsidP="00217D83">
                  <w:pPr>
                    <w:spacing w:after="60"/>
                    <w:rPr>
                      <w:iCs/>
                      <w:sz w:val="20"/>
                      <w:szCs w:val="20"/>
                    </w:rPr>
                  </w:pPr>
                  <w:r w:rsidRPr="00217D83">
                    <w:rPr>
                      <w:iCs/>
                      <w:sz w:val="20"/>
                      <w:szCs w:val="20"/>
                    </w:rPr>
                    <w:t>A Generation Resource or ESR.</w:t>
                  </w:r>
                </w:p>
              </w:tc>
            </w:tr>
            <w:tr w:rsidR="00217D83" w:rsidRPr="00217D83" w14:paraId="635375F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4F81F8A"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4DDEE07A"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A567F02"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271F96F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E2A4A9"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78D3A5E2"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A8FBBAC"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01EF67A3" w14:textId="77777777" w:rsidR="00217D83" w:rsidRPr="00217D83" w:rsidRDefault="00217D83" w:rsidP="00217D83">
            <w:pPr>
              <w:spacing w:before="240" w:after="240"/>
              <w:ind w:left="720" w:hanging="720"/>
              <w:rPr>
                <w:iCs/>
                <w:szCs w:val="20"/>
              </w:rPr>
            </w:pPr>
            <w:r w:rsidRPr="00217D83">
              <w:rPr>
                <w:iCs/>
                <w:szCs w:val="20"/>
              </w:rPr>
              <w:t>(2)</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678CE3" w14:textId="77777777" w:rsidR="00217D83" w:rsidRPr="00217D83" w:rsidRDefault="00217D83" w:rsidP="00217D83">
            <w:pPr>
              <w:tabs>
                <w:tab w:val="left" w:pos="2880"/>
              </w:tabs>
              <w:spacing w:after="240"/>
              <w:ind w:left="720"/>
              <w:rPr>
                <w:b/>
                <w:szCs w:val="20"/>
              </w:rPr>
            </w:pPr>
            <w:r w:rsidRPr="00217D83">
              <w:rPr>
                <w:b/>
                <w:szCs w:val="20"/>
                <w:lang w:val="pt-BR"/>
              </w:rPr>
              <w:t xml:space="preserve">EMREAMT </w:t>
            </w:r>
            <w:r w:rsidRPr="00217D83">
              <w:rPr>
                <w:b/>
                <w:bCs/>
                <w:i/>
                <w:iCs/>
                <w:sz w:val="16"/>
                <w:szCs w:val="16"/>
              </w:rPr>
              <w:t xml:space="preserve">q, r, p </w:t>
            </w:r>
            <w:r w:rsidRPr="00217D83">
              <w:rPr>
                <w:b/>
                <w:bCs/>
                <w:i/>
                <w:iCs/>
                <w:sz w:val="16"/>
                <w:szCs w:val="16"/>
              </w:rPr>
              <w:tab/>
            </w:r>
            <w:r w:rsidRPr="00217D83">
              <w:rPr>
                <w:b/>
                <w:szCs w:val="20"/>
              </w:rPr>
              <w:t xml:space="preserve"> = </w:t>
            </w:r>
            <w:r w:rsidRPr="00217D83">
              <w:rPr>
                <w:b/>
                <w:szCs w:val="20"/>
              </w:rPr>
              <w:tab/>
              <w:t xml:space="preserve">Min (0, </w:t>
            </w:r>
            <w:r w:rsidRPr="00217D83">
              <w:rPr>
                <w:b/>
                <w:szCs w:val="20"/>
                <w:lang w:val="pt-BR"/>
              </w:rPr>
              <w:t xml:space="preserve">RTENET </w:t>
            </w:r>
            <w:r w:rsidRPr="00217D83">
              <w:rPr>
                <w:b/>
                <w:i/>
                <w:szCs w:val="20"/>
                <w:vertAlign w:val="subscript"/>
                <w:lang w:val="pt-BR"/>
              </w:rPr>
              <w:t>q, r, p</w:t>
            </w:r>
            <w:r w:rsidRPr="00217D83">
              <w:rPr>
                <w:b/>
                <w:szCs w:val="20"/>
              </w:rPr>
              <w:t xml:space="preserve"> + RTASNET </w:t>
            </w:r>
            <w:r w:rsidRPr="00217D83">
              <w:rPr>
                <w:b/>
                <w:bCs/>
                <w:i/>
                <w:iCs/>
                <w:sz w:val="16"/>
                <w:szCs w:val="16"/>
              </w:rPr>
              <w:t>q, r</w:t>
            </w:r>
            <w:r w:rsidRPr="00217D83">
              <w:rPr>
                <w:b/>
                <w:szCs w:val="20"/>
              </w:rPr>
              <w:t>)</w:t>
            </w:r>
          </w:p>
          <w:p w14:paraId="1794D4E9" w14:textId="77777777" w:rsidR="00217D83" w:rsidRPr="00217D83" w:rsidRDefault="00217D83" w:rsidP="00217D83">
            <w:pPr>
              <w:spacing w:after="240"/>
              <w:ind w:left="1440" w:hanging="720"/>
              <w:rPr>
                <w:szCs w:val="20"/>
              </w:rPr>
            </w:pPr>
            <w:r w:rsidRPr="00217D83">
              <w:rPr>
                <w:szCs w:val="20"/>
              </w:rPr>
              <w:t>(a)</w:t>
            </w:r>
            <w:r w:rsidRPr="00217D83">
              <w:rPr>
                <w:szCs w:val="20"/>
              </w:rPr>
              <w:tab/>
              <w:t>Where the Real-Time Energy Net Revenue is calculated as follows:</w:t>
            </w:r>
          </w:p>
          <w:p w14:paraId="43B89D1A" w14:textId="77777777" w:rsidR="00217D83" w:rsidRPr="00217D83" w:rsidRDefault="00217D83" w:rsidP="00217D83">
            <w:pPr>
              <w:spacing w:after="240"/>
              <w:ind w:left="2340" w:hanging="1620"/>
              <w:rPr>
                <w:i/>
                <w:szCs w:val="20"/>
                <w:vertAlign w:val="subscript"/>
                <w:lang w:val="pt-BR"/>
              </w:rPr>
            </w:pPr>
            <w:r w:rsidRPr="00217D83">
              <w:rPr>
                <w:szCs w:val="20"/>
                <w:lang w:val="pt-BR"/>
              </w:rPr>
              <w:t xml:space="preserve">RTENET </w:t>
            </w:r>
            <w:r w:rsidRPr="00217D83">
              <w:rPr>
                <w:bCs/>
                <w:i/>
                <w:iCs/>
                <w:sz w:val="16"/>
                <w:szCs w:val="16"/>
                <w:lang w:val="pt-BR"/>
              </w:rPr>
              <w:t>q, r, p</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t>RTEREV</w:t>
            </w:r>
            <w:r w:rsidRPr="00217D83">
              <w:rPr>
                <w:i/>
                <w:szCs w:val="20"/>
                <w:vertAlign w:val="subscript"/>
                <w:lang w:val="pt-BR"/>
              </w:rPr>
              <w:t xml:space="preserve">q, r, p </w:t>
            </w:r>
            <w:r w:rsidRPr="00217D83">
              <w:rPr>
                <w:szCs w:val="20"/>
                <w:lang w:val="pt-BR"/>
              </w:rPr>
              <w:t>- RTEREVT</w:t>
            </w:r>
            <w:r w:rsidRPr="00217D83">
              <w:rPr>
                <w:i/>
                <w:szCs w:val="20"/>
                <w:vertAlign w:val="subscript"/>
                <w:lang w:val="pt-BR"/>
              </w:rPr>
              <w:t xml:space="preserve">q, r, p </w:t>
            </w:r>
          </w:p>
          <w:p w14:paraId="1C6FB99A" w14:textId="77777777" w:rsidR="00217D83" w:rsidRPr="00217D83" w:rsidRDefault="00217D83" w:rsidP="00217D83">
            <w:pPr>
              <w:spacing w:after="240"/>
              <w:ind w:left="2340" w:hanging="1620"/>
              <w:rPr>
                <w:i/>
                <w:szCs w:val="20"/>
                <w:vertAlign w:val="subscript"/>
                <w:lang w:val="pt-BR"/>
              </w:rPr>
            </w:pPr>
            <w:r w:rsidRPr="00217D83">
              <w:rPr>
                <w:szCs w:val="20"/>
                <w:lang w:val="pt-BR"/>
              </w:rPr>
              <w:t>Where:</w:t>
            </w:r>
          </w:p>
          <w:p w14:paraId="0530038B"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RTEREV</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RTSPP </w:t>
            </w:r>
            <w:r w:rsidRPr="00217D83">
              <w:rPr>
                <w:bCs/>
                <w:i/>
                <w:szCs w:val="20"/>
                <w:vertAlign w:val="subscript"/>
                <w:lang w:val="pt-BR"/>
              </w:rPr>
              <w:t>p</w:t>
            </w:r>
            <w:r w:rsidRPr="00217D83">
              <w:rPr>
                <w:bCs/>
                <w:szCs w:val="20"/>
                <w:lang w:val="pt-BR"/>
              </w:rPr>
              <w:t xml:space="preserve"> * (EMREGEN </w:t>
            </w:r>
            <w:r w:rsidRPr="00217D83">
              <w:rPr>
                <w:bCs/>
                <w:i/>
                <w:szCs w:val="20"/>
                <w:vertAlign w:val="subscript"/>
                <w:lang w:val="pt-BR"/>
              </w:rPr>
              <w:t xml:space="preserve">q, r, p </w:t>
            </w:r>
            <w:r w:rsidRPr="00217D83">
              <w:rPr>
                <w:rFonts w:eastAsia="Calibri"/>
                <w:szCs w:val="20"/>
                <w:lang w:val="pt-BR"/>
              </w:rPr>
              <w:t xml:space="preserve">+ EMRELOAD </w:t>
            </w:r>
            <w:r w:rsidRPr="00217D83">
              <w:rPr>
                <w:rFonts w:eastAsia="Calibri"/>
                <w:i/>
                <w:szCs w:val="20"/>
                <w:vertAlign w:val="subscript"/>
                <w:lang w:val="pt-BR"/>
              </w:rPr>
              <w:t>q, r, p</w:t>
            </w:r>
            <w:r w:rsidRPr="00217D83">
              <w:rPr>
                <w:rFonts w:eastAsia="Calibri"/>
                <w:szCs w:val="20"/>
                <w:lang w:val="pt-BR"/>
              </w:rPr>
              <w:t>)</w:t>
            </w:r>
          </w:p>
          <w:p w14:paraId="1E04A09F" w14:textId="77777777" w:rsidR="00217D83" w:rsidRPr="00217D83" w:rsidRDefault="00217D83" w:rsidP="00217D83">
            <w:pPr>
              <w:tabs>
                <w:tab w:val="left" w:pos="2340"/>
                <w:tab w:val="left" w:pos="2880"/>
              </w:tabs>
              <w:spacing w:after="240"/>
              <w:ind w:left="987" w:hanging="269"/>
              <w:rPr>
                <w:rFonts w:eastAsia="Calibri"/>
                <w:szCs w:val="20"/>
                <w:lang w:val="pt-BR"/>
              </w:rPr>
            </w:pPr>
            <w:r w:rsidRPr="00217D83">
              <w:rPr>
                <w:bCs/>
                <w:szCs w:val="20"/>
                <w:lang w:val="pt-BR"/>
              </w:rPr>
              <w:t>RTEREVT</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EBPWAPRGEN </w:t>
            </w:r>
            <w:r w:rsidRPr="00217D83">
              <w:rPr>
                <w:bCs/>
                <w:i/>
                <w:szCs w:val="20"/>
                <w:vertAlign w:val="subscript"/>
                <w:lang w:val="pt-BR"/>
              </w:rPr>
              <w:t>q, r, p</w:t>
            </w:r>
            <w:r w:rsidRPr="00217D83">
              <w:rPr>
                <w:bCs/>
                <w:szCs w:val="20"/>
                <w:lang w:val="pt-BR"/>
              </w:rPr>
              <w:t xml:space="preserve"> * EMREGEN </w:t>
            </w:r>
            <w:r w:rsidRPr="00217D83">
              <w:rPr>
                <w:bCs/>
                <w:i/>
                <w:szCs w:val="20"/>
                <w:vertAlign w:val="subscript"/>
                <w:lang w:val="pt-BR"/>
              </w:rPr>
              <w:t>q, r, p</w:t>
            </w:r>
            <w:r w:rsidRPr="00217D83">
              <w:rPr>
                <w:rFonts w:eastAsia="Calibri"/>
                <w:szCs w:val="20"/>
                <w:lang w:val="pt-BR"/>
              </w:rPr>
              <w:t xml:space="preserve"> + </w:t>
            </w:r>
          </w:p>
          <w:p w14:paraId="3292C54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rFonts w:eastAsia="Calibri"/>
                <w:szCs w:val="20"/>
                <w:lang w:val="pt-BR"/>
              </w:rPr>
              <w:t xml:space="preserve">EBPWAPRLOAD </w:t>
            </w:r>
            <w:r w:rsidRPr="00217D83">
              <w:rPr>
                <w:rFonts w:eastAsia="Calibri"/>
                <w:i/>
                <w:szCs w:val="20"/>
                <w:vertAlign w:val="subscript"/>
                <w:lang w:val="pt-BR"/>
              </w:rPr>
              <w:t>q, r, p</w:t>
            </w:r>
            <w:r w:rsidRPr="00217D83">
              <w:rPr>
                <w:rFonts w:eastAsia="Calibri"/>
                <w:szCs w:val="20"/>
                <w:lang w:val="pt-BR"/>
              </w:rPr>
              <w:t xml:space="preserve"> * EMRELOAD </w:t>
            </w:r>
            <w:r w:rsidRPr="00217D83">
              <w:rPr>
                <w:rFonts w:eastAsia="Calibri"/>
                <w:i/>
                <w:szCs w:val="20"/>
                <w:vertAlign w:val="subscript"/>
                <w:lang w:val="pt-BR"/>
              </w:rPr>
              <w:t>q, r, p</w:t>
            </w:r>
            <w:r w:rsidRPr="00217D83">
              <w:rPr>
                <w:rFonts w:ascii="Calibri" w:eastAsia="Calibri" w:hAnsi="Calibri"/>
                <w:i/>
                <w:sz w:val="22"/>
                <w:szCs w:val="22"/>
                <w:vertAlign w:val="subscript"/>
                <w:lang w:val="pt-BR"/>
              </w:rPr>
              <w:t xml:space="preserve">  </w:t>
            </w:r>
          </w:p>
          <w:p w14:paraId="43A74CF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&gt; 0 then:</w:t>
            </w:r>
          </w:p>
          <w:p w14:paraId="0440C2E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r>
            <w:r w:rsidRPr="00217D83">
              <w:rPr>
                <w:bCs/>
                <w:szCs w:val="20"/>
                <w:lang w:val="pt-BR"/>
              </w:rPr>
              <w:tab/>
              <w:t xml:space="preserve">=  </w:t>
            </w:r>
            <w:r w:rsidRPr="00217D83">
              <w:rPr>
                <w:bCs/>
                <w:szCs w:val="20"/>
                <w:lang w:val="pt-BR"/>
              </w:rPr>
              <w:tab/>
            </w:r>
            <w:r w:rsidRPr="00217D83">
              <w:rPr>
                <w:bCs/>
                <w:position w:val="-22"/>
                <w:szCs w:val="20"/>
              </w:rPr>
              <w:object w:dxaOrig="240" w:dyaOrig="480" w14:anchorId="41D29D89">
                <v:shape id="_x0000_i1091" type="#_x0000_t75" style="width:11.9pt;height:24.4pt" o:ole="">
                  <v:imagedata r:id="rId80" o:title=""/>
                </v:shape>
                <o:OLEObject Type="Embed" ProgID="Equation.3" ShapeID="_x0000_i1091" DrawAspect="Content" ObjectID="_1808898369" r:id="rId94"/>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382C91A"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szCs w:val="20"/>
              </w:rPr>
              <w:tab/>
            </w:r>
            <w:r w:rsidRPr="00217D83">
              <w:rPr>
                <w:bCs/>
                <w:position w:val="-22"/>
                <w:szCs w:val="20"/>
              </w:rPr>
              <w:object w:dxaOrig="240" w:dyaOrig="480" w14:anchorId="47F26776">
                <v:shape id="_x0000_i1092" type="#_x0000_t75" style="width:11.9pt;height:24.4pt" o:ole="">
                  <v:imagedata r:id="rId82" o:title=""/>
                </v:shape>
                <o:OLEObject Type="Embed" ProgID="Equation.3" ShapeID="_x0000_i1092" DrawAspect="Content" ObjectID="_1808898370" r:id="rId95"/>
              </w:object>
            </w:r>
            <w:r w:rsidRPr="00217D83">
              <w:rPr>
                <w:bCs/>
                <w:szCs w:val="20"/>
                <w:lang w:val="es-MX"/>
              </w:rPr>
              <w:t>(</w:t>
            </w:r>
            <w:r w:rsidRPr="00217D83">
              <w:rPr>
                <w:bCs/>
                <w:szCs w:val="20"/>
                <w:lang w:val="pt-BR"/>
              </w:rPr>
              <w:t xml:space="preserve">Max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0B69BD78"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r>
            <w:r w:rsidRPr="00217D83">
              <w:rPr>
                <w:bCs/>
                <w:szCs w:val="20"/>
                <w:lang w:val="es-MX"/>
              </w:rPr>
              <w:tab/>
              <w:t xml:space="preserve">=  </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w:t>
            </w:r>
          </w:p>
          <w:p w14:paraId="729661F5" w14:textId="77777777" w:rsidR="00217D83" w:rsidRPr="00217D83" w:rsidRDefault="00217D83" w:rsidP="5F6AE14F">
            <w:pPr>
              <w:tabs>
                <w:tab w:val="left" w:pos="2340"/>
                <w:tab w:val="left" w:pos="2880"/>
              </w:tabs>
              <w:spacing w:after="240"/>
              <w:ind w:left="987" w:hanging="269"/>
              <w:rPr>
                <w:lang w:val="pt-BR"/>
              </w:rPr>
            </w:pPr>
            <w:r w:rsidRPr="5F6AE14F">
              <w:rPr>
                <w:lang w:val="pt-BR"/>
              </w:rPr>
              <w:t>AEBPGEN</w:t>
            </w:r>
            <w:r w:rsidRPr="5F6AE14F">
              <w:rPr>
                <w:vertAlign w:val="subscript"/>
                <w:lang w:val="pt-BR"/>
              </w:rPr>
              <w:t xml:space="preserve"> </w:t>
            </w:r>
            <w:r w:rsidRPr="5F6AE14F">
              <w:rPr>
                <w:i/>
                <w:iCs/>
                <w:vertAlign w:val="subscript"/>
                <w:lang w:val="pt-BR"/>
              </w:rPr>
              <w:t>q, r, p</w:t>
            </w:r>
            <w:r w:rsidRPr="00217D83">
              <w:rPr>
                <w:bCs/>
                <w:szCs w:val="20"/>
                <w:lang w:val="pt-BR"/>
              </w:rPr>
              <w:tab/>
            </w:r>
            <w:r w:rsidRPr="00217D83">
              <w:rPr>
                <w:bCs/>
                <w:szCs w:val="20"/>
                <w:lang w:val="pt-BR"/>
              </w:rPr>
              <w:tab/>
            </w:r>
            <w:r w:rsidRPr="5F6AE14F">
              <w:rPr>
                <w:lang w:val="pt-BR"/>
              </w:rPr>
              <w:t xml:space="preserve">= </w:t>
            </w:r>
            <w:r w:rsidRPr="00217D83">
              <w:rPr>
                <w:bCs/>
                <w:szCs w:val="20"/>
                <w:lang w:val="pt-BR"/>
              </w:rPr>
              <w:tab/>
            </w:r>
            <w:r w:rsidRPr="5F6AE14F">
              <w:rPr>
                <w:lang w:val="pt-BR"/>
              </w:rPr>
              <w:t xml:space="preserve"> </w:t>
            </w:r>
            <w:r w:rsidRPr="00217D83">
              <w:rPr>
                <w:bCs/>
                <w:position w:val="-22"/>
                <w:szCs w:val="20"/>
              </w:rPr>
              <w:object w:dxaOrig="240" w:dyaOrig="480" w14:anchorId="3977F9C7">
                <v:shape id="_x0000_i1093" type="#_x0000_t75" style="width:11.9pt;height:24.4pt" o:ole="">
                  <v:imagedata r:id="rId82" o:title=""/>
                </v:shape>
                <o:OLEObject Type="Embed" ProgID="Equation.3" ShapeID="_x0000_i1093" DrawAspect="Content" ObjectID="_1808898371" r:id="rId96"/>
              </w:object>
            </w:r>
            <w:r w:rsidRPr="5F6AE14F">
              <w:rPr>
                <w:lang w:val="pt-BR"/>
              </w:rPr>
              <w:t xml:space="preserve"> (Max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0E38EB25"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&lt; 0 then:</w:t>
            </w:r>
          </w:p>
          <w:p w14:paraId="38A196BA" w14:textId="77777777" w:rsidR="00217D83" w:rsidRPr="00217D83" w:rsidRDefault="00217D83" w:rsidP="00217D83">
            <w:pPr>
              <w:tabs>
                <w:tab w:val="left" w:pos="2340"/>
                <w:tab w:val="left" w:pos="2880"/>
              </w:tabs>
              <w:spacing w:after="240"/>
              <w:ind w:left="987" w:hanging="269"/>
              <w:rPr>
                <w:b/>
                <w:bCs/>
                <w:sz w:val="32"/>
                <w:szCs w:val="32"/>
                <w:lang w:val="pt-BR"/>
              </w:rPr>
            </w:pPr>
            <w:r w:rsidRPr="00217D83">
              <w:rPr>
                <w:bCs/>
                <w:szCs w:val="20"/>
                <w:lang w:val="pt-BR"/>
              </w:rPr>
              <w:lastRenderedPageBreak/>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4AB60DF3">
                <v:shape id="_x0000_i1094" type="#_x0000_t75" style="width:11.9pt;height:24.4pt" o:ole="">
                  <v:imagedata r:id="rId80" o:title=""/>
                </v:shape>
                <o:OLEObject Type="Embed" ProgID="Equation.3" ShapeID="_x0000_i1094" DrawAspect="Content" ObjectID="_1808898372" r:id="rId97"/>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2A201E76"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45420821">
                <v:shape id="_x0000_i1095" type="#_x0000_t75" style="width:11.9pt;height:24.4pt" o:ole="">
                  <v:imagedata r:id="rId82" o:title=""/>
                </v:shape>
                <o:OLEObject Type="Embed" ProgID="Equation.3" ShapeID="_x0000_i1095" DrawAspect="Content" ObjectID="_1808898373" r:id="rId98"/>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D3D53E2"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w:t>
            </w:r>
          </w:p>
          <w:p w14:paraId="24C7D5BA" w14:textId="77777777" w:rsidR="00217D83" w:rsidRPr="00217D83" w:rsidRDefault="00217D83" w:rsidP="5F6AE14F">
            <w:pPr>
              <w:tabs>
                <w:tab w:val="left" w:pos="2340"/>
                <w:tab w:val="left" w:pos="2880"/>
              </w:tabs>
              <w:spacing w:after="240"/>
              <w:ind w:left="987" w:hanging="269"/>
              <w:rPr>
                <w:lang w:val="pt-BR"/>
              </w:rPr>
            </w:pPr>
            <w:r w:rsidRPr="5F6AE14F">
              <w:rPr>
                <w:lang w:val="pt-BR"/>
              </w:rPr>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113EC690">
                <v:shape id="_x0000_i1096" type="#_x0000_t75" style="width:11.9pt;height:24.4pt" o:ole="">
                  <v:imagedata r:id="rId82" o:title=""/>
                </v:shape>
                <o:OLEObject Type="Embed" ProgID="Equation.3" ShapeID="_x0000_i1096" DrawAspect="Content" ObjectID="_1808898374" r:id="rId99"/>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215F0522" w14:textId="77777777" w:rsidR="00217D83" w:rsidRPr="00217D83" w:rsidRDefault="00217D83" w:rsidP="00217D83">
            <w:pPr>
              <w:spacing w:after="240"/>
              <w:ind w:left="1440" w:hanging="720"/>
              <w:rPr>
                <w:szCs w:val="20"/>
                <w:lang w:val="pt-BR"/>
              </w:rPr>
            </w:pPr>
            <w:r w:rsidRPr="00217D83">
              <w:rPr>
                <w:szCs w:val="20"/>
                <w:lang w:val="pt-BR"/>
              </w:rPr>
              <w:t>(b)</w:t>
            </w:r>
            <w:r w:rsidRPr="00217D83">
              <w:rPr>
                <w:szCs w:val="20"/>
                <w:lang w:val="pt-BR"/>
              </w:rPr>
              <w:tab/>
              <w:t>Where the Real-Time Ancillary Services Net Revenue is calculated as follows:</w:t>
            </w:r>
          </w:p>
          <w:p w14:paraId="5554A48B" w14:textId="77777777" w:rsidR="00217D83" w:rsidRPr="00217D83" w:rsidRDefault="00217D83" w:rsidP="00217D83">
            <w:pPr>
              <w:tabs>
                <w:tab w:val="left" w:pos="2790"/>
              </w:tabs>
              <w:spacing w:after="240"/>
              <w:ind w:left="3600" w:hanging="2880"/>
              <w:rPr>
                <w:szCs w:val="20"/>
                <w:lang w:val="pt-BR"/>
              </w:rPr>
            </w:pPr>
            <w:r w:rsidRPr="00217D83">
              <w:rPr>
                <w:szCs w:val="20"/>
                <w:lang w:val="pt-BR"/>
              </w:rPr>
              <w:t>RTASNET</w:t>
            </w:r>
            <w:r w:rsidRPr="00217D83">
              <w:rPr>
                <w:b/>
                <w:bCs/>
                <w:i/>
                <w:iCs/>
                <w:sz w:val="16"/>
                <w:szCs w:val="16"/>
                <w:lang w:val="pt-BR"/>
              </w:rPr>
              <w:t xml:space="preserve"> </w:t>
            </w:r>
            <w:r w:rsidRPr="00217D83">
              <w:rPr>
                <w:bCs/>
                <w:i/>
                <w:iCs/>
                <w:sz w:val="16"/>
                <w:szCs w:val="16"/>
                <w:lang w:val="pt-BR"/>
              </w:rPr>
              <w:t xml:space="preserve">q, r </w:t>
            </w:r>
            <w:r w:rsidRPr="00217D83">
              <w:rPr>
                <w:bCs/>
                <w:i/>
                <w:iCs/>
                <w:sz w:val="16"/>
                <w:szCs w:val="16"/>
                <w:lang w:val="pt-BR"/>
              </w:rPr>
              <w:tab/>
              <w:t xml:space="preserve">  </w:t>
            </w:r>
            <w:r w:rsidRPr="00217D83">
              <w:rPr>
                <w:bCs/>
                <w:iCs/>
                <w:sz w:val="20"/>
                <w:szCs w:val="16"/>
                <w:lang w:val="pt-BR"/>
              </w:rPr>
              <w:t xml:space="preserve">=  </w:t>
            </w:r>
            <w:r w:rsidRPr="00217D83">
              <w:rPr>
                <w:bCs/>
                <w:iCs/>
                <w:sz w:val="20"/>
                <w:szCs w:val="16"/>
                <w:lang w:val="pt-BR"/>
              </w:rPr>
              <w:tab/>
            </w:r>
            <w:r w:rsidRPr="00217D83">
              <w:rPr>
                <w:bCs/>
                <w:iCs/>
                <w:szCs w:val="20"/>
                <w:lang w:val="pt-BR"/>
              </w:rPr>
              <w:t xml:space="preserve">RTRUNET </w:t>
            </w:r>
            <w:r w:rsidRPr="00217D83">
              <w:rPr>
                <w:bCs/>
                <w:i/>
                <w:iCs/>
                <w:szCs w:val="20"/>
                <w:vertAlign w:val="subscript"/>
                <w:lang w:val="pt-BR"/>
              </w:rPr>
              <w:t>q, r</w:t>
            </w:r>
            <w:r w:rsidRPr="00217D83">
              <w:rPr>
                <w:bCs/>
                <w:iCs/>
                <w:szCs w:val="20"/>
                <w:vertAlign w:val="subscript"/>
                <w:lang w:val="pt-BR"/>
              </w:rPr>
              <w:t xml:space="preserve"> </w:t>
            </w:r>
            <w:r w:rsidRPr="00217D83">
              <w:rPr>
                <w:bCs/>
                <w:iCs/>
                <w:szCs w:val="20"/>
                <w:lang w:val="pt-BR"/>
              </w:rPr>
              <w:t xml:space="preserve">+ RTRDNET </w:t>
            </w:r>
            <w:r w:rsidRPr="00217D83">
              <w:rPr>
                <w:bCs/>
                <w:i/>
                <w:iCs/>
                <w:szCs w:val="20"/>
                <w:vertAlign w:val="subscript"/>
                <w:lang w:val="pt-BR"/>
              </w:rPr>
              <w:t xml:space="preserve">q, r </w:t>
            </w:r>
            <w:r w:rsidRPr="00217D83">
              <w:rPr>
                <w:bCs/>
                <w:iCs/>
                <w:szCs w:val="20"/>
                <w:lang w:val="pt-BR"/>
              </w:rPr>
              <w:t xml:space="preserve">+ RTNSNET </w:t>
            </w:r>
            <w:r w:rsidRPr="00217D83">
              <w:rPr>
                <w:bCs/>
                <w:i/>
                <w:iCs/>
                <w:szCs w:val="20"/>
                <w:vertAlign w:val="subscript"/>
                <w:lang w:val="pt-BR"/>
              </w:rPr>
              <w:t>q, r</w:t>
            </w:r>
            <w:r w:rsidRPr="00217D83">
              <w:rPr>
                <w:bCs/>
                <w:iCs/>
                <w:szCs w:val="20"/>
                <w:lang w:val="pt-BR"/>
              </w:rPr>
              <w:t xml:space="preserve"> + RTRRNET </w:t>
            </w:r>
            <w:r w:rsidRPr="00217D83">
              <w:rPr>
                <w:bCs/>
                <w:i/>
                <w:iCs/>
                <w:szCs w:val="20"/>
                <w:vertAlign w:val="subscript"/>
                <w:lang w:val="pt-BR"/>
              </w:rPr>
              <w:t>q, r</w:t>
            </w:r>
            <w:r w:rsidRPr="00217D83">
              <w:rPr>
                <w:bCs/>
                <w:iCs/>
                <w:szCs w:val="20"/>
                <w:lang w:val="pt-BR"/>
              </w:rPr>
              <w:t xml:space="preserve"> + RTECRNET </w:t>
            </w:r>
            <w:r w:rsidRPr="00217D83">
              <w:rPr>
                <w:bCs/>
                <w:i/>
                <w:iCs/>
                <w:szCs w:val="20"/>
                <w:vertAlign w:val="subscript"/>
                <w:lang w:val="pt-BR"/>
              </w:rPr>
              <w:t>q, r</w:t>
            </w:r>
          </w:p>
          <w:p w14:paraId="2B39555E"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Reg-Up:</w:t>
            </w:r>
          </w:p>
          <w:p w14:paraId="518CCE11" w14:textId="77777777" w:rsidR="00217D83" w:rsidRPr="00217D83" w:rsidRDefault="00217D83" w:rsidP="00217D83">
            <w:pPr>
              <w:tabs>
                <w:tab w:val="left" w:pos="2340"/>
                <w:tab w:val="left" w:pos="2880"/>
              </w:tabs>
              <w:spacing w:after="240"/>
              <w:ind w:left="987" w:hanging="269"/>
              <w:rPr>
                <w:bCs/>
                <w:i/>
                <w:szCs w:val="20"/>
                <w:vertAlign w:val="subscript"/>
              </w:rPr>
            </w:pPr>
            <w:r w:rsidRPr="00217D83">
              <w:rPr>
                <w:bCs/>
                <w:szCs w:val="20"/>
              </w:rPr>
              <w:t xml:space="preserve">RTRUNET </w:t>
            </w:r>
            <w:r w:rsidRPr="00217D83">
              <w:rPr>
                <w:bCs/>
                <w:i/>
                <w:iCs/>
                <w:sz w:val="16"/>
                <w:szCs w:val="16"/>
              </w:rPr>
              <w:t xml:space="preserve">q, r </w:t>
            </w:r>
            <w:r w:rsidRPr="00217D83">
              <w:rPr>
                <w:bCs/>
                <w:szCs w:val="20"/>
              </w:rPr>
              <w:t xml:space="preserve"> </w:t>
            </w:r>
            <w:r w:rsidRPr="00217D83">
              <w:rPr>
                <w:bCs/>
                <w:szCs w:val="20"/>
              </w:rPr>
              <w:tab/>
            </w:r>
            <w:r w:rsidRPr="00217D83">
              <w:rPr>
                <w:bCs/>
                <w:szCs w:val="20"/>
              </w:rPr>
              <w:tab/>
              <w:t xml:space="preserve">= </w:t>
            </w:r>
            <w:r w:rsidRPr="00217D83">
              <w:rPr>
                <w:bCs/>
                <w:szCs w:val="20"/>
              </w:rPr>
              <w:tab/>
            </w:r>
            <w:r w:rsidRPr="00217D83">
              <w:rPr>
                <w:bCs/>
                <w:szCs w:val="20"/>
                <w:lang w:val="pt-BR"/>
              </w:rPr>
              <w:t xml:space="preserve">RTRUREV </w:t>
            </w:r>
            <w:r w:rsidRPr="00217D83">
              <w:rPr>
                <w:bCs/>
                <w:i/>
                <w:szCs w:val="20"/>
                <w:vertAlign w:val="subscript"/>
                <w:lang w:val="pt-BR"/>
              </w:rPr>
              <w:t xml:space="preserve">q, r </w:t>
            </w:r>
            <w:r w:rsidRPr="00217D83">
              <w:rPr>
                <w:bCs/>
                <w:szCs w:val="20"/>
              </w:rPr>
              <w:t>- (</w:t>
            </w:r>
            <w:r w:rsidRPr="00217D83">
              <w:rPr>
                <w:bCs/>
                <w:szCs w:val="20"/>
                <w:lang w:val="es-MX"/>
              </w:rPr>
              <w:t>¼</w:t>
            </w:r>
            <w:r w:rsidRPr="00217D83">
              <w:rPr>
                <w:bCs/>
                <w:szCs w:val="20"/>
              </w:rPr>
              <w:t xml:space="preserve">) * RTRUREVT </w:t>
            </w:r>
            <w:r w:rsidRPr="00217D83">
              <w:rPr>
                <w:bCs/>
                <w:i/>
                <w:iCs/>
                <w:sz w:val="16"/>
                <w:szCs w:val="16"/>
              </w:rPr>
              <w:t>q, r, p</w:t>
            </w:r>
            <w:r w:rsidRPr="00217D83">
              <w:rPr>
                <w:bCs/>
                <w:i/>
                <w:szCs w:val="20"/>
                <w:vertAlign w:val="subscript"/>
              </w:rPr>
              <w:t xml:space="preserve"> </w:t>
            </w:r>
          </w:p>
          <w:p w14:paraId="21CA30A1"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RTRUREVT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RTRUWAPR </w:t>
            </w:r>
            <w:r w:rsidRPr="00217D83">
              <w:rPr>
                <w:bCs/>
                <w:i/>
                <w:szCs w:val="20"/>
                <w:vertAlign w:val="subscript"/>
                <w:lang w:val="pt-BR"/>
              </w:rPr>
              <w:t>q, r, p</w:t>
            </w:r>
            <w:r w:rsidRPr="00217D83">
              <w:rPr>
                <w:bCs/>
                <w:szCs w:val="20"/>
                <w:lang w:val="pt-BR"/>
              </w:rPr>
              <w:t xml:space="preserve"> * RTRUAWD </w:t>
            </w:r>
            <w:r w:rsidRPr="00217D83">
              <w:rPr>
                <w:bCs/>
                <w:i/>
                <w:szCs w:val="20"/>
                <w:vertAlign w:val="subscript"/>
                <w:lang w:val="pt-BR"/>
              </w:rPr>
              <w:t>q, r</w:t>
            </w:r>
          </w:p>
          <w:p w14:paraId="64B84AC8"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RTRUWAPR </w:t>
            </w:r>
            <w:r w:rsidRPr="00217D83">
              <w:rPr>
                <w:bCs/>
                <w:i/>
                <w:szCs w:val="20"/>
                <w:vertAlign w:val="subscript"/>
                <w:lang w:val="pt-BR"/>
              </w:rPr>
              <w:t>q, r, p</w:t>
            </w:r>
            <w:r w:rsidRPr="00217D83">
              <w:rPr>
                <w:bCs/>
                <w:szCs w:val="20"/>
                <w:lang w:val="pt-BR"/>
              </w:rPr>
              <w:tab/>
              <w:t xml:space="preserve">= </w:t>
            </w:r>
            <w:r w:rsidRPr="00217D83">
              <w:rPr>
                <w:bCs/>
                <w:szCs w:val="20"/>
                <w:lang w:val="pt-BR"/>
              </w:rPr>
              <w:tab/>
              <w:t xml:space="preserve"> </w:t>
            </w:r>
            <w:r w:rsidRPr="00217D83">
              <w:rPr>
                <w:bCs/>
                <w:position w:val="-22"/>
                <w:szCs w:val="20"/>
              </w:rPr>
              <w:object w:dxaOrig="240" w:dyaOrig="480" w14:anchorId="30543D5B">
                <v:shape id="_x0000_i1097" type="#_x0000_t75" style="width:11.9pt;height:24.4pt" o:ole="">
                  <v:imagedata r:id="rId80" o:title=""/>
                </v:shape>
                <o:OLEObject Type="Embed" ProgID="Equation.3" ShapeID="_x0000_i1097" DrawAspect="Content" ObjectID="_1808898375" r:id="rId100"/>
              </w:object>
            </w:r>
            <w:r w:rsidRPr="00217D83">
              <w:rPr>
                <w:bCs/>
                <w:szCs w:val="20"/>
                <w:lang w:val="pt-BR"/>
              </w:rPr>
              <w:t xml:space="preserve">(RTRUOPR </w:t>
            </w:r>
            <w:r w:rsidRPr="00217D83">
              <w:rPr>
                <w:bCs/>
                <w:i/>
                <w:szCs w:val="20"/>
                <w:vertAlign w:val="subscript"/>
                <w:lang w:val="pt-BR"/>
              </w:rPr>
              <w:t>q, r, y</w:t>
            </w:r>
            <w:r w:rsidRPr="00217D83">
              <w:rPr>
                <w:bCs/>
                <w:szCs w:val="20"/>
                <w:lang w:val="pt-BR"/>
              </w:rPr>
              <w:t xml:space="preserve"> * Max (0.001, RTRUAWDS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0D19C0A3"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2AC2AAFF">
                <v:shape id="_x0000_i1098" type="#_x0000_t75" style="width:11.9pt;height:24.4pt" o:ole="">
                  <v:imagedata r:id="rId82" o:title=""/>
                </v:shape>
                <o:OLEObject Type="Embed" ProgID="Equation.3" ShapeID="_x0000_i1098" DrawAspect="Content" ObjectID="_1808898376" r:id="rId101"/>
              </w:object>
            </w:r>
            <w:r w:rsidRPr="00217D83">
              <w:rPr>
                <w:bCs/>
                <w:szCs w:val="20"/>
                <w:lang w:val="es-MX"/>
              </w:rPr>
              <w:t>(</w:t>
            </w:r>
            <w:r w:rsidRPr="00217D83">
              <w:rPr>
                <w:bCs/>
                <w:szCs w:val="20"/>
                <w:lang w:val="pt-BR"/>
              </w:rPr>
              <w:t xml:space="preserve">Max (0.001, </w:t>
            </w:r>
            <w:r w:rsidRPr="00217D83">
              <w:rPr>
                <w:bCs/>
                <w:szCs w:val="20"/>
                <w:lang w:val="es-MX"/>
              </w:rPr>
              <w:t xml:space="preserve">RTRUAWDS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FFFE8DC"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Reg-Down:</w:t>
            </w:r>
          </w:p>
          <w:p w14:paraId="079509E1" w14:textId="77777777" w:rsidR="00217D83" w:rsidRPr="00217D83" w:rsidRDefault="00217D83" w:rsidP="00217D83">
            <w:pPr>
              <w:spacing w:after="240"/>
              <w:ind w:left="2340" w:hanging="1620"/>
              <w:rPr>
                <w:i/>
                <w:szCs w:val="20"/>
                <w:vertAlign w:val="subscript"/>
                <w:lang w:val="pt-BR"/>
              </w:rPr>
            </w:pPr>
            <w:r w:rsidRPr="00217D83">
              <w:rPr>
                <w:szCs w:val="20"/>
                <w:lang w:val="pt-BR"/>
              </w:rPr>
              <w:t xml:space="preserve">RTRDNET </w:t>
            </w:r>
            <w:r w:rsidRPr="00217D83">
              <w:rPr>
                <w:bCs/>
                <w:i/>
                <w:iCs/>
                <w:sz w:val="16"/>
                <w:szCs w:val="16"/>
                <w:lang w:val="pt-BR"/>
              </w:rPr>
              <w:t>q, r</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r>
            <w:r w:rsidRPr="00217D83">
              <w:rPr>
                <w:iCs/>
                <w:szCs w:val="20"/>
                <w:lang w:val="pt-BR"/>
              </w:rPr>
              <w:t xml:space="preserve">RTRDREV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RTRDREVT </w:t>
            </w:r>
            <w:r w:rsidRPr="00217D83">
              <w:rPr>
                <w:bCs/>
                <w:i/>
                <w:iCs/>
                <w:sz w:val="16"/>
                <w:szCs w:val="16"/>
                <w:lang w:val="pt-BR"/>
              </w:rPr>
              <w:t>q, r, p</w:t>
            </w:r>
          </w:p>
          <w:p w14:paraId="7BA8BAED"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RTRDREVT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RTRDWAPR </w:t>
            </w:r>
            <w:r w:rsidRPr="00217D83">
              <w:rPr>
                <w:bCs/>
                <w:i/>
                <w:szCs w:val="20"/>
                <w:vertAlign w:val="subscript"/>
                <w:lang w:val="pt-BR"/>
              </w:rPr>
              <w:t>q, r, p</w:t>
            </w:r>
            <w:r w:rsidRPr="00217D83">
              <w:rPr>
                <w:bCs/>
                <w:szCs w:val="20"/>
                <w:lang w:val="pt-BR"/>
              </w:rPr>
              <w:t xml:space="preserve"> * RTRDAWD </w:t>
            </w:r>
            <w:r w:rsidRPr="00217D83">
              <w:rPr>
                <w:bCs/>
                <w:i/>
                <w:szCs w:val="20"/>
                <w:vertAlign w:val="subscript"/>
                <w:lang w:val="pt-BR"/>
              </w:rPr>
              <w:t>q, r</w:t>
            </w:r>
          </w:p>
          <w:p w14:paraId="13180D2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RTRDWAPR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0926B170">
                <v:shape id="_x0000_i1099" type="#_x0000_t75" style="width:11.9pt;height:24.4pt" o:ole="">
                  <v:imagedata r:id="rId80" o:title=""/>
                </v:shape>
                <o:OLEObject Type="Embed" ProgID="Equation.3" ShapeID="_x0000_i1099" DrawAspect="Content" ObjectID="_1808898377" r:id="rId102"/>
              </w:object>
            </w:r>
            <w:r w:rsidRPr="00217D83">
              <w:rPr>
                <w:bCs/>
                <w:szCs w:val="20"/>
                <w:lang w:val="pt-BR"/>
              </w:rPr>
              <w:t xml:space="preserve">(RTRDOPR </w:t>
            </w:r>
            <w:r w:rsidRPr="00217D83">
              <w:rPr>
                <w:bCs/>
                <w:i/>
                <w:szCs w:val="20"/>
                <w:vertAlign w:val="subscript"/>
                <w:lang w:val="pt-BR"/>
              </w:rPr>
              <w:t>q, r, y</w:t>
            </w:r>
            <w:r w:rsidRPr="00217D83">
              <w:rPr>
                <w:bCs/>
                <w:szCs w:val="20"/>
                <w:lang w:val="pt-BR"/>
              </w:rPr>
              <w:t xml:space="preserve"> * Max (0.001, RTRDAWDS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1CBDA980"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2C71BD07">
                <v:shape id="_x0000_i1100" type="#_x0000_t75" style="width:11.9pt;height:24.4pt" o:ole="">
                  <v:imagedata r:id="rId82" o:title=""/>
                </v:shape>
                <o:OLEObject Type="Embed" ProgID="Equation.3" ShapeID="_x0000_i1100" DrawAspect="Content" ObjectID="_1808898378" r:id="rId103"/>
              </w:object>
            </w:r>
            <w:r w:rsidRPr="00217D83">
              <w:rPr>
                <w:bCs/>
                <w:szCs w:val="20"/>
                <w:lang w:val="es-MX"/>
              </w:rPr>
              <w:t>(</w:t>
            </w:r>
            <w:r w:rsidRPr="00217D83">
              <w:rPr>
                <w:bCs/>
                <w:szCs w:val="20"/>
                <w:lang w:val="pt-BR"/>
              </w:rPr>
              <w:t xml:space="preserve">Max (0.001, </w:t>
            </w:r>
            <w:r w:rsidRPr="00217D83">
              <w:rPr>
                <w:bCs/>
                <w:szCs w:val="20"/>
                <w:lang w:val="es-MX"/>
              </w:rPr>
              <w:t xml:space="preserve">RTRDAWDS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331C518B"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RRS:</w:t>
            </w:r>
          </w:p>
          <w:p w14:paraId="60710441"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RTRRNET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RTRRREV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RTRRREVT </w:t>
            </w:r>
            <w:r w:rsidRPr="00217D83">
              <w:rPr>
                <w:bCs/>
                <w:i/>
                <w:iCs/>
                <w:sz w:val="16"/>
                <w:szCs w:val="16"/>
                <w:lang w:val="pt-BR"/>
              </w:rPr>
              <w:t>q, r, p</w:t>
            </w:r>
          </w:p>
          <w:p w14:paraId="6ABD2BB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RTRRWAPR </w:t>
            </w:r>
            <w:r w:rsidRPr="00217D83">
              <w:rPr>
                <w:bCs/>
                <w:i/>
                <w:szCs w:val="20"/>
                <w:vertAlign w:val="subscript"/>
                <w:lang w:val="pt-BR"/>
              </w:rPr>
              <w:t>q, r, p</w:t>
            </w:r>
            <w:r w:rsidRPr="00217D83">
              <w:rPr>
                <w:bCs/>
                <w:szCs w:val="20"/>
                <w:lang w:val="pt-BR"/>
              </w:rPr>
              <w:t xml:space="preserve"> * RTRRAWD </w:t>
            </w:r>
            <w:r w:rsidRPr="00217D83">
              <w:rPr>
                <w:bCs/>
                <w:i/>
                <w:szCs w:val="20"/>
                <w:vertAlign w:val="subscript"/>
                <w:lang w:val="pt-BR"/>
              </w:rPr>
              <w:t>q, r</w:t>
            </w:r>
          </w:p>
          <w:p w14:paraId="76441B12"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lastRenderedPageBreak/>
              <w:t xml:space="preserve">RTRRWAPR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226D76E2">
                <v:shape id="_x0000_i1101" type="#_x0000_t75" style="width:11.9pt;height:24.4pt" o:ole="">
                  <v:imagedata r:id="rId80" o:title=""/>
                </v:shape>
                <o:OLEObject Type="Embed" ProgID="Equation.3" ShapeID="_x0000_i1101" DrawAspect="Content" ObjectID="_1808898379" r:id="rId104"/>
              </w:object>
            </w:r>
            <w:r w:rsidRPr="00217D83">
              <w:rPr>
                <w:bCs/>
                <w:szCs w:val="20"/>
                <w:lang w:val="pt-BR"/>
              </w:rPr>
              <w:t xml:space="preserve">(RTRROPR </w:t>
            </w:r>
            <w:r w:rsidRPr="00217D83">
              <w:rPr>
                <w:bCs/>
                <w:i/>
                <w:szCs w:val="20"/>
                <w:vertAlign w:val="subscript"/>
                <w:lang w:val="pt-BR"/>
              </w:rPr>
              <w:t>q, r, y</w:t>
            </w:r>
            <w:r w:rsidRPr="00217D83">
              <w:rPr>
                <w:bCs/>
                <w:szCs w:val="20"/>
                <w:lang w:val="pt-BR"/>
              </w:rPr>
              <w:t xml:space="preserve"> * Max (0.001, RTRRAWDS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 xml:space="preserve">/ </w:t>
            </w:r>
            <w:r w:rsidRPr="00217D83">
              <w:rPr>
                <w:bCs/>
                <w:position w:val="-22"/>
                <w:szCs w:val="20"/>
              </w:rPr>
              <w:object w:dxaOrig="240" w:dyaOrig="480" w14:anchorId="5C767E90">
                <v:shape id="_x0000_i1102" type="#_x0000_t75" style="width:11.9pt;height:24.4pt" o:ole="">
                  <v:imagedata r:id="rId82" o:title=""/>
                </v:shape>
                <o:OLEObject Type="Embed" ProgID="Equation.3" ShapeID="_x0000_i1102" DrawAspect="Content" ObjectID="_1808898380" r:id="rId105"/>
              </w:object>
            </w:r>
            <w:r w:rsidRPr="00217D83">
              <w:rPr>
                <w:bCs/>
                <w:szCs w:val="20"/>
                <w:lang w:val="es-MX"/>
              </w:rPr>
              <w:t>(</w:t>
            </w:r>
            <w:r w:rsidRPr="00217D83">
              <w:rPr>
                <w:bCs/>
                <w:szCs w:val="20"/>
                <w:lang w:val="pt-BR"/>
              </w:rPr>
              <w:t xml:space="preserve">Max (0.001, </w:t>
            </w:r>
            <w:r w:rsidRPr="00217D83">
              <w:rPr>
                <w:bCs/>
                <w:szCs w:val="20"/>
                <w:lang w:val="es-MX"/>
              </w:rPr>
              <w:t xml:space="preserve">RTRRAWDS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DCF75D4"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Non-Spin:</w:t>
            </w:r>
          </w:p>
          <w:p w14:paraId="0AE81C43"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RTNSNET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RTNSREV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RTNSREVT </w:t>
            </w:r>
            <w:r w:rsidRPr="00217D83">
              <w:rPr>
                <w:bCs/>
                <w:i/>
                <w:iCs/>
                <w:sz w:val="16"/>
                <w:szCs w:val="16"/>
                <w:lang w:val="pt-BR"/>
              </w:rPr>
              <w:t>q, r, p</w:t>
            </w:r>
          </w:p>
          <w:p w14:paraId="0590EC71"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RTNSREVT</w:t>
            </w:r>
            <w:r w:rsidRPr="00217D83">
              <w:rPr>
                <w:bCs/>
                <w:i/>
                <w:szCs w:val="20"/>
                <w:vertAlign w:val="subscript"/>
                <w:lang w:val="pt-BR"/>
              </w:rPr>
              <w:t>q, r, p</w:t>
            </w:r>
            <w:r w:rsidRPr="00217D83">
              <w:rPr>
                <w:bCs/>
                <w:szCs w:val="20"/>
                <w:lang w:val="pt-BR"/>
              </w:rPr>
              <w:tab/>
              <w:t>=</w:t>
            </w:r>
            <w:r w:rsidRPr="00217D83">
              <w:rPr>
                <w:bCs/>
                <w:szCs w:val="20"/>
                <w:lang w:val="pt-BR"/>
              </w:rPr>
              <w:tab/>
              <w:t xml:space="preserve">RTNSWAPR </w:t>
            </w:r>
            <w:r w:rsidRPr="00217D83">
              <w:rPr>
                <w:bCs/>
                <w:i/>
                <w:szCs w:val="20"/>
                <w:vertAlign w:val="subscript"/>
                <w:lang w:val="pt-BR"/>
              </w:rPr>
              <w:t>q, r, p</w:t>
            </w:r>
            <w:r w:rsidRPr="00217D83">
              <w:rPr>
                <w:bCs/>
                <w:szCs w:val="20"/>
                <w:lang w:val="pt-BR"/>
              </w:rPr>
              <w:t xml:space="preserve"> * RTNSAWD </w:t>
            </w:r>
            <w:r w:rsidRPr="00217D83">
              <w:rPr>
                <w:bCs/>
                <w:i/>
                <w:szCs w:val="20"/>
                <w:vertAlign w:val="subscript"/>
                <w:lang w:val="pt-BR"/>
              </w:rPr>
              <w:t>q, r</w:t>
            </w:r>
          </w:p>
          <w:p w14:paraId="23CB6413"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 xml:space="preserve">RTNSWAPR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48E23892">
                <v:shape id="_x0000_i1103" type="#_x0000_t75" style="width:11.9pt;height:24.4pt" o:ole="">
                  <v:imagedata r:id="rId80" o:title=""/>
                </v:shape>
                <o:OLEObject Type="Embed" ProgID="Equation.3" ShapeID="_x0000_i1103" DrawAspect="Content" ObjectID="_1808898381" r:id="rId106"/>
              </w:object>
            </w:r>
            <w:r w:rsidRPr="00217D83">
              <w:rPr>
                <w:bCs/>
                <w:szCs w:val="20"/>
                <w:lang w:val="pt-BR"/>
              </w:rPr>
              <w:t xml:space="preserve">(RTNSOPR </w:t>
            </w:r>
            <w:r w:rsidRPr="00217D83">
              <w:rPr>
                <w:bCs/>
                <w:i/>
                <w:szCs w:val="20"/>
                <w:vertAlign w:val="subscript"/>
                <w:lang w:val="pt-BR"/>
              </w:rPr>
              <w:t>q, r, y</w:t>
            </w:r>
            <w:r w:rsidRPr="00217D83">
              <w:rPr>
                <w:bCs/>
                <w:szCs w:val="20"/>
                <w:lang w:val="pt-BR"/>
              </w:rPr>
              <w:t xml:space="preserve"> * Max (0.001, RTNSAWDS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position w:val="-22"/>
                <w:szCs w:val="20"/>
              </w:rPr>
              <w:object w:dxaOrig="240" w:dyaOrig="480" w14:anchorId="29A12636">
                <v:shape id="_x0000_i1104" type="#_x0000_t75" style="width:11.9pt;height:24.4pt" o:ole="">
                  <v:imagedata r:id="rId82" o:title=""/>
                </v:shape>
                <o:OLEObject Type="Embed" ProgID="Equation.3" ShapeID="_x0000_i1104" DrawAspect="Content" ObjectID="_1808898382" r:id="rId107"/>
              </w:object>
            </w:r>
            <w:r w:rsidRPr="00217D83">
              <w:rPr>
                <w:bCs/>
                <w:szCs w:val="20"/>
                <w:lang w:val="es-MX"/>
              </w:rPr>
              <w:t>(</w:t>
            </w:r>
            <w:r w:rsidRPr="00217D83">
              <w:rPr>
                <w:bCs/>
                <w:szCs w:val="20"/>
                <w:lang w:val="pt-BR"/>
              </w:rPr>
              <w:t xml:space="preserve">Max (0.001, </w:t>
            </w:r>
            <w:r w:rsidRPr="00217D83">
              <w:rPr>
                <w:bCs/>
                <w:szCs w:val="20"/>
                <w:lang w:val="es-MX"/>
              </w:rPr>
              <w:t xml:space="preserve">RTNSAWDS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CCAE925"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ERCOT Contingency Reserve (ECRS):</w:t>
            </w:r>
          </w:p>
          <w:p w14:paraId="1F5F0BC8"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RTECRNET </w:t>
            </w:r>
            <w:r w:rsidRPr="00217D83">
              <w:rPr>
                <w:bCs/>
                <w:i/>
                <w:iCs/>
                <w:sz w:val="16"/>
                <w:szCs w:val="16"/>
                <w:lang w:val="pt-BR"/>
              </w:rPr>
              <w:t xml:space="preserve">q, r </w:t>
            </w:r>
            <w:r w:rsidRPr="00217D83">
              <w:rPr>
                <w:szCs w:val="20"/>
                <w:lang w:val="pt-BR"/>
              </w:rPr>
              <w:t xml:space="preserve"> </w:t>
            </w:r>
            <w:r w:rsidRPr="00217D83">
              <w:rPr>
                <w:szCs w:val="20"/>
                <w:lang w:val="pt-BR"/>
              </w:rPr>
              <w:tab/>
              <w:t xml:space="preserve">= </w:t>
            </w:r>
            <w:r w:rsidRPr="00217D83">
              <w:rPr>
                <w:szCs w:val="20"/>
                <w:lang w:val="pt-BR"/>
              </w:rPr>
              <w:tab/>
            </w:r>
            <w:r w:rsidRPr="00217D83">
              <w:rPr>
                <w:iCs/>
                <w:szCs w:val="20"/>
                <w:lang w:val="pt-BR"/>
              </w:rPr>
              <w:t xml:space="preserve">RTECRREV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RTECRREVT </w:t>
            </w:r>
            <w:r w:rsidRPr="00217D83">
              <w:rPr>
                <w:bCs/>
                <w:i/>
                <w:iCs/>
                <w:sz w:val="16"/>
                <w:szCs w:val="16"/>
                <w:lang w:val="pt-BR"/>
              </w:rPr>
              <w:t>q, r, p</w:t>
            </w:r>
          </w:p>
          <w:p w14:paraId="1C53BB3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RTECRREVT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RTECRWAPR </w:t>
            </w:r>
            <w:r w:rsidRPr="00217D83">
              <w:rPr>
                <w:bCs/>
                <w:i/>
                <w:szCs w:val="20"/>
                <w:vertAlign w:val="subscript"/>
                <w:lang w:val="pt-BR"/>
              </w:rPr>
              <w:t>q, r, p</w:t>
            </w:r>
            <w:r w:rsidRPr="00217D83">
              <w:rPr>
                <w:bCs/>
                <w:szCs w:val="20"/>
                <w:lang w:val="pt-BR"/>
              </w:rPr>
              <w:t xml:space="preserve"> * RTECRAWD </w:t>
            </w:r>
            <w:r w:rsidRPr="00217D83">
              <w:rPr>
                <w:bCs/>
                <w:i/>
                <w:szCs w:val="20"/>
                <w:vertAlign w:val="subscript"/>
                <w:lang w:val="pt-BR"/>
              </w:rPr>
              <w:t>q, r</w:t>
            </w:r>
          </w:p>
          <w:p w14:paraId="53430D38"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 xml:space="preserve">RTECRWAPR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2643B20C">
                <v:shape id="_x0000_i1105" type="#_x0000_t75" style="width:11.9pt;height:24.4pt" o:ole="">
                  <v:imagedata r:id="rId80" o:title=""/>
                </v:shape>
                <o:OLEObject Type="Embed" ProgID="Equation.3" ShapeID="_x0000_i1105" DrawAspect="Content" ObjectID="_1808898383" r:id="rId108"/>
              </w:object>
            </w:r>
            <w:r w:rsidRPr="00217D83">
              <w:rPr>
                <w:bCs/>
                <w:szCs w:val="20"/>
                <w:lang w:val="pt-BR"/>
              </w:rPr>
              <w:t xml:space="preserve">(RTECROPR </w:t>
            </w:r>
            <w:r w:rsidRPr="00217D83">
              <w:rPr>
                <w:bCs/>
                <w:i/>
                <w:szCs w:val="20"/>
                <w:vertAlign w:val="subscript"/>
                <w:lang w:val="pt-BR"/>
              </w:rPr>
              <w:t>q, r, y</w:t>
            </w:r>
            <w:r w:rsidRPr="00217D83">
              <w:rPr>
                <w:bCs/>
                <w:szCs w:val="20"/>
                <w:lang w:val="pt-BR"/>
              </w:rPr>
              <w:t xml:space="preserve"> * Max (0.001, RTECRAWDS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szCs w:val="20"/>
              </w:rPr>
              <w:tab/>
            </w:r>
            <w:r w:rsidRPr="00217D83">
              <w:rPr>
                <w:bCs/>
                <w:position w:val="-22"/>
                <w:szCs w:val="20"/>
              </w:rPr>
              <w:object w:dxaOrig="240" w:dyaOrig="480" w14:anchorId="0E123454">
                <v:shape id="_x0000_i1106" type="#_x0000_t75" style="width:11.9pt;height:24.4pt" o:ole="">
                  <v:imagedata r:id="rId82" o:title=""/>
                </v:shape>
                <o:OLEObject Type="Embed" ProgID="Equation.3" ShapeID="_x0000_i1106" DrawAspect="Content" ObjectID="_1808898384" r:id="rId109"/>
              </w:object>
            </w:r>
            <w:r w:rsidRPr="00217D83">
              <w:rPr>
                <w:bCs/>
                <w:szCs w:val="20"/>
                <w:lang w:val="es-MX"/>
              </w:rPr>
              <w:t>(</w:t>
            </w:r>
            <w:r w:rsidRPr="00217D83">
              <w:rPr>
                <w:bCs/>
                <w:szCs w:val="20"/>
                <w:lang w:val="pt-BR"/>
              </w:rPr>
              <w:t xml:space="preserve">Max (0.001, </w:t>
            </w:r>
            <w:r w:rsidRPr="00217D83">
              <w:rPr>
                <w:bCs/>
                <w:szCs w:val="20"/>
                <w:lang w:val="es-MX"/>
              </w:rPr>
              <w:t xml:space="preserve">RTECRAWDS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E5EF310"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217D83" w:rsidRPr="00217D83" w14:paraId="4A21BFC6"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B9F7EDC" w14:textId="77777777" w:rsidR="00217D83" w:rsidRPr="00217D83" w:rsidRDefault="00217D83" w:rsidP="00217D8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20D293CB" w14:textId="77777777" w:rsidR="00217D83" w:rsidRPr="00217D83" w:rsidRDefault="00217D83" w:rsidP="00217D8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97C8C5E"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3CB5821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C6EFAA"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9E5135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423CE7E"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C38357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A4D007B" w14:textId="77777777" w:rsidR="00217D83" w:rsidRPr="00217D83" w:rsidRDefault="00217D83" w:rsidP="00217D83">
                  <w:pPr>
                    <w:spacing w:after="60"/>
                    <w:rPr>
                      <w:iCs/>
                      <w:sz w:val="20"/>
                      <w:szCs w:val="20"/>
                    </w:rPr>
                  </w:pPr>
                  <w:r w:rsidRPr="00217D83">
                    <w:rPr>
                      <w:iCs/>
                      <w:sz w:val="20"/>
                      <w:szCs w:val="20"/>
                      <w:lang w:val="pt-BR"/>
                    </w:rPr>
                    <w:t xml:space="preserve">RTENET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7182AC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2DE1B2" w14:textId="77777777" w:rsidR="00217D83" w:rsidRPr="00217D83" w:rsidRDefault="00217D83" w:rsidP="00217D83">
                  <w:pPr>
                    <w:spacing w:after="60"/>
                    <w:rPr>
                      <w:iCs/>
                      <w:sz w:val="20"/>
                      <w:szCs w:val="20"/>
                    </w:rPr>
                  </w:pPr>
                  <w:r w:rsidRPr="00217D83">
                    <w:rPr>
                      <w:i/>
                      <w:iCs/>
                      <w:sz w:val="20"/>
                      <w:szCs w:val="20"/>
                    </w:rPr>
                    <w:t>Real-Time Energy Net Revenue</w:t>
                  </w:r>
                  <w:r w:rsidRPr="00217D83">
                    <w:rPr>
                      <w:iCs/>
                      <w:sz w:val="20"/>
                      <w:szCs w:val="20"/>
                    </w:rPr>
                    <w:t xml:space="preserve">—The net difference between the Real-Time Energy Revenue and the Real-Time Energy Revenue Target for QSE </w:t>
                  </w:r>
                  <w:r w:rsidRPr="00217D83">
                    <w:rPr>
                      <w:i/>
                      <w:iCs/>
                      <w:sz w:val="20"/>
                      <w:szCs w:val="20"/>
                    </w:rPr>
                    <w:t xml:space="preserve">q </w:t>
                  </w:r>
                  <w:r w:rsidRPr="00217D83">
                    <w:rPr>
                      <w:iCs/>
                      <w:sz w:val="20"/>
                      <w:szCs w:val="20"/>
                    </w:rPr>
                    <w:t xml:space="preserve">for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3E8F000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68F5B8" w14:textId="77777777" w:rsidR="00217D83" w:rsidRPr="00217D83" w:rsidRDefault="00217D83" w:rsidP="00217D83">
                  <w:pPr>
                    <w:spacing w:after="60"/>
                    <w:rPr>
                      <w:iCs/>
                      <w:sz w:val="20"/>
                      <w:szCs w:val="20"/>
                      <w:lang w:val="pt-BR"/>
                    </w:rPr>
                  </w:pPr>
                  <w:r w:rsidRPr="00217D83">
                    <w:rPr>
                      <w:iCs/>
                      <w:sz w:val="20"/>
                      <w:szCs w:val="20"/>
                    </w:rPr>
                    <w:t xml:space="preserve">RTASNET </w:t>
                  </w:r>
                  <w:r w:rsidRPr="00217D83">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CA7709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97BF34" w14:textId="77777777" w:rsidR="00217D83" w:rsidRPr="00217D83" w:rsidRDefault="00217D83" w:rsidP="00217D83">
                  <w:pPr>
                    <w:spacing w:after="60"/>
                    <w:rPr>
                      <w:i/>
                      <w:iCs/>
                      <w:sz w:val="20"/>
                      <w:szCs w:val="20"/>
                    </w:rPr>
                  </w:pPr>
                  <w:r w:rsidRPr="00217D83">
                    <w:rPr>
                      <w:i/>
                      <w:iCs/>
                      <w:sz w:val="20"/>
                      <w:szCs w:val="20"/>
                    </w:rPr>
                    <w:t>Real-Time Ancillary Service Net Revenue</w:t>
                  </w:r>
                  <w:r w:rsidRPr="00217D83">
                    <w:rPr>
                      <w:iCs/>
                      <w:sz w:val="20"/>
                      <w:szCs w:val="20"/>
                    </w:rPr>
                    <w:t xml:space="preserve">—The sum of the Ancillary Service net revenues for QSE </w:t>
                  </w:r>
                  <w:r w:rsidRPr="00217D83">
                    <w:rPr>
                      <w:i/>
                      <w:iCs/>
                      <w:sz w:val="20"/>
                      <w:szCs w:val="20"/>
                    </w:rPr>
                    <w:t xml:space="preserve">q </w:t>
                  </w:r>
                  <w:r w:rsidRPr="00217D83">
                    <w:rPr>
                      <w:iCs/>
                      <w:sz w:val="20"/>
                      <w:szCs w:val="20"/>
                    </w:rPr>
                    <w:t xml:space="preserve">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715F345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F004FEE" w14:textId="77777777" w:rsidR="00217D83" w:rsidRPr="00217D83" w:rsidRDefault="00217D83" w:rsidP="00217D83">
                  <w:pPr>
                    <w:spacing w:after="60"/>
                    <w:rPr>
                      <w:bCs/>
                      <w:sz w:val="20"/>
                      <w:szCs w:val="20"/>
                    </w:rPr>
                  </w:pPr>
                  <w:r w:rsidRPr="00217D83">
                    <w:rPr>
                      <w:iCs/>
                      <w:sz w:val="20"/>
                      <w:szCs w:val="20"/>
                    </w:rPr>
                    <w:t xml:space="preserve">RTEREV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0712F6"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C6F355F" w14:textId="77777777" w:rsidR="00217D83" w:rsidRPr="00217D83" w:rsidRDefault="00217D83" w:rsidP="00217D83">
                  <w:pPr>
                    <w:spacing w:after="60"/>
                    <w:rPr>
                      <w:i/>
                      <w:iCs/>
                      <w:sz w:val="20"/>
                      <w:szCs w:val="20"/>
                    </w:rPr>
                  </w:pPr>
                  <w:r w:rsidRPr="00217D83">
                    <w:rPr>
                      <w:i/>
                      <w:iCs/>
                      <w:sz w:val="20"/>
                      <w:szCs w:val="20"/>
                    </w:rPr>
                    <w:t>Real-Time Energy Revenue</w:t>
                  </w:r>
                  <w:r w:rsidRPr="00217D83">
                    <w:rPr>
                      <w:iCs/>
                      <w:sz w:val="20"/>
                      <w:szCs w:val="20"/>
                    </w:rPr>
                    <w:t xml:space="preserve">—The calculated Real-Time energy revenue at the RTSPP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A703D9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6885C3" w14:textId="77777777" w:rsidR="00217D83" w:rsidRPr="00217D83" w:rsidRDefault="00217D83" w:rsidP="00217D83">
                  <w:pPr>
                    <w:spacing w:after="60"/>
                    <w:rPr>
                      <w:iCs/>
                      <w:sz w:val="20"/>
                      <w:szCs w:val="20"/>
                    </w:rPr>
                  </w:pPr>
                  <w:r w:rsidRPr="00217D83">
                    <w:rPr>
                      <w:iCs/>
                      <w:sz w:val="20"/>
                      <w:szCs w:val="20"/>
                    </w:rPr>
                    <w:lastRenderedPageBreak/>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0E069A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C42D19D" w14:textId="77777777" w:rsidR="00217D83" w:rsidRPr="00217D83" w:rsidRDefault="00217D83" w:rsidP="00217D8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3BA1426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EF8A392" w14:textId="77777777" w:rsidR="00217D83" w:rsidRPr="00217D83" w:rsidRDefault="00217D83" w:rsidP="00217D8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3A81BB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33B0E52" w14:textId="77777777" w:rsidR="00217D83" w:rsidRPr="00217D83" w:rsidRDefault="00217D83" w:rsidP="00217D8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5146905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47CF808" w14:textId="77777777" w:rsidR="00217D83" w:rsidRPr="00217D83" w:rsidRDefault="00217D83" w:rsidP="00217D83">
                  <w:pPr>
                    <w:spacing w:after="60"/>
                    <w:rPr>
                      <w:bCs/>
                      <w:sz w:val="20"/>
                      <w:szCs w:val="20"/>
                    </w:rPr>
                  </w:pPr>
                  <w:r w:rsidRPr="00217D83">
                    <w:rPr>
                      <w:iCs/>
                      <w:sz w:val="20"/>
                      <w:szCs w:val="20"/>
                    </w:rPr>
                    <w:t xml:space="preserve">RTEREVT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40E7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2ECCB79" w14:textId="77777777" w:rsidR="00217D83" w:rsidRPr="00217D83" w:rsidRDefault="00217D83" w:rsidP="00217D83">
                  <w:pPr>
                    <w:spacing w:after="60"/>
                    <w:rPr>
                      <w:iCs/>
                      <w:sz w:val="20"/>
                      <w:szCs w:val="20"/>
                    </w:rPr>
                  </w:pPr>
                  <w:r w:rsidRPr="00217D83">
                    <w:rPr>
                      <w:i/>
                      <w:iCs/>
                      <w:sz w:val="20"/>
                      <w:szCs w:val="20"/>
                    </w:rPr>
                    <w:t>Real-Time Energy Revenue Target</w:t>
                  </w:r>
                  <w:r w:rsidRPr="00217D83">
                    <w:rPr>
                      <w:iCs/>
                      <w:sz w:val="20"/>
                      <w:szCs w:val="20"/>
                    </w:rPr>
                    <w:t xml:space="preserve">—The energy revenue target at the EBPWAPRGEN and EBPWAPRLOAD of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5FEEDD7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1B1F1D" w14:textId="77777777" w:rsidR="00217D83" w:rsidRPr="00217D83" w:rsidRDefault="00217D83" w:rsidP="00217D83">
                  <w:pPr>
                    <w:spacing w:after="60"/>
                    <w:rPr>
                      <w:iCs/>
                      <w:sz w:val="20"/>
                      <w:szCs w:val="20"/>
                    </w:rPr>
                  </w:pPr>
                  <w:r w:rsidRPr="00217D83">
                    <w:rPr>
                      <w:iCs/>
                      <w:sz w:val="20"/>
                      <w:szCs w:val="20"/>
                    </w:rPr>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A85620A"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0F16E9" w14:textId="77777777" w:rsidR="00217D83" w:rsidRPr="00217D83" w:rsidRDefault="00217D83" w:rsidP="00217D8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22FD6C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B2B229" w14:textId="77777777" w:rsidR="00217D83" w:rsidRPr="00217D83" w:rsidRDefault="00217D83" w:rsidP="00217D8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769B4E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D4CB104" w14:textId="77777777" w:rsidR="00217D83" w:rsidRPr="00217D83" w:rsidRDefault="00217D83" w:rsidP="00217D8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217D83" w:rsidRPr="00217D83" w14:paraId="21C96D9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04F2833" w14:textId="77777777" w:rsidR="00217D83" w:rsidRPr="00217D83" w:rsidRDefault="00217D83" w:rsidP="00217D83">
                  <w:pPr>
                    <w:spacing w:after="60"/>
                    <w:rPr>
                      <w:iCs/>
                      <w:sz w:val="20"/>
                      <w:szCs w:val="20"/>
                    </w:rPr>
                  </w:pPr>
                  <w:r w:rsidRPr="00217D83">
                    <w:rPr>
                      <w:iCs/>
                      <w:sz w:val="20"/>
                      <w:szCs w:val="20"/>
                    </w:rPr>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7C5DDD4"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CDC12C8" w14:textId="77777777" w:rsidR="00217D83" w:rsidRPr="00217D83" w:rsidRDefault="00217D83" w:rsidP="00217D8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5BDC0BB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77DA866" w14:textId="77777777" w:rsidR="00217D83" w:rsidRPr="00217D83" w:rsidRDefault="00217D83" w:rsidP="00217D83">
                  <w:pPr>
                    <w:spacing w:after="60"/>
                    <w:rPr>
                      <w:iCs/>
                      <w:sz w:val="20"/>
                      <w:szCs w:val="20"/>
                    </w:rPr>
                  </w:pPr>
                  <w:r w:rsidRPr="00217D83">
                    <w:rPr>
                      <w:iCs/>
                      <w:sz w:val="20"/>
                      <w:szCs w:val="20"/>
                    </w:rPr>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B21E88"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E4A1A33" w14:textId="77777777" w:rsidR="00217D83" w:rsidRPr="00217D83" w:rsidRDefault="00217D83" w:rsidP="00217D8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217D83" w:rsidRPr="00217D83" w14:paraId="1AAC6F2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BA489E"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3C80A6C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E8AB772"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754DE3B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42FE8E1" w14:textId="77777777" w:rsidR="00217D83" w:rsidRPr="00217D83" w:rsidRDefault="00217D83" w:rsidP="00217D8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D05D9C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481740E" w14:textId="5609CEB3"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—The price on the Energy Offer Curve</w:t>
                  </w:r>
                  <w:r w:rsidRPr="00217D83">
                    <w:rPr>
                      <w:rFonts w:ascii="Calibri" w:eastAsia="Calibri" w:hAnsi="Calibri"/>
                      <w:sz w:val="22"/>
                      <w:szCs w:val="22"/>
                    </w:rPr>
                    <w:t xml:space="preserve"> </w:t>
                  </w:r>
                  <w:r w:rsidRPr="00217D83">
                    <w:rPr>
                      <w:iCs/>
                      <w:sz w:val="20"/>
                      <w:szCs w:val="20"/>
                    </w:rPr>
                    <w:t>or Energy Bid/Offer Curve corresponding to the Emergency Base Point</w:t>
                  </w:r>
                  <w:r w:rsidRPr="00217D83">
                    <w:rPr>
                      <w:rFonts w:ascii="Calibri" w:eastAsia="Calibri" w:hAnsi="Calibri"/>
                      <w:sz w:val="22"/>
                      <w:szCs w:val="22"/>
                    </w:rPr>
                    <w:t xml:space="preserve"> </w:t>
                  </w:r>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470" w:author="ERCOT" w:date="2025-04-30T15:11:00Z">
                    <w:r>
                      <w:rPr>
                        <w:iCs/>
                        <w:sz w:val="20"/>
                        <w:szCs w:val="20"/>
                      </w:rPr>
                      <w:t>1</w:t>
                    </w:r>
                  </w:ins>
                  <w:del w:id="471" w:author="ERCOT" w:date="2025-04-30T15:11:00Z">
                    <w:r w:rsidRPr="00217D83" w:rsidDel="00217D83">
                      <w:rPr>
                        <w:iCs/>
                        <w:sz w:val="20"/>
                        <w:szCs w:val="20"/>
                      </w:rPr>
                      <w:delText>0</w:delText>
                    </w:r>
                  </w:del>
                  <w:r w:rsidRPr="00217D83">
                    <w:rPr>
                      <w:iCs/>
                      <w:sz w:val="20"/>
                      <w:szCs w:val="20"/>
                    </w:rPr>
                    <w:t>)</w:t>
                  </w:r>
                  <w:del w:id="472" w:author="ERCOT" w:date="2025-04-30T15:11: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1B96320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8270C19" w14:textId="77777777" w:rsidR="00217D83" w:rsidRPr="00217D83" w:rsidRDefault="00217D83" w:rsidP="00217D83">
                  <w:pPr>
                    <w:spacing w:after="60"/>
                    <w:rPr>
                      <w:iCs/>
                      <w:sz w:val="20"/>
                      <w:szCs w:val="20"/>
                    </w:rPr>
                  </w:pPr>
                  <w:r w:rsidRPr="00217D83">
                    <w:rPr>
                      <w:iCs/>
                      <w:sz w:val="20"/>
                      <w:szCs w:val="20"/>
                    </w:rPr>
                    <w:lastRenderedPageBreak/>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1D0802B6"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75CBB9C"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E22AFA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0B0984"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E79034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F1A5A"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E71D70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3B9AC60" w14:textId="77777777" w:rsidR="00217D83" w:rsidRPr="00217D83" w:rsidRDefault="00217D83" w:rsidP="00217D8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516D1B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7792AF6" w14:textId="77777777" w:rsidR="00217D83" w:rsidRPr="00217D83" w:rsidRDefault="00217D83" w:rsidP="00217D8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217D83" w:rsidRPr="00217D83" w14:paraId="6DD2497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5372E7" w14:textId="77777777" w:rsidR="00217D83" w:rsidRPr="00217D83" w:rsidRDefault="00217D83" w:rsidP="00217D83">
                  <w:pPr>
                    <w:spacing w:after="60"/>
                    <w:rPr>
                      <w:iCs/>
                      <w:sz w:val="20"/>
                      <w:szCs w:val="20"/>
                    </w:rPr>
                  </w:pPr>
                  <w:r w:rsidRPr="00217D83">
                    <w:rPr>
                      <w:bCs/>
                      <w:sz w:val="20"/>
                      <w:szCs w:val="20"/>
                    </w:rPr>
                    <w:t>RTRUNET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C6BBA7F"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BDE64EB" w14:textId="77777777" w:rsidR="00217D83" w:rsidRPr="00217D83" w:rsidRDefault="00217D83" w:rsidP="00217D83">
                  <w:pPr>
                    <w:spacing w:after="60"/>
                    <w:rPr>
                      <w:iCs/>
                      <w:sz w:val="20"/>
                      <w:szCs w:val="20"/>
                    </w:rPr>
                  </w:pPr>
                  <w:r w:rsidRPr="00217D83">
                    <w:rPr>
                      <w:i/>
                      <w:iCs/>
                      <w:sz w:val="20"/>
                      <w:szCs w:val="20"/>
                    </w:rPr>
                    <w:t>Real-Time Reg-Up Net Revenue</w:t>
                  </w:r>
                  <w:r w:rsidRPr="00217D83">
                    <w:rPr>
                      <w:iCs/>
                      <w:sz w:val="20"/>
                      <w:szCs w:val="20"/>
                    </w:rPr>
                    <w:t xml:space="preserve">—The difference between the Real-Time Reg-Up Revenue and the Real-Time Reg-Up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D1A634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75A0A24" w14:textId="77777777" w:rsidR="00217D83" w:rsidRPr="00217D83" w:rsidRDefault="00217D83" w:rsidP="00217D83">
                  <w:pPr>
                    <w:spacing w:after="60"/>
                    <w:rPr>
                      <w:iCs/>
                      <w:sz w:val="20"/>
                      <w:szCs w:val="20"/>
                    </w:rPr>
                  </w:pPr>
                  <w:r w:rsidRPr="00217D83">
                    <w:rPr>
                      <w:bCs/>
                      <w:sz w:val="20"/>
                      <w:szCs w:val="20"/>
                    </w:rPr>
                    <w:t>RTRDNET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443D6B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9917AA3" w14:textId="77777777" w:rsidR="00217D83" w:rsidRPr="00217D83" w:rsidRDefault="00217D83" w:rsidP="00217D83">
                  <w:pPr>
                    <w:spacing w:after="60"/>
                    <w:rPr>
                      <w:i/>
                      <w:iCs/>
                      <w:sz w:val="20"/>
                      <w:szCs w:val="20"/>
                    </w:rPr>
                  </w:pPr>
                  <w:r w:rsidRPr="00217D83">
                    <w:rPr>
                      <w:i/>
                      <w:iCs/>
                      <w:sz w:val="20"/>
                      <w:szCs w:val="20"/>
                    </w:rPr>
                    <w:t>Real-Time Reg-Down Net Revenue</w:t>
                  </w:r>
                  <w:r w:rsidRPr="00217D83">
                    <w:rPr>
                      <w:iCs/>
                      <w:sz w:val="20"/>
                      <w:szCs w:val="20"/>
                    </w:rPr>
                    <w:t xml:space="preserve">—The difference between calculated revenue for the Real-Time Reg-Down Revenue and the Real-Time Reg-Down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843DA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5E9C9D" w14:textId="77777777" w:rsidR="00217D83" w:rsidRPr="00217D83" w:rsidRDefault="00217D83" w:rsidP="00217D83">
                  <w:pPr>
                    <w:spacing w:after="60"/>
                    <w:rPr>
                      <w:bCs/>
                      <w:sz w:val="20"/>
                      <w:szCs w:val="20"/>
                    </w:rPr>
                  </w:pPr>
                  <w:r w:rsidRPr="00217D83">
                    <w:rPr>
                      <w:bCs/>
                      <w:sz w:val="20"/>
                      <w:szCs w:val="20"/>
                    </w:rPr>
                    <w:t>RTRRNET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0AB1160"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DC6374A" w14:textId="77777777" w:rsidR="00217D83" w:rsidRPr="00217D83" w:rsidRDefault="00217D83" w:rsidP="00217D83">
                  <w:pPr>
                    <w:spacing w:after="60"/>
                    <w:rPr>
                      <w:i/>
                      <w:iCs/>
                      <w:sz w:val="20"/>
                      <w:szCs w:val="20"/>
                    </w:rPr>
                  </w:pPr>
                  <w:r w:rsidRPr="00217D83">
                    <w:rPr>
                      <w:i/>
                      <w:iCs/>
                      <w:sz w:val="20"/>
                      <w:szCs w:val="20"/>
                    </w:rPr>
                    <w:t>Real-Time Responsive Reserve Net Revenue</w:t>
                  </w:r>
                  <w:r w:rsidRPr="00217D83">
                    <w:rPr>
                      <w:iCs/>
                      <w:sz w:val="20"/>
                      <w:szCs w:val="20"/>
                    </w:rPr>
                    <w:t xml:space="preserve">—The difference between Real-Time RRS Revenue and the Real-Time RRS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03A536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164824" w14:textId="77777777" w:rsidR="00217D83" w:rsidRPr="00217D83" w:rsidRDefault="00217D83" w:rsidP="00217D83">
                  <w:pPr>
                    <w:spacing w:after="60"/>
                    <w:rPr>
                      <w:bCs/>
                      <w:sz w:val="20"/>
                      <w:szCs w:val="20"/>
                    </w:rPr>
                  </w:pPr>
                  <w:r w:rsidRPr="00217D83">
                    <w:rPr>
                      <w:bCs/>
                      <w:sz w:val="20"/>
                      <w:szCs w:val="20"/>
                    </w:rPr>
                    <w:t>RTNSNET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7DA6BB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630EC5" w14:textId="77777777" w:rsidR="00217D83" w:rsidRPr="00217D83" w:rsidRDefault="00217D83" w:rsidP="00217D83">
                  <w:pPr>
                    <w:spacing w:after="60"/>
                    <w:rPr>
                      <w:i/>
                      <w:iCs/>
                      <w:sz w:val="20"/>
                      <w:szCs w:val="20"/>
                    </w:rPr>
                  </w:pPr>
                  <w:r w:rsidRPr="00217D83">
                    <w:rPr>
                      <w:i/>
                      <w:iCs/>
                      <w:sz w:val="20"/>
                      <w:szCs w:val="20"/>
                    </w:rPr>
                    <w:t>Real-Time Non-Spin Net Revenue</w:t>
                  </w:r>
                  <w:r w:rsidRPr="00217D83">
                    <w:rPr>
                      <w:iCs/>
                      <w:sz w:val="20"/>
                      <w:szCs w:val="20"/>
                    </w:rPr>
                    <w:t xml:space="preserve">—The difference between Real-Time Non-Spin Revenue and the Real-Time Non-Spin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D22585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9DE32B" w14:textId="77777777" w:rsidR="00217D83" w:rsidRPr="00217D83" w:rsidRDefault="00217D83" w:rsidP="00217D83">
                  <w:pPr>
                    <w:spacing w:after="60"/>
                    <w:rPr>
                      <w:bCs/>
                      <w:sz w:val="20"/>
                      <w:szCs w:val="20"/>
                    </w:rPr>
                  </w:pPr>
                  <w:r w:rsidRPr="00217D83">
                    <w:rPr>
                      <w:bCs/>
                      <w:sz w:val="20"/>
                      <w:szCs w:val="20"/>
                    </w:rPr>
                    <w:t>RTECRNET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C20C4A3"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02456C9" w14:textId="77777777" w:rsidR="00217D83" w:rsidRPr="00217D83" w:rsidRDefault="00217D83" w:rsidP="00217D83">
                  <w:pPr>
                    <w:spacing w:after="60"/>
                    <w:rPr>
                      <w:i/>
                      <w:iCs/>
                      <w:sz w:val="20"/>
                      <w:szCs w:val="20"/>
                    </w:rPr>
                  </w:pPr>
                  <w:r w:rsidRPr="00217D83">
                    <w:rPr>
                      <w:i/>
                      <w:iCs/>
                      <w:sz w:val="20"/>
                      <w:szCs w:val="20"/>
                    </w:rPr>
                    <w:t>Real-Time ERCOT Contingency Reserve Service Net Revenue</w:t>
                  </w:r>
                  <w:r w:rsidRPr="00217D83">
                    <w:rPr>
                      <w:iCs/>
                      <w:sz w:val="20"/>
                      <w:szCs w:val="20"/>
                    </w:rPr>
                    <w:t xml:space="preserve">—The difference between Real-Time ECRS Revenue and the Real-Time ECRS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7F4142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9A44DC9" w14:textId="77777777" w:rsidR="00217D83" w:rsidRPr="00217D83" w:rsidRDefault="00217D83" w:rsidP="00217D83">
                  <w:pPr>
                    <w:spacing w:after="60"/>
                    <w:rPr>
                      <w:bCs/>
                      <w:sz w:val="20"/>
                      <w:szCs w:val="20"/>
                    </w:rPr>
                  </w:pPr>
                  <w:r w:rsidRPr="00217D83">
                    <w:rPr>
                      <w:iCs/>
                      <w:sz w:val="20"/>
                      <w:szCs w:val="20"/>
                    </w:rPr>
                    <w:t xml:space="preserve">RTRUREV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F48F0D0"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7C4B1867" w14:textId="77777777" w:rsidR="00217D83" w:rsidRPr="00217D83" w:rsidRDefault="00217D83" w:rsidP="00217D83">
                  <w:pPr>
                    <w:spacing w:after="60"/>
                    <w:rPr>
                      <w:i/>
                      <w:iCs/>
                      <w:sz w:val="20"/>
                      <w:szCs w:val="20"/>
                    </w:rPr>
                  </w:pPr>
                  <w:r w:rsidRPr="00217D83">
                    <w:rPr>
                      <w:i/>
                      <w:iCs/>
                      <w:sz w:val="20"/>
                      <w:szCs w:val="20"/>
                    </w:rPr>
                    <w:t>Real-Time Reg-Up Revenue</w:t>
                  </w:r>
                  <w:r w:rsidRPr="00217D83">
                    <w:rPr>
                      <w:iCs/>
                      <w:sz w:val="20"/>
                      <w:szCs w:val="20"/>
                    </w:rPr>
                    <w:t xml:space="preserve">—The calculated Real-Time Reg-Up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DEB34C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9B57223" w14:textId="77777777" w:rsidR="00217D83" w:rsidRPr="00217D83" w:rsidRDefault="00217D83" w:rsidP="00217D83">
                  <w:pPr>
                    <w:spacing w:after="60"/>
                    <w:rPr>
                      <w:bCs/>
                      <w:sz w:val="20"/>
                      <w:szCs w:val="20"/>
                    </w:rPr>
                  </w:pPr>
                  <w:r w:rsidRPr="00217D83">
                    <w:rPr>
                      <w:iCs/>
                      <w:sz w:val="20"/>
                      <w:szCs w:val="20"/>
                    </w:rPr>
                    <w:t xml:space="preserve">RTRDREV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0E86003"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DB82EE0" w14:textId="77777777" w:rsidR="00217D83" w:rsidRPr="00217D83" w:rsidRDefault="00217D83" w:rsidP="00217D83">
                  <w:pPr>
                    <w:spacing w:after="60"/>
                    <w:rPr>
                      <w:i/>
                      <w:iCs/>
                      <w:sz w:val="20"/>
                      <w:szCs w:val="20"/>
                    </w:rPr>
                  </w:pPr>
                  <w:r w:rsidRPr="00217D83">
                    <w:rPr>
                      <w:i/>
                      <w:iCs/>
                      <w:sz w:val="20"/>
                      <w:szCs w:val="20"/>
                    </w:rPr>
                    <w:t>Real-Time Reg-Down Revenue</w:t>
                  </w:r>
                  <w:r w:rsidRPr="00217D83">
                    <w:rPr>
                      <w:iCs/>
                      <w:sz w:val="20"/>
                      <w:szCs w:val="20"/>
                    </w:rPr>
                    <w:t xml:space="preserve">—The calculated Real-Time Reg-Down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40320E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544AE6" w14:textId="77777777" w:rsidR="00217D83" w:rsidRPr="00217D83" w:rsidRDefault="00217D83" w:rsidP="00217D83">
                  <w:pPr>
                    <w:spacing w:after="60"/>
                    <w:rPr>
                      <w:bCs/>
                      <w:sz w:val="20"/>
                      <w:szCs w:val="20"/>
                    </w:rPr>
                  </w:pPr>
                  <w:r w:rsidRPr="00217D83">
                    <w:rPr>
                      <w:iCs/>
                      <w:sz w:val="20"/>
                      <w:szCs w:val="20"/>
                    </w:rPr>
                    <w:t xml:space="preserve">RTRRREV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3CA3185"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EDA9E99" w14:textId="77777777" w:rsidR="00217D83" w:rsidRPr="00217D83" w:rsidRDefault="00217D83" w:rsidP="00217D83">
                  <w:pPr>
                    <w:spacing w:after="60"/>
                    <w:rPr>
                      <w:i/>
                      <w:iCs/>
                      <w:sz w:val="20"/>
                      <w:szCs w:val="20"/>
                    </w:rPr>
                  </w:pPr>
                  <w:r w:rsidRPr="00217D83">
                    <w:rPr>
                      <w:i/>
                      <w:iCs/>
                      <w:sz w:val="20"/>
                      <w:szCs w:val="20"/>
                    </w:rPr>
                    <w:t>Real-Time Responsive Reserve Revenue</w:t>
                  </w:r>
                  <w:r w:rsidRPr="00217D83">
                    <w:rPr>
                      <w:iCs/>
                      <w:sz w:val="20"/>
                      <w:szCs w:val="20"/>
                    </w:rPr>
                    <w:t xml:space="preserve">—The calculated Real-Time RRS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EC659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7124F80" w14:textId="77777777" w:rsidR="00217D83" w:rsidRPr="00217D83" w:rsidRDefault="00217D83" w:rsidP="00217D83">
                  <w:pPr>
                    <w:spacing w:after="60"/>
                    <w:rPr>
                      <w:bCs/>
                      <w:sz w:val="20"/>
                      <w:szCs w:val="20"/>
                    </w:rPr>
                  </w:pPr>
                  <w:r w:rsidRPr="00217D83">
                    <w:rPr>
                      <w:iCs/>
                      <w:sz w:val="20"/>
                      <w:szCs w:val="20"/>
                    </w:rPr>
                    <w:t xml:space="preserve">RTNSREV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480DEE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F52CDA" w14:textId="77777777" w:rsidR="00217D83" w:rsidRPr="00217D83" w:rsidRDefault="00217D83" w:rsidP="00217D83">
                  <w:pPr>
                    <w:spacing w:after="60"/>
                    <w:rPr>
                      <w:i/>
                      <w:iCs/>
                      <w:sz w:val="20"/>
                      <w:szCs w:val="20"/>
                    </w:rPr>
                  </w:pPr>
                  <w:r w:rsidRPr="00217D83">
                    <w:rPr>
                      <w:i/>
                      <w:iCs/>
                      <w:sz w:val="20"/>
                      <w:szCs w:val="20"/>
                    </w:rPr>
                    <w:t>Real-Time Non-Spin Revenue</w:t>
                  </w:r>
                  <w:r w:rsidRPr="00217D83">
                    <w:rPr>
                      <w:iCs/>
                      <w:sz w:val="20"/>
                      <w:szCs w:val="20"/>
                    </w:rPr>
                    <w:t xml:space="preserve">—The calculated Real-Time Non-Spin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7C4F8D1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A5AAC9D" w14:textId="77777777" w:rsidR="00217D83" w:rsidRPr="00217D83" w:rsidRDefault="00217D83" w:rsidP="00217D83">
                  <w:pPr>
                    <w:spacing w:after="60"/>
                    <w:rPr>
                      <w:bCs/>
                      <w:sz w:val="20"/>
                      <w:szCs w:val="20"/>
                    </w:rPr>
                  </w:pPr>
                  <w:r w:rsidRPr="00217D83">
                    <w:rPr>
                      <w:iCs/>
                      <w:sz w:val="20"/>
                      <w:szCs w:val="20"/>
                    </w:rPr>
                    <w:t xml:space="preserve">RTECRREV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39CDDFF"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3FD6D1C" w14:textId="77777777" w:rsidR="00217D83" w:rsidRPr="00217D83" w:rsidRDefault="00217D83" w:rsidP="00217D83">
                  <w:pPr>
                    <w:spacing w:after="60"/>
                    <w:rPr>
                      <w:i/>
                      <w:iCs/>
                      <w:sz w:val="20"/>
                      <w:szCs w:val="20"/>
                    </w:rPr>
                  </w:pPr>
                  <w:r w:rsidRPr="00217D83">
                    <w:rPr>
                      <w:i/>
                      <w:iCs/>
                      <w:sz w:val="20"/>
                      <w:szCs w:val="20"/>
                    </w:rPr>
                    <w:t>Real-Time ERCOT Contingency Reserve Service Revenue</w:t>
                  </w:r>
                  <w:r w:rsidRPr="00217D83">
                    <w:rPr>
                      <w:iCs/>
                      <w:sz w:val="20"/>
                      <w:szCs w:val="20"/>
                    </w:rPr>
                    <w:t xml:space="preserve">—The calculated Real-Time ECRS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E78467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2E53F05" w14:textId="77777777" w:rsidR="00217D83" w:rsidRPr="00217D83" w:rsidRDefault="00217D83" w:rsidP="00217D83">
                  <w:pPr>
                    <w:spacing w:after="60"/>
                    <w:rPr>
                      <w:bCs/>
                      <w:sz w:val="20"/>
                      <w:szCs w:val="20"/>
                    </w:rPr>
                  </w:pPr>
                  <w:r w:rsidRPr="00217D83">
                    <w:rPr>
                      <w:iCs/>
                      <w:sz w:val="20"/>
                      <w:szCs w:val="20"/>
                    </w:rPr>
                    <w:lastRenderedPageBreak/>
                    <w:t xml:space="preserve">RTRUREVT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AF602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609BBDA" w14:textId="77777777" w:rsidR="00217D83" w:rsidRPr="00217D83" w:rsidRDefault="00217D83" w:rsidP="00217D83">
                  <w:pPr>
                    <w:spacing w:after="60"/>
                    <w:rPr>
                      <w:iCs/>
                      <w:sz w:val="20"/>
                      <w:szCs w:val="20"/>
                    </w:rPr>
                  </w:pPr>
                  <w:r w:rsidRPr="00217D83">
                    <w:rPr>
                      <w:i/>
                      <w:iCs/>
                      <w:sz w:val="20"/>
                      <w:szCs w:val="20"/>
                    </w:rPr>
                    <w:t>Real-Time Reg-Up Revenue Target</w:t>
                  </w:r>
                  <w:r w:rsidRPr="00217D83">
                    <w:rPr>
                      <w:iCs/>
                      <w:sz w:val="20"/>
                      <w:szCs w:val="20"/>
                    </w:rPr>
                    <w:t xml:space="preserve">—The revenue target of the Reg-Up award to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6FB28B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349D93" w14:textId="77777777" w:rsidR="00217D83" w:rsidRPr="00217D83" w:rsidRDefault="00217D83" w:rsidP="00217D83">
                  <w:pPr>
                    <w:spacing w:after="60"/>
                    <w:rPr>
                      <w:bCs/>
                      <w:sz w:val="20"/>
                      <w:szCs w:val="20"/>
                    </w:rPr>
                  </w:pPr>
                  <w:r w:rsidRPr="00217D83">
                    <w:rPr>
                      <w:iCs/>
                      <w:sz w:val="20"/>
                      <w:szCs w:val="20"/>
                    </w:rPr>
                    <w:t xml:space="preserve">RTRDREVT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88DCF6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35B0C7E" w14:textId="77777777" w:rsidR="00217D83" w:rsidRPr="00217D83" w:rsidRDefault="00217D83" w:rsidP="00217D83">
                  <w:pPr>
                    <w:spacing w:after="60"/>
                    <w:rPr>
                      <w:i/>
                      <w:iCs/>
                      <w:sz w:val="20"/>
                      <w:szCs w:val="20"/>
                    </w:rPr>
                  </w:pPr>
                  <w:r w:rsidRPr="00217D83">
                    <w:rPr>
                      <w:i/>
                      <w:iCs/>
                      <w:sz w:val="20"/>
                      <w:szCs w:val="20"/>
                    </w:rPr>
                    <w:t>Real-Time Reg-Down Revenue Target</w:t>
                  </w:r>
                  <w:r w:rsidRPr="00217D83">
                    <w:rPr>
                      <w:iCs/>
                      <w:sz w:val="20"/>
                      <w:szCs w:val="20"/>
                    </w:rPr>
                    <w:t xml:space="preserve">—The revenue target of the Reg-Down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B32910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C551638" w14:textId="77777777" w:rsidR="00217D83" w:rsidRPr="00217D83" w:rsidRDefault="00217D83" w:rsidP="00217D83">
                  <w:pPr>
                    <w:spacing w:after="60"/>
                    <w:rPr>
                      <w:bCs/>
                      <w:sz w:val="20"/>
                      <w:szCs w:val="20"/>
                    </w:rPr>
                  </w:pPr>
                  <w:r w:rsidRPr="00217D83">
                    <w:rPr>
                      <w:iCs/>
                      <w:sz w:val="20"/>
                      <w:szCs w:val="20"/>
                    </w:rPr>
                    <w:t xml:space="preserve">RTRRREVT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7424F3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5E5C7E5" w14:textId="77777777" w:rsidR="00217D83" w:rsidRPr="00217D83" w:rsidRDefault="00217D83" w:rsidP="00217D83">
                  <w:pPr>
                    <w:spacing w:after="60"/>
                    <w:rPr>
                      <w:i/>
                      <w:iCs/>
                      <w:sz w:val="20"/>
                      <w:szCs w:val="20"/>
                    </w:rPr>
                  </w:pPr>
                  <w:r w:rsidRPr="00217D83">
                    <w:rPr>
                      <w:i/>
                      <w:iCs/>
                      <w:sz w:val="20"/>
                      <w:szCs w:val="20"/>
                    </w:rPr>
                    <w:t>Real-Time Responsive Reserve Revenue Target</w:t>
                  </w:r>
                  <w:r w:rsidRPr="00217D83">
                    <w:rPr>
                      <w:iCs/>
                      <w:sz w:val="20"/>
                      <w:szCs w:val="20"/>
                    </w:rPr>
                    <w:t xml:space="preserve">—The revenue target of the RRS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5BF93D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DF1B406" w14:textId="77777777" w:rsidR="00217D83" w:rsidRPr="00217D83" w:rsidRDefault="00217D83" w:rsidP="00217D83">
                  <w:pPr>
                    <w:spacing w:after="60"/>
                    <w:rPr>
                      <w:iCs/>
                      <w:sz w:val="20"/>
                      <w:szCs w:val="20"/>
                    </w:rPr>
                  </w:pPr>
                  <w:r w:rsidRPr="00217D83">
                    <w:rPr>
                      <w:iCs/>
                      <w:sz w:val="20"/>
                      <w:szCs w:val="20"/>
                    </w:rPr>
                    <w:t xml:space="preserve">RTNSREVT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9409F2"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64E527F" w14:textId="77777777" w:rsidR="00217D83" w:rsidRPr="00217D83" w:rsidRDefault="00217D83" w:rsidP="00217D83">
                  <w:pPr>
                    <w:spacing w:after="60"/>
                    <w:rPr>
                      <w:i/>
                      <w:iCs/>
                      <w:sz w:val="20"/>
                      <w:szCs w:val="20"/>
                    </w:rPr>
                  </w:pPr>
                  <w:r w:rsidRPr="00217D83">
                    <w:rPr>
                      <w:i/>
                      <w:iCs/>
                      <w:sz w:val="20"/>
                      <w:szCs w:val="20"/>
                    </w:rPr>
                    <w:t>Real-Time Non-Spin Revenue Target</w:t>
                  </w:r>
                  <w:r w:rsidRPr="00217D83">
                    <w:rPr>
                      <w:iCs/>
                      <w:sz w:val="20"/>
                      <w:szCs w:val="20"/>
                    </w:rPr>
                    <w:t xml:space="preserve">—The revenue target of the Non-Spin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5F2672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197D123" w14:textId="77777777" w:rsidR="00217D83" w:rsidRPr="00217D83" w:rsidRDefault="00217D83" w:rsidP="00217D83">
                  <w:pPr>
                    <w:spacing w:after="60"/>
                    <w:rPr>
                      <w:iCs/>
                      <w:sz w:val="20"/>
                      <w:szCs w:val="20"/>
                    </w:rPr>
                  </w:pPr>
                  <w:r w:rsidRPr="00217D83">
                    <w:rPr>
                      <w:iCs/>
                      <w:sz w:val="20"/>
                      <w:szCs w:val="20"/>
                    </w:rPr>
                    <w:t xml:space="preserve">RTECRREVT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83EF55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2580632" w14:textId="77777777" w:rsidR="00217D83" w:rsidRPr="00217D83" w:rsidRDefault="00217D83" w:rsidP="00217D83">
                  <w:pPr>
                    <w:spacing w:after="60"/>
                    <w:rPr>
                      <w:i/>
                      <w:iCs/>
                      <w:sz w:val="20"/>
                      <w:szCs w:val="20"/>
                    </w:rPr>
                  </w:pPr>
                  <w:r w:rsidRPr="00217D83">
                    <w:rPr>
                      <w:i/>
                      <w:iCs/>
                      <w:sz w:val="20"/>
                      <w:szCs w:val="20"/>
                    </w:rPr>
                    <w:t>Real-Time ERCOT Contingency Reserve Service Revenue Target</w:t>
                  </w:r>
                  <w:r w:rsidRPr="00217D83">
                    <w:rPr>
                      <w:iCs/>
                      <w:sz w:val="20"/>
                      <w:szCs w:val="20"/>
                    </w:rPr>
                    <w:t xml:space="preserve">—The revenue target of the ECRS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5D03807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F6B5B51" w14:textId="77777777" w:rsidR="00217D83" w:rsidRPr="00217D83" w:rsidRDefault="00217D83" w:rsidP="00217D83">
                  <w:pPr>
                    <w:spacing w:after="60"/>
                    <w:rPr>
                      <w:iCs/>
                      <w:sz w:val="20"/>
                      <w:szCs w:val="20"/>
                    </w:rPr>
                  </w:pPr>
                  <w:r w:rsidRPr="00217D83">
                    <w:rPr>
                      <w:iCs/>
                      <w:sz w:val="20"/>
                      <w:szCs w:val="20"/>
                      <w:lang w:val="pt-BR"/>
                    </w:rPr>
                    <w:t xml:space="preserve">RTRUWAPR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349B15B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C9C8E15" w14:textId="1344DC6C" w:rsidR="00217D83" w:rsidRPr="00217D83" w:rsidRDefault="00217D83" w:rsidP="00217D83">
                  <w:pPr>
                    <w:spacing w:after="60"/>
                    <w:rPr>
                      <w:iCs/>
                      <w:sz w:val="20"/>
                      <w:szCs w:val="20"/>
                    </w:rPr>
                  </w:pPr>
                  <w:r w:rsidRPr="00217D83">
                    <w:rPr>
                      <w:i/>
                      <w:iCs/>
                      <w:sz w:val="20"/>
                      <w:szCs w:val="20"/>
                    </w:rPr>
                    <w:t>Real-Time Reg-Up Weighted-Average Price</w:t>
                  </w:r>
                  <w:r w:rsidRPr="00217D83">
                    <w:rPr>
                      <w:iCs/>
                      <w:sz w:val="20"/>
                      <w:szCs w:val="20"/>
                    </w:rPr>
                    <w:t xml:space="preserve">—The weighted average of the Ancillary Service Offer prices corresponding with the Reg-Up awards </w:t>
                  </w:r>
                  <w:del w:id="473" w:author="ERCOT" w:date="2025-05-13T12:54:00Z">
                    <w:r w:rsidRPr="00217D83" w:rsidDel="00AE297C">
                      <w:rPr>
                        <w:iCs/>
                        <w:sz w:val="20"/>
                        <w:szCs w:val="20"/>
                      </w:rPr>
                      <w:delText xml:space="preserve">on </w:delText>
                    </w:r>
                  </w:del>
                  <w:ins w:id="474"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75"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C790E5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651279" w14:textId="77777777" w:rsidR="00217D83" w:rsidRPr="00217D83" w:rsidRDefault="00217D83" w:rsidP="00217D83">
                  <w:pPr>
                    <w:spacing w:after="60"/>
                    <w:rPr>
                      <w:iCs/>
                      <w:sz w:val="20"/>
                      <w:szCs w:val="20"/>
                    </w:rPr>
                  </w:pPr>
                  <w:r w:rsidRPr="00217D83">
                    <w:rPr>
                      <w:iCs/>
                      <w:sz w:val="20"/>
                      <w:szCs w:val="20"/>
                      <w:lang w:val="pt-BR"/>
                    </w:rPr>
                    <w:t xml:space="preserve">RTRDWAPR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82AEB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A752E2C" w14:textId="7145A101" w:rsidR="00217D83" w:rsidRPr="00217D83" w:rsidRDefault="00217D83" w:rsidP="00217D83">
                  <w:pPr>
                    <w:spacing w:after="60"/>
                    <w:rPr>
                      <w:i/>
                      <w:iCs/>
                      <w:sz w:val="20"/>
                      <w:szCs w:val="20"/>
                    </w:rPr>
                  </w:pPr>
                  <w:r w:rsidRPr="00217D83">
                    <w:rPr>
                      <w:i/>
                      <w:iCs/>
                      <w:sz w:val="20"/>
                      <w:szCs w:val="20"/>
                    </w:rPr>
                    <w:t>Real-Time Reg-Down Weighted-Average Price</w:t>
                  </w:r>
                  <w:r w:rsidRPr="00217D83">
                    <w:rPr>
                      <w:iCs/>
                      <w:sz w:val="20"/>
                      <w:szCs w:val="20"/>
                    </w:rPr>
                    <w:t xml:space="preserve">—The weighted average of the Ancillary Service Offer prices corresponding with the Reg-Down awards </w:t>
                  </w:r>
                  <w:del w:id="476" w:author="ERCOT" w:date="2025-05-13T12:54:00Z">
                    <w:r w:rsidRPr="00217D83" w:rsidDel="00AE297C">
                      <w:rPr>
                        <w:iCs/>
                        <w:sz w:val="20"/>
                        <w:szCs w:val="20"/>
                      </w:rPr>
                      <w:delText xml:space="preserve">on </w:delText>
                    </w:r>
                  </w:del>
                  <w:ins w:id="477"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78"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915612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B28474B" w14:textId="77777777" w:rsidR="00217D83" w:rsidRPr="00217D83" w:rsidRDefault="00217D83" w:rsidP="00217D83">
                  <w:pPr>
                    <w:spacing w:after="60"/>
                    <w:rPr>
                      <w:iCs/>
                      <w:sz w:val="20"/>
                      <w:szCs w:val="20"/>
                    </w:rPr>
                  </w:pPr>
                  <w:r w:rsidRPr="00217D83">
                    <w:rPr>
                      <w:iCs/>
                      <w:sz w:val="20"/>
                      <w:szCs w:val="20"/>
                      <w:lang w:val="pt-BR"/>
                    </w:rPr>
                    <w:t xml:space="preserve">RTRRWAPR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343F5DE"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3C1598" w14:textId="7835873A" w:rsidR="00217D83" w:rsidRPr="00217D83" w:rsidRDefault="00217D83" w:rsidP="00217D83">
                  <w:pPr>
                    <w:spacing w:after="60"/>
                    <w:rPr>
                      <w:i/>
                      <w:iCs/>
                      <w:sz w:val="20"/>
                      <w:szCs w:val="20"/>
                    </w:rPr>
                  </w:pPr>
                  <w:r w:rsidRPr="00217D83">
                    <w:rPr>
                      <w:i/>
                      <w:iCs/>
                      <w:sz w:val="20"/>
                      <w:szCs w:val="20"/>
                    </w:rPr>
                    <w:t>Real-Time Responsive Reserve Weighted-Average Price</w:t>
                  </w:r>
                  <w:r w:rsidRPr="00217D83">
                    <w:rPr>
                      <w:iCs/>
                      <w:sz w:val="20"/>
                      <w:szCs w:val="20"/>
                    </w:rPr>
                    <w:t xml:space="preserve">—The weighted average of the Ancillary Service Offer prices corresponding with the RRS awards </w:t>
                  </w:r>
                  <w:del w:id="479" w:author="ERCOT" w:date="2025-05-13T12:54:00Z">
                    <w:r w:rsidRPr="00217D83" w:rsidDel="00AE297C">
                      <w:rPr>
                        <w:iCs/>
                        <w:sz w:val="20"/>
                        <w:szCs w:val="20"/>
                      </w:rPr>
                      <w:delText xml:space="preserve">on </w:delText>
                    </w:r>
                  </w:del>
                  <w:ins w:id="480"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81"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EF9087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43CF59A" w14:textId="77777777" w:rsidR="00217D83" w:rsidRPr="00217D83" w:rsidRDefault="00217D83" w:rsidP="00217D83">
                  <w:pPr>
                    <w:spacing w:after="60"/>
                    <w:rPr>
                      <w:iCs/>
                      <w:sz w:val="20"/>
                      <w:szCs w:val="20"/>
                    </w:rPr>
                  </w:pPr>
                  <w:r w:rsidRPr="00217D83">
                    <w:rPr>
                      <w:iCs/>
                      <w:sz w:val="20"/>
                      <w:szCs w:val="20"/>
                      <w:lang w:val="pt-BR"/>
                    </w:rPr>
                    <w:t xml:space="preserve">RTNSWAPR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21A6E60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AD315D3" w14:textId="778FAAF0" w:rsidR="00217D83" w:rsidRPr="00217D83" w:rsidRDefault="00217D83" w:rsidP="00217D83">
                  <w:pPr>
                    <w:spacing w:after="60"/>
                    <w:rPr>
                      <w:i/>
                      <w:iCs/>
                      <w:sz w:val="20"/>
                      <w:szCs w:val="20"/>
                    </w:rPr>
                  </w:pPr>
                  <w:r w:rsidRPr="00217D83">
                    <w:rPr>
                      <w:i/>
                      <w:iCs/>
                      <w:sz w:val="20"/>
                      <w:szCs w:val="20"/>
                    </w:rPr>
                    <w:t>Real-Time Non-Spin Weighted-Average Price</w:t>
                  </w:r>
                  <w:r w:rsidRPr="00217D83">
                    <w:rPr>
                      <w:iCs/>
                      <w:sz w:val="20"/>
                      <w:szCs w:val="20"/>
                    </w:rPr>
                    <w:t xml:space="preserve">—The weighted average of the Ancillary Service Offer prices corresponding with the Non-Spin awards </w:t>
                  </w:r>
                  <w:del w:id="482" w:author="ERCOT" w:date="2025-05-13T12:55:00Z">
                    <w:r w:rsidRPr="00217D83" w:rsidDel="00AE297C">
                      <w:rPr>
                        <w:iCs/>
                        <w:sz w:val="20"/>
                        <w:szCs w:val="20"/>
                      </w:rPr>
                      <w:delText xml:space="preserve">on </w:delText>
                    </w:r>
                  </w:del>
                  <w:ins w:id="483" w:author="ERCOT" w:date="2025-05-13T12:55: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84" w:author="ERCOT" w:date="2025-05-13T12:55: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114D7C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C745CE" w14:textId="77777777" w:rsidR="00217D83" w:rsidRPr="00217D83" w:rsidRDefault="00217D83" w:rsidP="00217D83">
                  <w:pPr>
                    <w:spacing w:after="60"/>
                    <w:rPr>
                      <w:iCs/>
                      <w:sz w:val="20"/>
                      <w:szCs w:val="20"/>
                      <w:lang w:val="pt-BR"/>
                    </w:rPr>
                  </w:pPr>
                  <w:r w:rsidRPr="00217D83">
                    <w:rPr>
                      <w:iCs/>
                      <w:sz w:val="20"/>
                      <w:szCs w:val="20"/>
                      <w:lang w:val="pt-BR"/>
                    </w:rPr>
                    <w:t xml:space="preserve">RTECRWAPR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1CDB19F"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B240D08" w14:textId="5C227A8D" w:rsidR="00217D83" w:rsidRPr="00217D83" w:rsidRDefault="00217D83" w:rsidP="00217D83">
                  <w:pPr>
                    <w:spacing w:after="60"/>
                    <w:rPr>
                      <w:i/>
                      <w:iCs/>
                      <w:sz w:val="20"/>
                      <w:szCs w:val="20"/>
                    </w:rPr>
                  </w:pPr>
                  <w:r w:rsidRPr="00217D83">
                    <w:rPr>
                      <w:i/>
                      <w:iCs/>
                      <w:sz w:val="20"/>
                      <w:szCs w:val="20"/>
                    </w:rPr>
                    <w:t>Real-Time ERCOT Contingency Reserve Service Weighted-Average Price</w:t>
                  </w:r>
                  <w:r w:rsidRPr="00217D83">
                    <w:rPr>
                      <w:iCs/>
                      <w:sz w:val="20"/>
                      <w:szCs w:val="20"/>
                    </w:rPr>
                    <w:t xml:space="preserve">—The weighted average of the Ancillary Service Offer prices corresponding with the ECRS awards </w:t>
                  </w:r>
                  <w:del w:id="485" w:author="ERCOT" w:date="2025-05-13T12:55:00Z">
                    <w:r w:rsidRPr="00217D83" w:rsidDel="00AE297C">
                      <w:rPr>
                        <w:iCs/>
                        <w:sz w:val="20"/>
                        <w:szCs w:val="20"/>
                      </w:rPr>
                      <w:delText xml:space="preserve">on </w:delText>
                    </w:r>
                  </w:del>
                  <w:ins w:id="486" w:author="ERCOT" w:date="2025-05-13T12:55: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87" w:author="ERCOT" w:date="2025-05-13T12:55: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AA4589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7A7C2E4" w14:textId="77777777" w:rsidR="00217D83" w:rsidRPr="00217D83" w:rsidRDefault="00217D83" w:rsidP="00217D83">
                  <w:pPr>
                    <w:spacing w:after="60"/>
                    <w:rPr>
                      <w:iCs/>
                      <w:sz w:val="20"/>
                      <w:szCs w:val="20"/>
                      <w:lang w:val="pt-BR"/>
                    </w:rPr>
                  </w:pPr>
                  <w:r w:rsidRPr="00217D83">
                    <w:rPr>
                      <w:iCs/>
                      <w:sz w:val="20"/>
                      <w:szCs w:val="20"/>
                    </w:rPr>
                    <w:t>RTRUAWD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29EC827D"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56D132" w14:textId="77777777" w:rsidR="00217D83" w:rsidRPr="00217D83" w:rsidRDefault="00217D83" w:rsidP="00217D83">
                  <w:pPr>
                    <w:spacing w:after="60"/>
                    <w:rPr>
                      <w:i/>
                      <w:iCs/>
                      <w:sz w:val="20"/>
                      <w:szCs w:val="20"/>
                    </w:rPr>
                  </w:pPr>
                  <w:r w:rsidRPr="00217D83">
                    <w:rPr>
                      <w:i/>
                      <w:iCs/>
                      <w:sz w:val="20"/>
                      <w:szCs w:val="20"/>
                    </w:rPr>
                    <w:t>Real-Time Reg-Up Award per Resource per QSE</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2D55E9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DE64747" w14:textId="77777777" w:rsidR="00217D83" w:rsidRPr="00217D83" w:rsidRDefault="00217D83" w:rsidP="00217D83">
                  <w:pPr>
                    <w:spacing w:after="60"/>
                    <w:rPr>
                      <w:iCs/>
                      <w:sz w:val="20"/>
                      <w:szCs w:val="20"/>
                      <w:lang w:val="pt-BR"/>
                    </w:rPr>
                  </w:pPr>
                  <w:r w:rsidRPr="00217D83">
                    <w:rPr>
                      <w:iCs/>
                      <w:sz w:val="20"/>
                      <w:szCs w:val="20"/>
                    </w:rPr>
                    <w:lastRenderedPageBreak/>
                    <w:t>RTRDAWD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06496D2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9EC21B1" w14:textId="77777777" w:rsidR="00217D83" w:rsidRPr="00217D83" w:rsidRDefault="00217D83" w:rsidP="00217D83">
                  <w:pPr>
                    <w:spacing w:after="60"/>
                    <w:rPr>
                      <w:i/>
                      <w:iCs/>
                      <w:sz w:val="20"/>
                      <w:szCs w:val="20"/>
                    </w:rPr>
                  </w:pPr>
                  <w:r w:rsidRPr="00217D83">
                    <w:rPr>
                      <w:i/>
                      <w:iCs/>
                      <w:sz w:val="20"/>
                      <w:szCs w:val="20"/>
                    </w:rPr>
                    <w:t>Real-Time Reg-Down Award per Resource per QSE</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0E1498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999D4B" w14:textId="77777777" w:rsidR="00217D83" w:rsidRPr="00217D83" w:rsidRDefault="00217D83" w:rsidP="00217D83">
                  <w:pPr>
                    <w:spacing w:after="60"/>
                    <w:rPr>
                      <w:iCs/>
                      <w:sz w:val="20"/>
                      <w:szCs w:val="20"/>
                      <w:lang w:val="pt-BR"/>
                    </w:rPr>
                  </w:pPr>
                  <w:r w:rsidRPr="00217D83">
                    <w:rPr>
                      <w:iCs/>
                      <w:sz w:val="20"/>
                      <w:szCs w:val="20"/>
                    </w:rPr>
                    <w:t>RTRRAWD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76341E1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8723829" w14:textId="77777777" w:rsidR="00217D83" w:rsidRPr="00217D83" w:rsidRDefault="00217D83" w:rsidP="00217D83">
                  <w:pPr>
                    <w:spacing w:after="60"/>
                    <w:rPr>
                      <w:i/>
                      <w:iCs/>
                      <w:sz w:val="20"/>
                      <w:szCs w:val="20"/>
                    </w:rPr>
                  </w:pPr>
                  <w:r w:rsidRPr="00217D83">
                    <w:rPr>
                      <w:i/>
                      <w:iCs/>
                      <w:sz w:val="20"/>
                      <w:szCs w:val="20"/>
                    </w:rPr>
                    <w:t>Real-Time Responsive Reserve Award per Resource per QSE</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91DB13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DCF52BB" w14:textId="77777777" w:rsidR="00217D83" w:rsidRPr="00217D83" w:rsidRDefault="00217D83" w:rsidP="00217D83">
                  <w:pPr>
                    <w:spacing w:after="60"/>
                    <w:rPr>
                      <w:iCs/>
                      <w:sz w:val="20"/>
                      <w:szCs w:val="20"/>
                      <w:lang w:val="pt-BR"/>
                    </w:rPr>
                  </w:pPr>
                  <w:r w:rsidRPr="00217D83">
                    <w:rPr>
                      <w:iCs/>
                      <w:sz w:val="20"/>
                      <w:szCs w:val="20"/>
                    </w:rPr>
                    <w:t>RTNSAWD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55A5A5BA"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D3A996" w14:textId="77777777" w:rsidR="00217D83" w:rsidRPr="00217D83" w:rsidRDefault="00217D83" w:rsidP="00217D83">
                  <w:pPr>
                    <w:spacing w:after="60"/>
                    <w:rPr>
                      <w:i/>
                      <w:iCs/>
                      <w:sz w:val="20"/>
                      <w:szCs w:val="20"/>
                    </w:rPr>
                  </w:pPr>
                  <w:r w:rsidRPr="00217D83">
                    <w:rPr>
                      <w:i/>
                      <w:iCs/>
                      <w:sz w:val="20"/>
                      <w:szCs w:val="20"/>
                    </w:rPr>
                    <w:t>Real-Time Non-Spin Award per Resource per QSE</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871D43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3255184" w14:textId="77777777" w:rsidR="00217D83" w:rsidRPr="00217D83" w:rsidRDefault="00217D83" w:rsidP="00217D83">
                  <w:pPr>
                    <w:spacing w:after="60"/>
                    <w:rPr>
                      <w:iCs/>
                      <w:sz w:val="20"/>
                      <w:szCs w:val="20"/>
                      <w:lang w:val="pt-BR"/>
                    </w:rPr>
                  </w:pPr>
                  <w:r w:rsidRPr="00217D83">
                    <w:rPr>
                      <w:iCs/>
                      <w:sz w:val="20"/>
                      <w:szCs w:val="20"/>
                    </w:rPr>
                    <w:t>RTECRAWD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79B5256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96C70" w14:textId="77777777" w:rsidR="00217D83" w:rsidRPr="00217D83" w:rsidRDefault="00217D83" w:rsidP="00217D83">
                  <w:pPr>
                    <w:spacing w:after="60"/>
                    <w:rPr>
                      <w:i/>
                      <w:iCs/>
                      <w:sz w:val="20"/>
                      <w:szCs w:val="20"/>
                    </w:rPr>
                  </w:pPr>
                  <w:r w:rsidRPr="00217D83">
                    <w:rPr>
                      <w:i/>
                      <w:iCs/>
                      <w:sz w:val="20"/>
                      <w:szCs w:val="20"/>
                    </w:rPr>
                    <w:t>Real-Time ERCOT Contingency Reserve Service Award per Resource per QSE</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F7F32F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1E60490" w14:textId="77777777" w:rsidR="00217D83" w:rsidRPr="00217D83" w:rsidRDefault="00217D83" w:rsidP="00217D83">
                  <w:pPr>
                    <w:spacing w:after="60"/>
                    <w:rPr>
                      <w:iCs/>
                      <w:sz w:val="20"/>
                      <w:szCs w:val="20"/>
                    </w:rPr>
                  </w:pPr>
                  <w:r w:rsidRPr="00217D83">
                    <w:rPr>
                      <w:iCs/>
                      <w:sz w:val="20"/>
                      <w:szCs w:val="20"/>
                      <w:lang w:val="pt-BR"/>
                    </w:rPr>
                    <w:t xml:space="preserve">RTRUOPR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049DAF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C61D042" w14:textId="23BE3CC1" w:rsidR="00217D83" w:rsidRPr="00217D83" w:rsidRDefault="00217D83" w:rsidP="00217D83">
                  <w:pPr>
                    <w:spacing w:after="60"/>
                    <w:rPr>
                      <w:iCs/>
                      <w:sz w:val="20"/>
                      <w:szCs w:val="20"/>
                    </w:rPr>
                  </w:pPr>
                  <w:r w:rsidRPr="00217D83">
                    <w:rPr>
                      <w:i/>
                      <w:iCs/>
                      <w:sz w:val="20"/>
                      <w:szCs w:val="20"/>
                    </w:rPr>
                    <w:t>Real-Time Reg-Up Offer Price</w:t>
                  </w:r>
                  <w:r w:rsidRPr="00217D83">
                    <w:rPr>
                      <w:iCs/>
                      <w:sz w:val="20"/>
                      <w:szCs w:val="20"/>
                    </w:rPr>
                    <w:t xml:space="preserve">—The price </w:t>
                  </w:r>
                  <w:del w:id="488" w:author="ERCOT" w:date="2025-05-13T12:56:00Z">
                    <w:r w:rsidRPr="00217D83" w:rsidDel="00B75352">
                      <w:rPr>
                        <w:iCs/>
                        <w:sz w:val="20"/>
                        <w:szCs w:val="20"/>
                      </w:rPr>
                      <w:delText xml:space="preserve">on </w:delText>
                    </w:r>
                  </w:del>
                  <w:ins w:id="489" w:author="ERCOT" w:date="2025-05-13T12:56:00Z">
                    <w:r w:rsidR="00B75352">
                      <w:rPr>
                        <w:iCs/>
                        <w:sz w:val="20"/>
                        <w:szCs w:val="20"/>
                      </w:rPr>
                      <w:t>from</w:t>
                    </w:r>
                    <w:r w:rsidR="00B75352" w:rsidRPr="00217D83">
                      <w:rPr>
                        <w:iCs/>
                        <w:sz w:val="20"/>
                        <w:szCs w:val="20"/>
                      </w:rPr>
                      <w:t xml:space="preserve"> </w:t>
                    </w:r>
                  </w:ins>
                  <w:r w:rsidRPr="00217D83">
                    <w:rPr>
                      <w:iCs/>
                      <w:sz w:val="20"/>
                      <w:szCs w:val="20"/>
                    </w:rPr>
                    <w:t>the</w:t>
                  </w:r>
                  <w:ins w:id="490" w:author="ERCOT" w:date="2025-05-14T11:28:00Z">
                    <w:r w:rsidR="00C5257A">
                      <w:rPr>
                        <w:iCs/>
                        <w:sz w:val="20"/>
                        <w:szCs w:val="20"/>
                      </w:rPr>
                      <w:t xml:space="preserve"> submitted</w:t>
                    </w:r>
                  </w:ins>
                  <w:r w:rsidRPr="00217D83">
                    <w:rPr>
                      <w:iCs/>
                      <w:sz w:val="20"/>
                      <w:szCs w:val="20"/>
                    </w:rPr>
                    <w:t xml:space="preserve"> Ancillary Service Offer </w:t>
                  </w:r>
                  <w:del w:id="491" w:author="ERCOT" w:date="2025-05-13T12:56:00Z">
                    <w:r w:rsidRPr="00217D83" w:rsidDel="00B75352">
                      <w:rPr>
                        <w:iCs/>
                        <w:sz w:val="20"/>
                        <w:szCs w:val="20"/>
                      </w:rPr>
                      <w:delText xml:space="preserve">curve </w:delText>
                    </w:r>
                  </w:del>
                  <w:r w:rsidRPr="00217D83">
                    <w:rPr>
                      <w:iCs/>
                      <w:sz w:val="20"/>
                      <w:szCs w:val="20"/>
                    </w:rPr>
                    <w:t xml:space="preserve">at the Reg-Up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5479F2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DD40AE5" w14:textId="77777777" w:rsidR="00217D83" w:rsidRPr="00217D83" w:rsidRDefault="00217D83" w:rsidP="00217D83">
                  <w:pPr>
                    <w:spacing w:after="60"/>
                    <w:rPr>
                      <w:iCs/>
                      <w:sz w:val="20"/>
                      <w:szCs w:val="20"/>
                    </w:rPr>
                  </w:pPr>
                  <w:r w:rsidRPr="00217D83">
                    <w:rPr>
                      <w:iCs/>
                      <w:sz w:val="20"/>
                      <w:szCs w:val="20"/>
                      <w:lang w:val="pt-BR"/>
                    </w:rPr>
                    <w:t xml:space="preserve">RTRDOPR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AB2DE1C"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AFFE02B" w14:textId="01619BC5" w:rsidR="00217D83" w:rsidRPr="00217D83" w:rsidRDefault="00217D83" w:rsidP="00217D83">
                  <w:pPr>
                    <w:spacing w:after="60"/>
                    <w:rPr>
                      <w:i/>
                      <w:iCs/>
                      <w:sz w:val="20"/>
                      <w:szCs w:val="20"/>
                    </w:rPr>
                  </w:pPr>
                  <w:r w:rsidRPr="00217D83">
                    <w:rPr>
                      <w:i/>
                      <w:iCs/>
                      <w:sz w:val="20"/>
                      <w:szCs w:val="20"/>
                    </w:rPr>
                    <w:t>Real-Time Reg-Down Offer Price</w:t>
                  </w:r>
                  <w:r w:rsidRPr="00217D83">
                    <w:rPr>
                      <w:iCs/>
                      <w:sz w:val="20"/>
                      <w:szCs w:val="20"/>
                    </w:rPr>
                    <w:t xml:space="preserve">—The price </w:t>
                  </w:r>
                  <w:del w:id="492" w:author="ERCOT" w:date="2025-05-13T12:56:00Z">
                    <w:r w:rsidRPr="00217D83" w:rsidDel="00B75352">
                      <w:rPr>
                        <w:iCs/>
                        <w:sz w:val="20"/>
                        <w:szCs w:val="20"/>
                      </w:rPr>
                      <w:delText xml:space="preserve">on </w:delText>
                    </w:r>
                  </w:del>
                  <w:ins w:id="493" w:author="ERCOT" w:date="2025-05-13T12:56:00Z">
                    <w:r w:rsidR="00B75352">
                      <w:rPr>
                        <w:iCs/>
                        <w:sz w:val="20"/>
                        <w:szCs w:val="20"/>
                      </w:rPr>
                      <w:t>from</w:t>
                    </w:r>
                    <w:r w:rsidR="00B75352" w:rsidRPr="00217D83">
                      <w:rPr>
                        <w:iCs/>
                        <w:sz w:val="20"/>
                        <w:szCs w:val="20"/>
                      </w:rPr>
                      <w:t xml:space="preserve"> </w:t>
                    </w:r>
                  </w:ins>
                  <w:r w:rsidRPr="00217D83">
                    <w:rPr>
                      <w:iCs/>
                      <w:sz w:val="20"/>
                      <w:szCs w:val="20"/>
                    </w:rPr>
                    <w:t>the</w:t>
                  </w:r>
                  <w:ins w:id="494" w:author="ERCOT" w:date="2025-05-14T11:29:00Z">
                    <w:r w:rsidR="00C5257A">
                      <w:rPr>
                        <w:iCs/>
                        <w:sz w:val="20"/>
                        <w:szCs w:val="20"/>
                      </w:rPr>
                      <w:t xml:space="preserve"> submitted</w:t>
                    </w:r>
                  </w:ins>
                  <w:r w:rsidRPr="00217D83">
                    <w:rPr>
                      <w:iCs/>
                      <w:sz w:val="20"/>
                      <w:szCs w:val="20"/>
                    </w:rPr>
                    <w:t xml:space="preserve"> Ancillary Service Offer </w:t>
                  </w:r>
                  <w:del w:id="495" w:author="ERCOT" w:date="2025-05-13T12:56:00Z">
                    <w:r w:rsidRPr="00217D83" w:rsidDel="00B75352">
                      <w:rPr>
                        <w:iCs/>
                        <w:sz w:val="20"/>
                        <w:szCs w:val="20"/>
                      </w:rPr>
                      <w:delText xml:space="preserve">curve </w:delText>
                    </w:r>
                  </w:del>
                  <w:r w:rsidRPr="00217D83">
                    <w:rPr>
                      <w:iCs/>
                      <w:sz w:val="20"/>
                      <w:szCs w:val="20"/>
                    </w:rPr>
                    <w:t xml:space="preserve">at the Reg-Down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4089CB8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B234C0" w14:textId="77777777" w:rsidR="00217D83" w:rsidRPr="00217D83" w:rsidRDefault="00217D83" w:rsidP="00217D83">
                  <w:pPr>
                    <w:spacing w:after="60"/>
                    <w:rPr>
                      <w:iCs/>
                      <w:sz w:val="20"/>
                      <w:szCs w:val="20"/>
                    </w:rPr>
                  </w:pPr>
                  <w:r w:rsidRPr="00217D83">
                    <w:rPr>
                      <w:iCs/>
                      <w:sz w:val="20"/>
                      <w:szCs w:val="20"/>
                      <w:lang w:val="pt-BR"/>
                    </w:rPr>
                    <w:t xml:space="preserve">RTRROPR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A9E7473"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BE663A7" w14:textId="405E132A" w:rsidR="00217D83" w:rsidRPr="00217D83" w:rsidRDefault="00217D83" w:rsidP="00217D83">
                  <w:pPr>
                    <w:spacing w:after="60"/>
                    <w:rPr>
                      <w:i/>
                      <w:iCs/>
                      <w:sz w:val="20"/>
                      <w:szCs w:val="20"/>
                    </w:rPr>
                  </w:pPr>
                  <w:r w:rsidRPr="00217D83">
                    <w:rPr>
                      <w:i/>
                      <w:iCs/>
                      <w:sz w:val="20"/>
                      <w:szCs w:val="20"/>
                    </w:rPr>
                    <w:t>Real-Time Responsive Reserve Offer Price</w:t>
                  </w:r>
                  <w:r w:rsidRPr="00217D83">
                    <w:rPr>
                      <w:iCs/>
                      <w:sz w:val="20"/>
                      <w:szCs w:val="20"/>
                    </w:rPr>
                    <w:t xml:space="preserve">—The price </w:t>
                  </w:r>
                  <w:del w:id="496" w:author="ERCOT" w:date="2025-05-13T12:56:00Z">
                    <w:r w:rsidRPr="00217D83" w:rsidDel="00B75352">
                      <w:rPr>
                        <w:iCs/>
                        <w:sz w:val="20"/>
                        <w:szCs w:val="20"/>
                      </w:rPr>
                      <w:delText xml:space="preserve">on </w:delText>
                    </w:r>
                  </w:del>
                  <w:ins w:id="497"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498" w:author="ERCOT" w:date="2025-05-14T11:29:00Z">
                    <w:r w:rsidR="00C5257A" w:rsidRPr="00C5257A">
                      <w:rPr>
                        <w:iCs/>
                        <w:sz w:val="20"/>
                        <w:szCs w:val="20"/>
                      </w:rPr>
                      <w:t xml:space="preserve">submitted </w:t>
                    </w:r>
                  </w:ins>
                  <w:r w:rsidRPr="00217D83">
                    <w:rPr>
                      <w:iCs/>
                      <w:sz w:val="20"/>
                      <w:szCs w:val="20"/>
                    </w:rPr>
                    <w:t xml:space="preserve">Ancillary Service Offer </w:t>
                  </w:r>
                  <w:del w:id="499" w:author="ERCOT" w:date="2025-05-13T12:56:00Z">
                    <w:r w:rsidRPr="00217D83" w:rsidDel="00B75352">
                      <w:rPr>
                        <w:iCs/>
                        <w:sz w:val="20"/>
                        <w:szCs w:val="20"/>
                      </w:rPr>
                      <w:delText xml:space="preserve">curve </w:delText>
                    </w:r>
                  </w:del>
                  <w:r w:rsidRPr="00217D83">
                    <w:rPr>
                      <w:iCs/>
                      <w:sz w:val="20"/>
                      <w:szCs w:val="20"/>
                    </w:rPr>
                    <w:t xml:space="preserve">at the RRS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34BFE4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1517C98" w14:textId="77777777" w:rsidR="00217D83" w:rsidRPr="00217D83" w:rsidRDefault="00217D83" w:rsidP="00217D83">
                  <w:pPr>
                    <w:spacing w:after="60"/>
                    <w:rPr>
                      <w:iCs/>
                      <w:sz w:val="20"/>
                      <w:szCs w:val="20"/>
                    </w:rPr>
                  </w:pPr>
                  <w:r w:rsidRPr="00217D83">
                    <w:rPr>
                      <w:iCs/>
                      <w:sz w:val="20"/>
                      <w:szCs w:val="20"/>
                      <w:lang w:val="pt-BR"/>
                    </w:rPr>
                    <w:t xml:space="preserve">RTNSOPR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2E258D7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AFE0B2" w14:textId="5F8CB1A9" w:rsidR="00217D83" w:rsidRPr="00217D83" w:rsidRDefault="00217D83" w:rsidP="00217D83">
                  <w:pPr>
                    <w:spacing w:after="60"/>
                    <w:rPr>
                      <w:i/>
                      <w:iCs/>
                      <w:sz w:val="20"/>
                      <w:szCs w:val="20"/>
                    </w:rPr>
                  </w:pPr>
                  <w:r w:rsidRPr="00217D83">
                    <w:rPr>
                      <w:i/>
                      <w:iCs/>
                      <w:sz w:val="20"/>
                      <w:szCs w:val="20"/>
                    </w:rPr>
                    <w:t>Real-Time Non-Spin Offer Price</w:t>
                  </w:r>
                  <w:r w:rsidRPr="00217D83">
                    <w:rPr>
                      <w:iCs/>
                      <w:sz w:val="20"/>
                      <w:szCs w:val="20"/>
                    </w:rPr>
                    <w:t>—The</w:t>
                  </w:r>
                  <w:r w:rsidR="00F962D2">
                    <w:rPr>
                      <w:iCs/>
                      <w:sz w:val="20"/>
                      <w:szCs w:val="20"/>
                    </w:rPr>
                    <w:t xml:space="preserve"> </w:t>
                  </w:r>
                  <w:r w:rsidRPr="00217D83">
                    <w:rPr>
                      <w:iCs/>
                      <w:sz w:val="20"/>
                      <w:szCs w:val="20"/>
                    </w:rPr>
                    <w:t xml:space="preserve">price </w:t>
                  </w:r>
                  <w:del w:id="500" w:author="ERCOT" w:date="2025-05-13T12:56:00Z">
                    <w:r w:rsidRPr="00217D83" w:rsidDel="00B75352">
                      <w:rPr>
                        <w:iCs/>
                        <w:sz w:val="20"/>
                        <w:szCs w:val="20"/>
                      </w:rPr>
                      <w:delText xml:space="preserve">on </w:delText>
                    </w:r>
                  </w:del>
                  <w:ins w:id="501"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502" w:author="ERCOT" w:date="2025-05-14T11:29:00Z">
                    <w:r w:rsidR="00C5257A" w:rsidRPr="00C5257A">
                      <w:rPr>
                        <w:iCs/>
                        <w:sz w:val="20"/>
                        <w:szCs w:val="20"/>
                      </w:rPr>
                      <w:t xml:space="preserve">submitted </w:t>
                    </w:r>
                  </w:ins>
                  <w:r w:rsidRPr="00217D83">
                    <w:rPr>
                      <w:iCs/>
                      <w:sz w:val="20"/>
                      <w:szCs w:val="20"/>
                    </w:rPr>
                    <w:t xml:space="preserve">Ancillary Service Offer </w:t>
                  </w:r>
                  <w:del w:id="503" w:author="ERCOT" w:date="2025-05-13T12:56:00Z">
                    <w:r w:rsidRPr="00217D83" w:rsidDel="00B75352">
                      <w:rPr>
                        <w:iCs/>
                        <w:sz w:val="20"/>
                        <w:szCs w:val="20"/>
                      </w:rPr>
                      <w:delText xml:space="preserve">curve </w:delText>
                    </w:r>
                  </w:del>
                  <w:r w:rsidRPr="00217D83">
                    <w:rPr>
                      <w:iCs/>
                      <w:sz w:val="20"/>
                      <w:szCs w:val="20"/>
                    </w:rPr>
                    <w:t xml:space="preserve">at the Non-Spin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489714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5675B97" w14:textId="77777777" w:rsidR="00217D83" w:rsidRPr="00217D83" w:rsidRDefault="00217D83" w:rsidP="00217D83">
                  <w:pPr>
                    <w:spacing w:after="60"/>
                    <w:rPr>
                      <w:iCs/>
                      <w:sz w:val="20"/>
                      <w:szCs w:val="20"/>
                    </w:rPr>
                  </w:pPr>
                  <w:r w:rsidRPr="00217D83">
                    <w:rPr>
                      <w:iCs/>
                      <w:sz w:val="20"/>
                      <w:szCs w:val="20"/>
                      <w:lang w:val="pt-BR"/>
                    </w:rPr>
                    <w:t xml:space="preserve">RTECROPR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39316941"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79FB256" w14:textId="0D007A9A" w:rsidR="00217D83" w:rsidRPr="00217D83" w:rsidRDefault="00217D83" w:rsidP="00217D83">
                  <w:pPr>
                    <w:spacing w:after="60"/>
                    <w:rPr>
                      <w:i/>
                      <w:iCs/>
                      <w:sz w:val="20"/>
                      <w:szCs w:val="20"/>
                    </w:rPr>
                  </w:pPr>
                  <w:r w:rsidRPr="00217D83">
                    <w:rPr>
                      <w:i/>
                      <w:iCs/>
                      <w:sz w:val="20"/>
                      <w:szCs w:val="20"/>
                    </w:rPr>
                    <w:t>Real-Time ERCOT Contingency Reserve Service Offer Price</w:t>
                  </w:r>
                  <w:r w:rsidRPr="00217D83">
                    <w:rPr>
                      <w:iCs/>
                      <w:sz w:val="20"/>
                      <w:szCs w:val="20"/>
                    </w:rPr>
                    <w:t xml:space="preserve">—The price </w:t>
                  </w:r>
                  <w:del w:id="504" w:author="ERCOT" w:date="2025-05-13T12:56:00Z">
                    <w:r w:rsidRPr="00217D83" w:rsidDel="00B75352">
                      <w:rPr>
                        <w:iCs/>
                        <w:sz w:val="20"/>
                        <w:szCs w:val="20"/>
                      </w:rPr>
                      <w:delText xml:space="preserve">on </w:delText>
                    </w:r>
                  </w:del>
                  <w:ins w:id="505"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506" w:author="ERCOT" w:date="2025-05-14T11:30:00Z">
                    <w:r w:rsidR="00C5257A">
                      <w:rPr>
                        <w:iCs/>
                        <w:sz w:val="20"/>
                        <w:szCs w:val="20"/>
                      </w:rPr>
                      <w:t>submitted</w:t>
                    </w:r>
                    <w:r w:rsidR="00C5257A" w:rsidRPr="00217D83">
                      <w:rPr>
                        <w:iCs/>
                        <w:sz w:val="20"/>
                        <w:szCs w:val="20"/>
                      </w:rPr>
                      <w:t xml:space="preserve"> </w:t>
                    </w:r>
                  </w:ins>
                  <w:r w:rsidRPr="00217D83">
                    <w:rPr>
                      <w:iCs/>
                      <w:sz w:val="20"/>
                      <w:szCs w:val="20"/>
                    </w:rPr>
                    <w:t xml:space="preserve">Ancillary Service Offer </w:t>
                  </w:r>
                  <w:del w:id="507" w:author="ERCOT" w:date="2025-05-13T12:56:00Z">
                    <w:r w:rsidRPr="00217D83" w:rsidDel="00B75352">
                      <w:rPr>
                        <w:iCs/>
                        <w:sz w:val="20"/>
                        <w:szCs w:val="20"/>
                      </w:rPr>
                      <w:delText xml:space="preserve">curve </w:delText>
                    </w:r>
                  </w:del>
                  <w:r w:rsidRPr="00217D83">
                    <w:rPr>
                      <w:iCs/>
                      <w:sz w:val="20"/>
                      <w:szCs w:val="20"/>
                    </w:rPr>
                    <w:t xml:space="preserve">at the ECRS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78D54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CB50B7" w14:textId="77777777" w:rsidR="00217D83" w:rsidRPr="00217D83" w:rsidRDefault="00217D83" w:rsidP="00217D83">
                  <w:pPr>
                    <w:spacing w:after="60"/>
                    <w:rPr>
                      <w:iCs/>
                      <w:sz w:val="20"/>
                      <w:szCs w:val="20"/>
                      <w:lang w:val="pt-BR"/>
                    </w:rPr>
                  </w:pPr>
                  <w:r w:rsidRPr="00217D83">
                    <w:rPr>
                      <w:iCs/>
                      <w:sz w:val="20"/>
                      <w:szCs w:val="20"/>
                    </w:rPr>
                    <w:t xml:space="preserve">RTRUAWDS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DE43E7E"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3E4295" w14:textId="77777777" w:rsidR="00217D83" w:rsidRPr="00217D83" w:rsidRDefault="00217D83" w:rsidP="00217D83">
                  <w:pPr>
                    <w:spacing w:after="60"/>
                    <w:rPr>
                      <w:i/>
                      <w:iCs/>
                      <w:sz w:val="20"/>
                      <w:szCs w:val="20"/>
                    </w:rPr>
                  </w:pPr>
                  <w:r w:rsidRPr="00217D83">
                    <w:rPr>
                      <w:i/>
                      <w:iCs/>
                      <w:sz w:val="20"/>
                      <w:szCs w:val="20"/>
                    </w:rPr>
                    <w:t>Real-Time Reg-Up Award per Resource per QSE per SCED interval</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D61B56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3DD5ACC" w14:textId="77777777" w:rsidR="00217D83" w:rsidRPr="00217D83" w:rsidRDefault="00217D83" w:rsidP="00217D83">
                  <w:pPr>
                    <w:spacing w:after="60"/>
                    <w:rPr>
                      <w:iCs/>
                      <w:sz w:val="20"/>
                      <w:szCs w:val="20"/>
                    </w:rPr>
                  </w:pPr>
                  <w:r w:rsidRPr="00217D83">
                    <w:rPr>
                      <w:iCs/>
                      <w:sz w:val="20"/>
                      <w:szCs w:val="20"/>
                    </w:rPr>
                    <w:t xml:space="preserve">RTRDAWDS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DF11E2C"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61F648F" w14:textId="77777777" w:rsidR="00217D83" w:rsidRPr="00217D83" w:rsidRDefault="00217D83" w:rsidP="00217D83">
                  <w:pPr>
                    <w:spacing w:after="60"/>
                    <w:rPr>
                      <w:i/>
                      <w:iCs/>
                      <w:sz w:val="20"/>
                      <w:szCs w:val="20"/>
                    </w:rPr>
                  </w:pPr>
                  <w:r w:rsidRPr="00217D83">
                    <w:rPr>
                      <w:i/>
                      <w:iCs/>
                      <w:sz w:val="20"/>
                      <w:szCs w:val="20"/>
                    </w:rPr>
                    <w:t>Real-Time Reg-Down Award per Resource per QSE per SCED interval</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7BD55CA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87979D2" w14:textId="77777777" w:rsidR="00217D83" w:rsidRPr="00217D83" w:rsidRDefault="00217D83" w:rsidP="00217D83">
                  <w:pPr>
                    <w:spacing w:after="60"/>
                    <w:rPr>
                      <w:iCs/>
                      <w:sz w:val="20"/>
                      <w:szCs w:val="20"/>
                    </w:rPr>
                  </w:pPr>
                  <w:r w:rsidRPr="00217D83">
                    <w:rPr>
                      <w:iCs/>
                      <w:sz w:val="20"/>
                      <w:szCs w:val="20"/>
                    </w:rPr>
                    <w:t xml:space="preserve">RTRRAWDS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743771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23C3BF8" w14:textId="77777777" w:rsidR="00217D83" w:rsidRPr="00217D83" w:rsidRDefault="00217D83" w:rsidP="00217D83">
                  <w:pPr>
                    <w:spacing w:after="60"/>
                    <w:rPr>
                      <w:i/>
                      <w:iCs/>
                      <w:sz w:val="20"/>
                      <w:szCs w:val="20"/>
                    </w:rPr>
                  </w:pPr>
                  <w:r w:rsidRPr="00217D83">
                    <w:rPr>
                      <w:i/>
                      <w:iCs/>
                      <w:sz w:val="20"/>
                      <w:szCs w:val="20"/>
                    </w:rPr>
                    <w:t>Real-Time Responsive Reserve Award per Resource per QSE per SCED interval</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15E1DA1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35152E8" w14:textId="77777777" w:rsidR="00217D83" w:rsidRPr="00217D83" w:rsidRDefault="00217D83" w:rsidP="00217D83">
                  <w:pPr>
                    <w:spacing w:after="60"/>
                    <w:rPr>
                      <w:iCs/>
                      <w:sz w:val="20"/>
                      <w:szCs w:val="20"/>
                    </w:rPr>
                  </w:pPr>
                  <w:r w:rsidRPr="00217D83">
                    <w:rPr>
                      <w:iCs/>
                      <w:sz w:val="20"/>
                      <w:szCs w:val="20"/>
                    </w:rPr>
                    <w:lastRenderedPageBreak/>
                    <w:t xml:space="preserve">RTNSAWDS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21E66414"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E9A05EB" w14:textId="77777777" w:rsidR="00217D83" w:rsidRPr="00217D83" w:rsidRDefault="00217D83" w:rsidP="00217D83">
                  <w:pPr>
                    <w:spacing w:after="60"/>
                    <w:rPr>
                      <w:i/>
                      <w:iCs/>
                      <w:sz w:val="20"/>
                      <w:szCs w:val="20"/>
                    </w:rPr>
                  </w:pPr>
                  <w:r w:rsidRPr="00217D83">
                    <w:rPr>
                      <w:i/>
                      <w:iCs/>
                      <w:sz w:val="20"/>
                      <w:szCs w:val="20"/>
                    </w:rPr>
                    <w:t>Real-Time Non-Spin Award per Resource per QSE per SCED interval</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5A6DAF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4799142" w14:textId="77777777" w:rsidR="00217D83" w:rsidRPr="00217D83" w:rsidRDefault="00217D83" w:rsidP="00217D83">
                  <w:pPr>
                    <w:spacing w:after="60"/>
                    <w:rPr>
                      <w:iCs/>
                      <w:sz w:val="20"/>
                      <w:szCs w:val="20"/>
                    </w:rPr>
                  </w:pPr>
                  <w:r w:rsidRPr="00217D83">
                    <w:rPr>
                      <w:iCs/>
                      <w:sz w:val="20"/>
                      <w:szCs w:val="20"/>
                    </w:rPr>
                    <w:t xml:space="preserve">RTECRAWDS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6C65B1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2A100C1" w14:textId="77777777" w:rsidR="00217D83" w:rsidRPr="00217D83" w:rsidRDefault="00217D83" w:rsidP="00217D83">
                  <w:pPr>
                    <w:spacing w:after="60"/>
                    <w:rPr>
                      <w:i/>
                      <w:iCs/>
                      <w:sz w:val="20"/>
                      <w:szCs w:val="20"/>
                    </w:rPr>
                  </w:pPr>
                  <w:r w:rsidRPr="00217D83">
                    <w:rPr>
                      <w:i/>
                      <w:iCs/>
                      <w:sz w:val="20"/>
                      <w:szCs w:val="20"/>
                    </w:rPr>
                    <w:t>Real-Time ERCOT Contingency Reserve Service Award per Resource per QSE per SCED interval</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2F8F862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D29CF19" w14:textId="77777777" w:rsidR="00217D83" w:rsidRPr="00217D83" w:rsidRDefault="00217D83" w:rsidP="00217D8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77FAEED6"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70A97236"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08B5E4C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1ADF89"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11FE624A"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70D6A5A"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4CF256B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5155C5C"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F85219E"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1678F54"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38E2DBA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F4A197"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EE7D6CD"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F28521C" w14:textId="77777777" w:rsidR="00217D83" w:rsidRPr="00217D83" w:rsidRDefault="00217D83" w:rsidP="00217D83">
                  <w:pPr>
                    <w:spacing w:after="60"/>
                    <w:rPr>
                      <w:iCs/>
                      <w:sz w:val="20"/>
                      <w:szCs w:val="20"/>
                    </w:rPr>
                  </w:pPr>
                  <w:r w:rsidRPr="00217D83">
                    <w:rPr>
                      <w:iCs/>
                      <w:sz w:val="20"/>
                      <w:szCs w:val="20"/>
                    </w:rPr>
                    <w:t>A Generation Resource or ESR.</w:t>
                  </w:r>
                </w:p>
              </w:tc>
            </w:tr>
            <w:tr w:rsidR="00217D83" w:rsidRPr="00217D83" w14:paraId="509F54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10990F"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1CCD208"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9A240DE"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750C656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85FAC6"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2DF2226C"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D1F4E52"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779ACA13" w14:textId="77777777" w:rsidR="00217D83" w:rsidRDefault="00217D83" w:rsidP="00217D83">
            <w:pPr>
              <w:spacing w:before="240" w:after="240"/>
              <w:ind w:left="720" w:hanging="720"/>
              <w:rPr>
                <w:ins w:id="508" w:author="ERCOT" w:date="2025-05-14T09:41:00Z"/>
                <w:iCs/>
                <w:szCs w:val="20"/>
              </w:rPr>
            </w:pPr>
            <w:r w:rsidRPr="00217D83">
              <w:rPr>
                <w:iCs/>
                <w:szCs w:val="20"/>
              </w:rPr>
              <w:t>(3)</w:t>
            </w:r>
            <w:r w:rsidRPr="00217D83">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5090ABFE" w14:textId="2CDA9C17" w:rsidR="006A49F9" w:rsidRPr="00217D83" w:rsidRDefault="006A49F9" w:rsidP="00217D83">
            <w:pPr>
              <w:spacing w:before="240" w:after="240"/>
              <w:ind w:left="720" w:hanging="720"/>
              <w:rPr>
                <w:iCs/>
                <w:szCs w:val="20"/>
              </w:rPr>
            </w:pPr>
            <w:ins w:id="509" w:author="ERCOT" w:date="2025-05-14T09:41:00Z">
              <w:r>
                <w:rPr>
                  <w:iCs/>
                  <w:szCs w:val="20"/>
                </w:rPr>
                <w:t xml:space="preserve">(4)       </w:t>
              </w:r>
            </w:ins>
            <w:ins w:id="510" w:author="ERCOT" w:date="2025-05-14T10:01:00Z">
              <w:r w:rsidR="00934ECC">
                <w:rPr>
                  <w:iCs/>
                  <w:szCs w:val="20"/>
                </w:rPr>
                <w:t xml:space="preserve"> </w:t>
              </w:r>
            </w:ins>
            <w:ins w:id="511" w:author="ERCOT" w:date="2025-05-14T09:55:00Z">
              <w:r w:rsidR="003F4FF7">
                <w:rPr>
                  <w:iCs/>
                  <w:szCs w:val="20"/>
                </w:rPr>
                <w:t xml:space="preserve">If the </w:t>
              </w:r>
            </w:ins>
            <w:ins w:id="512" w:author="ERCOT" w:date="2025-05-14T09:41:00Z">
              <w:r>
                <w:rPr>
                  <w:iCs/>
                  <w:szCs w:val="20"/>
                </w:rPr>
                <w:t>Real-Time Ancillary Service Award</w:t>
              </w:r>
            </w:ins>
            <w:ins w:id="513" w:author="ERCOT" w:date="2025-05-14T09:51:00Z">
              <w:r w:rsidR="003F4FF7">
                <w:rPr>
                  <w:iCs/>
                  <w:szCs w:val="20"/>
                </w:rPr>
                <w:t xml:space="preserve"> </w:t>
              </w:r>
            </w:ins>
            <w:ins w:id="514" w:author="ERCOT" w:date="2025-05-14T10:52:00Z">
              <w:r w:rsidR="003A7120">
                <w:rPr>
                  <w:iCs/>
                  <w:szCs w:val="20"/>
                </w:rPr>
                <w:t>is greater than</w:t>
              </w:r>
            </w:ins>
            <w:ins w:id="515" w:author="ERCOT" w:date="2025-05-14T09:51:00Z">
              <w:r w:rsidR="003F4FF7">
                <w:rPr>
                  <w:iCs/>
                  <w:szCs w:val="20"/>
                </w:rPr>
                <w:t xml:space="preserve"> the </w:t>
              </w:r>
            </w:ins>
            <w:ins w:id="516" w:author="ERCOT" w:date="2025-05-14T10:53:00Z">
              <w:r w:rsidR="003A7120">
                <w:rPr>
                  <w:iCs/>
                  <w:szCs w:val="20"/>
                </w:rPr>
                <w:t>total</w:t>
              </w:r>
            </w:ins>
            <w:ins w:id="517" w:author="ERCOT" w:date="2025-05-14T09:55:00Z">
              <w:r w:rsidR="003F4FF7">
                <w:rPr>
                  <w:iCs/>
                  <w:szCs w:val="20"/>
                </w:rPr>
                <w:t xml:space="preserve"> </w:t>
              </w:r>
            </w:ins>
            <w:ins w:id="518" w:author="ERCOT" w:date="2025-05-14T10:51:00Z">
              <w:r w:rsidR="003A7120">
                <w:rPr>
                  <w:iCs/>
                  <w:szCs w:val="20"/>
                </w:rPr>
                <w:t xml:space="preserve">quantity </w:t>
              </w:r>
            </w:ins>
            <w:ins w:id="519" w:author="ERCOT" w:date="2025-05-14T10:52:00Z">
              <w:r w:rsidR="003A7120">
                <w:rPr>
                  <w:iCs/>
                  <w:szCs w:val="20"/>
                </w:rPr>
                <w:t xml:space="preserve">from the </w:t>
              </w:r>
            </w:ins>
            <w:ins w:id="520" w:author="ERCOT" w:date="2025-05-14T10:53:00Z">
              <w:r w:rsidR="003A7120">
                <w:rPr>
                  <w:iCs/>
                  <w:szCs w:val="20"/>
                </w:rPr>
                <w:t xml:space="preserve">Resource-Specific </w:t>
              </w:r>
            </w:ins>
            <w:ins w:id="521" w:author="ERCOT" w:date="2025-05-14T09:55:00Z">
              <w:r w:rsidR="003F4FF7">
                <w:rPr>
                  <w:iCs/>
                  <w:szCs w:val="20"/>
                </w:rPr>
                <w:t>Ancillary Service Offer</w:t>
              </w:r>
            </w:ins>
            <w:ins w:id="522" w:author="ERCOT" w:date="2025-05-14T09:58:00Z">
              <w:r w:rsidR="00DE39A1">
                <w:rPr>
                  <w:iCs/>
                  <w:szCs w:val="20"/>
                </w:rPr>
                <w:t xml:space="preserve"> submitted by the QSE</w:t>
              </w:r>
            </w:ins>
            <w:ins w:id="523" w:author="ERCOT" w:date="2025-05-14T09:41:00Z">
              <w:r>
                <w:rPr>
                  <w:iCs/>
                  <w:szCs w:val="20"/>
                </w:rPr>
                <w:t>,</w:t>
              </w:r>
            </w:ins>
            <w:ins w:id="524" w:author="ERCOT" w:date="2025-05-14T09:55:00Z">
              <w:r w:rsidR="003F4FF7">
                <w:rPr>
                  <w:iCs/>
                  <w:szCs w:val="20"/>
                </w:rPr>
                <w:t xml:space="preserve"> then the </w:t>
              </w:r>
            </w:ins>
            <w:ins w:id="525" w:author="ERCOT" w:date="2025-05-14T10:01:00Z">
              <w:r w:rsidR="00934ECC">
                <w:rPr>
                  <w:iCs/>
                  <w:szCs w:val="20"/>
                </w:rPr>
                <w:t>Real-Time Ancillary Service Offer p</w:t>
              </w:r>
            </w:ins>
            <w:ins w:id="526" w:author="ERCOT" w:date="2025-05-14T09:56:00Z">
              <w:r w:rsidR="00DE39A1">
                <w:rPr>
                  <w:iCs/>
                  <w:szCs w:val="20"/>
                </w:rPr>
                <w:t xml:space="preserve">rice </w:t>
              </w:r>
            </w:ins>
            <w:ins w:id="527" w:author="ERCOT" w:date="2025-05-14T10:46:00Z">
              <w:r w:rsidR="003A7120">
                <w:rPr>
                  <w:iCs/>
                  <w:szCs w:val="20"/>
                </w:rPr>
                <w:t xml:space="preserve">for the Resource </w:t>
              </w:r>
            </w:ins>
            <w:ins w:id="528" w:author="ERCOT" w:date="2025-05-14T09:56:00Z">
              <w:r w:rsidR="00DE39A1">
                <w:rPr>
                  <w:iCs/>
                  <w:szCs w:val="20"/>
                </w:rPr>
                <w:t xml:space="preserve">will be equal to the highest </w:t>
              </w:r>
            </w:ins>
            <w:ins w:id="529" w:author="ERCOT" w:date="2025-05-14T09:57:00Z">
              <w:r w:rsidR="00DE39A1">
                <w:rPr>
                  <w:iCs/>
                  <w:szCs w:val="20"/>
                </w:rPr>
                <w:t xml:space="preserve">price </w:t>
              </w:r>
            </w:ins>
            <w:ins w:id="530" w:author="ERCOT" w:date="2025-05-14T10:05:00Z">
              <w:r w:rsidR="00212672">
                <w:rPr>
                  <w:iCs/>
                  <w:szCs w:val="20"/>
                </w:rPr>
                <w:t>from</w:t>
              </w:r>
            </w:ins>
            <w:ins w:id="531" w:author="ERCOT" w:date="2025-05-14T09:57:00Z">
              <w:r w:rsidR="00DE39A1">
                <w:rPr>
                  <w:iCs/>
                  <w:szCs w:val="20"/>
                </w:rPr>
                <w:t xml:space="preserve"> the</w:t>
              </w:r>
            </w:ins>
            <w:ins w:id="532" w:author="ERCOT" w:date="2025-05-14T10:50:00Z">
              <w:r w:rsidR="003A7120">
                <w:rPr>
                  <w:iCs/>
                  <w:szCs w:val="20"/>
                </w:rPr>
                <w:t xml:space="preserve"> submitted Resource-Specific</w:t>
              </w:r>
            </w:ins>
            <w:ins w:id="533" w:author="ERCOT" w:date="2025-05-14T09:57:00Z">
              <w:r w:rsidR="00DE39A1">
                <w:rPr>
                  <w:iCs/>
                  <w:szCs w:val="20"/>
                </w:rPr>
                <w:t xml:space="preserve"> Ancillary Service Offer</w:t>
              </w:r>
            </w:ins>
            <w:ins w:id="534" w:author="ERCOT" w:date="2025-05-14T10:05:00Z">
              <w:r w:rsidR="00934ECC">
                <w:rPr>
                  <w:iCs/>
                  <w:szCs w:val="20"/>
                </w:rPr>
                <w:t xml:space="preserve"> for the Ancillary Service type</w:t>
              </w:r>
            </w:ins>
            <w:ins w:id="535" w:author="ERCOT" w:date="2025-05-14T09:57:00Z">
              <w:r w:rsidR="00DE39A1">
                <w:rPr>
                  <w:iCs/>
                  <w:szCs w:val="20"/>
                </w:rPr>
                <w:t xml:space="preserve">. </w:t>
              </w:r>
            </w:ins>
          </w:p>
          <w:p w14:paraId="08473ACF" w14:textId="6AE7743E" w:rsidR="00217D83" w:rsidRPr="00217D83" w:rsidRDefault="00217D83" w:rsidP="00217D83">
            <w:pPr>
              <w:spacing w:after="240"/>
              <w:ind w:left="720" w:hanging="720"/>
              <w:rPr>
                <w:iCs/>
                <w:szCs w:val="20"/>
              </w:rPr>
            </w:pPr>
            <w:r w:rsidRPr="00217D83">
              <w:rPr>
                <w:iCs/>
                <w:szCs w:val="20"/>
              </w:rPr>
              <w:t>(</w:t>
            </w:r>
            <w:ins w:id="536" w:author="ERCOT" w:date="2025-05-14T09:58:00Z">
              <w:r w:rsidR="00DE39A1">
                <w:rPr>
                  <w:iCs/>
                  <w:szCs w:val="20"/>
                </w:rPr>
                <w:t>5</w:t>
              </w:r>
            </w:ins>
            <w:del w:id="537" w:author="ERCOT" w:date="2025-05-14T09:58:00Z">
              <w:r w:rsidRPr="00217D83" w:rsidDel="00DE39A1">
                <w:rPr>
                  <w:iCs/>
                  <w:szCs w:val="20"/>
                </w:rPr>
                <w:delText>4</w:delText>
              </w:r>
            </w:del>
            <w:r w:rsidRPr="00217D83">
              <w:rPr>
                <w:iCs/>
                <w:szCs w:val="20"/>
              </w:rPr>
              <w:t>)</w:t>
            </w:r>
            <w:r w:rsidRPr="00217D83">
              <w:rPr>
                <w:iCs/>
                <w:szCs w:val="20"/>
              </w:rPr>
              <w:tab/>
              <w:t>The total additional compensation to each QSE for emergency Settlement of Resources for the 15-minute Settlement Interval is calculated as follows:</w:t>
            </w:r>
          </w:p>
          <w:p w14:paraId="2FA7CD13" w14:textId="77777777" w:rsidR="00217D83" w:rsidRPr="00217D83" w:rsidRDefault="00217D83" w:rsidP="00217D83">
            <w:pPr>
              <w:tabs>
                <w:tab w:val="left" w:pos="2340"/>
                <w:tab w:val="left" w:pos="3420"/>
              </w:tabs>
              <w:spacing w:before="240" w:after="240"/>
              <w:ind w:left="3420" w:hanging="2700"/>
              <w:rPr>
                <w:b/>
                <w:bCs/>
                <w:szCs w:val="20"/>
              </w:rPr>
            </w:pPr>
            <w:r w:rsidRPr="00217D83">
              <w:rPr>
                <w:b/>
                <w:bCs/>
                <w:szCs w:val="20"/>
              </w:rPr>
              <w:t xml:space="preserve">EMREAMTQSETOT </w:t>
            </w:r>
            <w:r w:rsidRPr="00217D83">
              <w:rPr>
                <w:b/>
                <w:bCs/>
                <w:i/>
                <w:szCs w:val="20"/>
                <w:vertAlign w:val="subscript"/>
              </w:rPr>
              <w:t>q</w:t>
            </w:r>
            <w:r w:rsidRPr="00217D83">
              <w:rPr>
                <w:b/>
                <w:bCs/>
                <w:szCs w:val="20"/>
              </w:rPr>
              <w:tab/>
              <w:t>=</w:t>
            </w:r>
            <w:r w:rsidRPr="00217D83">
              <w:rPr>
                <w:b/>
                <w:bCs/>
                <w:szCs w:val="20"/>
              </w:rPr>
              <w:tab/>
            </w:r>
            <w:r w:rsidRPr="00217D83">
              <w:rPr>
                <w:b/>
                <w:bCs/>
                <w:position w:val="-18"/>
                <w:szCs w:val="20"/>
              </w:rPr>
              <w:object w:dxaOrig="240" w:dyaOrig="480" w14:anchorId="6B6E364E">
                <v:shape id="_x0000_i1107" type="#_x0000_t75" style="width:11.9pt;height:24.4pt" o:ole="">
                  <v:imagedata r:id="rId85" o:title=""/>
                </v:shape>
                <o:OLEObject Type="Embed" ProgID="Equation.3" ShapeID="_x0000_i1107" DrawAspect="Content" ObjectID="_1808898385" r:id="rId110"/>
              </w:object>
            </w:r>
            <w:r w:rsidRPr="00217D83">
              <w:rPr>
                <w:b/>
                <w:bCs/>
                <w:position w:val="-22"/>
                <w:szCs w:val="20"/>
              </w:rPr>
              <w:object w:dxaOrig="240" w:dyaOrig="480" w14:anchorId="7E264C96">
                <v:shape id="_x0000_i1108" type="#_x0000_t75" style="width:11.9pt;height:24.4pt" o:ole="">
                  <v:imagedata r:id="rId78" o:title=""/>
                </v:shape>
                <o:OLEObject Type="Embed" ProgID="Equation.3" ShapeID="_x0000_i1108" DrawAspect="Content" ObjectID="_1808898386" r:id="rId111"/>
              </w:object>
            </w:r>
            <w:r w:rsidRPr="00217D83">
              <w:rPr>
                <w:b/>
                <w:bCs/>
                <w:szCs w:val="20"/>
              </w:rPr>
              <w:t xml:space="preserve">EMREAMT </w:t>
            </w:r>
            <w:r w:rsidRPr="00217D83">
              <w:rPr>
                <w:b/>
                <w:bCs/>
                <w:i/>
                <w:szCs w:val="20"/>
                <w:vertAlign w:val="subscript"/>
              </w:rPr>
              <w:t>q, r, p</w:t>
            </w:r>
          </w:p>
          <w:p w14:paraId="53731C61"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217D83" w:rsidRPr="00217D83" w14:paraId="6FE8172C"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0214A436" w14:textId="77777777" w:rsidR="00217D83" w:rsidRPr="00217D83" w:rsidRDefault="00217D83" w:rsidP="00217D83">
                  <w:pPr>
                    <w:spacing w:after="240"/>
                    <w:rPr>
                      <w:b/>
                      <w:iCs/>
                      <w:sz w:val="20"/>
                      <w:szCs w:val="20"/>
                    </w:rPr>
                  </w:pPr>
                  <w:r w:rsidRPr="00217D83">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6CEC5F77" w14:textId="77777777" w:rsidR="00217D83" w:rsidRPr="00217D83" w:rsidRDefault="00217D83" w:rsidP="00217D83">
                  <w:pPr>
                    <w:spacing w:after="24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43174CBF"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3DEDD8A5"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35CDE061" w14:textId="77777777" w:rsidR="00217D83" w:rsidRPr="00217D83" w:rsidRDefault="00217D83" w:rsidP="00217D8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3625CA92"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2D91B01" w14:textId="77777777" w:rsidR="00217D83" w:rsidRPr="00217D83" w:rsidRDefault="00217D83" w:rsidP="00217D8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additional energy or Ancillary Services of the Resources represented by this QSE for the 15-minute Settlement Interval.</w:t>
                  </w:r>
                </w:p>
              </w:tc>
            </w:tr>
            <w:tr w:rsidR="00217D83" w:rsidRPr="00217D83" w14:paraId="018264A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89CFF44"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69F9BEEC"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D1E612A"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BF433CC"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025BE65C" w14:textId="77777777" w:rsidR="00217D83" w:rsidRPr="00217D83" w:rsidRDefault="00217D83" w:rsidP="00217D8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AA117CA"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311A607C"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6F69202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2740AE3" w14:textId="77777777" w:rsidR="00217D83" w:rsidRPr="00217D83" w:rsidRDefault="00217D83" w:rsidP="00217D8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78D28CAA"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406B4CAB"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08B47481"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2F033E74" w14:textId="77777777" w:rsidR="00217D83" w:rsidRPr="00217D83" w:rsidRDefault="00217D83" w:rsidP="00217D8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A7FAA4E"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EB534B8" w14:textId="77777777" w:rsidR="00217D83" w:rsidRPr="00217D83" w:rsidRDefault="00217D83" w:rsidP="00217D83">
                  <w:pPr>
                    <w:spacing w:after="60"/>
                    <w:rPr>
                      <w:iCs/>
                      <w:sz w:val="20"/>
                      <w:szCs w:val="20"/>
                    </w:rPr>
                  </w:pPr>
                  <w:r w:rsidRPr="00217D83">
                    <w:rPr>
                      <w:iCs/>
                      <w:sz w:val="20"/>
                      <w:szCs w:val="20"/>
                    </w:rPr>
                    <w:t>A Generation Resource or ESR.</w:t>
                  </w:r>
                </w:p>
              </w:tc>
            </w:tr>
          </w:tbl>
          <w:p w14:paraId="0DE61D82" w14:textId="77777777" w:rsidR="00217D83" w:rsidRPr="00217D83" w:rsidRDefault="00217D83" w:rsidP="00217D83">
            <w:pPr>
              <w:spacing w:after="240"/>
              <w:ind w:left="720" w:hanging="720"/>
              <w:rPr>
                <w:szCs w:val="20"/>
              </w:rPr>
            </w:pPr>
          </w:p>
        </w:tc>
      </w:tr>
    </w:tbl>
    <w:p w14:paraId="1DC3F12A" w14:textId="77777777" w:rsidR="00217D83" w:rsidRPr="00BA2009" w:rsidRDefault="00217D83" w:rsidP="00BC2D06"/>
    <w:sectPr w:rsidR="00217D83" w:rsidRPr="00BA2009">
      <w:headerReference w:type="even" r:id="rId112"/>
      <w:headerReference w:type="default" r:id="rId113"/>
      <w:footerReference w:type="even" r:id="rId114"/>
      <w:footerReference w:type="default" r:id="rId115"/>
      <w:headerReference w:type="first" r:id="rId116"/>
      <w:footerReference w:type="first" r:id="rId1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1580A39" w:rsidR="00D176CF" w:rsidRDefault="00884E8E">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884E8E">
      <w:rPr>
        <w:rFonts w:ascii="Arial" w:hAnsi="Arial" w:cs="Arial"/>
        <w:sz w:val="18"/>
      </w:rPr>
      <w:t>Gap Resolutions and Clarifications for the Implementation of Real-Time Co-optimization plus Batteries</w:t>
    </w:r>
    <w:r>
      <w:rPr>
        <w:rFonts w:ascii="Arial" w:hAnsi="Arial" w:cs="Arial"/>
        <w:sz w:val="18"/>
      </w:rPr>
      <w:t xml:space="preserve"> 06XX25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3122" w14:textId="77777777" w:rsidR="00884E8E" w:rsidRDefault="00884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8635" w14:textId="77777777" w:rsidR="00884E8E" w:rsidRDefault="0088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1E63"/>
    <w:multiLevelType w:val="hybridMultilevel"/>
    <w:tmpl w:val="F8B60008"/>
    <w:lvl w:ilvl="0" w:tplc="7DF83512">
      <w:start w:val="1"/>
      <w:numFmt w:val="decimal"/>
      <w:lvlText w:val="%1."/>
      <w:lvlJc w:val="left"/>
      <w:pPr>
        <w:ind w:left="1020" w:hanging="360"/>
      </w:pPr>
    </w:lvl>
    <w:lvl w:ilvl="1" w:tplc="6A220DAA">
      <w:start w:val="1"/>
      <w:numFmt w:val="decimal"/>
      <w:lvlText w:val="%2."/>
      <w:lvlJc w:val="left"/>
      <w:pPr>
        <w:ind w:left="1020" w:hanging="360"/>
      </w:pPr>
    </w:lvl>
    <w:lvl w:ilvl="2" w:tplc="7D885E72">
      <w:start w:val="1"/>
      <w:numFmt w:val="decimal"/>
      <w:lvlText w:val="%3."/>
      <w:lvlJc w:val="left"/>
      <w:pPr>
        <w:ind w:left="1020" w:hanging="360"/>
      </w:pPr>
    </w:lvl>
    <w:lvl w:ilvl="3" w:tplc="8F841CCE">
      <w:start w:val="1"/>
      <w:numFmt w:val="decimal"/>
      <w:lvlText w:val="%4."/>
      <w:lvlJc w:val="left"/>
      <w:pPr>
        <w:ind w:left="1020" w:hanging="360"/>
      </w:pPr>
    </w:lvl>
    <w:lvl w:ilvl="4" w:tplc="620CEC90">
      <w:start w:val="1"/>
      <w:numFmt w:val="decimal"/>
      <w:lvlText w:val="%5."/>
      <w:lvlJc w:val="left"/>
      <w:pPr>
        <w:ind w:left="1020" w:hanging="360"/>
      </w:pPr>
    </w:lvl>
    <w:lvl w:ilvl="5" w:tplc="F32C6494">
      <w:start w:val="1"/>
      <w:numFmt w:val="decimal"/>
      <w:lvlText w:val="%6."/>
      <w:lvlJc w:val="left"/>
      <w:pPr>
        <w:ind w:left="1020" w:hanging="360"/>
      </w:pPr>
    </w:lvl>
    <w:lvl w:ilvl="6" w:tplc="20EC46D2">
      <w:start w:val="1"/>
      <w:numFmt w:val="decimal"/>
      <w:lvlText w:val="%7."/>
      <w:lvlJc w:val="left"/>
      <w:pPr>
        <w:ind w:left="1020" w:hanging="360"/>
      </w:pPr>
    </w:lvl>
    <w:lvl w:ilvl="7" w:tplc="7A7ED948">
      <w:start w:val="1"/>
      <w:numFmt w:val="decimal"/>
      <w:lvlText w:val="%8."/>
      <w:lvlJc w:val="left"/>
      <w:pPr>
        <w:ind w:left="1020" w:hanging="360"/>
      </w:pPr>
    </w:lvl>
    <w:lvl w:ilvl="8" w:tplc="5AFA9B42">
      <w:start w:val="1"/>
      <w:numFmt w:val="decimal"/>
      <w:lvlText w:val="%9."/>
      <w:lvlJc w:val="left"/>
      <w:pPr>
        <w:ind w:left="1020" w:hanging="36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5"/>
  </w:num>
  <w:num w:numId="15" w16cid:durableId="1265773267">
    <w:abstractNumId w:val="9"/>
  </w:num>
  <w:num w:numId="16" w16cid:durableId="304939696">
    <w:abstractNumId w:val="12"/>
  </w:num>
  <w:num w:numId="17" w16cid:durableId="1837302691">
    <w:abstractNumId w:val="13"/>
  </w:num>
  <w:num w:numId="18" w16cid:durableId="2140175323">
    <w:abstractNumId w:val="6"/>
  </w:num>
  <w:num w:numId="19" w16cid:durableId="731661008">
    <w:abstractNumId w:val="11"/>
  </w:num>
  <w:num w:numId="20" w16cid:durableId="1512917052">
    <w:abstractNumId w:val="2"/>
  </w:num>
  <w:num w:numId="21" w16cid:durableId="142804431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742071">
    <w:abstractNumId w:val="3"/>
  </w:num>
  <w:num w:numId="23" w16cid:durableId="1859419839">
    <w:abstractNumId w:val="15"/>
  </w:num>
  <w:num w:numId="24" w16cid:durableId="561017530">
    <w:abstractNumId w:val="1"/>
  </w:num>
  <w:num w:numId="25" w16cid:durableId="1917477514">
    <w:abstractNumId w:val="5"/>
  </w:num>
  <w:num w:numId="26" w16cid:durableId="1580480264">
    <w:abstractNumId w:val="3"/>
  </w:num>
  <w:num w:numId="27" w16cid:durableId="1243375038">
    <w:abstractNumId w:val="15"/>
  </w:num>
  <w:num w:numId="28" w16cid:durableId="741567485">
    <w:abstractNumId w:val="1"/>
  </w:num>
  <w:num w:numId="29" w16cid:durableId="1175460050">
    <w:abstractNumId w:val="5"/>
  </w:num>
  <w:num w:numId="30" w16cid:durableId="1602181312">
    <w:abstractNumId w:val="4"/>
  </w:num>
  <w:num w:numId="31" w16cid:durableId="1043870093">
    <w:abstractNumId w:val="7"/>
  </w:num>
  <w:num w:numId="32" w16cid:durableId="6549943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573"/>
    <w:rsid w:val="00043506"/>
    <w:rsid w:val="00060A5A"/>
    <w:rsid w:val="00064B44"/>
    <w:rsid w:val="00067FE2"/>
    <w:rsid w:val="0007682E"/>
    <w:rsid w:val="00097F34"/>
    <w:rsid w:val="000B293D"/>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783C"/>
    <w:rsid w:val="00186420"/>
    <w:rsid w:val="0019314C"/>
    <w:rsid w:val="001A7D20"/>
    <w:rsid w:val="001C409D"/>
    <w:rsid w:val="001F38F0"/>
    <w:rsid w:val="001F3CC5"/>
    <w:rsid w:val="00201DE2"/>
    <w:rsid w:val="00202504"/>
    <w:rsid w:val="00212672"/>
    <w:rsid w:val="00217D83"/>
    <w:rsid w:val="00230FFD"/>
    <w:rsid w:val="00237430"/>
    <w:rsid w:val="002429BC"/>
    <w:rsid w:val="0026307D"/>
    <w:rsid w:val="002667DC"/>
    <w:rsid w:val="00276A99"/>
    <w:rsid w:val="00286AD9"/>
    <w:rsid w:val="002966F3"/>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758DD"/>
    <w:rsid w:val="00384709"/>
    <w:rsid w:val="00386C35"/>
    <w:rsid w:val="003A3D77"/>
    <w:rsid w:val="003A7120"/>
    <w:rsid w:val="003B5AED"/>
    <w:rsid w:val="003C303E"/>
    <w:rsid w:val="003C6B7B"/>
    <w:rsid w:val="003F4FF7"/>
    <w:rsid w:val="0040715A"/>
    <w:rsid w:val="004135BD"/>
    <w:rsid w:val="004145C4"/>
    <w:rsid w:val="004206E1"/>
    <w:rsid w:val="004302A4"/>
    <w:rsid w:val="00433479"/>
    <w:rsid w:val="004463BA"/>
    <w:rsid w:val="004822D4"/>
    <w:rsid w:val="00485F9C"/>
    <w:rsid w:val="00487578"/>
    <w:rsid w:val="0049290B"/>
    <w:rsid w:val="004A4451"/>
    <w:rsid w:val="004C69A5"/>
    <w:rsid w:val="004D3958"/>
    <w:rsid w:val="004E2909"/>
    <w:rsid w:val="005008DF"/>
    <w:rsid w:val="005045D0"/>
    <w:rsid w:val="005203F4"/>
    <w:rsid w:val="00534C6C"/>
    <w:rsid w:val="00541EF8"/>
    <w:rsid w:val="00555554"/>
    <w:rsid w:val="00582B1C"/>
    <w:rsid w:val="005841C0"/>
    <w:rsid w:val="0059260F"/>
    <w:rsid w:val="00595731"/>
    <w:rsid w:val="005C1399"/>
    <w:rsid w:val="005C5339"/>
    <w:rsid w:val="005D3E7D"/>
    <w:rsid w:val="005E5074"/>
    <w:rsid w:val="00612E4F"/>
    <w:rsid w:val="00613501"/>
    <w:rsid w:val="00615D5E"/>
    <w:rsid w:val="00622E99"/>
    <w:rsid w:val="00625E5D"/>
    <w:rsid w:val="00636359"/>
    <w:rsid w:val="0064399E"/>
    <w:rsid w:val="00646241"/>
    <w:rsid w:val="00655C16"/>
    <w:rsid w:val="006568D0"/>
    <w:rsid w:val="00657C61"/>
    <w:rsid w:val="0066370F"/>
    <w:rsid w:val="00671A12"/>
    <w:rsid w:val="00677B5C"/>
    <w:rsid w:val="00694262"/>
    <w:rsid w:val="006A0784"/>
    <w:rsid w:val="006A0791"/>
    <w:rsid w:val="006A49F9"/>
    <w:rsid w:val="006A697B"/>
    <w:rsid w:val="006B4DDE"/>
    <w:rsid w:val="006D7AEA"/>
    <w:rsid w:val="006E4597"/>
    <w:rsid w:val="00701207"/>
    <w:rsid w:val="007176CA"/>
    <w:rsid w:val="00743968"/>
    <w:rsid w:val="0075496D"/>
    <w:rsid w:val="007550FC"/>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4E8E"/>
    <w:rsid w:val="00887E28"/>
    <w:rsid w:val="008D435C"/>
    <w:rsid w:val="008D5C3A"/>
    <w:rsid w:val="008D7E77"/>
    <w:rsid w:val="008E2870"/>
    <w:rsid w:val="008E6DA2"/>
    <w:rsid w:val="008F6DD5"/>
    <w:rsid w:val="00907B1E"/>
    <w:rsid w:val="009145B8"/>
    <w:rsid w:val="009258B0"/>
    <w:rsid w:val="00934ECC"/>
    <w:rsid w:val="00943AFD"/>
    <w:rsid w:val="00953C93"/>
    <w:rsid w:val="00963A51"/>
    <w:rsid w:val="00964ED0"/>
    <w:rsid w:val="00965DAF"/>
    <w:rsid w:val="00983B6E"/>
    <w:rsid w:val="009936F8"/>
    <w:rsid w:val="009A3772"/>
    <w:rsid w:val="009D17F0"/>
    <w:rsid w:val="009E5761"/>
    <w:rsid w:val="00A15890"/>
    <w:rsid w:val="00A24367"/>
    <w:rsid w:val="00A42796"/>
    <w:rsid w:val="00A5311D"/>
    <w:rsid w:val="00A53AF9"/>
    <w:rsid w:val="00A90D46"/>
    <w:rsid w:val="00A97EC2"/>
    <w:rsid w:val="00AB3FE0"/>
    <w:rsid w:val="00AD3B58"/>
    <w:rsid w:val="00AE297C"/>
    <w:rsid w:val="00AF56C6"/>
    <w:rsid w:val="00AF7CB2"/>
    <w:rsid w:val="00B032E8"/>
    <w:rsid w:val="00B30302"/>
    <w:rsid w:val="00B31CD8"/>
    <w:rsid w:val="00B44738"/>
    <w:rsid w:val="00B52273"/>
    <w:rsid w:val="00B57F96"/>
    <w:rsid w:val="00B60E4D"/>
    <w:rsid w:val="00B67892"/>
    <w:rsid w:val="00B75352"/>
    <w:rsid w:val="00B908EF"/>
    <w:rsid w:val="00BA4D33"/>
    <w:rsid w:val="00BC2D06"/>
    <w:rsid w:val="00BF7885"/>
    <w:rsid w:val="00C03792"/>
    <w:rsid w:val="00C265A2"/>
    <w:rsid w:val="00C3670F"/>
    <w:rsid w:val="00C5257A"/>
    <w:rsid w:val="00C744EB"/>
    <w:rsid w:val="00C803A8"/>
    <w:rsid w:val="00C862E9"/>
    <w:rsid w:val="00C879E3"/>
    <w:rsid w:val="00C90702"/>
    <w:rsid w:val="00C917FF"/>
    <w:rsid w:val="00C9766A"/>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831E5"/>
    <w:rsid w:val="00D85807"/>
    <w:rsid w:val="00D87349"/>
    <w:rsid w:val="00D91EE9"/>
    <w:rsid w:val="00D9627A"/>
    <w:rsid w:val="00D97220"/>
    <w:rsid w:val="00DC733D"/>
    <w:rsid w:val="00DD4AB0"/>
    <w:rsid w:val="00DD752D"/>
    <w:rsid w:val="00DE39A1"/>
    <w:rsid w:val="00E02BEF"/>
    <w:rsid w:val="00E132EC"/>
    <w:rsid w:val="00E14D47"/>
    <w:rsid w:val="00E1641C"/>
    <w:rsid w:val="00E26708"/>
    <w:rsid w:val="00E34958"/>
    <w:rsid w:val="00E37AB0"/>
    <w:rsid w:val="00E52C38"/>
    <w:rsid w:val="00E7136E"/>
    <w:rsid w:val="00E71C39"/>
    <w:rsid w:val="00E8329C"/>
    <w:rsid w:val="00EA07C3"/>
    <w:rsid w:val="00EA56E6"/>
    <w:rsid w:val="00EA694D"/>
    <w:rsid w:val="00EC335F"/>
    <w:rsid w:val="00EC48FB"/>
    <w:rsid w:val="00EC6AA3"/>
    <w:rsid w:val="00ED3965"/>
    <w:rsid w:val="00EF232A"/>
    <w:rsid w:val="00EF55AE"/>
    <w:rsid w:val="00F05A69"/>
    <w:rsid w:val="00F06508"/>
    <w:rsid w:val="00F43FFD"/>
    <w:rsid w:val="00F44236"/>
    <w:rsid w:val="00F52517"/>
    <w:rsid w:val="00F84A60"/>
    <w:rsid w:val="00F962D2"/>
    <w:rsid w:val="00FA57B2"/>
    <w:rsid w:val="00FB3617"/>
    <w:rsid w:val="00FB3A38"/>
    <w:rsid w:val="00FB509B"/>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rsid w:val="000B293D"/>
    <w:rPr>
      <w:b/>
      <w:sz w:val="24"/>
    </w:rPr>
  </w:style>
  <w:style w:type="character" w:customStyle="1" w:styleId="Heading3Char">
    <w:name w:val="Heading 3 Char"/>
    <w:aliases w:val="h3 Char"/>
    <w:basedOn w:val="DefaultParagraphFont"/>
    <w:link w:val="Heading3"/>
    <w:uiPriority w:val="9"/>
    <w:rsid w:val="000B293D"/>
    <w:rPr>
      <w:b/>
      <w:bCs/>
      <w:i/>
      <w:sz w:val="24"/>
    </w:rPr>
  </w:style>
  <w:style w:type="character" w:customStyle="1" w:styleId="Heading4Char">
    <w:name w:val="Heading 4 Char"/>
    <w:aliases w:val="h4 Char,delete Char"/>
    <w:basedOn w:val="DefaultParagraphFont"/>
    <w:link w:val="Heading4"/>
    <w:uiPriority w:val="9"/>
    <w:rsid w:val="000B293D"/>
    <w:rPr>
      <w:b/>
      <w:bCs/>
      <w:snapToGrid w:val="0"/>
      <w:sz w:val="24"/>
    </w:rPr>
  </w:style>
  <w:style w:type="character" w:customStyle="1" w:styleId="Heading5Char">
    <w:name w:val="Heading 5 Char"/>
    <w:aliases w:val="h5 Char"/>
    <w:basedOn w:val="DefaultParagraphFont"/>
    <w:link w:val="Heading5"/>
    <w:rsid w:val="000B293D"/>
    <w:rPr>
      <w:b/>
      <w:bCs/>
      <w:i/>
      <w:iCs/>
      <w:sz w:val="24"/>
      <w:szCs w:val="26"/>
    </w:rPr>
  </w:style>
  <w:style w:type="character" w:customStyle="1" w:styleId="Heading6Char">
    <w:name w:val="Heading 6 Char"/>
    <w:aliases w:val="h6 Char"/>
    <w:basedOn w:val="DefaultParagraphFont"/>
    <w:link w:val="Heading6"/>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basedOn w:val="DefaultParagraphFont"/>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semiHidden/>
    <w:rsid w:val="000B293D"/>
    <w:rPr>
      <w:sz w:val="18"/>
    </w:rPr>
  </w:style>
  <w:style w:type="character" w:customStyle="1" w:styleId="CommentTextChar">
    <w:name w:val="Comment Text Char"/>
    <w:basedOn w:val="DefaultParagraphFont"/>
    <w:link w:val="CommentText"/>
    <w:uiPriority w:val="99"/>
    <w:semiHidden/>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semiHidden/>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uiPriority w:val="99"/>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uiPriority w:val="99"/>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iPriority w:val="99"/>
    <w:unhideWhenUsed/>
    <w:rsid w:val="000B293D"/>
    <w:pPr>
      <w:spacing w:after="120"/>
    </w:pPr>
    <w:rPr>
      <w:sz w:val="16"/>
      <w:szCs w:val="16"/>
    </w:rPr>
  </w:style>
  <w:style w:type="character" w:customStyle="1" w:styleId="BodyText3Char">
    <w:name w:val="Body Text 3 Char"/>
    <w:basedOn w:val="DefaultParagraphFont"/>
    <w:link w:val="BodyText3"/>
    <w:uiPriority w:val="99"/>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34"/>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uiPriority w:val="99"/>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22"/>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footer" Target="footer3.xml"/><Relationship Id="rId21" Type="http://schemas.openxmlformats.org/officeDocument/2006/relationships/control" Target="activeX/activeX6.xml"/><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6.bin"/><Relationship Id="rId89" Type="http://schemas.openxmlformats.org/officeDocument/2006/relationships/oleObject" Target="embeddings/oleObject50.bin"/><Relationship Id="rId112" Type="http://schemas.openxmlformats.org/officeDocument/2006/relationships/header" Target="header1.xml"/><Relationship Id="rId16" Type="http://schemas.openxmlformats.org/officeDocument/2006/relationships/control" Target="activeX/activeX3.xml"/><Relationship Id="rId107" Type="http://schemas.openxmlformats.org/officeDocument/2006/relationships/oleObject" Target="embeddings/oleObject68.bin"/><Relationship Id="rId11" Type="http://schemas.openxmlformats.org/officeDocument/2006/relationships/image" Target="media/image1.wmf"/><Relationship Id="rId32" Type="http://schemas.openxmlformats.org/officeDocument/2006/relationships/oleObject" Target="embeddings/oleObject6.bin"/><Relationship Id="rId37" Type="http://schemas.openxmlformats.org/officeDocument/2006/relationships/oleObject" Target="embeddings/oleObject11.bin"/><Relationship Id="rId53" Type="http://schemas.openxmlformats.org/officeDocument/2006/relationships/image" Target="media/image10.png"/><Relationship Id="rId58" Type="http://schemas.openxmlformats.org/officeDocument/2006/relationships/oleObject" Target="embeddings/oleObject26.bin"/><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oleObject" Target="embeddings/oleObject63.bin"/><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hyperlink" Target="mailto:David.Maggio@ercot.com" TargetMode="External"/><Relationship Id="rId27" Type="http://schemas.openxmlformats.org/officeDocument/2006/relationships/oleObject" Target="embeddings/oleObject2.bin"/><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4.bin"/><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image" Target="media/image16.wmf"/><Relationship Id="rId85" Type="http://schemas.openxmlformats.org/officeDocument/2006/relationships/image" Target="media/image18.wmf"/><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33" Type="http://schemas.openxmlformats.org/officeDocument/2006/relationships/oleObject" Target="embeddings/oleObject7.bin"/><Relationship Id="rId38" Type="http://schemas.openxmlformats.org/officeDocument/2006/relationships/oleObject" Target="embeddings/oleObject12.bin"/><Relationship Id="rId59" Type="http://schemas.openxmlformats.org/officeDocument/2006/relationships/image" Target="media/image12.wmf"/><Relationship Id="rId103" Type="http://schemas.openxmlformats.org/officeDocument/2006/relationships/oleObject" Target="embeddings/oleObject64.bin"/><Relationship Id="rId108" Type="http://schemas.openxmlformats.org/officeDocument/2006/relationships/oleObject" Target="embeddings/oleObject69.bin"/><Relationship Id="rId54" Type="http://schemas.openxmlformats.org/officeDocument/2006/relationships/image" Target="media/image11.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ory.phillips@ercot.com" TargetMode="External"/><Relationship Id="rId28" Type="http://schemas.openxmlformats.org/officeDocument/2006/relationships/oleObject" Target="embeddings/oleObject3.bin"/><Relationship Id="rId49" Type="http://schemas.openxmlformats.org/officeDocument/2006/relationships/image" Target="media/image8.wmf"/><Relationship Id="rId114" Type="http://schemas.openxmlformats.org/officeDocument/2006/relationships/footer" Target="footer1.xml"/><Relationship Id="rId119"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5.wmf"/><Relationship Id="rId44" Type="http://schemas.openxmlformats.org/officeDocument/2006/relationships/image" Target="media/image7.wmf"/><Relationship Id="rId52" Type="http://schemas.openxmlformats.org/officeDocument/2006/relationships/image" Target="media/image9.png"/><Relationship Id="rId60" Type="http://schemas.openxmlformats.org/officeDocument/2006/relationships/oleObject" Target="embeddings/oleObject27.bin"/><Relationship Id="rId65" Type="http://schemas.openxmlformats.org/officeDocument/2006/relationships/image" Target="media/image14.wmf"/><Relationship Id="rId73" Type="http://schemas.openxmlformats.org/officeDocument/2006/relationships/oleObject" Target="embeddings/oleObject38.bin"/><Relationship Id="rId78" Type="http://schemas.openxmlformats.org/officeDocument/2006/relationships/image" Target="media/image15.wmf"/><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oleObject" Target="embeddings/oleObject70.bin"/><Relationship Id="rId34" Type="http://schemas.openxmlformats.org/officeDocument/2006/relationships/oleObject" Target="embeddings/oleObject8.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41.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oleObject" Target="embeddings/oleObject48.bin"/><Relationship Id="rId110" Type="http://schemas.openxmlformats.org/officeDocument/2006/relationships/oleObject" Target="embeddings/oleObject71.bin"/><Relationship Id="rId115" Type="http://schemas.openxmlformats.org/officeDocument/2006/relationships/footer" Target="footer2.xml"/><Relationship Id="rId61" Type="http://schemas.openxmlformats.org/officeDocument/2006/relationships/oleObject" Target="embeddings/oleObject28.bin"/><Relationship Id="rId82" Type="http://schemas.openxmlformats.org/officeDocument/2006/relationships/image" Target="media/image17.wmf"/><Relationship Id="rId19" Type="http://schemas.openxmlformats.org/officeDocument/2006/relationships/control" Target="activeX/activeX4.xml"/><Relationship Id="rId14" Type="http://schemas.openxmlformats.org/officeDocument/2006/relationships/control" Target="activeX/activeX2.xml"/><Relationship Id="rId30" Type="http://schemas.openxmlformats.org/officeDocument/2006/relationships/oleObject" Target="embeddings/oleObject5.bin"/><Relationship Id="rId35" Type="http://schemas.openxmlformats.org/officeDocument/2006/relationships/oleObject" Target="embeddings/oleObject9.bin"/><Relationship Id="rId56" Type="http://schemas.openxmlformats.org/officeDocument/2006/relationships/oleObject" Target="embeddings/oleObject24.bin"/><Relationship Id="rId77" Type="http://schemas.openxmlformats.org/officeDocument/2006/relationships/oleObject" Target="embeddings/oleObject42.bin"/><Relationship Id="rId100" Type="http://schemas.openxmlformats.org/officeDocument/2006/relationships/oleObject" Target="embeddings/oleObject61.bin"/><Relationship Id="rId105" Type="http://schemas.openxmlformats.org/officeDocument/2006/relationships/oleObject" Target="embeddings/oleObject66.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oleObject" Target="embeddings/oleObject54.bin"/><Relationship Id="rId98" Type="http://schemas.openxmlformats.org/officeDocument/2006/relationships/oleObject" Target="embeddings/oleObject59.bin"/><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oleObject" Target="embeddings/oleObject18.bin"/><Relationship Id="rId67" Type="http://schemas.openxmlformats.org/officeDocument/2006/relationships/oleObject" Target="embeddings/oleObject32.bin"/><Relationship Id="rId116" Type="http://schemas.openxmlformats.org/officeDocument/2006/relationships/header" Target="header3.xml"/><Relationship Id="rId20" Type="http://schemas.openxmlformats.org/officeDocument/2006/relationships/control" Target="activeX/activeX5.xml"/><Relationship Id="rId41" Type="http://schemas.openxmlformats.org/officeDocument/2006/relationships/oleObject" Target="embeddings/oleObject14.bin"/><Relationship Id="rId62" Type="http://schemas.openxmlformats.org/officeDocument/2006/relationships/image" Target="media/image13.wmf"/><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oleObject" Target="embeddings/oleObject72.bin"/><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10.bin"/><Relationship Id="rId57" Type="http://schemas.openxmlformats.org/officeDocument/2006/relationships/oleObject" Target="embeddings/oleObject25.bin"/><Relationship Id="rId106" Type="http://schemas.openxmlformats.org/officeDocument/2006/relationships/oleObject" Target="embeddings/oleObject6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CAA-C816-4894-8A74-8F017E2284C7}">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6F72ACAB-8B13-4337-A44A-6446A02DA099"/>
    <ds:schemaRef ds:uri="http://schemas.microsoft.com/office/infopath/2007/PartnerControls"/>
    <ds:schemaRef ds:uri="http://purl.org/dc/dcmitype/"/>
    <ds:schemaRef ds:uri="http://schemas.openxmlformats.org/package/2006/metadata/core-properties"/>
    <ds:schemaRef ds:uri="a7fdaf43-8f4a-475b-b7e9-18c4a885db36"/>
    <ds:schemaRef ds:uri="604a87bf-8a5a-4c6f-a28c-178c6ffc24d8"/>
  </ds:schemaRefs>
</ds:datastoreItem>
</file>

<file path=customXml/itemProps2.xml><?xml version="1.0" encoding="utf-8"?>
<ds:datastoreItem xmlns:ds="http://schemas.openxmlformats.org/officeDocument/2006/customXml" ds:itemID="{ACBB9AC3-8943-40EA-82E7-7030B8792515}">
  <ds:schemaRefs>
    <ds:schemaRef ds:uri="http://schemas.microsoft.com/sharepoint/v3/contenttype/forms"/>
  </ds:schemaRefs>
</ds:datastoreItem>
</file>

<file path=customXml/itemProps3.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36539</Words>
  <Characters>208274</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Maggio, Dave</cp:lastModifiedBy>
  <cp:revision>2</cp:revision>
  <cp:lastPrinted>2013-11-15T22:11:00Z</cp:lastPrinted>
  <dcterms:created xsi:type="dcterms:W3CDTF">2025-05-16T15:57:00Z</dcterms:created>
  <dcterms:modified xsi:type="dcterms:W3CDTF">2025-05-16T15:57:00Z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