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Look w:val="04A0" w:firstRow="1" w:lastRow="0" w:firstColumn="1" w:lastColumn="0" w:noHBand="0" w:noVBand="1"/>
      </w:tblPr>
      <w:tblGrid>
        <w:gridCol w:w="540"/>
        <w:gridCol w:w="9450"/>
      </w:tblGrid>
      <w:tr w:rsidR="00CA0FEA" w:rsidRPr="00A853F9" w14:paraId="6B180CAD" w14:textId="77777777" w:rsidTr="00D55A39">
        <w:trPr>
          <w:trHeight w:val="350"/>
        </w:trPr>
        <w:tc>
          <w:tcPr>
            <w:tcW w:w="540" w:type="dxa"/>
            <w:shd w:val="clear" w:color="auto" w:fill="auto"/>
            <w:noWrap/>
            <w:vAlign w:val="bottom"/>
          </w:tcPr>
          <w:p w14:paraId="51CFCFB1" w14:textId="77777777" w:rsidR="00CA0FEA" w:rsidRPr="00A853F9" w:rsidRDefault="00CA0FEA" w:rsidP="00075826">
            <w:pPr>
              <w:spacing w:after="0" w:line="240" w:lineRule="auto"/>
              <w:rPr>
                <w:rFonts w:ascii="Aptos Narrow" w:eastAsia="Times New Roman" w:hAnsi="Aptos Narrow" w:cs="Times New Roman"/>
                <w:color w:val="000000"/>
                <w:kern w:val="0"/>
                <w14:ligatures w14:val="none"/>
              </w:rPr>
            </w:pPr>
          </w:p>
        </w:tc>
        <w:tc>
          <w:tcPr>
            <w:tcW w:w="9450" w:type="dxa"/>
            <w:tcBorders>
              <w:left w:val="nil"/>
            </w:tcBorders>
            <w:shd w:val="clear" w:color="auto" w:fill="auto"/>
            <w:vAlign w:val="bottom"/>
          </w:tcPr>
          <w:p w14:paraId="2C5F9D08" w14:textId="06A19D76" w:rsidR="00CA0FEA" w:rsidRPr="005839E0" w:rsidRDefault="00CA0FEA" w:rsidP="00075826">
            <w:pPr>
              <w:spacing w:after="0" w:line="240" w:lineRule="auto"/>
              <w:rPr>
                <w:rFonts w:eastAsia="Times New Roman" w:cs="Times New Roman"/>
                <w:b/>
                <w:bCs/>
                <w:kern w:val="0"/>
                <w:sz w:val="28"/>
                <w:szCs w:val="28"/>
                <w14:ligatures w14:val="none"/>
              </w:rPr>
            </w:pPr>
            <w:r w:rsidRPr="005839E0">
              <w:rPr>
                <w:rFonts w:eastAsia="Times New Roman" w:cs="Times New Roman"/>
                <w:b/>
                <w:bCs/>
                <w:kern w:val="0"/>
                <w:sz w:val="28"/>
                <w:szCs w:val="28"/>
                <w14:ligatures w14:val="none"/>
              </w:rPr>
              <w:t>ERCOT Dynamics Working Group Large Load Data Survey</w:t>
            </w:r>
          </w:p>
        </w:tc>
      </w:tr>
      <w:tr w:rsidR="0031540C" w:rsidRPr="00A853F9" w14:paraId="79A51DCC" w14:textId="77777777" w:rsidTr="00D55A39">
        <w:trPr>
          <w:trHeight w:val="350"/>
        </w:trPr>
        <w:tc>
          <w:tcPr>
            <w:tcW w:w="540" w:type="dxa"/>
            <w:shd w:val="clear" w:color="auto" w:fill="auto"/>
            <w:noWrap/>
            <w:vAlign w:val="bottom"/>
          </w:tcPr>
          <w:p w14:paraId="7579E118" w14:textId="77777777" w:rsidR="0031540C" w:rsidRPr="00A853F9" w:rsidRDefault="0031540C" w:rsidP="00075826">
            <w:pPr>
              <w:spacing w:after="0" w:line="240" w:lineRule="auto"/>
              <w:rPr>
                <w:rFonts w:ascii="Aptos Narrow" w:eastAsia="Times New Roman" w:hAnsi="Aptos Narrow" w:cs="Times New Roman"/>
                <w:color w:val="000000"/>
                <w:kern w:val="0"/>
                <w14:ligatures w14:val="none"/>
              </w:rPr>
            </w:pPr>
          </w:p>
        </w:tc>
        <w:tc>
          <w:tcPr>
            <w:tcW w:w="9450" w:type="dxa"/>
            <w:tcBorders>
              <w:left w:val="nil"/>
            </w:tcBorders>
            <w:shd w:val="clear" w:color="auto" w:fill="auto"/>
            <w:vAlign w:val="bottom"/>
          </w:tcPr>
          <w:p w14:paraId="5230E1FB" w14:textId="0367DA22" w:rsidR="0031540C" w:rsidRPr="005839E0" w:rsidRDefault="3F0724E6" w:rsidP="24F49E17">
            <w:pPr>
              <w:spacing w:after="0" w:line="240" w:lineRule="auto"/>
              <w:rPr>
                <w:rFonts w:eastAsia="Times New Roman" w:cs="Times New Roman"/>
              </w:rPr>
            </w:pPr>
            <w:r w:rsidRPr="005839E0">
              <w:rPr>
                <w:rFonts w:eastAsia="Times New Roman" w:cs="Times New Roman"/>
              </w:rPr>
              <w:t xml:space="preserve">v. </w:t>
            </w:r>
            <w:r w:rsidR="00EB4267">
              <w:rPr>
                <w:rFonts w:eastAsia="Times New Roman" w:cs="Times New Roman"/>
              </w:rPr>
              <w:t>May</w:t>
            </w:r>
            <w:r w:rsidRPr="005839E0">
              <w:rPr>
                <w:rFonts w:eastAsia="Times New Roman" w:cs="Times New Roman"/>
              </w:rPr>
              <w:t xml:space="preserve"> 2025</w:t>
            </w:r>
          </w:p>
          <w:p w14:paraId="5FBD3B9F" w14:textId="1CAC8521" w:rsidR="0031540C" w:rsidRPr="005839E0" w:rsidRDefault="0031540C" w:rsidP="24F49E17">
            <w:pPr>
              <w:spacing w:after="0" w:line="240" w:lineRule="auto"/>
              <w:rPr>
                <w:rFonts w:eastAsia="Times New Roman" w:cs="Times New Roman"/>
                <w:kern w:val="0"/>
                <w14:ligatures w14:val="none"/>
              </w:rPr>
            </w:pPr>
          </w:p>
        </w:tc>
      </w:tr>
      <w:tr w:rsidR="00075826" w:rsidRPr="00A853F9" w14:paraId="6FF96A97" w14:textId="77777777" w:rsidTr="00D55A39">
        <w:trPr>
          <w:trHeight w:val="215"/>
        </w:trPr>
        <w:tc>
          <w:tcPr>
            <w:tcW w:w="540" w:type="dxa"/>
            <w:shd w:val="clear" w:color="auto" w:fill="auto"/>
            <w:noWrap/>
            <w:vAlign w:val="bottom"/>
            <w:hideMark/>
          </w:tcPr>
          <w:p w14:paraId="20666015" w14:textId="3FEC0339" w:rsidR="00075826" w:rsidRPr="00A853F9" w:rsidRDefault="00075826" w:rsidP="00075826">
            <w:pPr>
              <w:spacing w:after="0" w:line="240" w:lineRule="auto"/>
              <w:rPr>
                <w:rFonts w:ascii="Aptos Narrow" w:eastAsia="Times New Roman" w:hAnsi="Aptos Narrow" w:cs="Times New Roman"/>
                <w:color w:val="000000"/>
                <w:kern w:val="0"/>
                <w14:ligatures w14:val="none"/>
              </w:rPr>
            </w:pPr>
          </w:p>
        </w:tc>
        <w:tc>
          <w:tcPr>
            <w:tcW w:w="9450" w:type="dxa"/>
            <w:tcBorders>
              <w:left w:val="nil"/>
            </w:tcBorders>
            <w:shd w:val="clear" w:color="auto" w:fill="auto"/>
            <w:vAlign w:val="bottom"/>
            <w:hideMark/>
          </w:tcPr>
          <w:p w14:paraId="6449ACB6" w14:textId="77777777" w:rsidR="00075826" w:rsidRPr="005839E0" w:rsidRDefault="0097655D" w:rsidP="00075826">
            <w:pPr>
              <w:spacing w:after="0" w:line="240" w:lineRule="auto"/>
              <w:rPr>
                <w:rFonts w:eastAsia="Times New Roman" w:cs="Times New Roman"/>
                <w:kern w:val="0"/>
                <w14:ligatures w14:val="none"/>
              </w:rPr>
            </w:pPr>
            <w:r w:rsidRPr="005839E0">
              <w:rPr>
                <w:rFonts w:eastAsia="Times New Roman" w:cs="Times New Roman"/>
                <w:kern w:val="0"/>
                <w14:ligatures w14:val="none"/>
              </w:rPr>
              <w:t>Instructions:</w:t>
            </w:r>
          </w:p>
          <w:p w14:paraId="23C1DA64" w14:textId="19892A4E" w:rsidR="0097655D" w:rsidRPr="005839E0" w:rsidRDefault="00073A9C" w:rsidP="00D6710C">
            <w:pPr>
              <w:pStyle w:val="ListParagraph"/>
              <w:numPr>
                <w:ilvl w:val="0"/>
                <w:numId w:val="3"/>
              </w:numPr>
              <w:spacing w:after="0" w:line="240" w:lineRule="auto"/>
              <w:rPr>
                <w:rFonts w:eastAsia="Times New Roman" w:cs="Times New Roman"/>
                <w:kern w:val="0"/>
                <w14:ligatures w14:val="none"/>
              </w:rPr>
            </w:pPr>
            <w:r w:rsidRPr="005839E0">
              <w:rPr>
                <w:rFonts w:eastAsia="Times New Roman" w:cs="Times New Roman"/>
                <w:kern w:val="0"/>
                <w14:ligatures w14:val="none"/>
              </w:rPr>
              <w:t xml:space="preserve">Answer all </w:t>
            </w:r>
            <w:r w:rsidR="00A15D42" w:rsidRPr="005839E0">
              <w:rPr>
                <w:rFonts w:eastAsia="Times New Roman" w:cs="Times New Roman"/>
                <w:kern w:val="0"/>
                <w14:ligatures w14:val="none"/>
              </w:rPr>
              <w:t>the questions</w:t>
            </w:r>
            <w:r w:rsidR="005D187E" w:rsidRPr="005839E0">
              <w:rPr>
                <w:rFonts w:eastAsia="Times New Roman" w:cs="Times New Roman"/>
                <w:kern w:val="0"/>
                <w14:ligatures w14:val="none"/>
              </w:rPr>
              <w:t xml:space="preserve">. Questions with gray background </w:t>
            </w:r>
            <w:r w:rsidR="009828FC" w:rsidRPr="005839E0">
              <w:rPr>
                <w:rFonts w:eastAsia="Times New Roman" w:cs="Times New Roman"/>
                <w:kern w:val="0"/>
                <w14:ligatures w14:val="none"/>
              </w:rPr>
              <w:t>may</w:t>
            </w:r>
            <w:r w:rsidR="000C0871" w:rsidRPr="005839E0">
              <w:rPr>
                <w:rFonts w:eastAsia="Times New Roman" w:cs="Times New Roman"/>
                <w:kern w:val="0"/>
                <w14:ligatures w14:val="none"/>
              </w:rPr>
              <w:t xml:space="preserve"> not be needed </w:t>
            </w:r>
            <w:r w:rsidR="009828FC" w:rsidRPr="005839E0">
              <w:rPr>
                <w:rFonts w:eastAsia="Times New Roman" w:cs="Times New Roman"/>
                <w:kern w:val="0"/>
                <w14:ligatures w14:val="none"/>
              </w:rPr>
              <w:t>to initiate studies</w:t>
            </w:r>
            <w:r w:rsidR="00B708FF" w:rsidRPr="005839E0">
              <w:rPr>
                <w:rFonts w:eastAsia="Times New Roman" w:cs="Times New Roman"/>
                <w:kern w:val="0"/>
                <w14:ligatures w14:val="none"/>
              </w:rPr>
              <w:t xml:space="preserve"> but will be required to be submitted by the in-service date</w:t>
            </w:r>
            <w:r w:rsidR="009828FC" w:rsidRPr="005839E0">
              <w:rPr>
                <w:rFonts w:eastAsia="Times New Roman" w:cs="Times New Roman"/>
                <w:kern w:val="0"/>
                <w14:ligatures w14:val="none"/>
              </w:rPr>
              <w:t>.</w:t>
            </w:r>
          </w:p>
          <w:p w14:paraId="4EFD471B" w14:textId="77777777" w:rsidR="009828FC" w:rsidRDefault="009828FC" w:rsidP="00D6710C">
            <w:pPr>
              <w:pStyle w:val="ListParagraph"/>
              <w:numPr>
                <w:ilvl w:val="0"/>
                <w:numId w:val="3"/>
              </w:numPr>
              <w:spacing w:after="0" w:line="240" w:lineRule="auto"/>
              <w:rPr>
                <w:rFonts w:eastAsia="Times New Roman" w:cs="Times New Roman"/>
                <w:kern w:val="0"/>
                <w14:ligatures w14:val="none"/>
              </w:rPr>
            </w:pPr>
            <w:r w:rsidRPr="005839E0">
              <w:rPr>
                <w:rFonts w:eastAsia="Times New Roman" w:cs="Times New Roman"/>
                <w:kern w:val="0"/>
                <w14:ligatures w14:val="none"/>
              </w:rPr>
              <w:t>On Q14 – Type of Load</w:t>
            </w:r>
            <w:r w:rsidR="002C4AF5" w:rsidRPr="005839E0">
              <w:rPr>
                <w:rFonts w:eastAsia="Times New Roman" w:cs="Times New Roman"/>
                <w:kern w:val="0"/>
                <w14:ligatures w14:val="none"/>
              </w:rPr>
              <w:t>: Use drop-down menu to select load type</w:t>
            </w:r>
            <w:r w:rsidR="001F3304" w:rsidRPr="005839E0">
              <w:rPr>
                <w:rFonts w:eastAsia="Times New Roman" w:cs="Times New Roman"/>
                <w:kern w:val="0"/>
                <w14:ligatures w14:val="none"/>
              </w:rPr>
              <w:t xml:space="preserve"> [Click on Other to activate menu]</w:t>
            </w:r>
            <w:r w:rsidR="002C4AF5" w:rsidRPr="005839E0">
              <w:rPr>
                <w:rFonts w:eastAsia="Times New Roman" w:cs="Times New Roman"/>
                <w:kern w:val="0"/>
                <w14:ligatures w14:val="none"/>
              </w:rPr>
              <w:t xml:space="preserve">. </w:t>
            </w:r>
            <w:r w:rsidR="00736DA2" w:rsidRPr="005839E0">
              <w:rPr>
                <w:rFonts w:eastAsia="Times New Roman" w:cs="Times New Roman"/>
                <w:kern w:val="0"/>
                <w14:ligatures w14:val="none"/>
              </w:rPr>
              <w:t>On sec</w:t>
            </w:r>
            <w:r w:rsidR="002F5E99" w:rsidRPr="005839E0">
              <w:rPr>
                <w:rFonts w:eastAsia="Times New Roman" w:cs="Times New Roman"/>
                <w:kern w:val="0"/>
                <w14:ligatures w14:val="none"/>
              </w:rPr>
              <w:t>ond line, a</w:t>
            </w:r>
            <w:r w:rsidR="002C4AF5" w:rsidRPr="005839E0">
              <w:rPr>
                <w:rFonts w:eastAsia="Times New Roman" w:cs="Times New Roman"/>
                <w:kern w:val="0"/>
                <w14:ligatures w14:val="none"/>
              </w:rPr>
              <w:t>dd</w:t>
            </w:r>
            <w:r w:rsidR="00506C15" w:rsidRPr="005839E0">
              <w:rPr>
                <w:rFonts w:eastAsia="Times New Roman" w:cs="Times New Roman"/>
                <w:kern w:val="0"/>
                <w14:ligatures w14:val="none"/>
              </w:rPr>
              <w:t xml:space="preserve"> </w:t>
            </w:r>
            <w:r w:rsidR="005D151C" w:rsidRPr="005839E0">
              <w:rPr>
                <w:rFonts w:eastAsia="Times New Roman" w:cs="Times New Roman"/>
                <w:kern w:val="0"/>
                <w14:ligatures w14:val="none"/>
              </w:rPr>
              <w:t xml:space="preserve">detail load </w:t>
            </w:r>
            <w:r w:rsidR="00506C15" w:rsidRPr="005839E0">
              <w:rPr>
                <w:rFonts w:eastAsia="Times New Roman" w:cs="Times New Roman"/>
                <w:kern w:val="0"/>
                <w14:ligatures w14:val="none"/>
              </w:rPr>
              <w:t>descripti</w:t>
            </w:r>
            <w:r w:rsidR="005D151C" w:rsidRPr="005839E0">
              <w:rPr>
                <w:rFonts w:eastAsia="Times New Roman" w:cs="Times New Roman"/>
                <w:kern w:val="0"/>
                <w14:ligatures w14:val="none"/>
              </w:rPr>
              <w:t>on</w:t>
            </w:r>
            <w:r w:rsidR="007A036D" w:rsidRPr="005839E0">
              <w:rPr>
                <w:rFonts w:eastAsia="Times New Roman" w:cs="Times New Roman"/>
                <w:kern w:val="0"/>
                <w14:ligatures w14:val="none"/>
              </w:rPr>
              <w:t xml:space="preserve">, </w:t>
            </w:r>
            <w:r w:rsidR="00296451" w:rsidRPr="005839E0">
              <w:rPr>
                <w:rFonts w:eastAsia="Times New Roman" w:cs="Times New Roman"/>
                <w:kern w:val="0"/>
                <w14:ligatures w14:val="none"/>
              </w:rPr>
              <w:t>including new technologies and large equipment.</w:t>
            </w:r>
          </w:p>
          <w:p w14:paraId="1280BDAE" w14:textId="4713D0CA" w:rsidR="00C71232" w:rsidRPr="005839E0" w:rsidRDefault="00C71232" w:rsidP="00D6710C">
            <w:pPr>
              <w:pStyle w:val="ListParagraph"/>
              <w:numPr>
                <w:ilvl w:val="0"/>
                <w:numId w:val="3"/>
              </w:numPr>
              <w:spacing w:after="0" w:line="240" w:lineRule="auto"/>
              <w:rPr>
                <w:rFonts w:eastAsia="Times New Roman" w:cs="Times New Roman"/>
                <w:kern w:val="0"/>
                <w14:ligatures w14:val="none"/>
              </w:rPr>
            </w:pPr>
            <w:r>
              <w:rPr>
                <w:rFonts w:eastAsia="Times New Roman" w:cs="Times New Roman"/>
                <w:kern w:val="0"/>
                <w14:ligatures w14:val="none"/>
              </w:rPr>
              <w:t xml:space="preserve">Q33, </w:t>
            </w:r>
            <w:r w:rsidR="002E6638">
              <w:rPr>
                <w:rFonts w:eastAsia="Times New Roman" w:cs="Times New Roman"/>
                <w:kern w:val="0"/>
                <w14:ligatures w14:val="none"/>
              </w:rPr>
              <w:t>Q</w:t>
            </w:r>
            <w:r>
              <w:rPr>
                <w:rFonts w:eastAsia="Times New Roman" w:cs="Times New Roman"/>
                <w:kern w:val="0"/>
                <w14:ligatures w14:val="none"/>
              </w:rPr>
              <w:t xml:space="preserve">34 and </w:t>
            </w:r>
            <w:r w:rsidR="002E6638">
              <w:rPr>
                <w:rFonts w:eastAsia="Times New Roman" w:cs="Times New Roman"/>
                <w:kern w:val="0"/>
                <w14:ligatures w14:val="none"/>
              </w:rPr>
              <w:t>Q</w:t>
            </w:r>
            <w:r>
              <w:rPr>
                <w:rFonts w:eastAsia="Times New Roman" w:cs="Times New Roman"/>
                <w:kern w:val="0"/>
                <w14:ligatures w14:val="none"/>
              </w:rPr>
              <w:t xml:space="preserve">42 </w:t>
            </w:r>
            <w:r w:rsidR="002E6638">
              <w:rPr>
                <w:rFonts w:eastAsia="Times New Roman" w:cs="Times New Roman"/>
                <w:kern w:val="0"/>
                <w14:ligatures w14:val="none"/>
              </w:rPr>
              <w:t>contain drop-down menu</w:t>
            </w:r>
            <w:r w:rsidR="00E74A5E">
              <w:rPr>
                <w:rFonts w:eastAsia="Times New Roman" w:cs="Times New Roman"/>
                <w:kern w:val="0"/>
                <w14:ligatures w14:val="none"/>
              </w:rPr>
              <w:t xml:space="preserve"> for data entry selection.</w:t>
            </w:r>
          </w:p>
        </w:tc>
      </w:tr>
      <w:tr w:rsidR="00CA0FEA" w:rsidRPr="00075826" w14:paraId="42124D6B" w14:textId="77777777" w:rsidTr="00D55A39">
        <w:trPr>
          <w:trHeight w:val="300"/>
        </w:trPr>
        <w:tc>
          <w:tcPr>
            <w:tcW w:w="540" w:type="dxa"/>
            <w:shd w:val="clear" w:color="auto" w:fill="auto"/>
            <w:noWrap/>
          </w:tcPr>
          <w:p w14:paraId="2C94EE81"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tcBorders>
            <w:shd w:val="clear" w:color="auto" w:fill="auto"/>
          </w:tcPr>
          <w:p w14:paraId="688E9C62" w14:textId="77777777" w:rsidR="00CA0FEA" w:rsidRPr="005839E0" w:rsidRDefault="00CA0FEA" w:rsidP="00075826">
            <w:pPr>
              <w:spacing w:after="0" w:line="240" w:lineRule="auto"/>
              <w:rPr>
                <w:rFonts w:eastAsia="Times New Roman" w:cs="Times New Roman"/>
                <w:b/>
                <w:bCs/>
                <w:color w:val="000000"/>
                <w:kern w:val="0"/>
                <w14:ligatures w14:val="none"/>
              </w:rPr>
            </w:pPr>
          </w:p>
        </w:tc>
      </w:tr>
      <w:tr w:rsidR="00DF7C59" w:rsidRPr="00075826" w14:paraId="2BC0265C" w14:textId="77777777" w:rsidTr="00D55A39">
        <w:trPr>
          <w:trHeight w:val="300"/>
        </w:trPr>
        <w:tc>
          <w:tcPr>
            <w:tcW w:w="540" w:type="dxa"/>
            <w:shd w:val="clear" w:color="auto" w:fill="auto"/>
            <w:noWrap/>
          </w:tcPr>
          <w:p w14:paraId="4FFF8897" w14:textId="77777777" w:rsidR="00DF7C59" w:rsidRPr="00075826" w:rsidRDefault="00DF7C59"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1927ED1D" w14:textId="27C03FB3" w:rsidR="00DF7C59" w:rsidRPr="005839E0" w:rsidRDefault="00DF7C59" w:rsidP="00075826">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Facility Design &amp; Location</w:t>
            </w:r>
          </w:p>
        </w:tc>
      </w:tr>
      <w:tr w:rsidR="00DF7C59" w:rsidRPr="00075826" w14:paraId="7BACE0D6" w14:textId="77777777" w:rsidTr="00D55A39">
        <w:trPr>
          <w:trHeight w:val="300"/>
        </w:trPr>
        <w:tc>
          <w:tcPr>
            <w:tcW w:w="540" w:type="dxa"/>
            <w:shd w:val="clear" w:color="auto" w:fill="auto"/>
            <w:noWrap/>
          </w:tcPr>
          <w:p w14:paraId="2EAEF04F" w14:textId="77777777" w:rsidR="00DF7C59" w:rsidRPr="00075826" w:rsidRDefault="00DF7C59"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0845DFF1" w14:textId="77777777" w:rsidR="00DF7C59" w:rsidRPr="005839E0" w:rsidRDefault="00DF7C59" w:rsidP="00075826">
            <w:pPr>
              <w:spacing w:after="0" w:line="240" w:lineRule="auto"/>
              <w:rPr>
                <w:rFonts w:eastAsia="Times New Roman" w:cs="Times New Roman"/>
                <w:b/>
                <w:bCs/>
                <w:color w:val="000000"/>
                <w:kern w:val="0"/>
                <w14:ligatures w14:val="none"/>
              </w:rPr>
            </w:pPr>
          </w:p>
        </w:tc>
      </w:tr>
      <w:tr w:rsidR="00075826" w:rsidRPr="00075826" w14:paraId="531E5BFD" w14:textId="77777777" w:rsidTr="00D55A39">
        <w:trPr>
          <w:trHeight w:val="300"/>
        </w:trPr>
        <w:tc>
          <w:tcPr>
            <w:tcW w:w="540" w:type="dxa"/>
            <w:tcBorders>
              <w:right w:val="single" w:sz="4" w:space="0" w:color="auto"/>
            </w:tcBorders>
            <w:shd w:val="clear" w:color="auto" w:fill="auto"/>
            <w:noWrap/>
            <w:hideMark/>
          </w:tcPr>
          <w:p w14:paraId="4E7B0D67" w14:textId="15C0EED8" w:rsidR="00075826" w:rsidRPr="0031540C" w:rsidRDefault="00075826" w:rsidP="00075826">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1</w:t>
            </w:r>
          </w:p>
        </w:tc>
        <w:tc>
          <w:tcPr>
            <w:tcW w:w="9450" w:type="dxa"/>
            <w:tcBorders>
              <w:left w:val="single" w:sz="4" w:space="0" w:color="auto"/>
            </w:tcBorders>
            <w:shd w:val="clear" w:color="auto" w:fill="auto"/>
            <w:hideMark/>
          </w:tcPr>
          <w:p w14:paraId="61BE0DA5"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Contact Name</w:t>
            </w:r>
          </w:p>
        </w:tc>
      </w:tr>
      <w:tr w:rsidR="00E45D6D" w:rsidRPr="00075826" w14:paraId="5BF889E1" w14:textId="77777777" w:rsidTr="00D55A39">
        <w:trPr>
          <w:trHeight w:val="300"/>
        </w:trPr>
        <w:tc>
          <w:tcPr>
            <w:tcW w:w="540" w:type="dxa"/>
            <w:tcBorders>
              <w:right w:val="single" w:sz="4" w:space="0" w:color="auto"/>
            </w:tcBorders>
            <w:shd w:val="clear" w:color="auto" w:fill="auto"/>
            <w:noWrap/>
          </w:tcPr>
          <w:p w14:paraId="4583AEAE" w14:textId="64293B4E" w:rsidR="00E45D6D" w:rsidRPr="00E30CE0" w:rsidRDefault="00E45D6D" w:rsidP="00075826">
            <w:pPr>
              <w:spacing w:after="0" w:line="240" w:lineRule="auto"/>
              <w:jc w:val="right"/>
              <w:rPr>
                <w:rFonts w:ascii="Aptos Narrow" w:eastAsia="Times New Roman" w:hAnsi="Aptos Narrow" w:cs="Times New Roman"/>
                <w:b/>
                <w:bCs/>
                <w:color w:val="000000"/>
                <w:kern w:val="0"/>
                <w14:ligatures w14:val="none"/>
              </w:rPr>
            </w:pPr>
          </w:p>
        </w:tc>
        <w:tc>
          <w:tcPr>
            <w:tcW w:w="9450" w:type="dxa"/>
            <w:tcBorders>
              <w:left w:val="single" w:sz="4" w:space="0" w:color="auto"/>
            </w:tcBorders>
            <w:shd w:val="clear" w:color="auto" w:fill="FFFFFF" w:themeFill="background1"/>
          </w:tcPr>
          <w:p w14:paraId="67D11AA8" w14:textId="4C7BC9DD" w:rsidR="00E45D6D" w:rsidRPr="005839E0" w:rsidRDefault="00E45D6D" w:rsidP="00075826">
            <w:pPr>
              <w:spacing w:after="0" w:line="240" w:lineRule="auto"/>
              <w:rPr>
                <w:rFonts w:eastAsia="Times New Roman" w:cs="Times New Roman"/>
                <w:color w:val="000000"/>
                <w:kern w:val="0"/>
                <w14:ligatures w14:val="none"/>
              </w:rPr>
            </w:pPr>
          </w:p>
        </w:tc>
      </w:tr>
      <w:tr w:rsidR="00075826" w:rsidRPr="00075826" w14:paraId="681C94AA" w14:textId="77777777" w:rsidTr="00D55A39">
        <w:trPr>
          <w:trHeight w:val="300"/>
        </w:trPr>
        <w:tc>
          <w:tcPr>
            <w:tcW w:w="540" w:type="dxa"/>
            <w:tcBorders>
              <w:right w:val="single" w:sz="4" w:space="0" w:color="auto"/>
            </w:tcBorders>
            <w:shd w:val="clear" w:color="auto" w:fill="auto"/>
            <w:noWrap/>
            <w:hideMark/>
          </w:tcPr>
          <w:p w14:paraId="4EBBEC13" w14:textId="7291A6E3" w:rsidR="00075826" w:rsidRPr="0031540C" w:rsidRDefault="00075826" w:rsidP="00075826">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2</w:t>
            </w:r>
          </w:p>
        </w:tc>
        <w:tc>
          <w:tcPr>
            <w:tcW w:w="9450" w:type="dxa"/>
            <w:tcBorders>
              <w:left w:val="single" w:sz="4" w:space="0" w:color="auto"/>
            </w:tcBorders>
            <w:shd w:val="clear" w:color="auto" w:fill="auto"/>
            <w:hideMark/>
          </w:tcPr>
          <w:p w14:paraId="1A5C75B6"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Contact Address</w:t>
            </w:r>
          </w:p>
        </w:tc>
      </w:tr>
      <w:tr w:rsidR="00CA0FEA" w:rsidRPr="00075826" w14:paraId="2333D039" w14:textId="77777777" w:rsidTr="00D55A39">
        <w:trPr>
          <w:trHeight w:val="300"/>
        </w:trPr>
        <w:tc>
          <w:tcPr>
            <w:tcW w:w="540" w:type="dxa"/>
            <w:tcBorders>
              <w:right w:val="single" w:sz="4" w:space="0" w:color="auto"/>
            </w:tcBorders>
            <w:shd w:val="clear" w:color="auto" w:fill="auto"/>
            <w:noWrap/>
          </w:tcPr>
          <w:p w14:paraId="46A67A6B" w14:textId="1CD4FAFA"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BB328DE"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45876722" w14:textId="77777777" w:rsidTr="00D55A39">
        <w:trPr>
          <w:trHeight w:val="300"/>
        </w:trPr>
        <w:tc>
          <w:tcPr>
            <w:tcW w:w="540" w:type="dxa"/>
            <w:tcBorders>
              <w:right w:val="single" w:sz="4" w:space="0" w:color="auto"/>
            </w:tcBorders>
            <w:shd w:val="clear" w:color="auto" w:fill="auto"/>
            <w:noWrap/>
            <w:hideMark/>
          </w:tcPr>
          <w:p w14:paraId="2B803DE3" w14:textId="77777777" w:rsidR="00075826" w:rsidRPr="0031540C" w:rsidRDefault="00075826" w:rsidP="00075826">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3</w:t>
            </w:r>
          </w:p>
        </w:tc>
        <w:tc>
          <w:tcPr>
            <w:tcW w:w="9450" w:type="dxa"/>
            <w:tcBorders>
              <w:left w:val="single" w:sz="4" w:space="0" w:color="auto"/>
            </w:tcBorders>
            <w:shd w:val="clear" w:color="auto" w:fill="auto"/>
            <w:hideMark/>
          </w:tcPr>
          <w:p w14:paraId="71D2F82A"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GPS Coordinates (Lat, Long) of load</w:t>
            </w:r>
          </w:p>
        </w:tc>
      </w:tr>
      <w:tr w:rsidR="00CA0FEA" w:rsidRPr="00075826" w14:paraId="6FD44A06" w14:textId="77777777" w:rsidTr="00D55A39">
        <w:trPr>
          <w:trHeight w:val="300"/>
        </w:trPr>
        <w:tc>
          <w:tcPr>
            <w:tcW w:w="540" w:type="dxa"/>
            <w:tcBorders>
              <w:right w:val="single" w:sz="4" w:space="0" w:color="auto"/>
            </w:tcBorders>
            <w:shd w:val="clear" w:color="auto" w:fill="auto"/>
            <w:noWrap/>
          </w:tcPr>
          <w:p w14:paraId="1FFD3F9D" w14:textId="31AD01EB"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517E2813"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42C62F35" w14:textId="77777777" w:rsidTr="00D55A39">
        <w:trPr>
          <w:trHeight w:val="377"/>
        </w:trPr>
        <w:tc>
          <w:tcPr>
            <w:tcW w:w="540" w:type="dxa"/>
            <w:tcBorders>
              <w:right w:val="single" w:sz="4" w:space="0" w:color="auto"/>
            </w:tcBorders>
            <w:shd w:val="clear" w:color="auto" w:fill="auto"/>
            <w:noWrap/>
            <w:hideMark/>
          </w:tcPr>
          <w:p w14:paraId="5B6FF4DB" w14:textId="6089FD31" w:rsidR="00075826" w:rsidRPr="0031540C" w:rsidRDefault="00C70A6E" w:rsidP="00075826">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w:t>
            </w:r>
          </w:p>
        </w:tc>
        <w:tc>
          <w:tcPr>
            <w:tcW w:w="9450" w:type="dxa"/>
            <w:tcBorders>
              <w:left w:val="single" w:sz="4" w:space="0" w:color="auto"/>
            </w:tcBorders>
            <w:shd w:val="clear" w:color="auto" w:fill="auto"/>
            <w:hideMark/>
          </w:tcPr>
          <w:p w14:paraId="71116114" w14:textId="674BBD36"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For load served at </w:t>
            </w:r>
            <w:r w:rsidR="00794425">
              <w:rPr>
                <w:rFonts w:eastAsia="Times New Roman" w:cs="Times New Roman"/>
                <w:color w:val="000000"/>
                <w:kern w:val="0"/>
                <w14:ligatures w14:val="none"/>
              </w:rPr>
              <w:t xml:space="preserve">a new or </w:t>
            </w:r>
            <w:r w:rsidRPr="005839E0">
              <w:rPr>
                <w:rFonts w:eastAsia="Times New Roman" w:cs="Times New Roman"/>
                <w:color w:val="000000"/>
                <w:kern w:val="0"/>
                <w14:ligatures w14:val="none"/>
              </w:rPr>
              <w:t>existing POI, please identify (address, ESI ID number, voltage]</w:t>
            </w:r>
          </w:p>
        </w:tc>
      </w:tr>
      <w:tr w:rsidR="00CA0FEA" w:rsidRPr="00075826" w14:paraId="53A56C65" w14:textId="77777777" w:rsidTr="00D55A39">
        <w:trPr>
          <w:trHeight w:val="260"/>
        </w:trPr>
        <w:tc>
          <w:tcPr>
            <w:tcW w:w="540" w:type="dxa"/>
            <w:tcBorders>
              <w:right w:val="single" w:sz="4" w:space="0" w:color="auto"/>
            </w:tcBorders>
            <w:shd w:val="clear" w:color="auto" w:fill="auto"/>
            <w:noWrap/>
          </w:tcPr>
          <w:p w14:paraId="7ACA5BEB" w14:textId="143FC659"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403530FF"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0EFB89D7" w14:textId="77777777" w:rsidTr="006604D9">
        <w:trPr>
          <w:trHeight w:val="260"/>
        </w:trPr>
        <w:tc>
          <w:tcPr>
            <w:tcW w:w="540" w:type="dxa"/>
            <w:tcBorders>
              <w:right w:val="single" w:sz="4" w:space="0" w:color="auto"/>
            </w:tcBorders>
            <w:shd w:val="clear" w:color="auto" w:fill="auto"/>
            <w:noWrap/>
            <w:hideMark/>
          </w:tcPr>
          <w:p w14:paraId="480DD04E" w14:textId="0B082D94" w:rsidR="00075826" w:rsidRPr="0031540C" w:rsidRDefault="00C70A6E" w:rsidP="00075826">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w:t>
            </w:r>
          </w:p>
        </w:tc>
        <w:tc>
          <w:tcPr>
            <w:tcW w:w="9450" w:type="dxa"/>
            <w:tcBorders>
              <w:left w:val="single" w:sz="4" w:space="0" w:color="auto"/>
            </w:tcBorders>
            <w:shd w:val="clear" w:color="auto" w:fill="auto"/>
            <w:hideMark/>
          </w:tcPr>
          <w:p w14:paraId="54FD2830" w14:textId="6E5975B5"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For new POIs, provide the </w:t>
            </w:r>
            <w:r w:rsidR="001D152D">
              <w:rPr>
                <w:rFonts w:eastAsia="Times New Roman" w:cs="Times New Roman"/>
                <w:color w:val="000000"/>
                <w:kern w:val="0"/>
                <w14:ligatures w14:val="none"/>
              </w:rPr>
              <w:t xml:space="preserve">desired </w:t>
            </w:r>
            <w:r w:rsidRPr="005839E0">
              <w:rPr>
                <w:rFonts w:eastAsia="Times New Roman" w:cs="Times New Roman"/>
                <w:color w:val="000000"/>
                <w:kern w:val="0"/>
                <w14:ligatures w14:val="none"/>
              </w:rPr>
              <w:t>voltage, POI, maps.</w:t>
            </w:r>
            <w:r w:rsidR="007B1BD7">
              <w:rPr>
                <w:rFonts w:eastAsia="Times New Roman" w:cs="Times New Roman"/>
                <w:color w:val="000000"/>
                <w:kern w:val="0"/>
                <w14:ligatures w14:val="none"/>
              </w:rPr>
              <w:t xml:space="preserve"> </w:t>
            </w:r>
            <w:r w:rsidR="002861A6">
              <w:rPr>
                <w:rFonts w:eastAsia="Times New Roman" w:cs="Times New Roman"/>
                <w:color w:val="000000"/>
                <w:kern w:val="0"/>
                <w14:ligatures w14:val="none"/>
              </w:rPr>
              <w:t>TDSP will select final voltage</w:t>
            </w:r>
            <w:r w:rsidR="00056DBC">
              <w:rPr>
                <w:rFonts w:eastAsia="Times New Roman" w:cs="Times New Roman"/>
                <w:color w:val="000000"/>
                <w:kern w:val="0"/>
                <w14:ligatures w14:val="none"/>
              </w:rPr>
              <w:t xml:space="preserve"> </w:t>
            </w:r>
            <w:r w:rsidR="008D10D4">
              <w:rPr>
                <w:rFonts w:eastAsia="Times New Roman" w:cs="Times New Roman"/>
                <w:color w:val="000000"/>
                <w:kern w:val="0"/>
                <w14:ligatures w14:val="none"/>
              </w:rPr>
              <w:t>and POI</w:t>
            </w:r>
            <w:r w:rsidR="000C111C">
              <w:rPr>
                <w:rFonts w:eastAsia="Times New Roman" w:cs="Times New Roman"/>
                <w:color w:val="000000"/>
                <w:kern w:val="0"/>
                <w14:ligatures w14:val="none"/>
              </w:rPr>
              <w:t>.</w:t>
            </w:r>
          </w:p>
        </w:tc>
      </w:tr>
      <w:tr w:rsidR="00CA0FEA" w:rsidRPr="00075826" w14:paraId="15CD61BA" w14:textId="77777777" w:rsidTr="00104131">
        <w:trPr>
          <w:trHeight w:val="242"/>
        </w:trPr>
        <w:tc>
          <w:tcPr>
            <w:tcW w:w="540" w:type="dxa"/>
            <w:tcBorders>
              <w:right w:val="single" w:sz="4" w:space="0" w:color="auto"/>
            </w:tcBorders>
            <w:shd w:val="clear" w:color="auto" w:fill="auto"/>
            <w:noWrap/>
          </w:tcPr>
          <w:p w14:paraId="1F259197" w14:textId="6DA9084A"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F4F0706"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441C1A70" w14:textId="77777777" w:rsidTr="00104131">
        <w:trPr>
          <w:trHeight w:val="332"/>
        </w:trPr>
        <w:tc>
          <w:tcPr>
            <w:tcW w:w="540" w:type="dxa"/>
            <w:tcBorders>
              <w:right w:val="single" w:sz="4" w:space="0" w:color="auto"/>
            </w:tcBorders>
            <w:shd w:val="clear" w:color="auto" w:fill="auto"/>
            <w:noWrap/>
            <w:hideMark/>
          </w:tcPr>
          <w:p w14:paraId="62E3ACC2" w14:textId="6C888911" w:rsidR="00075826" w:rsidRPr="00104131" w:rsidRDefault="00C70A6E" w:rsidP="00075826">
            <w:pPr>
              <w:spacing w:after="0" w:line="240" w:lineRule="auto"/>
              <w:jc w:val="right"/>
              <w:rPr>
                <w:rFonts w:ascii="Aptos Narrow" w:eastAsia="Times New Roman" w:hAnsi="Aptos Narrow" w:cs="Times New Roman"/>
                <w:color w:val="000000"/>
                <w:kern w:val="0"/>
                <w:highlight w:val="yellow"/>
                <w14:ligatures w14:val="none"/>
              </w:rPr>
            </w:pPr>
            <w:r>
              <w:rPr>
                <w:rFonts w:ascii="Aptos Narrow" w:eastAsia="Times New Roman" w:hAnsi="Aptos Narrow" w:cs="Times New Roman"/>
                <w:color w:val="000000"/>
                <w:kern w:val="0"/>
                <w:highlight w:val="yellow"/>
                <w14:ligatures w14:val="none"/>
              </w:rPr>
              <w:t>6</w:t>
            </w:r>
          </w:p>
        </w:tc>
        <w:tc>
          <w:tcPr>
            <w:tcW w:w="9450" w:type="dxa"/>
            <w:tcBorders>
              <w:left w:val="single" w:sz="4" w:space="0" w:color="auto"/>
            </w:tcBorders>
            <w:shd w:val="clear" w:color="auto" w:fill="auto"/>
            <w:hideMark/>
          </w:tcPr>
          <w:p w14:paraId="53677C65" w14:textId="52547BED" w:rsidR="00075826" w:rsidRPr="005839E0" w:rsidRDefault="005C4634"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Does the customer propose modifying </w:t>
            </w:r>
            <w:r w:rsidRPr="005C4634">
              <w:rPr>
                <w:rFonts w:eastAsia="Times New Roman" w:cs="Times New Roman"/>
                <w:color w:val="000000"/>
                <w:kern w:val="0"/>
                <w:highlight w:val="yellow"/>
                <w14:ligatures w14:val="none"/>
              </w:rPr>
              <w:t xml:space="preserve">customer-owned </w:t>
            </w:r>
            <w:r w:rsidR="00DE651F" w:rsidRPr="00DE651F">
              <w:rPr>
                <w:rFonts w:eastAsia="Times New Roman" w:cs="Times New Roman"/>
                <w:strike/>
                <w:color w:val="000000"/>
                <w:kern w:val="0"/>
                <w:highlight w:val="yellow"/>
                <w14:ligatures w14:val="none"/>
              </w:rPr>
              <w:t>interconnection</w:t>
            </w:r>
            <w:r w:rsidR="00DE651F">
              <w:rPr>
                <w:rFonts w:eastAsia="Times New Roman" w:cs="Times New Roman"/>
                <w:color w:val="000000"/>
                <w:kern w:val="0"/>
                <w:highlight w:val="yellow"/>
                <w14:ligatures w14:val="none"/>
              </w:rPr>
              <w:t xml:space="preserve"> </w:t>
            </w:r>
            <w:r w:rsidRPr="005C4634">
              <w:rPr>
                <w:rFonts w:eastAsia="Times New Roman" w:cs="Times New Roman"/>
                <w:color w:val="000000"/>
                <w:kern w:val="0"/>
                <w:highlight w:val="yellow"/>
                <w14:ligatures w14:val="none"/>
              </w:rPr>
              <w:t>interconnected</w:t>
            </w:r>
            <w:r w:rsidRPr="005839E0">
              <w:rPr>
                <w:rFonts w:eastAsia="Times New Roman" w:cs="Times New Roman"/>
                <w:color w:val="000000"/>
                <w:kern w:val="0"/>
                <w14:ligatures w14:val="none"/>
              </w:rPr>
              <w:t xml:space="preserve"> facilities?</w:t>
            </w:r>
          </w:p>
        </w:tc>
      </w:tr>
      <w:tr w:rsidR="00CA0FEA" w:rsidRPr="00075826" w14:paraId="533FB445" w14:textId="77777777" w:rsidTr="00104131">
        <w:trPr>
          <w:trHeight w:val="170"/>
        </w:trPr>
        <w:tc>
          <w:tcPr>
            <w:tcW w:w="540" w:type="dxa"/>
            <w:tcBorders>
              <w:right w:val="single" w:sz="4" w:space="0" w:color="auto"/>
            </w:tcBorders>
            <w:shd w:val="clear" w:color="auto" w:fill="auto"/>
            <w:noWrap/>
          </w:tcPr>
          <w:p w14:paraId="411B1441" w14:textId="08AFF56C" w:rsidR="00CA0FEA" w:rsidRPr="00104131" w:rsidRDefault="00CA0FEA" w:rsidP="00075826">
            <w:pPr>
              <w:spacing w:after="0" w:line="240" w:lineRule="auto"/>
              <w:jc w:val="right"/>
              <w:rPr>
                <w:rFonts w:ascii="Aptos Narrow" w:eastAsia="Times New Roman" w:hAnsi="Aptos Narrow" w:cs="Times New Roman"/>
                <w:color w:val="000000"/>
                <w:kern w:val="0"/>
                <w:highlight w:val="yellow"/>
                <w14:ligatures w14:val="none"/>
              </w:rPr>
            </w:pPr>
          </w:p>
        </w:tc>
        <w:tc>
          <w:tcPr>
            <w:tcW w:w="9450" w:type="dxa"/>
            <w:tcBorders>
              <w:left w:val="single" w:sz="4" w:space="0" w:color="auto"/>
            </w:tcBorders>
            <w:shd w:val="clear" w:color="auto" w:fill="auto"/>
          </w:tcPr>
          <w:p w14:paraId="46E4D156"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0DBA86B9" w14:textId="77777777" w:rsidTr="00910B91">
        <w:trPr>
          <w:trHeight w:val="242"/>
        </w:trPr>
        <w:tc>
          <w:tcPr>
            <w:tcW w:w="540" w:type="dxa"/>
            <w:tcBorders>
              <w:right w:val="single" w:sz="4" w:space="0" w:color="auto"/>
            </w:tcBorders>
            <w:shd w:val="clear" w:color="auto" w:fill="auto"/>
            <w:noWrap/>
            <w:hideMark/>
          </w:tcPr>
          <w:p w14:paraId="052F1C2C" w14:textId="3A899CE8" w:rsidR="00075826" w:rsidRPr="00910B91" w:rsidRDefault="00C70A6E" w:rsidP="00075826">
            <w:pPr>
              <w:spacing w:after="0" w:line="240" w:lineRule="auto"/>
              <w:jc w:val="right"/>
              <w:rPr>
                <w:rFonts w:ascii="Aptos Narrow" w:eastAsia="Times New Roman" w:hAnsi="Aptos Narrow" w:cs="Times New Roman"/>
                <w:color w:val="000000"/>
                <w:kern w:val="0"/>
                <w:highlight w:val="yellow"/>
                <w14:ligatures w14:val="none"/>
              </w:rPr>
            </w:pPr>
            <w:r w:rsidRPr="003313AA">
              <w:rPr>
                <w:rFonts w:ascii="Aptos Narrow" w:eastAsia="Times New Roman" w:hAnsi="Aptos Narrow" w:cs="Times New Roman"/>
                <w:color w:val="000000"/>
                <w:kern w:val="0"/>
                <w14:ligatures w14:val="none"/>
              </w:rPr>
              <w:t>7</w:t>
            </w:r>
          </w:p>
        </w:tc>
        <w:tc>
          <w:tcPr>
            <w:tcW w:w="9450" w:type="dxa"/>
            <w:tcBorders>
              <w:left w:val="single" w:sz="4" w:space="0" w:color="auto"/>
            </w:tcBorders>
            <w:shd w:val="clear" w:color="auto" w:fill="auto"/>
            <w:hideMark/>
          </w:tcPr>
          <w:p w14:paraId="7B588385" w14:textId="4C54BFFA"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Does the customer propose adding a new substation transformer</w:t>
            </w:r>
            <w:r w:rsidR="00566EB9">
              <w:rPr>
                <w:rFonts w:eastAsia="Times New Roman" w:cs="Times New Roman"/>
                <w:color w:val="000000"/>
                <w:kern w:val="0"/>
                <w14:ligatures w14:val="none"/>
              </w:rPr>
              <w:t xml:space="preserve"> at the customer-owned facilities</w:t>
            </w:r>
            <w:r w:rsidRPr="005839E0">
              <w:rPr>
                <w:rFonts w:eastAsia="Times New Roman" w:cs="Times New Roman"/>
                <w:color w:val="000000"/>
                <w:kern w:val="0"/>
                <w14:ligatures w14:val="none"/>
              </w:rPr>
              <w:t>?</w:t>
            </w:r>
          </w:p>
        </w:tc>
      </w:tr>
      <w:tr w:rsidR="00CA0FEA" w:rsidRPr="00075826" w14:paraId="530A289A" w14:textId="77777777" w:rsidTr="00104131">
        <w:trPr>
          <w:trHeight w:val="152"/>
        </w:trPr>
        <w:tc>
          <w:tcPr>
            <w:tcW w:w="540" w:type="dxa"/>
            <w:tcBorders>
              <w:right w:val="single" w:sz="4" w:space="0" w:color="auto"/>
            </w:tcBorders>
            <w:shd w:val="clear" w:color="auto" w:fill="auto"/>
            <w:noWrap/>
          </w:tcPr>
          <w:p w14:paraId="269EEF5A" w14:textId="041EC7F3"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3A51111C"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3ECC2C55" w14:textId="77777777" w:rsidTr="00910B91">
        <w:trPr>
          <w:trHeight w:val="323"/>
        </w:trPr>
        <w:tc>
          <w:tcPr>
            <w:tcW w:w="540" w:type="dxa"/>
            <w:tcBorders>
              <w:right w:val="single" w:sz="4" w:space="0" w:color="auto"/>
            </w:tcBorders>
            <w:shd w:val="clear" w:color="auto" w:fill="auto"/>
            <w:noWrap/>
            <w:hideMark/>
          </w:tcPr>
          <w:p w14:paraId="47CF0EFE" w14:textId="5AB1B57B" w:rsidR="00075826" w:rsidRPr="0031540C" w:rsidRDefault="00C70A6E" w:rsidP="00075826">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8</w:t>
            </w:r>
          </w:p>
        </w:tc>
        <w:tc>
          <w:tcPr>
            <w:tcW w:w="9450" w:type="dxa"/>
            <w:tcBorders>
              <w:left w:val="single" w:sz="4" w:space="0" w:color="auto"/>
            </w:tcBorders>
            <w:shd w:val="clear" w:color="auto" w:fill="auto"/>
            <w:hideMark/>
          </w:tcPr>
          <w:p w14:paraId="6D7F116B" w14:textId="18EF4DAB"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Include a </w:t>
            </w:r>
            <w:r w:rsidR="008249F5">
              <w:rPr>
                <w:rFonts w:eastAsia="Times New Roman" w:cs="Times New Roman"/>
                <w:color w:val="000000"/>
                <w:kern w:val="0"/>
                <w14:ligatures w14:val="none"/>
              </w:rPr>
              <w:t xml:space="preserve">substation </w:t>
            </w:r>
            <w:r w:rsidRPr="005839E0">
              <w:rPr>
                <w:rFonts w:eastAsia="Times New Roman" w:cs="Times New Roman"/>
                <w:color w:val="000000"/>
                <w:kern w:val="0"/>
                <w14:ligatures w14:val="none"/>
              </w:rPr>
              <w:t xml:space="preserve">one line of the </w:t>
            </w:r>
            <w:r w:rsidR="008249F5">
              <w:rPr>
                <w:rFonts w:eastAsia="Times New Roman" w:cs="Times New Roman"/>
                <w:color w:val="000000"/>
                <w:kern w:val="0"/>
                <w14:ligatures w14:val="none"/>
              </w:rPr>
              <w:t xml:space="preserve">customer-owned </w:t>
            </w:r>
            <w:r w:rsidRPr="005839E0">
              <w:rPr>
                <w:rFonts w:eastAsia="Times New Roman" w:cs="Times New Roman"/>
                <w:color w:val="000000"/>
                <w:kern w:val="0"/>
                <w14:ligatures w14:val="none"/>
              </w:rPr>
              <w:t>facility up until the utility interconnection</w:t>
            </w:r>
          </w:p>
        </w:tc>
      </w:tr>
      <w:tr w:rsidR="00CA0FEA" w:rsidRPr="00075826" w14:paraId="73BA54D6" w14:textId="77777777" w:rsidTr="00104131">
        <w:trPr>
          <w:trHeight w:val="170"/>
        </w:trPr>
        <w:tc>
          <w:tcPr>
            <w:tcW w:w="540" w:type="dxa"/>
            <w:tcBorders>
              <w:right w:val="single" w:sz="4" w:space="0" w:color="auto"/>
            </w:tcBorders>
            <w:shd w:val="clear" w:color="auto" w:fill="auto"/>
            <w:noWrap/>
          </w:tcPr>
          <w:p w14:paraId="5DECF51C" w14:textId="77777777"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6684122E"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5197D180" w14:textId="77777777" w:rsidTr="00104131">
        <w:trPr>
          <w:trHeight w:val="300"/>
        </w:trPr>
        <w:tc>
          <w:tcPr>
            <w:tcW w:w="540" w:type="dxa"/>
            <w:tcBorders>
              <w:right w:val="single" w:sz="4" w:space="0" w:color="auto"/>
            </w:tcBorders>
            <w:shd w:val="clear" w:color="auto" w:fill="auto"/>
            <w:noWrap/>
            <w:hideMark/>
          </w:tcPr>
          <w:p w14:paraId="39CD9976" w14:textId="4819CD3F" w:rsidR="00075826" w:rsidRPr="0031540C" w:rsidRDefault="00C70A6E" w:rsidP="00075826">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9</w:t>
            </w:r>
          </w:p>
        </w:tc>
        <w:tc>
          <w:tcPr>
            <w:tcW w:w="9450" w:type="dxa"/>
            <w:tcBorders>
              <w:left w:val="single" w:sz="4" w:space="0" w:color="auto"/>
            </w:tcBorders>
            <w:shd w:val="clear" w:color="auto" w:fill="auto"/>
            <w:hideMark/>
          </w:tcPr>
          <w:p w14:paraId="1F8522E1"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Include a site plan of the facility</w:t>
            </w:r>
          </w:p>
        </w:tc>
      </w:tr>
      <w:tr w:rsidR="00CA0FEA" w:rsidRPr="00075826" w14:paraId="3CA01863" w14:textId="77777777" w:rsidTr="00341D43">
        <w:trPr>
          <w:trHeight w:val="300"/>
        </w:trPr>
        <w:tc>
          <w:tcPr>
            <w:tcW w:w="540" w:type="dxa"/>
            <w:tcBorders>
              <w:right w:val="single" w:sz="4" w:space="0" w:color="auto"/>
            </w:tcBorders>
            <w:shd w:val="clear" w:color="auto" w:fill="auto"/>
            <w:noWrap/>
          </w:tcPr>
          <w:p w14:paraId="28CA6426" w14:textId="77777777" w:rsidR="00CA0FEA" w:rsidRPr="0031540C"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7770C770"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3D6F6EEE" w14:textId="77777777" w:rsidTr="00341D43">
        <w:trPr>
          <w:trHeight w:val="300"/>
        </w:trPr>
        <w:tc>
          <w:tcPr>
            <w:tcW w:w="540" w:type="dxa"/>
            <w:tcBorders>
              <w:right w:val="single" w:sz="4" w:space="0" w:color="auto"/>
            </w:tcBorders>
            <w:shd w:val="clear" w:color="auto" w:fill="auto"/>
            <w:noWrap/>
            <w:hideMark/>
          </w:tcPr>
          <w:p w14:paraId="484D0B71" w14:textId="429F2D1E" w:rsidR="00075826" w:rsidRPr="0031540C" w:rsidRDefault="00075826" w:rsidP="00075826">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1</w:t>
            </w:r>
            <w:r w:rsidR="00C70A6E">
              <w:rPr>
                <w:rFonts w:ascii="Aptos Narrow" w:eastAsia="Times New Roman" w:hAnsi="Aptos Narrow" w:cs="Times New Roman"/>
                <w:color w:val="000000"/>
                <w:kern w:val="0"/>
                <w14:ligatures w14:val="none"/>
              </w:rPr>
              <w:t>0</w:t>
            </w:r>
          </w:p>
        </w:tc>
        <w:tc>
          <w:tcPr>
            <w:tcW w:w="9450" w:type="dxa"/>
            <w:tcBorders>
              <w:left w:val="single" w:sz="4" w:space="0" w:color="auto"/>
            </w:tcBorders>
            <w:shd w:val="clear" w:color="auto" w:fill="auto"/>
            <w:hideMark/>
          </w:tcPr>
          <w:p w14:paraId="4EBCD620"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Include a drawing of the facility</w:t>
            </w:r>
          </w:p>
        </w:tc>
      </w:tr>
      <w:tr w:rsidR="00CA0FEA" w:rsidRPr="00075826" w14:paraId="2DDD50B8" w14:textId="77777777" w:rsidTr="00341D43">
        <w:trPr>
          <w:trHeight w:val="300"/>
        </w:trPr>
        <w:tc>
          <w:tcPr>
            <w:tcW w:w="540" w:type="dxa"/>
            <w:tcBorders>
              <w:right w:val="single" w:sz="4" w:space="0" w:color="auto"/>
            </w:tcBorders>
            <w:shd w:val="clear" w:color="auto" w:fill="auto"/>
            <w:noWrap/>
          </w:tcPr>
          <w:p w14:paraId="20B74248"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31769921" w14:textId="77777777" w:rsidR="00CA0FEA" w:rsidRPr="005839E0" w:rsidRDefault="00CA0FEA" w:rsidP="00075826">
            <w:pPr>
              <w:spacing w:after="0" w:line="240" w:lineRule="auto"/>
              <w:rPr>
                <w:rFonts w:eastAsia="Times New Roman" w:cs="Times New Roman"/>
                <w:b/>
                <w:bCs/>
                <w:color w:val="000000"/>
                <w:kern w:val="0"/>
                <w14:ligatures w14:val="none"/>
              </w:rPr>
            </w:pPr>
          </w:p>
        </w:tc>
      </w:tr>
      <w:tr w:rsidR="00DF7C59" w:rsidRPr="00075826" w14:paraId="4F31B6C9" w14:textId="77777777" w:rsidTr="00341D43">
        <w:trPr>
          <w:trHeight w:val="300"/>
        </w:trPr>
        <w:tc>
          <w:tcPr>
            <w:tcW w:w="540" w:type="dxa"/>
            <w:shd w:val="clear" w:color="auto" w:fill="auto"/>
            <w:noWrap/>
          </w:tcPr>
          <w:p w14:paraId="572AF2BE" w14:textId="77777777" w:rsidR="00DF7C59" w:rsidRPr="00075826" w:rsidRDefault="00DF7C59"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25AF3FDD" w14:textId="360E788E" w:rsidR="00DF7C59" w:rsidRPr="005839E0" w:rsidRDefault="00DF7C59" w:rsidP="00075826">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Basic Load Information</w:t>
            </w:r>
          </w:p>
        </w:tc>
      </w:tr>
      <w:tr w:rsidR="00DF7C59" w:rsidRPr="00075826" w14:paraId="31729002" w14:textId="77777777" w:rsidTr="00341D43">
        <w:trPr>
          <w:trHeight w:val="300"/>
        </w:trPr>
        <w:tc>
          <w:tcPr>
            <w:tcW w:w="540" w:type="dxa"/>
            <w:shd w:val="clear" w:color="auto" w:fill="auto"/>
            <w:noWrap/>
          </w:tcPr>
          <w:p w14:paraId="312390E2" w14:textId="77777777" w:rsidR="00DF7C59" w:rsidRPr="00075826" w:rsidRDefault="00DF7C59"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3C7A0DDC" w14:textId="77777777" w:rsidR="00DF7C59" w:rsidRPr="005839E0" w:rsidRDefault="00DF7C59" w:rsidP="00075826">
            <w:pPr>
              <w:spacing w:after="0" w:line="240" w:lineRule="auto"/>
              <w:rPr>
                <w:rFonts w:eastAsia="Times New Roman" w:cs="Times New Roman"/>
                <w:b/>
                <w:bCs/>
                <w:color w:val="000000"/>
                <w:kern w:val="0"/>
                <w14:ligatures w14:val="none"/>
              </w:rPr>
            </w:pPr>
          </w:p>
        </w:tc>
      </w:tr>
      <w:tr w:rsidR="00075826" w:rsidRPr="00075826" w14:paraId="16C0141A" w14:textId="77777777" w:rsidTr="00341D43">
        <w:trPr>
          <w:trHeight w:val="300"/>
        </w:trPr>
        <w:tc>
          <w:tcPr>
            <w:tcW w:w="540" w:type="dxa"/>
            <w:tcBorders>
              <w:right w:val="single" w:sz="4" w:space="0" w:color="auto"/>
            </w:tcBorders>
            <w:shd w:val="clear" w:color="auto" w:fill="auto"/>
            <w:noWrap/>
            <w:hideMark/>
          </w:tcPr>
          <w:p w14:paraId="76FF6A1D" w14:textId="1625A479"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5B4A95">
              <w:rPr>
                <w:rFonts w:ascii="Aptos Narrow" w:eastAsia="Times New Roman" w:hAnsi="Aptos Narrow" w:cs="Times New Roman"/>
                <w:color w:val="000000"/>
                <w:kern w:val="0"/>
                <w14:ligatures w14:val="none"/>
              </w:rPr>
              <w:t>1</w:t>
            </w:r>
          </w:p>
        </w:tc>
        <w:tc>
          <w:tcPr>
            <w:tcW w:w="9450" w:type="dxa"/>
            <w:tcBorders>
              <w:left w:val="single" w:sz="4" w:space="0" w:color="auto"/>
            </w:tcBorders>
            <w:shd w:val="clear" w:color="auto" w:fill="auto"/>
            <w:hideMark/>
          </w:tcPr>
          <w:p w14:paraId="3F96C994"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Submission Date</w:t>
            </w:r>
          </w:p>
        </w:tc>
      </w:tr>
      <w:tr w:rsidR="00CA0FEA" w:rsidRPr="00075826" w14:paraId="68754330" w14:textId="77777777" w:rsidTr="00341D43">
        <w:trPr>
          <w:trHeight w:val="300"/>
        </w:trPr>
        <w:tc>
          <w:tcPr>
            <w:tcW w:w="540" w:type="dxa"/>
            <w:tcBorders>
              <w:right w:val="single" w:sz="4" w:space="0" w:color="auto"/>
            </w:tcBorders>
            <w:shd w:val="clear" w:color="auto" w:fill="auto"/>
            <w:noWrap/>
          </w:tcPr>
          <w:p w14:paraId="5E6DB76A"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322249C8"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4356E6E7" w14:textId="77777777" w:rsidTr="00341D43">
        <w:trPr>
          <w:trHeight w:val="300"/>
        </w:trPr>
        <w:tc>
          <w:tcPr>
            <w:tcW w:w="540" w:type="dxa"/>
            <w:tcBorders>
              <w:right w:val="single" w:sz="4" w:space="0" w:color="auto"/>
            </w:tcBorders>
            <w:shd w:val="clear" w:color="auto" w:fill="auto"/>
            <w:noWrap/>
            <w:hideMark/>
          </w:tcPr>
          <w:p w14:paraId="61CFDB0C" w14:textId="0BDC0AA2"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5B4A95">
              <w:rPr>
                <w:rFonts w:ascii="Aptos Narrow" w:eastAsia="Times New Roman" w:hAnsi="Aptos Narrow" w:cs="Times New Roman"/>
                <w:color w:val="000000"/>
                <w:kern w:val="0"/>
                <w14:ligatures w14:val="none"/>
              </w:rPr>
              <w:t>2</w:t>
            </w:r>
          </w:p>
        </w:tc>
        <w:tc>
          <w:tcPr>
            <w:tcW w:w="9450" w:type="dxa"/>
            <w:tcBorders>
              <w:left w:val="single" w:sz="4" w:space="0" w:color="auto"/>
            </w:tcBorders>
            <w:shd w:val="clear" w:color="auto" w:fill="auto"/>
            <w:hideMark/>
          </w:tcPr>
          <w:p w14:paraId="7E133EA3"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Target energization in-service date?</w:t>
            </w:r>
          </w:p>
        </w:tc>
      </w:tr>
      <w:tr w:rsidR="00CA0FEA" w:rsidRPr="00075826" w14:paraId="27F22562" w14:textId="77777777" w:rsidTr="00341D43">
        <w:trPr>
          <w:trHeight w:val="242"/>
        </w:trPr>
        <w:tc>
          <w:tcPr>
            <w:tcW w:w="540" w:type="dxa"/>
            <w:tcBorders>
              <w:right w:val="single" w:sz="4" w:space="0" w:color="auto"/>
            </w:tcBorders>
            <w:shd w:val="clear" w:color="auto" w:fill="auto"/>
            <w:noWrap/>
          </w:tcPr>
          <w:p w14:paraId="47C92431"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0A7E3CE0"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137442FB" w14:textId="77777777" w:rsidTr="0010430F">
        <w:trPr>
          <w:trHeight w:val="405"/>
        </w:trPr>
        <w:tc>
          <w:tcPr>
            <w:tcW w:w="540" w:type="dxa"/>
            <w:tcBorders>
              <w:right w:val="single" w:sz="4" w:space="0" w:color="auto"/>
            </w:tcBorders>
            <w:shd w:val="clear" w:color="auto" w:fill="auto"/>
            <w:noWrap/>
            <w:hideMark/>
          </w:tcPr>
          <w:p w14:paraId="77E51723" w14:textId="62F4DD43"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5B4A95">
              <w:rPr>
                <w:rFonts w:ascii="Aptos Narrow" w:eastAsia="Times New Roman" w:hAnsi="Aptos Narrow" w:cs="Times New Roman"/>
                <w:color w:val="000000"/>
                <w:kern w:val="0"/>
                <w14:ligatures w14:val="none"/>
              </w:rPr>
              <w:t>3</w:t>
            </w:r>
          </w:p>
        </w:tc>
        <w:tc>
          <w:tcPr>
            <w:tcW w:w="9450" w:type="dxa"/>
            <w:tcBorders>
              <w:left w:val="single" w:sz="4" w:space="0" w:color="auto"/>
            </w:tcBorders>
            <w:shd w:val="clear" w:color="auto" w:fill="auto"/>
            <w:hideMark/>
          </w:tcPr>
          <w:p w14:paraId="2AB59725" w14:textId="185EA358"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Type of Load?  [</w:t>
            </w:r>
            <w:r w:rsidR="393CA68D" w:rsidRPr="005839E0">
              <w:rPr>
                <w:rFonts w:eastAsia="Times New Roman" w:cs="Times New Roman"/>
                <w:color w:val="000000"/>
                <w:kern w:val="0"/>
                <w14:ligatures w14:val="none"/>
              </w:rPr>
              <w:t>Select load type from drop-down and provide additional data about such load</w:t>
            </w:r>
            <w:r w:rsidRPr="005839E0">
              <w:rPr>
                <w:rFonts w:eastAsia="Times New Roman" w:cs="Times New Roman"/>
                <w:color w:val="000000"/>
                <w:kern w:val="0"/>
                <w14:ligatures w14:val="none"/>
              </w:rPr>
              <w:t>]</w:t>
            </w:r>
          </w:p>
        </w:tc>
      </w:tr>
      <w:tr w:rsidR="00CA0FEA" w:rsidRPr="00075826" w14:paraId="174EFBB6" w14:textId="77777777" w:rsidTr="00341D43">
        <w:trPr>
          <w:trHeight w:val="300"/>
        </w:trPr>
        <w:tc>
          <w:tcPr>
            <w:tcW w:w="540" w:type="dxa"/>
            <w:tcBorders>
              <w:right w:val="single" w:sz="4" w:space="0" w:color="auto"/>
            </w:tcBorders>
            <w:shd w:val="clear" w:color="auto" w:fill="auto"/>
            <w:noWrap/>
          </w:tcPr>
          <w:p w14:paraId="64BA2E11"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sdt>
          <w:sdtPr>
            <w:rPr>
              <w:rFonts w:eastAsia="Times New Roman" w:cs="Times New Roman"/>
              <w:color w:val="000000"/>
              <w:kern w:val="0"/>
              <w14:ligatures w14:val="none"/>
            </w:rPr>
            <w:alias w:val="Load Type"/>
            <w:tag w:val="Load Type"/>
            <w:id w:val="-838160307"/>
            <w:lock w:val="sdtLocked"/>
            <w:placeholder>
              <w:docPart w:val="5CB9BC2FC8804673A7AC1DCB284729C5"/>
            </w:placeholder>
            <w15:color w:val="99CC00"/>
            <w:dropDownList>
              <w:listItem w:value="Choose an item."/>
              <w:listItem w:displayText="__Other__" w:value="__Other__"/>
              <w:listItem w:displayText="Agricultural - Irrigation &amp; Pumping" w:value="Agricultural - Irrigation &amp; Pumping"/>
              <w:listItem w:displayText="Aluminum Smelter" w:value="Aluminum Smelter"/>
              <w:listItem w:displayText="Car Manufacturing" w:value="Car Manufacturing"/>
              <w:listItem w:displayText="Crypto/Blockchain" w:value="Crypto/Blockchain"/>
              <w:listItem w:displayText="Data Center" w:value="Data Center"/>
              <w:listItem w:displayText="Defense" w:value="Defense"/>
              <w:listItem w:displayText="EV Industry" w:value="EV Industry"/>
              <w:listItem w:displayText="Food Processing" w:value="Food Processing"/>
              <w:listItem w:displayText="Greenhouse" w:value="Greenhouse"/>
              <w:listItem w:displayText="Hydrogen Electrolizer" w:value="Hydrogen Electrolizer"/>
              <w:listItem w:displayText="Industry Park" w:value="Industry Park"/>
              <w:listItem w:displayText="Liquified Natural Gas" w:value="Liquified Natural Gas"/>
              <w:listItem w:displayText="Lumber Mill" w:value="Lumber Mill"/>
              <w:listItem w:displayText="Manufacturing General" w:value="Manufacturing General"/>
              <w:listItem w:displayText="Mining" w:value="Mining"/>
              <w:listItem w:displayText="Oil Pumping" w:value="Oil Pumping"/>
              <w:listItem w:displayText="Paper Mill - Kraft Process" w:value="Paper Mill - Kraft Process"/>
              <w:listItem w:displayText="Paper Mill - Thermal-Mech" w:value="Paper Mill - Thermal-Mech"/>
              <w:listItem w:displayText="Petro-Chemical Plant" w:value="Petro-Chemical Plant"/>
              <w:listItem w:displayText="Pipeline" w:value="Pipeline"/>
              <w:listItem w:displayText="Power Plant Auxiliary" w:value="Power Plant Auxiliary"/>
              <w:listItem w:displayText="Semiconductor Plant" w:value="Semiconductor Plant"/>
              <w:listItem w:displayText="Shale Gas Extraction" w:value="Shale Gas Extraction"/>
              <w:listItem w:displayText="Steel Mill" w:value="Steel Mill"/>
              <w:listItem w:displayText="Transportation - Rail" w:value="Transportation - Rail"/>
            </w:dropDownList>
          </w:sdtPr>
          <w:sdtEndPr>
            <w:rPr>
              <w:color w:val="000000" w:themeColor="text1"/>
            </w:rPr>
          </w:sdtEndPr>
          <w:sdtContent>
            <w:tc>
              <w:tcPr>
                <w:tcW w:w="9450" w:type="dxa"/>
                <w:tcBorders>
                  <w:left w:val="single" w:sz="4" w:space="0" w:color="auto"/>
                </w:tcBorders>
                <w:shd w:val="clear" w:color="auto" w:fill="auto"/>
              </w:tcPr>
              <w:p w14:paraId="55862BE6" w14:textId="30D74D74" w:rsidR="00CA0FEA" w:rsidRPr="005839E0" w:rsidRDefault="00444E87"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__Other__</w:t>
                </w:r>
              </w:p>
            </w:tc>
          </w:sdtContent>
        </w:sdt>
      </w:tr>
      <w:tr w:rsidR="00CA0FEA" w:rsidRPr="00075826" w14:paraId="1C1AE054" w14:textId="77777777" w:rsidTr="00341D43">
        <w:trPr>
          <w:trHeight w:val="300"/>
        </w:trPr>
        <w:tc>
          <w:tcPr>
            <w:tcW w:w="540" w:type="dxa"/>
            <w:tcBorders>
              <w:right w:val="single" w:sz="4" w:space="0" w:color="auto"/>
            </w:tcBorders>
            <w:shd w:val="clear" w:color="auto" w:fill="auto"/>
            <w:noWrap/>
          </w:tcPr>
          <w:p w14:paraId="7B4C258B"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33493FA1"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5BBE0461" w14:textId="77777777" w:rsidTr="00341D43">
        <w:trPr>
          <w:trHeight w:val="300"/>
        </w:trPr>
        <w:tc>
          <w:tcPr>
            <w:tcW w:w="540" w:type="dxa"/>
            <w:tcBorders>
              <w:right w:val="single" w:sz="4" w:space="0" w:color="auto"/>
            </w:tcBorders>
            <w:shd w:val="clear" w:color="auto" w:fill="auto"/>
            <w:noWrap/>
            <w:hideMark/>
          </w:tcPr>
          <w:p w14:paraId="6E3A572B" w14:textId="60087EF9"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lastRenderedPageBreak/>
              <w:t>1</w:t>
            </w:r>
            <w:r w:rsidR="005B4A95">
              <w:rPr>
                <w:rFonts w:ascii="Aptos Narrow" w:eastAsia="Times New Roman" w:hAnsi="Aptos Narrow" w:cs="Times New Roman"/>
                <w:color w:val="000000"/>
                <w:kern w:val="0"/>
                <w14:ligatures w14:val="none"/>
              </w:rPr>
              <w:t>4</w:t>
            </w:r>
          </w:p>
        </w:tc>
        <w:tc>
          <w:tcPr>
            <w:tcW w:w="9450" w:type="dxa"/>
            <w:tcBorders>
              <w:left w:val="single" w:sz="4" w:space="0" w:color="auto"/>
            </w:tcBorders>
            <w:shd w:val="clear" w:color="auto" w:fill="auto"/>
            <w:hideMark/>
          </w:tcPr>
          <w:p w14:paraId="4F2F1178" w14:textId="4A40A0DE" w:rsidR="00075826" w:rsidRPr="00BE2B93" w:rsidRDefault="00075826" w:rsidP="00075826">
            <w:pPr>
              <w:spacing w:after="0" w:line="240" w:lineRule="auto"/>
              <w:rPr>
                <w:rFonts w:eastAsia="Times New Roman" w:cs="Times New Roman"/>
                <w:kern w:val="0"/>
                <w14:ligatures w14:val="none"/>
              </w:rPr>
            </w:pPr>
            <w:r w:rsidRPr="00BE2B93">
              <w:rPr>
                <w:rFonts w:eastAsia="Times New Roman" w:cs="Times New Roman"/>
                <w:kern w:val="0"/>
                <w14:ligatures w14:val="none"/>
              </w:rPr>
              <w:t>Total MW consumption</w:t>
            </w:r>
            <w:r w:rsidR="003E7BBB" w:rsidRPr="00BE2B93">
              <w:rPr>
                <w:rFonts w:eastAsia="Times New Roman" w:cs="Times New Roman"/>
                <w:kern w:val="0"/>
                <w14:ligatures w14:val="none"/>
              </w:rPr>
              <w:t xml:space="preserve"> and load power factor</w:t>
            </w:r>
          </w:p>
        </w:tc>
      </w:tr>
      <w:tr w:rsidR="00CA0FEA" w:rsidRPr="00075826" w14:paraId="1279F8B3" w14:textId="77777777" w:rsidTr="00341D43">
        <w:trPr>
          <w:trHeight w:val="300"/>
        </w:trPr>
        <w:tc>
          <w:tcPr>
            <w:tcW w:w="540" w:type="dxa"/>
            <w:tcBorders>
              <w:right w:val="single" w:sz="4" w:space="0" w:color="auto"/>
            </w:tcBorders>
            <w:shd w:val="clear" w:color="auto" w:fill="auto"/>
            <w:noWrap/>
          </w:tcPr>
          <w:p w14:paraId="7114056C"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2820EEE8"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3B21F91A" w14:textId="77777777" w:rsidTr="00341D43">
        <w:trPr>
          <w:trHeight w:val="387"/>
        </w:trPr>
        <w:tc>
          <w:tcPr>
            <w:tcW w:w="540" w:type="dxa"/>
            <w:tcBorders>
              <w:right w:val="single" w:sz="4" w:space="0" w:color="auto"/>
            </w:tcBorders>
            <w:shd w:val="clear" w:color="auto" w:fill="auto"/>
            <w:noWrap/>
            <w:hideMark/>
          </w:tcPr>
          <w:p w14:paraId="1324D3EA" w14:textId="4451D399"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5B4A95">
              <w:rPr>
                <w:rFonts w:ascii="Aptos Narrow" w:eastAsia="Times New Roman" w:hAnsi="Aptos Narrow" w:cs="Times New Roman"/>
                <w:color w:val="000000"/>
                <w:kern w:val="0"/>
                <w14:ligatures w14:val="none"/>
              </w:rPr>
              <w:t>5</w:t>
            </w:r>
          </w:p>
        </w:tc>
        <w:tc>
          <w:tcPr>
            <w:tcW w:w="9450" w:type="dxa"/>
            <w:tcBorders>
              <w:left w:val="single" w:sz="4" w:space="0" w:color="auto"/>
            </w:tcBorders>
            <w:shd w:val="clear" w:color="auto" w:fill="auto"/>
            <w:hideMark/>
          </w:tcPr>
          <w:p w14:paraId="06E28556" w14:textId="1698CBAB"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List the estimated load ramp schedule (MW and MVAr per month or per year)</w:t>
            </w:r>
          </w:p>
        </w:tc>
      </w:tr>
      <w:tr w:rsidR="00CA0FEA" w:rsidRPr="00075826" w14:paraId="33385EA3" w14:textId="77777777" w:rsidTr="00341D43">
        <w:trPr>
          <w:trHeight w:val="278"/>
        </w:trPr>
        <w:tc>
          <w:tcPr>
            <w:tcW w:w="540" w:type="dxa"/>
            <w:tcBorders>
              <w:right w:val="single" w:sz="4" w:space="0" w:color="auto"/>
            </w:tcBorders>
            <w:shd w:val="clear" w:color="auto" w:fill="auto"/>
            <w:noWrap/>
          </w:tcPr>
          <w:p w14:paraId="02249101"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tbl>
            <w:tblPr>
              <w:tblStyle w:val="TableGrid"/>
              <w:tblW w:w="0" w:type="auto"/>
              <w:jc w:val="center"/>
              <w:tblLook w:val="04A0" w:firstRow="1" w:lastRow="0" w:firstColumn="1" w:lastColumn="0" w:noHBand="0" w:noVBand="1"/>
            </w:tblPr>
            <w:tblGrid>
              <w:gridCol w:w="974"/>
              <w:gridCol w:w="1006"/>
              <w:gridCol w:w="1440"/>
              <w:gridCol w:w="900"/>
            </w:tblGrid>
            <w:tr w:rsidR="00A022ED" w:rsidRPr="00F73AC0" w14:paraId="7D12A5D1" w14:textId="77777777" w:rsidTr="00486EB4">
              <w:trPr>
                <w:jc w:val="center"/>
              </w:trPr>
              <w:tc>
                <w:tcPr>
                  <w:tcW w:w="974" w:type="dxa"/>
                  <w:shd w:val="clear" w:color="auto" w:fill="D9F2D0" w:themeFill="accent6" w:themeFillTint="33"/>
                </w:tcPr>
                <w:p w14:paraId="1BA260D2" w14:textId="7D7B9ABD" w:rsidR="00A022ED" w:rsidRPr="00F73AC0" w:rsidRDefault="00D41D1F" w:rsidP="00075826">
                  <w:pPr>
                    <w:rPr>
                      <w:rFonts w:eastAsia="Times New Roman" w:cs="Times New Roman"/>
                      <w:b/>
                      <w:bCs/>
                      <w:color w:val="000000"/>
                      <w:kern w:val="0"/>
                      <w14:ligatures w14:val="none"/>
                    </w:rPr>
                  </w:pPr>
                  <w:r w:rsidRPr="00F73AC0">
                    <w:rPr>
                      <w:rFonts w:eastAsia="Times New Roman" w:cs="Times New Roman"/>
                      <w:b/>
                      <w:bCs/>
                      <w:color w:val="000000"/>
                      <w:kern w:val="0"/>
                      <w14:ligatures w14:val="none"/>
                    </w:rPr>
                    <w:t>Year</w:t>
                  </w:r>
                </w:p>
              </w:tc>
              <w:tc>
                <w:tcPr>
                  <w:tcW w:w="1006" w:type="dxa"/>
                  <w:shd w:val="clear" w:color="auto" w:fill="D9F2D0" w:themeFill="accent6" w:themeFillTint="33"/>
                </w:tcPr>
                <w:p w14:paraId="3F690B8A" w14:textId="68631D22" w:rsidR="00A022ED" w:rsidRPr="00F73AC0" w:rsidRDefault="00D41D1F" w:rsidP="00075826">
                  <w:pPr>
                    <w:rPr>
                      <w:rFonts w:eastAsia="Times New Roman" w:cs="Times New Roman"/>
                      <w:b/>
                      <w:bCs/>
                      <w:color w:val="000000"/>
                      <w:kern w:val="0"/>
                      <w14:ligatures w14:val="none"/>
                    </w:rPr>
                  </w:pPr>
                  <w:r w:rsidRPr="00F73AC0">
                    <w:rPr>
                      <w:rFonts w:eastAsia="Times New Roman" w:cs="Times New Roman"/>
                      <w:b/>
                      <w:bCs/>
                      <w:color w:val="000000"/>
                      <w:kern w:val="0"/>
                      <w14:ligatures w14:val="none"/>
                    </w:rPr>
                    <w:t>Month</w:t>
                  </w:r>
                </w:p>
              </w:tc>
              <w:tc>
                <w:tcPr>
                  <w:tcW w:w="1440" w:type="dxa"/>
                  <w:shd w:val="clear" w:color="auto" w:fill="D9F2D0" w:themeFill="accent6" w:themeFillTint="33"/>
                </w:tcPr>
                <w:p w14:paraId="3BEC9043" w14:textId="017650B0" w:rsidR="00A022ED" w:rsidRPr="00F73AC0" w:rsidRDefault="00D41D1F" w:rsidP="00075826">
                  <w:pPr>
                    <w:rPr>
                      <w:rFonts w:eastAsia="Times New Roman" w:cs="Times New Roman"/>
                      <w:b/>
                      <w:bCs/>
                      <w:color w:val="000000"/>
                      <w:kern w:val="0"/>
                      <w14:ligatures w14:val="none"/>
                    </w:rPr>
                  </w:pPr>
                  <w:r w:rsidRPr="00F73AC0">
                    <w:rPr>
                      <w:rFonts w:eastAsia="Times New Roman" w:cs="Times New Roman"/>
                      <w:b/>
                      <w:bCs/>
                      <w:color w:val="000000"/>
                      <w:kern w:val="0"/>
                      <w14:ligatures w14:val="none"/>
                    </w:rPr>
                    <w:t>Load (MVA)</w:t>
                  </w:r>
                </w:p>
              </w:tc>
              <w:tc>
                <w:tcPr>
                  <w:tcW w:w="900" w:type="dxa"/>
                  <w:shd w:val="clear" w:color="auto" w:fill="D9F2D0" w:themeFill="accent6" w:themeFillTint="33"/>
                </w:tcPr>
                <w:p w14:paraId="7D674017" w14:textId="6034EC89" w:rsidR="00A022ED" w:rsidRPr="00F73AC0" w:rsidRDefault="00D41D1F" w:rsidP="00075826">
                  <w:pPr>
                    <w:rPr>
                      <w:rFonts w:eastAsia="Times New Roman" w:cs="Times New Roman"/>
                      <w:b/>
                      <w:bCs/>
                      <w:color w:val="000000"/>
                      <w:kern w:val="0"/>
                      <w14:ligatures w14:val="none"/>
                    </w:rPr>
                  </w:pPr>
                  <w:r w:rsidRPr="00F73AC0">
                    <w:rPr>
                      <w:rFonts w:eastAsia="Times New Roman" w:cs="Times New Roman"/>
                      <w:b/>
                      <w:bCs/>
                      <w:color w:val="000000"/>
                      <w:kern w:val="0"/>
                      <w14:ligatures w14:val="none"/>
                    </w:rPr>
                    <w:t>p.f.</w:t>
                  </w:r>
                </w:p>
              </w:tc>
            </w:tr>
            <w:tr w:rsidR="00A022ED" w14:paraId="050300E0" w14:textId="77777777" w:rsidTr="00486EB4">
              <w:trPr>
                <w:jc w:val="center"/>
              </w:trPr>
              <w:tc>
                <w:tcPr>
                  <w:tcW w:w="974" w:type="dxa"/>
                </w:tcPr>
                <w:p w14:paraId="4F703FAE" w14:textId="77777777" w:rsidR="00A022ED" w:rsidRDefault="00A022ED" w:rsidP="00075826">
                  <w:pPr>
                    <w:rPr>
                      <w:rFonts w:eastAsia="Times New Roman" w:cs="Times New Roman"/>
                      <w:color w:val="000000"/>
                      <w:kern w:val="0"/>
                      <w14:ligatures w14:val="none"/>
                    </w:rPr>
                  </w:pPr>
                </w:p>
              </w:tc>
              <w:tc>
                <w:tcPr>
                  <w:tcW w:w="1006" w:type="dxa"/>
                </w:tcPr>
                <w:p w14:paraId="2047E0B0" w14:textId="77777777" w:rsidR="00A022ED" w:rsidRDefault="00A022ED" w:rsidP="00075826">
                  <w:pPr>
                    <w:rPr>
                      <w:rFonts w:eastAsia="Times New Roman" w:cs="Times New Roman"/>
                      <w:color w:val="000000"/>
                      <w:kern w:val="0"/>
                      <w14:ligatures w14:val="none"/>
                    </w:rPr>
                  </w:pPr>
                </w:p>
              </w:tc>
              <w:tc>
                <w:tcPr>
                  <w:tcW w:w="1440" w:type="dxa"/>
                </w:tcPr>
                <w:p w14:paraId="008377B0" w14:textId="77777777" w:rsidR="00A022ED" w:rsidRDefault="00A022ED" w:rsidP="00075826">
                  <w:pPr>
                    <w:rPr>
                      <w:rFonts w:eastAsia="Times New Roman" w:cs="Times New Roman"/>
                      <w:color w:val="000000"/>
                      <w:kern w:val="0"/>
                      <w14:ligatures w14:val="none"/>
                    </w:rPr>
                  </w:pPr>
                </w:p>
              </w:tc>
              <w:tc>
                <w:tcPr>
                  <w:tcW w:w="900" w:type="dxa"/>
                </w:tcPr>
                <w:p w14:paraId="4E9353CF" w14:textId="77777777" w:rsidR="00A022ED" w:rsidRDefault="00A022ED" w:rsidP="00075826">
                  <w:pPr>
                    <w:rPr>
                      <w:rFonts w:eastAsia="Times New Roman" w:cs="Times New Roman"/>
                      <w:color w:val="000000"/>
                      <w:kern w:val="0"/>
                      <w14:ligatures w14:val="none"/>
                    </w:rPr>
                  </w:pPr>
                </w:p>
              </w:tc>
            </w:tr>
            <w:tr w:rsidR="00A33249" w14:paraId="069B304F" w14:textId="77777777" w:rsidTr="00486EB4">
              <w:trPr>
                <w:jc w:val="center"/>
              </w:trPr>
              <w:tc>
                <w:tcPr>
                  <w:tcW w:w="974" w:type="dxa"/>
                </w:tcPr>
                <w:p w14:paraId="7A094CB0" w14:textId="77777777" w:rsidR="00A33249" w:rsidRDefault="00A33249" w:rsidP="00075826">
                  <w:pPr>
                    <w:rPr>
                      <w:rFonts w:eastAsia="Times New Roman" w:cs="Times New Roman"/>
                      <w:color w:val="000000"/>
                      <w:kern w:val="0"/>
                      <w14:ligatures w14:val="none"/>
                    </w:rPr>
                  </w:pPr>
                </w:p>
              </w:tc>
              <w:tc>
                <w:tcPr>
                  <w:tcW w:w="1006" w:type="dxa"/>
                </w:tcPr>
                <w:p w14:paraId="51CFF1E0" w14:textId="77777777" w:rsidR="00A33249" w:rsidRDefault="00A33249" w:rsidP="00075826">
                  <w:pPr>
                    <w:rPr>
                      <w:rFonts w:eastAsia="Times New Roman" w:cs="Times New Roman"/>
                      <w:color w:val="000000"/>
                      <w:kern w:val="0"/>
                      <w14:ligatures w14:val="none"/>
                    </w:rPr>
                  </w:pPr>
                </w:p>
              </w:tc>
              <w:tc>
                <w:tcPr>
                  <w:tcW w:w="1440" w:type="dxa"/>
                </w:tcPr>
                <w:p w14:paraId="317EF49E" w14:textId="77777777" w:rsidR="00A33249" w:rsidRDefault="00A33249" w:rsidP="00075826">
                  <w:pPr>
                    <w:rPr>
                      <w:rFonts w:eastAsia="Times New Roman" w:cs="Times New Roman"/>
                      <w:color w:val="000000"/>
                      <w:kern w:val="0"/>
                      <w14:ligatures w14:val="none"/>
                    </w:rPr>
                  </w:pPr>
                </w:p>
              </w:tc>
              <w:tc>
                <w:tcPr>
                  <w:tcW w:w="900" w:type="dxa"/>
                </w:tcPr>
                <w:p w14:paraId="6E7B2DDC" w14:textId="77777777" w:rsidR="00A33249" w:rsidRDefault="00A33249" w:rsidP="00075826">
                  <w:pPr>
                    <w:rPr>
                      <w:rFonts w:eastAsia="Times New Roman" w:cs="Times New Roman"/>
                      <w:color w:val="000000"/>
                      <w:kern w:val="0"/>
                      <w14:ligatures w14:val="none"/>
                    </w:rPr>
                  </w:pPr>
                </w:p>
              </w:tc>
            </w:tr>
          </w:tbl>
          <w:p w14:paraId="4FDB82DE"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14AF313D" w14:textId="77777777" w:rsidTr="00341D43">
        <w:trPr>
          <w:trHeight w:val="350"/>
        </w:trPr>
        <w:tc>
          <w:tcPr>
            <w:tcW w:w="540" w:type="dxa"/>
            <w:tcBorders>
              <w:right w:val="single" w:sz="4" w:space="0" w:color="auto"/>
            </w:tcBorders>
            <w:shd w:val="clear" w:color="auto" w:fill="auto"/>
            <w:noWrap/>
            <w:hideMark/>
          </w:tcPr>
          <w:p w14:paraId="215E3184" w14:textId="18CCD3DF"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807BBB">
              <w:rPr>
                <w:rFonts w:ascii="Aptos Narrow" w:eastAsia="Times New Roman" w:hAnsi="Aptos Narrow" w:cs="Times New Roman"/>
                <w:color w:val="000000"/>
                <w:kern w:val="0"/>
                <w14:ligatures w14:val="none"/>
              </w:rPr>
              <w:t>6</w:t>
            </w:r>
          </w:p>
        </w:tc>
        <w:tc>
          <w:tcPr>
            <w:tcW w:w="9450" w:type="dxa"/>
            <w:tcBorders>
              <w:left w:val="single" w:sz="4" w:space="0" w:color="auto"/>
            </w:tcBorders>
            <w:shd w:val="clear" w:color="auto" w:fill="auto"/>
            <w:hideMark/>
          </w:tcPr>
          <w:p w14:paraId="359E4AFA" w14:textId="77777777"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Amount of load transferred from an existing substation (peak MW)</w:t>
            </w:r>
          </w:p>
        </w:tc>
      </w:tr>
      <w:tr w:rsidR="00CA0FEA" w:rsidRPr="00075826" w14:paraId="51EAD212" w14:textId="77777777" w:rsidTr="00341D43">
        <w:trPr>
          <w:trHeight w:val="260"/>
        </w:trPr>
        <w:tc>
          <w:tcPr>
            <w:tcW w:w="540" w:type="dxa"/>
            <w:tcBorders>
              <w:right w:val="single" w:sz="4" w:space="0" w:color="auto"/>
            </w:tcBorders>
            <w:shd w:val="clear" w:color="auto" w:fill="auto"/>
            <w:noWrap/>
          </w:tcPr>
          <w:p w14:paraId="07C8235A"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2400E8AC" w14:textId="77777777" w:rsidR="00CA0FEA" w:rsidRPr="005839E0" w:rsidRDefault="00CA0FEA" w:rsidP="00075826">
            <w:pPr>
              <w:spacing w:after="0" w:line="240" w:lineRule="auto"/>
              <w:rPr>
                <w:rFonts w:eastAsia="Times New Roman" w:cs="Times New Roman"/>
                <w:color w:val="000000"/>
                <w:kern w:val="0"/>
                <w14:ligatures w14:val="none"/>
              </w:rPr>
            </w:pPr>
          </w:p>
        </w:tc>
      </w:tr>
      <w:tr w:rsidR="00075826" w:rsidRPr="00075826" w14:paraId="0BCE4D0D" w14:textId="77777777" w:rsidTr="00341D43">
        <w:trPr>
          <w:trHeight w:val="350"/>
        </w:trPr>
        <w:tc>
          <w:tcPr>
            <w:tcW w:w="540" w:type="dxa"/>
            <w:tcBorders>
              <w:right w:val="single" w:sz="4" w:space="0" w:color="auto"/>
            </w:tcBorders>
            <w:shd w:val="clear" w:color="auto" w:fill="auto"/>
            <w:noWrap/>
            <w:hideMark/>
          </w:tcPr>
          <w:p w14:paraId="2000B187" w14:textId="19D983F1" w:rsidR="00075826" w:rsidRPr="00075826" w:rsidRDefault="00075826" w:rsidP="00075826">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1</w:t>
            </w:r>
            <w:r w:rsidR="008F3C90">
              <w:rPr>
                <w:rFonts w:ascii="Aptos Narrow" w:eastAsia="Times New Roman" w:hAnsi="Aptos Narrow" w:cs="Times New Roman"/>
                <w:color w:val="000000"/>
                <w:kern w:val="0"/>
                <w14:ligatures w14:val="none"/>
              </w:rPr>
              <w:t>7</w:t>
            </w:r>
          </w:p>
        </w:tc>
        <w:tc>
          <w:tcPr>
            <w:tcW w:w="9450" w:type="dxa"/>
            <w:tcBorders>
              <w:left w:val="single" w:sz="4" w:space="0" w:color="auto"/>
            </w:tcBorders>
            <w:shd w:val="clear" w:color="auto" w:fill="FFFFFF" w:themeFill="background1"/>
            <w:hideMark/>
          </w:tcPr>
          <w:p w14:paraId="55A73CA4" w14:textId="4D439958" w:rsidR="00075826" w:rsidRPr="005839E0" w:rsidRDefault="00075826" w:rsidP="00075826">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If there is </w:t>
            </w:r>
            <w:r w:rsidR="00AA134A">
              <w:rPr>
                <w:rFonts w:eastAsia="Times New Roman" w:cs="Times New Roman"/>
                <w:color w:val="000000"/>
                <w:kern w:val="0"/>
                <w14:ligatures w14:val="none"/>
              </w:rPr>
              <w:t xml:space="preserve">a co-located </w:t>
            </w:r>
            <w:r w:rsidRPr="005839E0">
              <w:rPr>
                <w:rFonts w:eastAsia="Times New Roman" w:cs="Times New Roman"/>
                <w:color w:val="000000"/>
                <w:kern w:val="0"/>
                <w14:ligatures w14:val="none"/>
              </w:rPr>
              <w:t>generation</w:t>
            </w:r>
            <w:r w:rsidR="008E6756">
              <w:rPr>
                <w:rFonts w:eastAsia="Times New Roman" w:cs="Times New Roman"/>
                <w:color w:val="000000"/>
                <w:kern w:val="0"/>
                <w14:ligatures w14:val="none"/>
              </w:rPr>
              <w:t xml:space="preserve"> </w:t>
            </w:r>
            <w:r w:rsidR="008E6756" w:rsidRPr="005839E0">
              <w:rPr>
                <w:rFonts w:eastAsia="Times New Roman" w:cs="Times New Roman"/>
                <w:color w:val="000000"/>
                <w:kern w:val="0"/>
                <w14:ligatures w14:val="none"/>
              </w:rPr>
              <w:t>at the substation</w:t>
            </w:r>
            <w:r w:rsidRPr="005839E0">
              <w:rPr>
                <w:rFonts w:eastAsia="Times New Roman" w:cs="Times New Roman"/>
                <w:color w:val="000000"/>
                <w:kern w:val="0"/>
                <w14:ligatures w14:val="none"/>
              </w:rPr>
              <w:t>,</w:t>
            </w:r>
            <w:r w:rsidR="000F3C35">
              <w:rPr>
                <w:rFonts w:eastAsia="Times New Roman" w:cs="Times New Roman"/>
                <w:color w:val="000000"/>
                <w:kern w:val="0"/>
                <w14:ligatures w14:val="none"/>
              </w:rPr>
              <w:t xml:space="preserve"> specify the </w:t>
            </w:r>
            <w:r w:rsidRPr="005839E0">
              <w:rPr>
                <w:rFonts w:eastAsia="Times New Roman" w:cs="Times New Roman"/>
                <w:color w:val="000000"/>
                <w:kern w:val="0"/>
                <w14:ligatures w14:val="none"/>
              </w:rPr>
              <w:t xml:space="preserve">amount of customer's self-serve load </w:t>
            </w:r>
          </w:p>
        </w:tc>
      </w:tr>
      <w:tr w:rsidR="00CA0FEA" w:rsidRPr="00075826" w14:paraId="7C4996F6" w14:textId="77777777" w:rsidTr="00341D43">
        <w:trPr>
          <w:trHeight w:val="260"/>
        </w:trPr>
        <w:tc>
          <w:tcPr>
            <w:tcW w:w="540" w:type="dxa"/>
            <w:tcBorders>
              <w:right w:val="single" w:sz="4" w:space="0" w:color="auto"/>
            </w:tcBorders>
            <w:shd w:val="clear" w:color="auto" w:fill="auto"/>
            <w:noWrap/>
          </w:tcPr>
          <w:p w14:paraId="201F0AB5" w14:textId="77777777" w:rsidR="00CA0FEA" w:rsidRPr="00075826" w:rsidRDefault="00CA0FEA" w:rsidP="00075826">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61EA8051" w14:textId="77777777" w:rsidR="00CA0FEA" w:rsidRPr="005839E0" w:rsidRDefault="00CA0FEA" w:rsidP="00075826">
            <w:pPr>
              <w:spacing w:after="0" w:line="240" w:lineRule="auto"/>
              <w:rPr>
                <w:rFonts w:eastAsia="Times New Roman" w:cs="Times New Roman"/>
                <w:color w:val="000000"/>
                <w:kern w:val="0"/>
                <w14:ligatures w14:val="none"/>
              </w:rPr>
            </w:pPr>
          </w:p>
        </w:tc>
      </w:tr>
      <w:tr w:rsidR="00244410" w:rsidRPr="00075826" w14:paraId="0D9EBC43" w14:textId="77777777" w:rsidTr="00341D43">
        <w:trPr>
          <w:trHeight w:val="233"/>
        </w:trPr>
        <w:tc>
          <w:tcPr>
            <w:tcW w:w="540" w:type="dxa"/>
            <w:tcBorders>
              <w:right w:val="single" w:sz="4" w:space="0" w:color="auto"/>
            </w:tcBorders>
            <w:shd w:val="clear" w:color="auto" w:fill="auto"/>
            <w:noWrap/>
          </w:tcPr>
          <w:p w14:paraId="0A07D081" w14:textId="47679A8A" w:rsidR="00244410" w:rsidRPr="00075826" w:rsidRDefault="008F3C9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18</w:t>
            </w:r>
          </w:p>
        </w:tc>
        <w:tc>
          <w:tcPr>
            <w:tcW w:w="9450" w:type="dxa"/>
            <w:tcBorders>
              <w:left w:val="single" w:sz="4" w:space="0" w:color="auto"/>
            </w:tcBorders>
            <w:shd w:val="clear" w:color="auto" w:fill="FFFFFF" w:themeFill="background1"/>
          </w:tcPr>
          <w:p w14:paraId="68D6A5AD" w14:textId="4D6394B4" w:rsidR="00244410" w:rsidRPr="005839E0" w:rsidRDefault="00244410" w:rsidP="00244410">
            <w:pPr>
              <w:spacing w:after="0" w:line="240" w:lineRule="auto"/>
              <w:rPr>
                <w:rFonts w:eastAsia="Times New Roman" w:cs="Times New Roman"/>
                <w:b/>
                <w:bCs/>
                <w:color w:val="000000"/>
                <w:kern w:val="0"/>
                <w14:ligatures w14:val="none"/>
              </w:rPr>
            </w:pPr>
            <w:del w:id="0" w:author="Qureshi, Fahad A" w:date="2025-05-15T11:13:00Z">
              <w:r w:rsidRPr="005839E0" w:rsidDel="007A363D">
                <w:rPr>
                  <w:rFonts w:eastAsia="Times New Roman" w:cs="Times New Roman"/>
                  <w:color w:val="000000"/>
                  <w:kern w:val="0"/>
                  <w14:ligatures w14:val="none"/>
                </w:rPr>
                <w:delText>List any special service requirements</w:delText>
              </w:r>
              <w:r w:rsidR="00F32CBE" w:rsidDel="007A363D">
                <w:rPr>
                  <w:rFonts w:eastAsia="Times New Roman" w:cs="Times New Roman"/>
                  <w:color w:val="000000"/>
                  <w:kern w:val="0"/>
                  <w14:ligatures w14:val="none"/>
                </w:rPr>
                <w:delText xml:space="preserve">. </w:delText>
              </w:r>
            </w:del>
            <w:r w:rsidR="00F32CBE">
              <w:rPr>
                <w:rFonts w:eastAsia="Times New Roman" w:cs="Times New Roman"/>
                <w:color w:val="000000"/>
                <w:kern w:val="0"/>
                <w14:ligatures w14:val="none"/>
              </w:rPr>
              <w:t xml:space="preserve">Provide </w:t>
            </w:r>
            <w:ins w:id="1" w:author="Qureshi, Fahad A" w:date="2025-05-15T11:13:00Z">
              <w:r w:rsidR="007A363D">
                <w:rPr>
                  <w:rFonts w:eastAsia="Times New Roman" w:cs="Times New Roman"/>
                  <w:color w:val="000000"/>
                  <w:kern w:val="0"/>
                  <w14:ligatures w14:val="none"/>
                </w:rPr>
                <w:t xml:space="preserve">any </w:t>
              </w:r>
            </w:ins>
            <w:r w:rsidR="003B571D">
              <w:rPr>
                <w:rFonts w:eastAsia="Times New Roman" w:cs="Times New Roman"/>
                <w:color w:val="000000"/>
                <w:kern w:val="0"/>
                <w14:ligatures w14:val="none"/>
              </w:rPr>
              <w:t>additional</w:t>
            </w:r>
            <w:r w:rsidR="002A254A">
              <w:rPr>
                <w:rFonts w:eastAsia="Times New Roman" w:cs="Times New Roman"/>
                <w:color w:val="000000"/>
                <w:kern w:val="0"/>
                <w14:ligatures w14:val="none"/>
              </w:rPr>
              <w:t xml:space="preserve"> information TDSP should know.</w:t>
            </w:r>
          </w:p>
        </w:tc>
      </w:tr>
      <w:tr w:rsidR="00244410" w:rsidRPr="00075826" w14:paraId="6C2DF809" w14:textId="77777777" w:rsidTr="00341D43">
        <w:trPr>
          <w:trHeight w:val="233"/>
        </w:trPr>
        <w:tc>
          <w:tcPr>
            <w:tcW w:w="540" w:type="dxa"/>
            <w:tcBorders>
              <w:right w:val="single" w:sz="4" w:space="0" w:color="auto"/>
            </w:tcBorders>
            <w:shd w:val="clear" w:color="auto" w:fill="auto"/>
            <w:noWrap/>
          </w:tcPr>
          <w:p w14:paraId="18283F55" w14:textId="19AE5FFD"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5B126809" w14:textId="77777777" w:rsidR="00244410" w:rsidRPr="005839E0" w:rsidRDefault="00244410" w:rsidP="00244410">
            <w:pPr>
              <w:spacing w:after="0" w:line="240" w:lineRule="auto"/>
              <w:rPr>
                <w:rFonts w:eastAsia="Times New Roman" w:cs="Times New Roman"/>
                <w:b/>
                <w:bCs/>
                <w:color w:val="000000"/>
                <w:kern w:val="0"/>
                <w14:ligatures w14:val="none"/>
              </w:rPr>
            </w:pPr>
          </w:p>
        </w:tc>
      </w:tr>
      <w:tr w:rsidR="00244410" w:rsidRPr="00075826" w14:paraId="73026F54" w14:textId="77777777" w:rsidTr="00341D43">
        <w:trPr>
          <w:trHeight w:val="233"/>
        </w:trPr>
        <w:tc>
          <w:tcPr>
            <w:tcW w:w="540" w:type="dxa"/>
            <w:shd w:val="clear" w:color="auto" w:fill="auto"/>
            <w:noWrap/>
          </w:tcPr>
          <w:p w14:paraId="66007927"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FFFFFF" w:themeFill="background1"/>
          </w:tcPr>
          <w:p w14:paraId="3B34C8A7" w14:textId="04B14650" w:rsidR="00244410" w:rsidRPr="005839E0" w:rsidRDefault="00244410" w:rsidP="00244410">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Technical Characteristics</w:t>
            </w:r>
          </w:p>
        </w:tc>
      </w:tr>
      <w:tr w:rsidR="00244410" w:rsidRPr="00075826" w14:paraId="7DB09D32" w14:textId="77777777" w:rsidTr="00341D43">
        <w:trPr>
          <w:trHeight w:val="233"/>
        </w:trPr>
        <w:tc>
          <w:tcPr>
            <w:tcW w:w="540" w:type="dxa"/>
            <w:shd w:val="clear" w:color="auto" w:fill="auto"/>
            <w:noWrap/>
          </w:tcPr>
          <w:p w14:paraId="56E1F1C0"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FFFFFF" w:themeFill="background1"/>
          </w:tcPr>
          <w:p w14:paraId="350436A1" w14:textId="77777777" w:rsidR="00244410" w:rsidRPr="005839E0" w:rsidRDefault="00244410" w:rsidP="00244410">
            <w:pPr>
              <w:spacing w:after="0" w:line="240" w:lineRule="auto"/>
              <w:rPr>
                <w:rFonts w:eastAsia="Times New Roman" w:cs="Times New Roman"/>
                <w:b/>
                <w:bCs/>
                <w:color w:val="000000"/>
                <w:kern w:val="0"/>
                <w14:ligatures w14:val="none"/>
              </w:rPr>
            </w:pPr>
          </w:p>
        </w:tc>
      </w:tr>
      <w:tr w:rsidR="00244410" w:rsidRPr="00075826" w14:paraId="71713C29" w14:textId="77777777" w:rsidTr="00341D43">
        <w:trPr>
          <w:trHeight w:val="332"/>
        </w:trPr>
        <w:tc>
          <w:tcPr>
            <w:tcW w:w="540" w:type="dxa"/>
            <w:tcBorders>
              <w:right w:val="single" w:sz="4" w:space="0" w:color="auto"/>
            </w:tcBorders>
            <w:shd w:val="clear" w:color="auto" w:fill="auto"/>
            <w:noWrap/>
            <w:hideMark/>
          </w:tcPr>
          <w:p w14:paraId="7047A6BA" w14:textId="5527B46F" w:rsidR="00244410" w:rsidRPr="00075826" w:rsidRDefault="00123A6E"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19</w:t>
            </w:r>
          </w:p>
        </w:tc>
        <w:tc>
          <w:tcPr>
            <w:tcW w:w="9450" w:type="dxa"/>
            <w:tcBorders>
              <w:left w:val="single" w:sz="4" w:space="0" w:color="auto"/>
            </w:tcBorders>
            <w:shd w:val="clear" w:color="auto" w:fill="FFFFFF" w:themeFill="background1"/>
            <w:hideMark/>
          </w:tcPr>
          <w:p w14:paraId="07D42A8E" w14:textId="3E1F4C52"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Load characteristics (large motor, small motor, motor types (MW or % of total load)</w:t>
            </w:r>
          </w:p>
        </w:tc>
      </w:tr>
      <w:tr w:rsidR="00244410" w:rsidRPr="00075826" w14:paraId="0EB1FE4C" w14:textId="77777777" w:rsidTr="00341D43">
        <w:trPr>
          <w:trHeight w:val="170"/>
        </w:trPr>
        <w:tc>
          <w:tcPr>
            <w:tcW w:w="540" w:type="dxa"/>
            <w:tcBorders>
              <w:right w:val="single" w:sz="4" w:space="0" w:color="auto"/>
            </w:tcBorders>
            <w:shd w:val="clear" w:color="auto" w:fill="auto"/>
            <w:noWrap/>
          </w:tcPr>
          <w:p w14:paraId="3487B390"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55007C6B"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71B9EA38" w14:textId="77777777" w:rsidTr="00341D43">
        <w:trPr>
          <w:trHeight w:val="350"/>
        </w:trPr>
        <w:tc>
          <w:tcPr>
            <w:tcW w:w="540" w:type="dxa"/>
            <w:tcBorders>
              <w:right w:val="single" w:sz="4" w:space="0" w:color="auto"/>
            </w:tcBorders>
            <w:shd w:val="clear" w:color="auto" w:fill="auto"/>
            <w:noWrap/>
            <w:hideMark/>
          </w:tcPr>
          <w:p w14:paraId="201DE20A" w14:textId="6CF8B842"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123A6E">
              <w:rPr>
                <w:rFonts w:ascii="Aptos Narrow" w:eastAsia="Times New Roman" w:hAnsi="Aptos Narrow" w:cs="Times New Roman"/>
                <w:color w:val="000000"/>
                <w:kern w:val="0"/>
                <w14:ligatures w14:val="none"/>
              </w:rPr>
              <w:t>0</w:t>
            </w:r>
          </w:p>
        </w:tc>
        <w:tc>
          <w:tcPr>
            <w:tcW w:w="9450" w:type="dxa"/>
            <w:tcBorders>
              <w:left w:val="single" w:sz="4" w:space="0" w:color="auto"/>
            </w:tcBorders>
            <w:shd w:val="clear" w:color="auto" w:fill="FFFFFF" w:themeFill="background1"/>
            <w:hideMark/>
          </w:tcPr>
          <w:p w14:paraId="357557E6" w14:textId="77777777"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For Power Electronic Loads, describe the kW, AC-DC converters, filters.</w:t>
            </w:r>
          </w:p>
        </w:tc>
      </w:tr>
      <w:tr w:rsidR="00244410" w:rsidRPr="00075826" w14:paraId="61DB0409" w14:textId="77777777" w:rsidTr="00341D43">
        <w:trPr>
          <w:trHeight w:val="170"/>
        </w:trPr>
        <w:tc>
          <w:tcPr>
            <w:tcW w:w="540" w:type="dxa"/>
            <w:tcBorders>
              <w:right w:val="single" w:sz="4" w:space="0" w:color="auto"/>
            </w:tcBorders>
            <w:shd w:val="clear" w:color="auto" w:fill="auto"/>
            <w:noWrap/>
          </w:tcPr>
          <w:p w14:paraId="0473DA81"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6B922D26"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031A8B91" w14:textId="77777777" w:rsidTr="00341D43">
        <w:trPr>
          <w:trHeight w:val="332"/>
        </w:trPr>
        <w:tc>
          <w:tcPr>
            <w:tcW w:w="540" w:type="dxa"/>
            <w:tcBorders>
              <w:right w:val="single" w:sz="4" w:space="0" w:color="auto"/>
            </w:tcBorders>
            <w:shd w:val="clear" w:color="auto" w:fill="auto"/>
            <w:noWrap/>
            <w:hideMark/>
          </w:tcPr>
          <w:p w14:paraId="045B541E" w14:textId="1882AB4D"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123A6E">
              <w:rPr>
                <w:rFonts w:ascii="Aptos Narrow" w:eastAsia="Times New Roman" w:hAnsi="Aptos Narrow" w:cs="Times New Roman"/>
                <w:color w:val="000000"/>
                <w:kern w:val="0"/>
                <w14:ligatures w14:val="none"/>
              </w:rPr>
              <w:t>1</w:t>
            </w:r>
          </w:p>
        </w:tc>
        <w:tc>
          <w:tcPr>
            <w:tcW w:w="9450" w:type="dxa"/>
            <w:tcBorders>
              <w:left w:val="single" w:sz="4" w:space="0" w:color="auto"/>
            </w:tcBorders>
            <w:shd w:val="clear" w:color="auto" w:fill="FFFFFF" w:themeFill="background1"/>
            <w:hideMark/>
          </w:tcPr>
          <w:p w14:paraId="3EB6BA6C" w14:textId="473CE673"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List the capacitors</w:t>
            </w:r>
            <w:r w:rsidR="00B331C3">
              <w:rPr>
                <w:rFonts w:eastAsia="Times New Roman" w:cs="Times New Roman"/>
                <w:color w:val="000000"/>
                <w:kern w:val="0"/>
                <w14:ligatures w14:val="none"/>
              </w:rPr>
              <w:t>/reactors</w:t>
            </w:r>
            <w:r w:rsidRPr="005839E0">
              <w:rPr>
                <w:rFonts w:eastAsia="Times New Roman" w:cs="Times New Roman"/>
                <w:color w:val="000000"/>
                <w:kern w:val="0"/>
                <w14:ligatures w14:val="none"/>
              </w:rPr>
              <w:t xml:space="preserve"> or other power factor correction</w:t>
            </w:r>
            <w:r w:rsidR="00B331C3">
              <w:rPr>
                <w:rFonts w:eastAsia="Times New Roman" w:cs="Times New Roman"/>
                <w:color w:val="000000"/>
                <w:kern w:val="0"/>
                <w14:ligatures w14:val="none"/>
              </w:rPr>
              <w:t xml:space="preserve"> equipment installed at the customer-owned facility</w:t>
            </w:r>
          </w:p>
        </w:tc>
      </w:tr>
      <w:tr w:rsidR="00244410" w:rsidRPr="00075826" w14:paraId="07C4E0CC" w14:textId="77777777" w:rsidTr="00341D43">
        <w:trPr>
          <w:trHeight w:val="170"/>
        </w:trPr>
        <w:tc>
          <w:tcPr>
            <w:tcW w:w="540" w:type="dxa"/>
            <w:tcBorders>
              <w:right w:val="single" w:sz="4" w:space="0" w:color="auto"/>
            </w:tcBorders>
            <w:shd w:val="clear" w:color="auto" w:fill="auto"/>
            <w:noWrap/>
          </w:tcPr>
          <w:p w14:paraId="6F7E9543"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66312E2A"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38CD5801" w14:textId="77777777" w:rsidTr="00341D43">
        <w:trPr>
          <w:trHeight w:val="332"/>
        </w:trPr>
        <w:tc>
          <w:tcPr>
            <w:tcW w:w="540" w:type="dxa"/>
            <w:tcBorders>
              <w:right w:val="single" w:sz="4" w:space="0" w:color="auto"/>
            </w:tcBorders>
            <w:shd w:val="clear" w:color="auto" w:fill="auto"/>
            <w:noWrap/>
            <w:hideMark/>
          </w:tcPr>
          <w:p w14:paraId="2C68F459" w14:textId="329AAE2A"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123A6E">
              <w:rPr>
                <w:rFonts w:ascii="Aptos Narrow" w:eastAsia="Times New Roman" w:hAnsi="Aptos Narrow" w:cs="Times New Roman"/>
                <w:color w:val="000000"/>
                <w:kern w:val="0"/>
                <w14:ligatures w14:val="none"/>
              </w:rPr>
              <w:t>2</w:t>
            </w:r>
          </w:p>
        </w:tc>
        <w:tc>
          <w:tcPr>
            <w:tcW w:w="9450" w:type="dxa"/>
            <w:tcBorders>
              <w:left w:val="single" w:sz="4" w:space="0" w:color="auto"/>
            </w:tcBorders>
            <w:shd w:val="clear" w:color="auto" w:fill="auto"/>
            <w:hideMark/>
          </w:tcPr>
          <w:p w14:paraId="5172B66D" w14:textId="77777777"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Load Profile [Daily] Provide a typical daily load curve. Detail cyclic ramping rates, cycle frequency</w:t>
            </w:r>
          </w:p>
        </w:tc>
      </w:tr>
      <w:tr w:rsidR="00244410" w:rsidRPr="00075826" w14:paraId="05000CE4" w14:textId="77777777" w:rsidTr="00341D43">
        <w:trPr>
          <w:trHeight w:val="170"/>
        </w:trPr>
        <w:tc>
          <w:tcPr>
            <w:tcW w:w="540" w:type="dxa"/>
            <w:tcBorders>
              <w:right w:val="single" w:sz="4" w:space="0" w:color="auto"/>
            </w:tcBorders>
            <w:shd w:val="clear" w:color="auto" w:fill="auto"/>
            <w:noWrap/>
          </w:tcPr>
          <w:p w14:paraId="73B61DBC"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2C9FAEC2"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3B076B61" w14:textId="77777777" w:rsidTr="00341D43">
        <w:trPr>
          <w:trHeight w:val="350"/>
        </w:trPr>
        <w:tc>
          <w:tcPr>
            <w:tcW w:w="540" w:type="dxa"/>
            <w:tcBorders>
              <w:right w:val="single" w:sz="4" w:space="0" w:color="auto"/>
            </w:tcBorders>
            <w:shd w:val="clear" w:color="auto" w:fill="auto"/>
            <w:noWrap/>
            <w:hideMark/>
          </w:tcPr>
          <w:p w14:paraId="38B5E120" w14:textId="4CB2B472"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123A6E">
              <w:rPr>
                <w:rFonts w:ascii="Aptos Narrow" w:eastAsia="Times New Roman" w:hAnsi="Aptos Narrow" w:cs="Times New Roman"/>
                <w:color w:val="000000"/>
                <w:kern w:val="0"/>
                <w14:ligatures w14:val="none"/>
              </w:rPr>
              <w:t>3</w:t>
            </w:r>
          </w:p>
        </w:tc>
        <w:tc>
          <w:tcPr>
            <w:tcW w:w="9450" w:type="dxa"/>
            <w:tcBorders>
              <w:left w:val="single" w:sz="4" w:space="0" w:color="auto"/>
            </w:tcBorders>
            <w:shd w:val="clear" w:color="auto" w:fill="auto"/>
            <w:hideMark/>
          </w:tcPr>
          <w:p w14:paraId="348A5C65" w14:textId="77777777"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Load Profile [seasonal] Provide a typical min max conditions of load curve per seasonal ERCOT case. Detail cyclic ramping rates, cycle frequency.</w:t>
            </w:r>
          </w:p>
        </w:tc>
      </w:tr>
      <w:tr w:rsidR="00244410" w:rsidRPr="00075826" w14:paraId="27CB78B2" w14:textId="77777777" w:rsidTr="00341D43">
        <w:trPr>
          <w:trHeight w:val="332"/>
        </w:trPr>
        <w:tc>
          <w:tcPr>
            <w:tcW w:w="540" w:type="dxa"/>
            <w:tcBorders>
              <w:right w:val="single" w:sz="4" w:space="0" w:color="auto"/>
            </w:tcBorders>
            <w:shd w:val="clear" w:color="auto" w:fill="auto"/>
            <w:noWrap/>
          </w:tcPr>
          <w:p w14:paraId="11C3E3DA"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2308E87B"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4C686DF6" w14:textId="77777777" w:rsidTr="00341D43">
        <w:trPr>
          <w:trHeight w:val="368"/>
        </w:trPr>
        <w:tc>
          <w:tcPr>
            <w:tcW w:w="540" w:type="dxa"/>
            <w:tcBorders>
              <w:right w:val="single" w:sz="4" w:space="0" w:color="auto"/>
            </w:tcBorders>
            <w:shd w:val="clear" w:color="auto" w:fill="auto"/>
            <w:noWrap/>
            <w:hideMark/>
          </w:tcPr>
          <w:p w14:paraId="26AF362A" w14:textId="7F7743DC"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123A6E">
              <w:rPr>
                <w:rFonts w:ascii="Aptos Narrow" w:eastAsia="Times New Roman" w:hAnsi="Aptos Narrow" w:cs="Times New Roman"/>
                <w:color w:val="000000"/>
                <w:kern w:val="0"/>
                <w14:ligatures w14:val="none"/>
              </w:rPr>
              <w:t>4</w:t>
            </w:r>
          </w:p>
        </w:tc>
        <w:tc>
          <w:tcPr>
            <w:tcW w:w="9450" w:type="dxa"/>
            <w:tcBorders>
              <w:left w:val="single" w:sz="4" w:space="0" w:color="auto"/>
            </w:tcBorders>
            <w:shd w:val="clear" w:color="auto" w:fill="auto"/>
            <w:hideMark/>
          </w:tcPr>
          <w:p w14:paraId="2ABDBF80" w14:textId="77777777"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Load Profile - does cyclic ramping up/down occurs in the </w:t>
            </w:r>
            <w:proofErr w:type="spellStart"/>
            <w:r w:rsidRPr="005839E0">
              <w:rPr>
                <w:rFonts w:eastAsia="Times New Roman" w:cs="Times New Roman"/>
                <w:color w:val="000000"/>
                <w:kern w:val="0"/>
                <w14:ligatures w14:val="none"/>
              </w:rPr>
              <w:t>subsynchronous</w:t>
            </w:r>
            <w:proofErr w:type="spellEnd"/>
            <w:r w:rsidRPr="005839E0">
              <w:rPr>
                <w:rFonts w:eastAsia="Times New Roman" w:cs="Times New Roman"/>
                <w:color w:val="000000"/>
                <w:kern w:val="0"/>
                <w14:ligatures w14:val="none"/>
              </w:rPr>
              <w:t xml:space="preserve"> frequency range?</w:t>
            </w:r>
          </w:p>
        </w:tc>
      </w:tr>
      <w:tr w:rsidR="00244410" w:rsidRPr="00075826" w14:paraId="5FCE5AB0" w14:textId="77777777" w:rsidTr="00341D43">
        <w:trPr>
          <w:trHeight w:val="323"/>
        </w:trPr>
        <w:tc>
          <w:tcPr>
            <w:tcW w:w="540" w:type="dxa"/>
            <w:tcBorders>
              <w:right w:val="single" w:sz="4" w:space="0" w:color="auto"/>
            </w:tcBorders>
            <w:shd w:val="clear" w:color="auto" w:fill="auto"/>
            <w:noWrap/>
          </w:tcPr>
          <w:p w14:paraId="1B6CB7FF"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34DB656A" w14:textId="77777777" w:rsidR="00244410" w:rsidRPr="005839E0" w:rsidRDefault="00244410" w:rsidP="00244410">
            <w:pPr>
              <w:spacing w:after="0" w:line="240" w:lineRule="auto"/>
              <w:rPr>
                <w:rFonts w:eastAsia="Times New Roman" w:cs="Times New Roman"/>
                <w:b/>
                <w:bCs/>
                <w:color w:val="000000"/>
                <w:kern w:val="0"/>
                <w14:ligatures w14:val="none"/>
              </w:rPr>
            </w:pPr>
          </w:p>
        </w:tc>
      </w:tr>
      <w:tr w:rsidR="00244410" w:rsidRPr="00075826" w14:paraId="66D98E27" w14:textId="77777777" w:rsidTr="00341D43">
        <w:trPr>
          <w:trHeight w:val="170"/>
        </w:trPr>
        <w:tc>
          <w:tcPr>
            <w:tcW w:w="540" w:type="dxa"/>
            <w:shd w:val="clear" w:color="auto" w:fill="auto"/>
            <w:noWrap/>
          </w:tcPr>
          <w:p w14:paraId="15F8E1E8"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07FF43D2" w14:textId="48496358" w:rsidR="00244410" w:rsidRPr="005839E0" w:rsidRDefault="00244410" w:rsidP="00244410">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Equipment Data</w:t>
            </w:r>
          </w:p>
        </w:tc>
      </w:tr>
      <w:tr w:rsidR="006E71C0" w:rsidRPr="00075826" w14:paraId="77F04E2F" w14:textId="77777777" w:rsidTr="00341D43">
        <w:trPr>
          <w:trHeight w:val="170"/>
        </w:trPr>
        <w:tc>
          <w:tcPr>
            <w:tcW w:w="540" w:type="dxa"/>
            <w:shd w:val="clear" w:color="auto" w:fill="auto"/>
            <w:noWrap/>
          </w:tcPr>
          <w:p w14:paraId="26BAEE76" w14:textId="77777777" w:rsidR="006E71C0" w:rsidRPr="00075826" w:rsidRDefault="006E71C0" w:rsidP="00F143D1">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6C5AF184" w14:textId="77777777" w:rsidR="006E71C0" w:rsidRPr="005839E0" w:rsidRDefault="006E71C0" w:rsidP="00F143D1">
            <w:pPr>
              <w:spacing w:after="0" w:line="240" w:lineRule="auto"/>
              <w:rPr>
                <w:rFonts w:eastAsia="Times New Roman" w:cs="Times New Roman"/>
                <w:b/>
                <w:bCs/>
                <w:color w:val="000000"/>
                <w:kern w:val="0"/>
                <w14:ligatures w14:val="none"/>
              </w:rPr>
            </w:pPr>
          </w:p>
        </w:tc>
      </w:tr>
      <w:tr w:rsidR="006E71C0" w:rsidRPr="00075826" w14:paraId="66227888" w14:textId="77777777" w:rsidTr="00341D43">
        <w:trPr>
          <w:trHeight w:val="170"/>
        </w:trPr>
        <w:tc>
          <w:tcPr>
            <w:tcW w:w="540" w:type="dxa"/>
            <w:shd w:val="clear" w:color="auto" w:fill="auto"/>
            <w:noWrap/>
          </w:tcPr>
          <w:p w14:paraId="7E698107" w14:textId="56EBD124" w:rsidR="006E71C0" w:rsidRPr="0072222F" w:rsidRDefault="006E71C0" w:rsidP="00F143D1">
            <w:pPr>
              <w:spacing w:after="0" w:line="240" w:lineRule="auto"/>
              <w:jc w:val="right"/>
              <w:rPr>
                <w:rFonts w:ascii="Aptos Narrow" w:eastAsia="Times New Roman" w:hAnsi="Aptos Narrow" w:cs="Times New Roman"/>
                <w:color w:val="000000"/>
                <w:kern w:val="0"/>
                <w:highlight w:val="yellow"/>
                <w14:ligatures w14:val="none"/>
              </w:rPr>
            </w:pPr>
            <w:r w:rsidRPr="0072222F">
              <w:rPr>
                <w:rFonts w:ascii="Aptos Narrow" w:eastAsia="Times New Roman" w:hAnsi="Aptos Narrow" w:cs="Times New Roman"/>
                <w:color w:val="000000"/>
                <w:kern w:val="0"/>
                <w:highlight w:val="yellow"/>
                <w14:ligatures w14:val="none"/>
              </w:rPr>
              <w:t>2</w:t>
            </w:r>
            <w:r w:rsidR="00F53E89">
              <w:rPr>
                <w:rFonts w:ascii="Aptos Narrow" w:eastAsia="Times New Roman" w:hAnsi="Aptos Narrow" w:cs="Times New Roman"/>
                <w:color w:val="000000"/>
                <w:kern w:val="0"/>
                <w:highlight w:val="yellow"/>
                <w14:ligatures w14:val="none"/>
              </w:rPr>
              <w:t>5</w:t>
            </w:r>
          </w:p>
        </w:tc>
        <w:tc>
          <w:tcPr>
            <w:tcW w:w="9450" w:type="dxa"/>
            <w:tcBorders>
              <w:top w:val="single" w:sz="4" w:space="0" w:color="auto"/>
              <w:left w:val="nil"/>
            </w:tcBorders>
            <w:shd w:val="clear" w:color="auto" w:fill="auto"/>
          </w:tcPr>
          <w:p w14:paraId="3087D5D1" w14:textId="4D5ED500" w:rsidR="006E71C0" w:rsidRPr="005839E0" w:rsidRDefault="006E71C0" w:rsidP="00F143D1">
            <w:pPr>
              <w:spacing w:after="0" w:line="240" w:lineRule="auto"/>
              <w:rPr>
                <w:rFonts w:eastAsia="Times New Roman" w:cs="Times New Roman"/>
                <w:b/>
                <w:bCs/>
                <w:color w:val="000000"/>
                <w:kern w:val="0"/>
                <w14:ligatures w14:val="none"/>
              </w:rPr>
            </w:pPr>
            <w:r w:rsidRPr="005839E0">
              <w:t>Will the load require new transmission transformers (e.g. 345 kV to 34.5 kV) or utilize existing transformers</w:t>
            </w:r>
            <w:ins w:id="2" w:author="Kakarla, Raja Sekhar" w:date="2025-04-24T09:02:00Z">
              <w:r w:rsidR="00E54EE4">
                <w:t xml:space="preserve"> for the customer-owned facility/s</w:t>
              </w:r>
            </w:ins>
            <w:ins w:id="3" w:author="Kakarla, Raja Sekhar" w:date="2025-04-24T09:03:00Z">
              <w:r w:rsidR="00E54EE4">
                <w:t>ubstation</w:t>
              </w:r>
            </w:ins>
            <w:r w:rsidRPr="005839E0">
              <w:t>?</w:t>
            </w:r>
          </w:p>
        </w:tc>
      </w:tr>
      <w:tr w:rsidR="00244410" w:rsidRPr="00075826" w14:paraId="5C53F0C8" w14:textId="77777777" w:rsidTr="00341D43">
        <w:trPr>
          <w:trHeight w:val="170"/>
        </w:trPr>
        <w:tc>
          <w:tcPr>
            <w:tcW w:w="540" w:type="dxa"/>
            <w:shd w:val="clear" w:color="auto" w:fill="auto"/>
            <w:noWrap/>
          </w:tcPr>
          <w:p w14:paraId="15B41A1C"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395A67FC" w14:textId="77777777" w:rsidR="00244410" w:rsidRPr="005839E0" w:rsidRDefault="00244410" w:rsidP="00244410">
            <w:pPr>
              <w:spacing w:after="0" w:line="240" w:lineRule="auto"/>
              <w:rPr>
                <w:rFonts w:eastAsia="Times New Roman" w:cs="Times New Roman"/>
                <w:b/>
                <w:bCs/>
                <w:color w:val="000000"/>
                <w:kern w:val="0"/>
                <w14:ligatures w14:val="none"/>
              </w:rPr>
            </w:pPr>
          </w:p>
        </w:tc>
      </w:tr>
      <w:tr w:rsidR="00244410" w:rsidRPr="00075826" w14:paraId="68374365" w14:textId="77777777" w:rsidTr="00341D43">
        <w:trPr>
          <w:trHeight w:val="600"/>
        </w:trPr>
        <w:tc>
          <w:tcPr>
            <w:tcW w:w="540" w:type="dxa"/>
            <w:tcBorders>
              <w:right w:val="single" w:sz="4" w:space="0" w:color="auto"/>
            </w:tcBorders>
            <w:shd w:val="clear" w:color="auto" w:fill="auto"/>
            <w:noWrap/>
            <w:hideMark/>
          </w:tcPr>
          <w:p w14:paraId="5D4F55C0" w14:textId="53886741" w:rsidR="00244410" w:rsidRPr="00075826" w:rsidRDefault="007A78CB"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w:t>
            </w:r>
            <w:r w:rsidR="00F53E89">
              <w:rPr>
                <w:rFonts w:ascii="Aptos Narrow" w:eastAsia="Times New Roman" w:hAnsi="Aptos Narrow" w:cs="Times New Roman"/>
                <w:color w:val="000000"/>
                <w:kern w:val="0"/>
                <w14:ligatures w14:val="none"/>
              </w:rPr>
              <w:t>6</w:t>
            </w:r>
          </w:p>
        </w:tc>
        <w:tc>
          <w:tcPr>
            <w:tcW w:w="9450" w:type="dxa"/>
            <w:tcBorders>
              <w:left w:val="single" w:sz="4" w:space="0" w:color="auto"/>
            </w:tcBorders>
            <w:shd w:val="clear" w:color="auto" w:fill="auto"/>
            <w:hideMark/>
          </w:tcPr>
          <w:p w14:paraId="4799895B" w14:textId="4CE0F604"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If customer intends to install </w:t>
            </w:r>
            <w:r w:rsidR="00C63E1B">
              <w:rPr>
                <w:rFonts w:eastAsia="Times New Roman" w:cs="Times New Roman"/>
                <w:color w:val="000000"/>
                <w:kern w:val="0"/>
                <w14:ligatures w14:val="none"/>
              </w:rPr>
              <w:t xml:space="preserve">a </w:t>
            </w:r>
            <w:r w:rsidRPr="005839E0">
              <w:rPr>
                <w:rFonts w:eastAsia="Times New Roman" w:cs="Times New Roman"/>
                <w:color w:val="000000"/>
                <w:kern w:val="0"/>
                <w14:ligatures w14:val="none"/>
              </w:rPr>
              <w:t>transformer</w:t>
            </w:r>
            <w:r w:rsidR="00E54EE4">
              <w:rPr>
                <w:rFonts w:eastAsia="Times New Roman" w:cs="Times New Roman"/>
                <w:color w:val="000000"/>
                <w:kern w:val="0"/>
                <w14:ligatures w14:val="none"/>
              </w:rPr>
              <w:t xml:space="preserve"> at the customer-owned facility</w:t>
            </w:r>
            <w:r w:rsidRPr="005839E0">
              <w:rPr>
                <w:rFonts w:eastAsia="Times New Roman" w:cs="Times New Roman"/>
                <w:color w:val="000000"/>
                <w:kern w:val="0"/>
                <w14:ligatures w14:val="none"/>
              </w:rPr>
              <w:t>, specify the transformer characteristics name plate, tap changing. Provide the transformer configuration (i.e. Delta-Wye, Wye-Delta-Wye, or other)</w:t>
            </w:r>
          </w:p>
        </w:tc>
      </w:tr>
      <w:tr w:rsidR="00244410" w:rsidRPr="00075826" w14:paraId="070FD5E2" w14:textId="77777777" w:rsidTr="00341D43">
        <w:trPr>
          <w:trHeight w:val="278"/>
        </w:trPr>
        <w:tc>
          <w:tcPr>
            <w:tcW w:w="540" w:type="dxa"/>
            <w:tcBorders>
              <w:right w:val="single" w:sz="4" w:space="0" w:color="auto"/>
            </w:tcBorders>
            <w:shd w:val="clear" w:color="auto" w:fill="auto"/>
            <w:noWrap/>
          </w:tcPr>
          <w:p w14:paraId="666C7B28"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6ABD9BD3"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65457925" w14:textId="77777777" w:rsidTr="00341D43">
        <w:trPr>
          <w:trHeight w:val="530"/>
        </w:trPr>
        <w:tc>
          <w:tcPr>
            <w:tcW w:w="540" w:type="dxa"/>
            <w:tcBorders>
              <w:right w:val="single" w:sz="4" w:space="0" w:color="auto"/>
            </w:tcBorders>
            <w:shd w:val="clear" w:color="auto" w:fill="auto"/>
            <w:noWrap/>
            <w:hideMark/>
          </w:tcPr>
          <w:p w14:paraId="2B2163A4" w14:textId="18DB95AF" w:rsidR="00244410" w:rsidRPr="00075826" w:rsidRDefault="00F53E89"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27</w:t>
            </w:r>
          </w:p>
        </w:tc>
        <w:tc>
          <w:tcPr>
            <w:tcW w:w="9450" w:type="dxa"/>
            <w:tcBorders>
              <w:left w:val="single" w:sz="4" w:space="0" w:color="auto"/>
            </w:tcBorders>
            <w:shd w:val="clear" w:color="auto" w:fill="FFFFFF" w:themeFill="background1"/>
            <w:hideMark/>
          </w:tcPr>
          <w:p w14:paraId="3AF85E46" w14:textId="44C966A0" w:rsidR="00244410" w:rsidRPr="005839E0" w:rsidRDefault="00E54EE4" w:rsidP="00244410">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P</w:t>
            </w:r>
            <w:r w:rsidR="00244410" w:rsidRPr="005839E0">
              <w:rPr>
                <w:rFonts w:eastAsia="Times New Roman" w:cs="Times New Roman"/>
                <w:color w:val="000000"/>
                <w:kern w:val="0"/>
                <w14:ligatures w14:val="none"/>
              </w:rPr>
              <w:t xml:space="preserve">rovide a transformer test report including transformer saturation characteristics </w:t>
            </w:r>
            <w:r>
              <w:rPr>
                <w:rFonts w:eastAsia="Times New Roman" w:cs="Times New Roman"/>
                <w:color w:val="000000"/>
                <w:kern w:val="0"/>
                <w14:ligatures w14:val="none"/>
              </w:rPr>
              <w:t>for the customer-owned facility</w:t>
            </w:r>
          </w:p>
        </w:tc>
      </w:tr>
      <w:tr w:rsidR="00244410" w:rsidRPr="00075826" w14:paraId="602DD468" w14:textId="77777777" w:rsidTr="00341D43">
        <w:trPr>
          <w:trHeight w:val="170"/>
        </w:trPr>
        <w:tc>
          <w:tcPr>
            <w:tcW w:w="540" w:type="dxa"/>
            <w:tcBorders>
              <w:right w:val="single" w:sz="4" w:space="0" w:color="auto"/>
            </w:tcBorders>
            <w:shd w:val="clear" w:color="auto" w:fill="auto"/>
            <w:noWrap/>
          </w:tcPr>
          <w:p w14:paraId="5B56B8B3"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28F87F06"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60E05ACB" w14:textId="77777777" w:rsidTr="00341D43">
        <w:trPr>
          <w:trHeight w:val="332"/>
        </w:trPr>
        <w:tc>
          <w:tcPr>
            <w:tcW w:w="540" w:type="dxa"/>
            <w:tcBorders>
              <w:right w:val="single" w:sz="4" w:space="0" w:color="auto"/>
            </w:tcBorders>
            <w:shd w:val="clear" w:color="auto" w:fill="auto"/>
            <w:noWrap/>
            <w:hideMark/>
          </w:tcPr>
          <w:p w14:paraId="354578DA" w14:textId="745D851E" w:rsidR="00244410" w:rsidRPr="00075826" w:rsidRDefault="00F53E89"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28</w:t>
            </w:r>
          </w:p>
        </w:tc>
        <w:tc>
          <w:tcPr>
            <w:tcW w:w="9450" w:type="dxa"/>
            <w:tcBorders>
              <w:left w:val="single" w:sz="4" w:space="0" w:color="auto"/>
            </w:tcBorders>
            <w:shd w:val="clear" w:color="auto" w:fill="auto"/>
            <w:hideMark/>
          </w:tcPr>
          <w:p w14:paraId="453A1910" w14:textId="0B54885D" w:rsidR="00244410" w:rsidRPr="005839E0" w:rsidRDefault="00244410" w:rsidP="00244410">
            <w:pPr>
              <w:spacing w:after="0" w:line="240" w:lineRule="auto"/>
              <w:rPr>
                <w:rFonts w:eastAsia="Times New Roman" w:cs="Times New Roman"/>
                <w:kern w:val="0"/>
                <w14:ligatures w14:val="none"/>
              </w:rPr>
            </w:pPr>
            <w:r w:rsidRPr="005839E0">
              <w:rPr>
                <w:rFonts w:eastAsia="Times New Roman" w:cs="Times New Roman"/>
                <w:kern w:val="0"/>
                <w14:ligatures w14:val="none"/>
              </w:rPr>
              <w:t>How is the load cooled?  [Computer room AC, Computer room air handlers, Air Handling Units, Other]</w:t>
            </w:r>
          </w:p>
        </w:tc>
      </w:tr>
      <w:tr w:rsidR="00244410" w:rsidRPr="00075826" w14:paraId="0248CD83" w14:textId="77777777" w:rsidTr="00341D43">
        <w:trPr>
          <w:trHeight w:val="260"/>
        </w:trPr>
        <w:tc>
          <w:tcPr>
            <w:tcW w:w="540" w:type="dxa"/>
            <w:tcBorders>
              <w:right w:val="single" w:sz="4" w:space="0" w:color="auto"/>
            </w:tcBorders>
            <w:shd w:val="clear" w:color="auto" w:fill="auto"/>
            <w:noWrap/>
          </w:tcPr>
          <w:p w14:paraId="60177547"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7EFB1B07"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24C80B7E" w14:textId="77777777" w:rsidTr="00341D43">
        <w:trPr>
          <w:trHeight w:val="600"/>
        </w:trPr>
        <w:tc>
          <w:tcPr>
            <w:tcW w:w="540" w:type="dxa"/>
            <w:tcBorders>
              <w:right w:val="single" w:sz="4" w:space="0" w:color="auto"/>
            </w:tcBorders>
            <w:shd w:val="clear" w:color="auto" w:fill="auto"/>
            <w:noWrap/>
            <w:hideMark/>
          </w:tcPr>
          <w:p w14:paraId="1A0811BD" w14:textId="76D07EAA" w:rsidR="00244410" w:rsidRPr="00075826" w:rsidRDefault="00D72F30"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29</w:t>
            </w:r>
          </w:p>
        </w:tc>
        <w:tc>
          <w:tcPr>
            <w:tcW w:w="9450" w:type="dxa"/>
            <w:tcBorders>
              <w:left w:val="single" w:sz="4" w:space="0" w:color="auto"/>
            </w:tcBorders>
            <w:shd w:val="clear" w:color="auto" w:fill="auto"/>
            <w:hideMark/>
          </w:tcPr>
          <w:p w14:paraId="429D3A08" w14:textId="77777777"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How are the motor components of the cooling system driven?  [Single-speed AC connected, VFD/inverter, other]</w:t>
            </w:r>
          </w:p>
        </w:tc>
      </w:tr>
      <w:tr w:rsidR="00244410" w:rsidRPr="00075826" w14:paraId="67ACEB83" w14:textId="77777777" w:rsidTr="00341D43">
        <w:trPr>
          <w:trHeight w:val="278"/>
        </w:trPr>
        <w:tc>
          <w:tcPr>
            <w:tcW w:w="540" w:type="dxa"/>
            <w:tcBorders>
              <w:right w:val="single" w:sz="4" w:space="0" w:color="auto"/>
            </w:tcBorders>
            <w:shd w:val="clear" w:color="auto" w:fill="auto"/>
            <w:noWrap/>
          </w:tcPr>
          <w:p w14:paraId="66488DF4"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087ABCE2" w14:textId="77777777" w:rsidR="00244410" w:rsidRPr="005839E0" w:rsidRDefault="00244410" w:rsidP="00244410">
            <w:pPr>
              <w:spacing w:after="0" w:line="240" w:lineRule="auto"/>
              <w:rPr>
                <w:rFonts w:eastAsia="Times New Roman" w:cs="Times New Roman"/>
                <w:color w:val="000000"/>
                <w:kern w:val="0"/>
                <w14:ligatures w14:val="none"/>
              </w:rPr>
            </w:pPr>
          </w:p>
        </w:tc>
      </w:tr>
      <w:tr w:rsidR="00244410" w:rsidRPr="00075826" w14:paraId="61EB8938" w14:textId="77777777" w:rsidTr="00341D43">
        <w:trPr>
          <w:trHeight w:val="440"/>
        </w:trPr>
        <w:tc>
          <w:tcPr>
            <w:tcW w:w="540" w:type="dxa"/>
            <w:tcBorders>
              <w:right w:val="single" w:sz="4" w:space="0" w:color="auto"/>
            </w:tcBorders>
            <w:shd w:val="clear" w:color="auto" w:fill="auto"/>
            <w:noWrap/>
            <w:hideMark/>
          </w:tcPr>
          <w:p w14:paraId="296D984C" w14:textId="553B574C" w:rsidR="00244410" w:rsidRPr="00075826" w:rsidRDefault="007A78CB" w:rsidP="00244410">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w:t>
            </w:r>
            <w:r w:rsidR="00D72F30">
              <w:rPr>
                <w:rFonts w:ascii="Aptos Narrow" w:eastAsia="Times New Roman" w:hAnsi="Aptos Narrow" w:cs="Times New Roman"/>
                <w:color w:val="000000"/>
                <w:kern w:val="0"/>
                <w14:ligatures w14:val="none"/>
              </w:rPr>
              <w:t>0</w:t>
            </w:r>
          </w:p>
        </w:tc>
        <w:tc>
          <w:tcPr>
            <w:tcW w:w="9450" w:type="dxa"/>
            <w:tcBorders>
              <w:left w:val="single" w:sz="4" w:space="0" w:color="auto"/>
            </w:tcBorders>
            <w:shd w:val="clear" w:color="auto" w:fill="auto"/>
            <w:hideMark/>
          </w:tcPr>
          <w:p w14:paraId="6C7865F0" w14:textId="6C6DE1B5" w:rsidR="00244410" w:rsidRPr="005839E0" w:rsidRDefault="00244410" w:rsidP="00244410">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Percentage of computer/server load and the percentage of cooling load?</w:t>
            </w:r>
          </w:p>
        </w:tc>
      </w:tr>
      <w:tr w:rsidR="00244410" w:rsidRPr="00075826" w14:paraId="23B19D8D" w14:textId="77777777" w:rsidTr="00341D43">
        <w:trPr>
          <w:trHeight w:val="300"/>
        </w:trPr>
        <w:tc>
          <w:tcPr>
            <w:tcW w:w="540" w:type="dxa"/>
            <w:tcBorders>
              <w:right w:val="single" w:sz="4" w:space="0" w:color="auto"/>
            </w:tcBorders>
            <w:shd w:val="clear" w:color="auto" w:fill="auto"/>
            <w:noWrap/>
          </w:tcPr>
          <w:p w14:paraId="37FD0ECC" w14:textId="77777777" w:rsidR="00244410" w:rsidRPr="00075826" w:rsidRDefault="00244410" w:rsidP="00244410">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022D6CBF" w14:textId="77777777" w:rsidR="00244410" w:rsidRPr="005839E0" w:rsidRDefault="00244410" w:rsidP="00244410">
            <w:pPr>
              <w:spacing w:after="0" w:line="240" w:lineRule="auto"/>
              <w:rPr>
                <w:rFonts w:eastAsia="Times New Roman" w:cs="Times New Roman"/>
                <w:color w:val="000000"/>
                <w:kern w:val="0"/>
                <w14:ligatures w14:val="none"/>
              </w:rPr>
            </w:pPr>
          </w:p>
        </w:tc>
      </w:tr>
      <w:tr w:rsidR="00BE4873" w:rsidRPr="00075826" w14:paraId="6185D2A4" w14:textId="77777777" w:rsidTr="00AD46DC">
        <w:trPr>
          <w:trHeight w:val="300"/>
        </w:trPr>
        <w:tc>
          <w:tcPr>
            <w:tcW w:w="540" w:type="dxa"/>
            <w:tcBorders>
              <w:right w:val="single" w:sz="4" w:space="0" w:color="auto"/>
            </w:tcBorders>
            <w:shd w:val="clear" w:color="auto" w:fill="auto"/>
            <w:noWrap/>
            <w:hideMark/>
          </w:tcPr>
          <w:p w14:paraId="7C00E5FB" w14:textId="77777777" w:rsidR="00BE4873" w:rsidRPr="00075826" w:rsidRDefault="00BE4873" w:rsidP="00AD46DC">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31</w:t>
            </w:r>
          </w:p>
        </w:tc>
        <w:tc>
          <w:tcPr>
            <w:tcW w:w="9450" w:type="dxa"/>
            <w:tcBorders>
              <w:left w:val="single" w:sz="4" w:space="0" w:color="auto"/>
            </w:tcBorders>
            <w:shd w:val="clear" w:color="auto" w:fill="auto"/>
            <w:hideMark/>
          </w:tcPr>
          <w:p w14:paraId="4983D4C1" w14:textId="77777777" w:rsidR="00BE4873" w:rsidRPr="005839E0" w:rsidRDefault="00BE4873" w:rsidP="00AD46DC">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How does the percentage change seasonally?</w:t>
            </w:r>
          </w:p>
        </w:tc>
      </w:tr>
      <w:tr w:rsidR="00BE4873" w:rsidRPr="00075826" w14:paraId="264124E3" w14:textId="77777777" w:rsidTr="00AD46DC">
        <w:trPr>
          <w:trHeight w:val="333"/>
        </w:trPr>
        <w:tc>
          <w:tcPr>
            <w:tcW w:w="540" w:type="dxa"/>
            <w:tcBorders>
              <w:right w:val="single" w:sz="4" w:space="0" w:color="auto"/>
            </w:tcBorders>
            <w:shd w:val="clear" w:color="auto" w:fill="auto"/>
            <w:noWrap/>
          </w:tcPr>
          <w:p w14:paraId="65EED84F" w14:textId="77777777" w:rsidR="00BE4873" w:rsidRPr="00075826" w:rsidRDefault="00BE4873" w:rsidP="00AD46DC">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16ED3CC6" w14:textId="77777777" w:rsidR="00BE4873" w:rsidRPr="005839E0" w:rsidRDefault="00BE4873" w:rsidP="00AD46DC">
            <w:pPr>
              <w:spacing w:after="0" w:line="240" w:lineRule="auto"/>
              <w:rPr>
                <w:rFonts w:eastAsia="Times New Roman" w:cs="Times New Roman"/>
                <w:color w:val="000000"/>
                <w:kern w:val="0"/>
                <w14:ligatures w14:val="none"/>
              </w:rPr>
            </w:pPr>
          </w:p>
        </w:tc>
      </w:tr>
      <w:tr w:rsidR="009601EB" w:rsidRPr="00075826" w14:paraId="6805BB17" w14:textId="77777777" w:rsidTr="00341D43">
        <w:trPr>
          <w:trHeight w:val="300"/>
        </w:trPr>
        <w:tc>
          <w:tcPr>
            <w:tcW w:w="540" w:type="dxa"/>
            <w:tcBorders>
              <w:right w:val="single" w:sz="4" w:space="0" w:color="auto"/>
            </w:tcBorders>
            <w:shd w:val="clear" w:color="auto" w:fill="auto"/>
            <w:noWrap/>
            <w:hideMark/>
          </w:tcPr>
          <w:p w14:paraId="23FC0BE0" w14:textId="60987D1E" w:rsidR="009601EB" w:rsidRPr="00075826" w:rsidRDefault="009601EB" w:rsidP="009601EB">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32</w:t>
            </w:r>
          </w:p>
        </w:tc>
        <w:tc>
          <w:tcPr>
            <w:tcW w:w="9450" w:type="dxa"/>
            <w:tcBorders>
              <w:left w:val="single" w:sz="4" w:space="0" w:color="auto"/>
            </w:tcBorders>
            <w:shd w:val="clear" w:color="auto" w:fill="auto"/>
            <w:hideMark/>
          </w:tcPr>
          <w:p w14:paraId="176064BF" w14:textId="340D958A" w:rsidR="009601EB" w:rsidRPr="005839E0" w:rsidRDefault="009601EB" w:rsidP="009601EB">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For all major motors, list the size and type</w:t>
            </w:r>
          </w:p>
        </w:tc>
      </w:tr>
      <w:tr w:rsidR="009601EB" w:rsidRPr="00075826" w14:paraId="4D723306" w14:textId="77777777" w:rsidTr="00D72F30">
        <w:trPr>
          <w:trHeight w:val="333"/>
        </w:trPr>
        <w:tc>
          <w:tcPr>
            <w:tcW w:w="540" w:type="dxa"/>
            <w:tcBorders>
              <w:right w:val="single" w:sz="4" w:space="0" w:color="auto"/>
            </w:tcBorders>
            <w:shd w:val="clear" w:color="auto" w:fill="auto"/>
            <w:noWrap/>
          </w:tcPr>
          <w:p w14:paraId="2A436082" w14:textId="77777777" w:rsidR="009601EB" w:rsidRPr="00075826" w:rsidRDefault="009601EB" w:rsidP="009601EB">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5DA2960" w14:textId="77777777" w:rsidR="009601EB" w:rsidRPr="005839E0" w:rsidRDefault="009601EB" w:rsidP="009601EB">
            <w:pPr>
              <w:spacing w:after="0" w:line="240" w:lineRule="auto"/>
              <w:rPr>
                <w:rFonts w:eastAsia="Times New Roman" w:cs="Times New Roman"/>
                <w:color w:val="000000"/>
                <w:kern w:val="0"/>
                <w14:ligatures w14:val="none"/>
              </w:rPr>
            </w:pPr>
          </w:p>
        </w:tc>
      </w:tr>
      <w:tr w:rsidR="009601EB" w:rsidRPr="00075826" w14:paraId="2749BCAA" w14:textId="77777777" w:rsidTr="00341D43">
        <w:trPr>
          <w:trHeight w:val="350"/>
        </w:trPr>
        <w:tc>
          <w:tcPr>
            <w:tcW w:w="540" w:type="dxa"/>
            <w:tcBorders>
              <w:right w:val="single" w:sz="4" w:space="0" w:color="auto"/>
            </w:tcBorders>
            <w:shd w:val="clear" w:color="auto" w:fill="auto"/>
            <w:noWrap/>
            <w:hideMark/>
          </w:tcPr>
          <w:p w14:paraId="3EE75B0A" w14:textId="12DA90F4" w:rsidR="009601EB" w:rsidRPr="00075826" w:rsidRDefault="009601EB" w:rsidP="009601EB">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33</w:t>
            </w:r>
          </w:p>
        </w:tc>
        <w:tc>
          <w:tcPr>
            <w:tcW w:w="9450" w:type="dxa"/>
            <w:tcBorders>
              <w:left w:val="single" w:sz="4" w:space="0" w:color="auto"/>
            </w:tcBorders>
            <w:shd w:val="clear" w:color="auto" w:fill="auto"/>
            <w:hideMark/>
          </w:tcPr>
          <w:p w14:paraId="29C679C5" w14:textId="669291E2" w:rsidR="00D6260C" w:rsidRDefault="009601EB" w:rsidP="009601EB">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Induction Motor starting characteristics</w:t>
            </w:r>
            <w:r w:rsidR="00AF1A53">
              <w:rPr>
                <w:rFonts w:eastAsia="Times New Roman" w:cs="Times New Roman"/>
                <w:color w:val="000000"/>
                <w:kern w:val="0"/>
                <w14:ligatures w14:val="none"/>
              </w:rPr>
              <w:t xml:space="preserve"> </w:t>
            </w:r>
            <w:r w:rsidR="003E6DD9">
              <w:rPr>
                <w:rFonts w:eastAsia="Times New Roman" w:cs="Times New Roman"/>
                <w:color w:val="000000"/>
                <w:kern w:val="0"/>
                <w14:ligatures w14:val="none"/>
              </w:rPr>
              <w:t>–</w:t>
            </w:r>
            <w:r w:rsidR="00AF1A53">
              <w:rPr>
                <w:rFonts w:eastAsia="Times New Roman" w:cs="Times New Roman"/>
                <w:color w:val="000000"/>
                <w:kern w:val="0"/>
                <w14:ligatures w14:val="none"/>
              </w:rPr>
              <w:t xml:space="preserve"> </w:t>
            </w:r>
            <w:r w:rsidR="003E6DD9">
              <w:rPr>
                <w:rFonts w:eastAsia="Times New Roman" w:cs="Times New Roman"/>
                <w:color w:val="000000"/>
                <w:kern w:val="0"/>
                <w14:ligatures w14:val="none"/>
              </w:rPr>
              <w:t>Motor type</w:t>
            </w:r>
            <w:r w:rsidR="000C1248">
              <w:rPr>
                <w:rFonts w:eastAsia="Times New Roman" w:cs="Times New Roman"/>
                <w:color w:val="000000"/>
                <w:kern w:val="0"/>
                <w14:ligatures w14:val="none"/>
              </w:rPr>
              <w:t>, starting method,</w:t>
            </w:r>
            <w:r w:rsidR="00A52D49">
              <w:rPr>
                <w:rFonts w:eastAsia="Times New Roman" w:cs="Times New Roman"/>
                <w:color w:val="000000"/>
                <w:kern w:val="0"/>
                <w14:ligatures w14:val="none"/>
              </w:rPr>
              <w:t xml:space="preserve"> inertia,</w:t>
            </w:r>
            <w:r w:rsidR="000C1248">
              <w:rPr>
                <w:rFonts w:eastAsia="Times New Roman" w:cs="Times New Roman"/>
                <w:color w:val="000000"/>
                <w:kern w:val="0"/>
                <w14:ligatures w14:val="none"/>
              </w:rPr>
              <w:t xml:space="preserve"> </w:t>
            </w:r>
            <w:r w:rsidR="00FA2A0A">
              <w:rPr>
                <w:rFonts w:eastAsia="Times New Roman" w:cs="Times New Roman"/>
                <w:color w:val="000000"/>
                <w:kern w:val="0"/>
                <w14:ligatures w14:val="none"/>
              </w:rPr>
              <w:t>voltage level,</w:t>
            </w:r>
            <w:r w:rsidR="00E12D19">
              <w:rPr>
                <w:rFonts w:eastAsia="Times New Roman" w:cs="Times New Roman"/>
                <w:color w:val="000000"/>
                <w:kern w:val="0"/>
                <w14:ligatures w14:val="none"/>
              </w:rPr>
              <w:t xml:space="preserve"> l</w:t>
            </w:r>
            <w:r w:rsidRPr="005839E0">
              <w:rPr>
                <w:rFonts w:eastAsia="Times New Roman" w:cs="Times New Roman"/>
                <w:color w:val="000000"/>
                <w:kern w:val="0"/>
                <w14:ligatures w14:val="none"/>
              </w:rPr>
              <w:t>ocked rotor amps</w:t>
            </w:r>
            <w:r w:rsidR="001A5C35">
              <w:rPr>
                <w:rFonts w:eastAsia="Times New Roman" w:cs="Times New Roman"/>
                <w:color w:val="000000"/>
                <w:kern w:val="0"/>
                <w14:ligatures w14:val="none"/>
              </w:rPr>
              <w:t>.</w:t>
            </w:r>
          </w:p>
          <w:p w14:paraId="13B57D80" w14:textId="4FAFD8B4" w:rsidR="00C6672B" w:rsidRPr="00B40084" w:rsidRDefault="00236D2E" w:rsidP="003221FA">
            <w:pPr>
              <w:spacing w:after="0" w:line="240" w:lineRule="auto"/>
              <w:jc w:val="center"/>
              <w:rPr>
                <w:rFonts w:eastAsia="Times New Roman" w:cs="Times New Roman"/>
                <w:b/>
                <w:bCs/>
                <w:color w:val="000000"/>
                <w:kern w:val="0"/>
                <w14:ligatures w14:val="none"/>
              </w:rPr>
            </w:pPr>
            <w:r w:rsidRPr="00B40084">
              <w:rPr>
                <w:rFonts w:eastAsia="Times New Roman" w:cs="Times New Roman"/>
                <w:b/>
                <w:bCs/>
                <w:color w:val="000000"/>
                <w:kern w:val="0"/>
                <w14:ligatures w14:val="none"/>
              </w:rPr>
              <w:t xml:space="preserve">NEC </w:t>
            </w:r>
            <w:r w:rsidR="00C6672B" w:rsidRPr="00B40084">
              <w:rPr>
                <w:rFonts w:eastAsia="Times New Roman" w:cs="Times New Roman"/>
                <w:b/>
                <w:bCs/>
                <w:color w:val="000000"/>
                <w:kern w:val="0"/>
                <w14:ligatures w14:val="none"/>
              </w:rPr>
              <w:t>Table 430.7</w:t>
            </w:r>
            <w:r w:rsidRPr="00B40084">
              <w:rPr>
                <w:rFonts w:eastAsia="Times New Roman" w:cs="Times New Roman"/>
                <w:b/>
                <w:bCs/>
                <w:color w:val="000000"/>
                <w:kern w:val="0"/>
                <w14:ligatures w14:val="none"/>
              </w:rPr>
              <w:t>(b) Locked Rotor Code Letter</w:t>
            </w:r>
          </w:p>
          <w:tbl>
            <w:tblPr>
              <w:tblStyle w:val="TableGrid"/>
              <w:tblW w:w="0" w:type="auto"/>
              <w:tblLook w:val="04A0" w:firstRow="1" w:lastRow="0" w:firstColumn="1" w:lastColumn="0" w:noHBand="0" w:noVBand="1"/>
            </w:tblPr>
            <w:tblGrid>
              <w:gridCol w:w="790"/>
              <w:gridCol w:w="2250"/>
              <w:gridCol w:w="900"/>
              <w:gridCol w:w="2226"/>
              <w:gridCol w:w="834"/>
              <w:gridCol w:w="2224"/>
            </w:tblGrid>
            <w:tr w:rsidR="00381B3C" w14:paraId="51C45702" w14:textId="77777777" w:rsidTr="00381B3C">
              <w:tc>
                <w:tcPr>
                  <w:tcW w:w="790" w:type="dxa"/>
                </w:tcPr>
                <w:p w14:paraId="76B91BB1" w14:textId="05A48FE6"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Code Letter</w:t>
                  </w:r>
                </w:p>
              </w:tc>
              <w:tc>
                <w:tcPr>
                  <w:tcW w:w="2250" w:type="dxa"/>
                </w:tcPr>
                <w:p w14:paraId="366846D1" w14:textId="7EFE6E5F"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KVA per Horsepower with Locked Rotor</w:t>
                  </w:r>
                </w:p>
              </w:tc>
              <w:tc>
                <w:tcPr>
                  <w:tcW w:w="900" w:type="dxa"/>
                </w:tcPr>
                <w:p w14:paraId="5971A0F5" w14:textId="502304C0"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Code Letter</w:t>
                  </w:r>
                </w:p>
              </w:tc>
              <w:tc>
                <w:tcPr>
                  <w:tcW w:w="2226" w:type="dxa"/>
                </w:tcPr>
                <w:p w14:paraId="7738B975" w14:textId="6A7A24BF"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KVA per Horsepower with Locked Rotor</w:t>
                  </w:r>
                </w:p>
              </w:tc>
              <w:tc>
                <w:tcPr>
                  <w:tcW w:w="834" w:type="dxa"/>
                </w:tcPr>
                <w:p w14:paraId="562FB144" w14:textId="65000FE3"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Code Letter</w:t>
                  </w:r>
                </w:p>
              </w:tc>
              <w:tc>
                <w:tcPr>
                  <w:tcW w:w="2224" w:type="dxa"/>
                </w:tcPr>
                <w:p w14:paraId="7EB06FF7" w14:textId="4E6E5354" w:rsidR="00381B3C" w:rsidRDefault="00381B3C" w:rsidP="00381B3C">
                  <w:pPr>
                    <w:rPr>
                      <w:rFonts w:eastAsia="Times New Roman" w:cs="Times New Roman"/>
                      <w:color w:val="000000"/>
                      <w:kern w:val="0"/>
                      <w14:ligatures w14:val="none"/>
                    </w:rPr>
                  </w:pPr>
                  <w:r>
                    <w:rPr>
                      <w:rFonts w:eastAsia="Times New Roman" w:cs="Times New Roman"/>
                      <w:color w:val="000000"/>
                      <w:kern w:val="0"/>
                      <w14:ligatures w14:val="none"/>
                    </w:rPr>
                    <w:t>KVA per Horsepower with Locked Rotor</w:t>
                  </w:r>
                </w:p>
              </w:tc>
            </w:tr>
            <w:tr w:rsidR="00BA3E70" w14:paraId="3FFCBBE0" w14:textId="77777777" w:rsidTr="00381B3C">
              <w:tc>
                <w:tcPr>
                  <w:tcW w:w="790" w:type="dxa"/>
                </w:tcPr>
                <w:p w14:paraId="744AC05D" w14:textId="24A0F484"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A</w:t>
                  </w:r>
                </w:p>
              </w:tc>
              <w:tc>
                <w:tcPr>
                  <w:tcW w:w="2250" w:type="dxa"/>
                </w:tcPr>
                <w:p w14:paraId="72C2AB6A" w14:textId="41B88608" w:rsidR="00BA3E70" w:rsidRDefault="00052164" w:rsidP="00381B3C">
                  <w:pPr>
                    <w:rPr>
                      <w:rFonts w:eastAsia="Times New Roman" w:cs="Times New Roman"/>
                      <w:color w:val="000000"/>
                      <w:kern w:val="0"/>
                      <w14:ligatures w14:val="none"/>
                    </w:rPr>
                  </w:pPr>
                  <w:r>
                    <w:rPr>
                      <w:rFonts w:eastAsia="Times New Roman" w:cs="Times New Roman"/>
                      <w:color w:val="000000"/>
                      <w:kern w:val="0"/>
                      <w14:ligatures w14:val="none"/>
                    </w:rPr>
                    <w:t>0.0-</w:t>
                  </w:r>
                  <w:r w:rsidR="00FB2541">
                    <w:rPr>
                      <w:rFonts w:eastAsia="Times New Roman" w:cs="Times New Roman"/>
                      <w:color w:val="000000"/>
                      <w:kern w:val="0"/>
                      <w14:ligatures w14:val="none"/>
                    </w:rPr>
                    <w:t>3.14</w:t>
                  </w:r>
                </w:p>
              </w:tc>
              <w:tc>
                <w:tcPr>
                  <w:tcW w:w="900" w:type="dxa"/>
                </w:tcPr>
                <w:p w14:paraId="3136F69F" w14:textId="325C47E7"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H</w:t>
                  </w:r>
                </w:p>
              </w:tc>
              <w:tc>
                <w:tcPr>
                  <w:tcW w:w="2226" w:type="dxa"/>
                </w:tcPr>
                <w:p w14:paraId="24A00802" w14:textId="741018AE" w:rsidR="00BA3E70" w:rsidRDefault="00132A7C" w:rsidP="00381B3C">
                  <w:pPr>
                    <w:rPr>
                      <w:rFonts w:eastAsia="Times New Roman" w:cs="Times New Roman"/>
                      <w:color w:val="000000"/>
                      <w:kern w:val="0"/>
                      <w14:ligatures w14:val="none"/>
                    </w:rPr>
                  </w:pPr>
                  <w:r>
                    <w:rPr>
                      <w:rFonts w:eastAsia="Times New Roman" w:cs="Times New Roman"/>
                      <w:color w:val="000000"/>
                      <w:kern w:val="0"/>
                      <w14:ligatures w14:val="none"/>
                    </w:rPr>
                    <w:t>6.3-</w:t>
                  </w:r>
                  <w:r w:rsidR="00582F16">
                    <w:rPr>
                      <w:rFonts w:eastAsia="Times New Roman" w:cs="Times New Roman"/>
                      <w:color w:val="000000"/>
                      <w:kern w:val="0"/>
                      <w14:ligatures w14:val="none"/>
                    </w:rPr>
                    <w:t>7.09</w:t>
                  </w:r>
                </w:p>
              </w:tc>
              <w:tc>
                <w:tcPr>
                  <w:tcW w:w="834" w:type="dxa"/>
                </w:tcPr>
                <w:p w14:paraId="2A5FEAD4" w14:textId="14633521"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P</w:t>
                  </w:r>
                </w:p>
              </w:tc>
              <w:tc>
                <w:tcPr>
                  <w:tcW w:w="2224" w:type="dxa"/>
                </w:tcPr>
                <w:p w14:paraId="3CC08009" w14:textId="103CB4C9" w:rsidR="00BA3E70" w:rsidRDefault="00903F12" w:rsidP="00381B3C">
                  <w:pPr>
                    <w:rPr>
                      <w:rFonts w:eastAsia="Times New Roman" w:cs="Times New Roman"/>
                      <w:color w:val="000000"/>
                      <w:kern w:val="0"/>
                      <w14:ligatures w14:val="none"/>
                    </w:rPr>
                  </w:pPr>
                  <w:r>
                    <w:rPr>
                      <w:rFonts w:eastAsia="Times New Roman" w:cs="Times New Roman"/>
                      <w:color w:val="000000"/>
                      <w:kern w:val="0"/>
                      <w14:ligatures w14:val="none"/>
                    </w:rPr>
                    <w:t>12.5-13.99</w:t>
                  </w:r>
                </w:p>
              </w:tc>
            </w:tr>
            <w:tr w:rsidR="00BA3E70" w14:paraId="6D1A8AB4" w14:textId="77777777" w:rsidTr="00381B3C">
              <w:tc>
                <w:tcPr>
                  <w:tcW w:w="790" w:type="dxa"/>
                </w:tcPr>
                <w:p w14:paraId="5DC05BB6" w14:textId="4DD13E4C"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B</w:t>
                  </w:r>
                </w:p>
              </w:tc>
              <w:tc>
                <w:tcPr>
                  <w:tcW w:w="2250" w:type="dxa"/>
                </w:tcPr>
                <w:p w14:paraId="378B3F11" w14:textId="1FDEABB8" w:rsidR="00BA3E70" w:rsidRDefault="00052164" w:rsidP="00381B3C">
                  <w:pPr>
                    <w:rPr>
                      <w:rFonts w:eastAsia="Times New Roman" w:cs="Times New Roman"/>
                      <w:color w:val="000000"/>
                      <w:kern w:val="0"/>
                      <w14:ligatures w14:val="none"/>
                    </w:rPr>
                  </w:pPr>
                  <w:r>
                    <w:rPr>
                      <w:rFonts w:eastAsia="Times New Roman" w:cs="Times New Roman"/>
                      <w:color w:val="000000"/>
                      <w:kern w:val="0"/>
                      <w14:ligatures w14:val="none"/>
                    </w:rPr>
                    <w:t>3.15-</w:t>
                  </w:r>
                  <w:r w:rsidR="00C92B97">
                    <w:rPr>
                      <w:rFonts w:eastAsia="Times New Roman" w:cs="Times New Roman"/>
                      <w:color w:val="000000"/>
                      <w:kern w:val="0"/>
                      <w14:ligatures w14:val="none"/>
                    </w:rPr>
                    <w:t>3.54</w:t>
                  </w:r>
                </w:p>
              </w:tc>
              <w:tc>
                <w:tcPr>
                  <w:tcW w:w="900" w:type="dxa"/>
                </w:tcPr>
                <w:p w14:paraId="73FF42DE" w14:textId="2B021D60"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J</w:t>
                  </w:r>
                </w:p>
              </w:tc>
              <w:tc>
                <w:tcPr>
                  <w:tcW w:w="2226" w:type="dxa"/>
                </w:tcPr>
                <w:p w14:paraId="22B53ABB" w14:textId="09EFAF15" w:rsidR="00BA3E70" w:rsidRDefault="00132A7C" w:rsidP="00381B3C">
                  <w:pPr>
                    <w:rPr>
                      <w:rFonts w:eastAsia="Times New Roman" w:cs="Times New Roman"/>
                      <w:color w:val="000000"/>
                      <w:kern w:val="0"/>
                      <w14:ligatures w14:val="none"/>
                    </w:rPr>
                  </w:pPr>
                  <w:r>
                    <w:rPr>
                      <w:rFonts w:eastAsia="Times New Roman" w:cs="Times New Roman"/>
                      <w:color w:val="000000"/>
                      <w:kern w:val="0"/>
                      <w14:ligatures w14:val="none"/>
                    </w:rPr>
                    <w:t>7.1-</w:t>
                  </w:r>
                  <w:r w:rsidR="00582F16">
                    <w:rPr>
                      <w:rFonts w:eastAsia="Times New Roman" w:cs="Times New Roman"/>
                      <w:color w:val="000000"/>
                      <w:kern w:val="0"/>
                      <w14:ligatures w14:val="none"/>
                    </w:rPr>
                    <w:t>7.99</w:t>
                  </w:r>
                </w:p>
              </w:tc>
              <w:tc>
                <w:tcPr>
                  <w:tcW w:w="834" w:type="dxa"/>
                </w:tcPr>
                <w:p w14:paraId="1D9AE9FC" w14:textId="3CF9F1DB"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R</w:t>
                  </w:r>
                </w:p>
              </w:tc>
              <w:tc>
                <w:tcPr>
                  <w:tcW w:w="2224" w:type="dxa"/>
                </w:tcPr>
                <w:p w14:paraId="5B0F180D" w14:textId="48B9FD42" w:rsidR="00BA3E70" w:rsidRDefault="00903F12" w:rsidP="00381B3C">
                  <w:pPr>
                    <w:rPr>
                      <w:rFonts w:eastAsia="Times New Roman" w:cs="Times New Roman"/>
                      <w:color w:val="000000"/>
                      <w:kern w:val="0"/>
                      <w14:ligatures w14:val="none"/>
                    </w:rPr>
                  </w:pPr>
                  <w:r>
                    <w:rPr>
                      <w:rFonts w:eastAsia="Times New Roman" w:cs="Times New Roman"/>
                      <w:color w:val="000000"/>
                      <w:kern w:val="0"/>
                      <w14:ligatures w14:val="none"/>
                    </w:rPr>
                    <w:t>14.0-15.99</w:t>
                  </w:r>
                </w:p>
              </w:tc>
            </w:tr>
            <w:tr w:rsidR="00BA3E70" w14:paraId="5F0AE0E9" w14:textId="77777777" w:rsidTr="00381B3C">
              <w:tc>
                <w:tcPr>
                  <w:tcW w:w="790" w:type="dxa"/>
                </w:tcPr>
                <w:p w14:paraId="2E480F62" w14:textId="6F4FDB59"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C</w:t>
                  </w:r>
                </w:p>
              </w:tc>
              <w:tc>
                <w:tcPr>
                  <w:tcW w:w="2250" w:type="dxa"/>
                </w:tcPr>
                <w:p w14:paraId="1D82DCF9" w14:textId="697D834B" w:rsidR="00BA3E70" w:rsidRDefault="00317A9B" w:rsidP="00381B3C">
                  <w:pPr>
                    <w:rPr>
                      <w:rFonts w:eastAsia="Times New Roman" w:cs="Times New Roman"/>
                      <w:color w:val="000000"/>
                      <w:kern w:val="0"/>
                      <w14:ligatures w14:val="none"/>
                    </w:rPr>
                  </w:pPr>
                  <w:r>
                    <w:rPr>
                      <w:rFonts w:eastAsia="Times New Roman" w:cs="Times New Roman"/>
                      <w:color w:val="000000"/>
                      <w:kern w:val="0"/>
                      <w14:ligatures w14:val="none"/>
                    </w:rPr>
                    <w:t>3.55</w:t>
                  </w:r>
                  <w:r w:rsidR="00C92B97">
                    <w:rPr>
                      <w:rFonts w:eastAsia="Times New Roman" w:cs="Times New Roman"/>
                      <w:color w:val="000000"/>
                      <w:kern w:val="0"/>
                      <w14:ligatures w14:val="none"/>
                    </w:rPr>
                    <w:t>-3.99</w:t>
                  </w:r>
                </w:p>
              </w:tc>
              <w:tc>
                <w:tcPr>
                  <w:tcW w:w="900" w:type="dxa"/>
                </w:tcPr>
                <w:p w14:paraId="4064030A" w14:textId="7240FA9A"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K</w:t>
                  </w:r>
                </w:p>
              </w:tc>
              <w:tc>
                <w:tcPr>
                  <w:tcW w:w="2226" w:type="dxa"/>
                </w:tcPr>
                <w:p w14:paraId="57D57484" w14:textId="7FF7AF86" w:rsidR="00BA3E70" w:rsidRDefault="00132A7C" w:rsidP="00381B3C">
                  <w:pPr>
                    <w:rPr>
                      <w:rFonts w:eastAsia="Times New Roman" w:cs="Times New Roman"/>
                      <w:color w:val="000000"/>
                      <w:kern w:val="0"/>
                      <w14:ligatures w14:val="none"/>
                    </w:rPr>
                  </w:pPr>
                  <w:r>
                    <w:rPr>
                      <w:rFonts w:eastAsia="Times New Roman" w:cs="Times New Roman"/>
                      <w:color w:val="000000"/>
                      <w:kern w:val="0"/>
                      <w14:ligatures w14:val="none"/>
                    </w:rPr>
                    <w:t>8.0</w:t>
                  </w:r>
                  <w:r w:rsidR="00582F16">
                    <w:rPr>
                      <w:rFonts w:eastAsia="Times New Roman" w:cs="Times New Roman"/>
                      <w:color w:val="000000"/>
                      <w:kern w:val="0"/>
                      <w14:ligatures w14:val="none"/>
                    </w:rPr>
                    <w:t>-8.99</w:t>
                  </w:r>
                </w:p>
              </w:tc>
              <w:tc>
                <w:tcPr>
                  <w:tcW w:w="834" w:type="dxa"/>
                </w:tcPr>
                <w:p w14:paraId="32E3DCA5" w14:textId="5BC0213E"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S</w:t>
                  </w:r>
                </w:p>
              </w:tc>
              <w:tc>
                <w:tcPr>
                  <w:tcW w:w="2224" w:type="dxa"/>
                </w:tcPr>
                <w:p w14:paraId="6A9486F9" w14:textId="2B7C20E8" w:rsidR="00BA3E70" w:rsidRDefault="00903F12" w:rsidP="00381B3C">
                  <w:pPr>
                    <w:rPr>
                      <w:rFonts w:eastAsia="Times New Roman" w:cs="Times New Roman"/>
                      <w:color w:val="000000"/>
                      <w:kern w:val="0"/>
                      <w14:ligatures w14:val="none"/>
                    </w:rPr>
                  </w:pPr>
                  <w:r>
                    <w:rPr>
                      <w:rFonts w:eastAsia="Times New Roman" w:cs="Times New Roman"/>
                      <w:color w:val="000000"/>
                      <w:kern w:val="0"/>
                      <w14:ligatures w14:val="none"/>
                    </w:rPr>
                    <w:t>16.0</w:t>
                  </w:r>
                  <w:r w:rsidR="00132A7C">
                    <w:rPr>
                      <w:rFonts w:eastAsia="Times New Roman" w:cs="Times New Roman"/>
                      <w:color w:val="000000"/>
                      <w:kern w:val="0"/>
                      <w14:ligatures w14:val="none"/>
                    </w:rPr>
                    <w:t>-17.99</w:t>
                  </w:r>
                </w:p>
              </w:tc>
            </w:tr>
            <w:tr w:rsidR="00BA3E70" w14:paraId="652AE194" w14:textId="77777777" w:rsidTr="00381B3C">
              <w:tc>
                <w:tcPr>
                  <w:tcW w:w="790" w:type="dxa"/>
                </w:tcPr>
                <w:p w14:paraId="3F633E69" w14:textId="659EDB31"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D</w:t>
                  </w:r>
                </w:p>
              </w:tc>
              <w:tc>
                <w:tcPr>
                  <w:tcW w:w="2250" w:type="dxa"/>
                </w:tcPr>
                <w:p w14:paraId="5D5E0DF8" w14:textId="4E2B4958" w:rsidR="00BA3E70" w:rsidRDefault="00317A9B" w:rsidP="00381B3C">
                  <w:pPr>
                    <w:rPr>
                      <w:rFonts w:eastAsia="Times New Roman" w:cs="Times New Roman"/>
                      <w:color w:val="000000"/>
                      <w:kern w:val="0"/>
                      <w14:ligatures w14:val="none"/>
                    </w:rPr>
                  </w:pPr>
                  <w:r>
                    <w:rPr>
                      <w:rFonts w:eastAsia="Times New Roman" w:cs="Times New Roman"/>
                      <w:color w:val="000000"/>
                      <w:kern w:val="0"/>
                      <w14:ligatures w14:val="none"/>
                    </w:rPr>
                    <w:t>4.0</w:t>
                  </w:r>
                  <w:r w:rsidR="00C92B97">
                    <w:rPr>
                      <w:rFonts w:eastAsia="Times New Roman" w:cs="Times New Roman"/>
                      <w:color w:val="000000"/>
                      <w:kern w:val="0"/>
                      <w14:ligatures w14:val="none"/>
                    </w:rPr>
                    <w:t>-</w:t>
                  </w:r>
                  <w:r w:rsidR="00336ED3">
                    <w:rPr>
                      <w:rFonts w:eastAsia="Times New Roman" w:cs="Times New Roman"/>
                      <w:color w:val="000000"/>
                      <w:kern w:val="0"/>
                      <w14:ligatures w14:val="none"/>
                    </w:rPr>
                    <w:t>4.49</w:t>
                  </w:r>
                </w:p>
              </w:tc>
              <w:tc>
                <w:tcPr>
                  <w:tcW w:w="900" w:type="dxa"/>
                </w:tcPr>
                <w:p w14:paraId="7C4ADC66" w14:textId="0634CC20"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L</w:t>
                  </w:r>
                </w:p>
              </w:tc>
              <w:tc>
                <w:tcPr>
                  <w:tcW w:w="2226" w:type="dxa"/>
                </w:tcPr>
                <w:p w14:paraId="5EF6382D" w14:textId="2E663A17" w:rsidR="00BA3E70" w:rsidRDefault="00132A7C" w:rsidP="00381B3C">
                  <w:pPr>
                    <w:rPr>
                      <w:rFonts w:eastAsia="Times New Roman" w:cs="Times New Roman"/>
                      <w:color w:val="000000"/>
                      <w:kern w:val="0"/>
                      <w14:ligatures w14:val="none"/>
                    </w:rPr>
                  </w:pPr>
                  <w:r>
                    <w:rPr>
                      <w:rFonts w:eastAsia="Times New Roman" w:cs="Times New Roman"/>
                      <w:color w:val="000000"/>
                      <w:kern w:val="0"/>
                      <w14:ligatures w14:val="none"/>
                    </w:rPr>
                    <w:t>9.0</w:t>
                  </w:r>
                  <w:r w:rsidR="003C08F8">
                    <w:rPr>
                      <w:rFonts w:eastAsia="Times New Roman" w:cs="Times New Roman"/>
                      <w:color w:val="000000"/>
                      <w:kern w:val="0"/>
                      <w14:ligatures w14:val="none"/>
                    </w:rPr>
                    <w:t>-9.99</w:t>
                  </w:r>
                </w:p>
              </w:tc>
              <w:tc>
                <w:tcPr>
                  <w:tcW w:w="834" w:type="dxa"/>
                </w:tcPr>
                <w:p w14:paraId="26D611C2" w14:textId="74C83AAF"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T</w:t>
                  </w:r>
                </w:p>
              </w:tc>
              <w:tc>
                <w:tcPr>
                  <w:tcW w:w="2224" w:type="dxa"/>
                </w:tcPr>
                <w:p w14:paraId="7D73F92B" w14:textId="752720A7" w:rsidR="00BA3E70" w:rsidRDefault="00E07777" w:rsidP="00381B3C">
                  <w:pPr>
                    <w:rPr>
                      <w:rFonts w:eastAsia="Times New Roman" w:cs="Times New Roman"/>
                      <w:color w:val="000000"/>
                      <w:kern w:val="0"/>
                      <w14:ligatures w14:val="none"/>
                    </w:rPr>
                  </w:pPr>
                  <w:r>
                    <w:rPr>
                      <w:rFonts w:eastAsia="Times New Roman" w:cs="Times New Roman"/>
                      <w:color w:val="000000"/>
                      <w:kern w:val="0"/>
                      <w14:ligatures w14:val="none"/>
                    </w:rPr>
                    <w:t>18.0-19.99</w:t>
                  </w:r>
                </w:p>
              </w:tc>
            </w:tr>
            <w:tr w:rsidR="00BA3E70" w14:paraId="69888508" w14:textId="77777777" w:rsidTr="00381B3C">
              <w:tc>
                <w:tcPr>
                  <w:tcW w:w="790" w:type="dxa"/>
                </w:tcPr>
                <w:p w14:paraId="391CC774" w14:textId="1A4BDC5E"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E</w:t>
                  </w:r>
                </w:p>
              </w:tc>
              <w:tc>
                <w:tcPr>
                  <w:tcW w:w="2250" w:type="dxa"/>
                </w:tcPr>
                <w:p w14:paraId="201C7B11" w14:textId="19E3643C" w:rsidR="00BA3E70" w:rsidRDefault="00317A9B" w:rsidP="00381B3C">
                  <w:pPr>
                    <w:rPr>
                      <w:rFonts w:eastAsia="Times New Roman" w:cs="Times New Roman"/>
                      <w:color w:val="000000"/>
                      <w:kern w:val="0"/>
                      <w14:ligatures w14:val="none"/>
                    </w:rPr>
                  </w:pPr>
                  <w:r>
                    <w:rPr>
                      <w:rFonts w:eastAsia="Times New Roman" w:cs="Times New Roman"/>
                      <w:color w:val="000000"/>
                      <w:kern w:val="0"/>
                      <w14:ligatures w14:val="none"/>
                    </w:rPr>
                    <w:t>4.5</w:t>
                  </w:r>
                  <w:r w:rsidR="00336ED3">
                    <w:rPr>
                      <w:rFonts w:eastAsia="Times New Roman" w:cs="Times New Roman"/>
                      <w:color w:val="000000"/>
                      <w:kern w:val="0"/>
                      <w14:ligatures w14:val="none"/>
                    </w:rPr>
                    <w:t>-4.99</w:t>
                  </w:r>
                </w:p>
              </w:tc>
              <w:tc>
                <w:tcPr>
                  <w:tcW w:w="900" w:type="dxa"/>
                </w:tcPr>
                <w:p w14:paraId="7FAA116A" w14:textId="1245CBF6"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M</w:t>
                  </w:r>
                </w:p>
              </w:tc>
              <w:tc>
                <w:tcPr>
                  <w:tcW w:w="2226" w:type="dxa"/>
                </w:tcPr>
                <w:p w14:paraId="3A6B1255" w14:textId="4C1EFBC7" w:rsidR="00BA3E70" w:rsidRDefault="003C08F8" w:rsidP="00381B3C">
                  <w:pPr>
                    <w:rPr>
                      <w:rFonts w:eastAsia="Times New Roman" w:cs="Times New Roman"/>
                      <w:color w:val="000000"/>
                      <w:kern w:val="0"/>
                      <w14:ligatures w14:val="none"/>
                    </w:rPr>
                  </w:pPr>
                  <w:r>
                    <w:rPr>
                      <w:rFonts w:eastAsia="Times New Roman" w:cs="Times New Roman"/>
                      <w:color w:val="000000"/>
                      <w:kern w:val="0"/>
                      <w14:ligatures w14:val="none"/>
                    </w:rPr>
                    <w:t>10.0-11.19</w:t>
                  </w:r>
                </w:p>
              </w:tc>
              <w:tc>
                <w:tcPr>
                  <w:tcW w:w="834" w:type="dxa"/>
                </w:tcPr>
                <w:p w14:paraId="38AB266A" w14:textId="408052BF"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U</w:t>
                  </w:r>
                </w:p>
              </w:tc>
              <w:tc>
                <w:tcPr>
                  <w:tcW w:w="2224" w:type="dxa"/>
                </w:tcPr>
                <w:p w14:paraId="18ED7AB1" w14:textId="561F37C9" w:rsidR="00BA3E70" w:rsidRDefault="00E07777" w:rsidP="00381B3C">
                  <w:pPr>
                    <w:rPr>
                      <w:rFonts w:eastAsia="Times New Roman" w:cs="Times New Roman"/>
                      <w:color w:val="000000"/>
                      <w:kern w:val="0"/>
                      <w14:ligatures w14:val="none"/>
                    </w:rPr>
                  </w:pPr>
                  <w:r>
                    <w:rPr>
                      <w:rFonts w:eastAsia="Times New Roman" w:cs="Times New Roman"/>
                      <w:color w:val="000000"/>
                      <w:kern w:val="0"/>
                      <w14:ligatures w14:val="none"/>
                    </w:rPr>
                    <w:t>20.0-22.39</w:t>
                  </w:r>
                </w:p>
              </w:tc>
            </w:tr>
            <w:tr w:rsidR="00BA3E70" w14:paraId="157AB627" w14:textId="77777777" w:rsidTr="00381B3C">
              <w:tc>
                <w:tcPr>
                  <w:tcW w:w="790" w:type="dxa"/>
                </w:tcPr>
                <w:p w14:paraId="7BE53BB8" w14:textId="267485F2"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F</w:t>
                  </w:r>
                </w:p>
              </w:tc>
              <w:tc>
                <w:tcPr>
                  <w:tcW w:w="2250" w:type="dxa"/>
                </w:tcPr>
                <w:p w14:paraId="2430F982" w14:textId="79D20A03" w:rsidR="00BA3E70" w:rsidRDefault="00317A9B" w:rsidP="00381B3C">
                  <w:pPr>
                    <w:rPr>
                      <w:rFonts w:eastAsia="Times New Roman" w:cs="Times New Roman"/>
                      <w:color w:val="000000"/>
                      <w:kern w:val="0"/>
                      <w14:ligatures w14:val="none"/>
                    </w:rPr>
                  </w:pPr>
                  <w:r>
                    <w:rPr>
                      <w:rFonts w:eastAsia="Times New Roman" w:cs="Times New Roman"/>
                      <w:color w:val="000000"/>
                      <w:kern w:val="0"/>
                      <w14:ligatures w14:val="none"/>
                    </w:rPr>
                    <w:t>5.0</w:t>
                  </w:r>
                  <w:r w:rsidR="00336ED3">
                    <w:rPr>
                      <w:rFonts w:eastAsia="Times New Roman" w:cs="Times New Roman"/>
                      <w:color w:val="000000"/>
                      <w:kern w:val="0"/>
                      <w14:ligatures w14:val="none"/>
                    </w:rPr>
                    <w:t>-5.59</w:t>
                  </w:r>
                </w:p>
              </w:tc>
              <w:tc>
                <w:tcPr>
                  <w:tcW w:w="900" w:type="dxa"/>
                </w:tcPr>
                <w:p w14:paraId="05E0A6DA" w14:textId="1AAE5EFB" w:rsidR="00BA3E70" w:rsidRDefault="00BA3E70" w:rsidP="00381B3C">
                  <w:pPr>
                    <w:rPr>
                      <w:rFonts w:eastAsia="Times New Roman" w:cs="Times New Roman"/>
                      <w:color w:val="000000"/>
                      <w:kern w:val="0"/>
                      <w14:ligatures w14:val="none"/>
                    </w:rPr>
                  </w:pPr>
                  <w:r>
                    <w:rPr>
                      <w:rFonts w:eastAsia="Times New Roman" w:cs="Times New Roman"/>
                      <w:color w:val="000000"/>
                      <w:kern w:val="0"/>
                      <w14:ligatures w14:val="none"/>
                    </w:rPr>
                    <w:t>N</w:t>
                  </w:r>
                </w:p>
              </w:tc>
              <w:tc>
                <w:tcPr>
                  <w:tcW w:w="2226" w:type="dxa"/>
                </w:tcPr>
                <w:p w14:paraId="166DBCA2" w14:textId="1E67889E" w:rsidR="00BA3E70" w:rsidRDefault="003C08F8" w:rsidP="00381B3C">
                  <w:pPr>
                    <w:rPr>
                      <w:rFonts w:eastAsia="Times New Roman" w:cs="Times New Roman"/>
                      <w:color w:val="000000"/>
                      <w:kern w:val="0"/>
                      <w14:ligatures w14:val="none"/>
                    </w:rPr>
                  </w:pPr>
                  <w:r>
                    <w:rPr>
                      <w:rFonts w:eastAsia="Times New Roman" w:cs="Times New Roman"/>
                      <w:color w:val="000000"/>
                      <w:kern w:val="0"/>
                      <w14:ligatures w14:val="none"/>
                    </w:rPr>
                    <w:t>11.2-12.49</w:t>
                  </w:r>
                </w:p>
              </w:tc>
              <w:tc>
                <w:tcPr>
                  <w:tcW w:w="834" w:type="dxa"/>
                </w:tcPr>
                <w:p w14:paraId="0AEA589D" w14:textId="15F336F1"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V</w:t>
                  </w:r>
                </w:p>
              </w:tc>
              <w:tc>
                <w:tcPr>
                  <w:tcW w:w="2224" w:type="dxa"/>
                </w:tcPr>
                <w:p w14:paraId="5B5636A1" w14:textId="5893AEAC" w:rsidR="00BA3E70" w:rsidRDefault="00527F13" w:rsidP="00381B3C">
                  <w:pPr>
                    <w:rPr>
                      <w:rFonts w:eastAsia="Times New Roman" w:cs="Times New Roman"/>
                      <w:color w:val="000000"/>
                      <w:kern w:val="0"/>
                      <w14:ligatures w14:val="none"/>
                    </w:rPr>
                  </w:pPr>
                  <w:r>
                    <w:rPr>
                      <w:rFonts w:eastAsia="Times New Roman" w:cs="Times New Roman"/>
                      <w:color w:val="000000"/>
                      <w:kern w:val="0"/>
                      <w14:ligatures w14:val="none"/>
                    </w:rPr>
                    <w:t>22.4 and up</w:t>
                  </w:r>
                </w:p>
              </w:tc>
            </w:tr>
            <w:tr w:rsidR="00BA3E70" w14:paraId="7EE13222" w14:textId="77777777" w:rsidTr="00381B3C">
              <w:tc>
                <w:tcPr>
                  <w:tcW w:w="790" w:type="dxa"/>
                </w:tcPr>
                <w:p w14:paraId="1FB3F466" w14:textId="4B44AD59" w:rsidR="00BA3E70" w:rsidRDefault="00E60C46" w:rsidP="00381B3C">
                  <w:pPr>
                    <w:rPr>
                      <w:rFonts w:eastAsia="Times New Roman" w:cs="Times New Roman"/>
                      <w:color w:val="000000"/>
                      <w:kern w:val="0"/>
                      <w14:ligatures w14:val="none"/>
                    </w:rPr>
                  </w:pPr>
                  <w:r>
                    <w:rPr>
                      <w:rFonts w:eastAsia="Times New Roman" w:cs="Times New Roman"/>
                      <w:color w:val="000000"/>
                      <w:kern w:val="0"/>
                      <w14:ligatures w14:val="none"/>
                    </w:rPr>
                    <w:t>G</w:t>
                  </w:r>
                </w:p>
              </w:tc>
              <w:tc>
                <w:tcPr>
                  <w:tcW w:w="2250" w:type="dxa"/>
                </w:tcPr>
                <w:p w14:paraId="55B3AEC4" w14:textId="0A64A566" w:rsidR="00BA3E70" w:rsidRDefault="00296341" w:rsidP="00381B3C">
                  <w:pPr>
                    <w:rPr>
                      <w:rFonts w:eastAsia="Times New Roman" w:cs="Times New Roman"/>
                      <w:color w:val="000000"/>
                      <w:kern w:val="0"/>
                      <w14:ligatures w14:val="none"/>
                    </w:rPr>
                  </w:pPr>
                  <w:r>
                    <w:rPr>
                      <w:rFonts w:eastAsia="Times New Roman" w:cs="Times New Roman"/>
                      <w:color w:val="000000"/>
                      <w:kern w:val="0"/>
                      <w14:ligatures w14:val="none"/>
                    </w:rPr>
                    <w:t>5.6</w:t>
                  </w:r>
                  <w:r w:rsidR="00A51B6F">
                    <w:rPr>
                      <w:rFonts w:eastAsia="Times New Roman" w:cs="Times New Roman"/>
                      <w:color w:val="000000"/>
                      <w:kern w:val="0"/>
                      <w14:ligatures w14:val="none"/>
                    </w:rPr>
                    <w:t>-6.29</w:t>
                  </w:r>
                </w:p>
              </w:tc>
              <w:tc>
                <w:tcPr>
                  <w:tcW w:w="900" w:type="dxa"/>
                </w:tcPr>
                <w:p w14:paraId="69447A81" w14:textId="77777777" w:rsidR="00BA3E70" w:rsidRDefault="00BA3E70" w:rsidP="00381B3C">
                  <w:pPr>
                    <w:rPr>
                      <w:rFonts w:eastAsia="Times New Roman" w:cs="Times New Roman"/>
                      <w:color w:val="000000"/>
                      <w:kern w:val="0"/>
                      <w14:ligatures w14:val="none"/>
                    </w:rPr>
                  </w:pPr>
                </w:p>
              </w:tc>
              <w:tc>
                <w:tcPr>
                  <w:tcW w:w="2226" w:type="dxa"/>
                </w:tcPr>
                <w:p w14:paraId="031C96E3" w14:textId="77777777" w:rsidR="00BA3E70" w:rsidRDefault="00BA3E70" w:rsidP="00381B3C">
                  <w:pPr>
                    <w:rPr>
                      <w:rFonts w:eastAsia="Times New Roman" w:cs="Times New Roman"/>
                      <w:color w:val="000000"/>
                      <w:kern w:val="0"/>
                      <w14:ligatures w14:val="none"/>
                    </w:rPr>
                  </w:pPr>
                </w:p>
              </w:tc>
              <w:tc>
                <w:tcPr>
                  <w:tcW w:w="834" w:type="dxa"/>
                </w:tcPr>
                <w:p w14:paraId="7AD524C7" w14:textId="77777777" w:rsidR="00BA3E70" w:rsidRDefault="00BA3E70" w:rsidP="00381B3C">
                  <w:pPr>
                    <w:rPr>
                      <w:rFonts w:eastAsia="Times New Roman" w:cs="Times New Roman"/>
                      <w:color w:val="000000"/>
                      <w:kern w:val="0"/>
                      <w14:ligatures w14:val="none"/>
                    </w:rPr>
                  </w:pPr>
                </w:p>
              </w:tc>
              <w:tc>
                <w:tcPr>
                  <w:tcW w:w="2224" w:type="dxa"/>
                </w:tcPr>
                <w:p w14:paraId="5DF0EDD7" w14:textId="77777777" w:rsidR="00BA3E70" w:rsidRDefault="00BA3E70" w:rsidP="00381B3C">
                  <w:pPr>
                    <w:rPr>
                      <w:rFonts w:eastAsia="Times New Roman" w:cs="Times New Roman"/>
                      <w:color w:val="000000"/>
                      <w:kern w:val="0"/>
                      <w14:ligatures w14:val="none"/>
                    </w:rPr>
                  </w:pPr>
                </w:p>
              </w:tc>
            </w:tr>
          </w:tbl>
          <w:p w14:paraId="1718517A" w14:textId="77777777" w:rsidR="00236D2E" w:rsidRDefault="00236D2E" w:rsidP="009601EB">
            <w:pPr>
              <w:spacing w:after="0" w:line="240" w:lineRule="auto"/>
              <w:rPr>
                <w:rFonts w:eastAsia="Times New Roman" w:cs="Times New Roman"/>
                <w:color w:val="000000"/>
                <w:kern w:val="0"/>
                <w14:ligatures w14:val="none"/>
              </w:rPr>
            </w:pPr>
          </w:p>
          <w:p w14:paraId="520B4ED8" w14:textId="2C7A24E8" w:rsidR="00F6096C" w:rsidRDefault="004C79CD" w:rsidP="009601EB">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w:t>
            </w:r>
            <w:r w:rsidR="007632B1">
              <w:rPr>
                <w:rFonts w:eastAsia="Times New Roman" w:cs="Times New Roman"/>
                <w:color w:val="000000"/>
                <w:kern w:val="0"/>
                <w14:ligatures w14:val="none"/>
              </w:rPr>
              <w:t xml:space="preserve">To add new entry rows, </w:t>
            </w:r>
            <w:r w:rsidR="00193B75">
              <w:rPr>
                <w:rFonts w:eastAsia="Times New Roman" w:cs="Times New Roman"/>
                <w:color w:val="000000"/>
                <w:kern w:val="0"/>
                <w14:ligatures w14:val="none"/>
              </w:rPr>
              <w:t>copy</w:t>
            </w:r>
            <w:r w:rsidR="009D2A4F">
              <w:rPr>
                <w:rFonts w:eastAsia="Times New Roman" w:cs="Times New Roman"/>
                <w:color w:val="000000"/>
                <w:kern w:val="0"/>
                <w14:ligatures w14:val="none"/>
              </w:rPr>
              <w:t xml:space="preserve"> &amp;</w:t>
            </w:r>
            <w:r w:rsidR="00B40084">
              <w:rPr>
                <w:rFonts w:eastAsia="Times New Roman" w:cs="Times New Roman"/>
                <w:color w:val="000000"/>
                <w:kern w:val="0"/>
                <w14:ligatures w14:val="none"/>
              </w:rPr>
              <w:t xml:space="preserve"> paste an existing row</w:t>
            </w:r>
            <w:r>
              <w:rPr>
                <w:rFonts w:eastAsia="Times New Roman" w:cs="Times New Roman"/>
                <w:color w:val="000000"/>
                <w:kern w:val="0"/>
                <w14:ligatures w14:val="none"/>
              </w:rPr>
              <w:t>]</w:t>
            </w:r>
          </w:p>
          <w:p w14:paraId="4C9C67DF" w14:textId="4092913E" w:rsidR="00F6096C" w:rsidRPr="005839E0" w:rsidRDefault="00F6096C" w:rsidP="009601EB">
            <w:pPr>
              <w:spacing w:after="0" w:line="240" w:lineRule="auto"/>
              <w:rPr>
                <w:rFonts w:eastAsia="Times New Roman" w:cs="Times New Roman"/>
                <w:color w:val="000000"/>
                <w:kern w:val="0"/>
                <w14:ligatures w14:val="none"/>
              </w:rPr>
            </w:pPr>
          </w:p>
        </w:tc>
      </w:tr>
      <w:tr w:rsidR="009601EB" w:rsidRPr="00075826" w14:paraId="46A94A15" w14:textId="77777777" w:rsidTr="00341D43">
        <w:trPr>
          <w:trHeight w:val="300"/>
        </w:trPr>
        <w:tc>
          <w:tcPr>
            <w:tcW w:w="540" w:type="dxa"/>
            <w:tcBorders>
              <w:right w:val="single" w:sz="4" w:space="0" w:color="auto"/>
            </w:tcBorders>
            <w:shd w:val="clear" w:color="auto" w:fill="auto"/>
            <w:noWrap/>
          </w:tcPr>
          <w:p w14:paraId="19EAA8F6" w14:textId="77777777" w:rsidR="009601EB" w:rsidRPr="00075826" w:rsidRDefault="009601EB" w:rsidP="009601EB">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tbl>
            <w:tblPr>
              <w:tblStyle w:val="TableGrid"/>
              <w:tblW w:w="0" w:type="auto"/>
              <w:tblLook w:val="04A0" w:firstRow="1" w:lastRow="0" w:firstColumn="1" w:lastColumn="0" w:noHBand="0" w:noVBand="1"/>
            </w:tblPr>
            <w:tblGrid>
              <w:gridCol w:w="478"/>
              <w:gridCol w:w="788"/>
              <w:gridCol w:w="1140"/>
              <w:gridCol w:w="940"/>
              <w:gridCol w:w="1040"/>
              <w:gridCol w:w="749"/>
              <w:gridCol w:w="1204"/>
              <w:gridCol w:w="829"/>
              <w:gridCol w:w="955"/>
              <w:gridCol w:w="1101"/>
            </w:tblGrid>
            <w:tr w:rsidR="00B40084" w:rsidRPr="00B40084" w14:paraId="3EE50871" w14:textId="4133A4A6" w:rsidTr="00F73AC0">
              <w:tc>
                <w:tcPr>
                  <w:tcW w:w="489" w:type="dxa"/>
                  <w:shd w:val="clear" w:color="auto" w:fill="D9F2D0" w:themeFill="accent6" w:themeFillTint="33"/>
                </w:tcPr>
                <w:p w14:paraId="0CD25F5F" w14:textId="62549268"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w:t>
                  </w:r>
                </w:p>
              </w:tc>
              <w:tc>
                <w:tcPr>
                  <w:tcW w:w="809" w:type="dxa"/>
                  <w:shd w:val="clear" w:color="auto" w:fill="D9F2D0" w:themeFill="accent6" w:themeFillTint="33"/>
                </w:tcPr>
                <w:p w14:paraId="7DA18198" w14:textId="26871CE7"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HP</w:t>
                  </w:r>
                </w:p>
              </w:tc>
              <w:tc>
                <w:tcPr>
                  <w:tcW w:w="1142" w:type="dxa"/>
                  <w:shd w:val="clear" w:color="auto" w:fill="D9F2D0" w:themeFill="accent6" w:themeFillTint="33"/>
                </w:tcPr>
                <w:p w14:paraId="37F5AC5D" w14:textId="6BF80E59"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Starting Method</w:t>
                  </w:r>
                </w:p>
              </w:tc>
              <w:tc>
                <w:tcPr>
                  <w:tcW w:w="945" w:type="dxa"/>
                  <w:shd w:val="clear" w:color="auto" w:fill="D9F2D0" w:themeFill="accent6" w:themeFillTint="33"/>
                </w:tcPr>
                <w:p w14:paraId="66E24745" w14:textId="28774C1A"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Inertia</w:t>
                  </w:r>
                </w:p>
              </w:tc>
              <w:tc>
                <w:tcPr>
                  <w:tcW w:w="1045" w:type="dxa"/>
                  <w:shd w:val="clear" w:color="auto" w:fill="D9F2D0" w:themeFill="accent6" w:themeFillTint="33"/>
                </w:tcPr>
                <w:p w14:paraId="11D519F4" w14:textId="3CB889DC"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Voltage (kV)</w:t>
                  </w:r>
                </w:p>
              </w:tc>
              <w:tc>
                <w:tcPr>
                  <w:tcW w:w="729" w:type="dxa"/>
                  <w:shd w:val="clear" w:color="auto" w:fill="D9F2D0" w:themeFill="accent6" w:themeFillTint="33"/>
                </w:tcPr>
                <w:p w14:paraId="37517118" w14:textId="087D9B0E"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Code</w:t>
                  </w:r>
                </w:p>
              </w:tc>
              <w:tc>
                <w:tcPr>
                  <w:tcW w:w="1224" w:type="dxa"/>
                  <w:shd w:val="clear" w:color="auto" w:fill="D9F2D0" w:themeFill="accent6" w:themeFillTint="33"/>
                </w:tcPr>
                <w:p w14:paraId="4A6C7C30" w14:textId="037803D3"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Locked Rotor (Amp)</w:t>
                  </w:r>
                </w:p>
              </w:tc>
              <w:tc>
                <w:tcPr>
                  <w:tcW w:w="830" w:type="dxa"/>
                  <w:shd w:val="clear" w:color="auto" w:fill="D9F2D0" w:themeFill="accent6" w:themeFillTint="33"/>
                </w:tcPr>
                <w:p w14:paraId="713D27DC" w14:textId="59CA68AC"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 of Starts</w:t>
                  </w:r>
                </w:p>
              </w:tc>
              <w:tc>
                <w:tcPr>
                  <w:tcW w:w="962" w:type="dxa"/>
                  <w:shd w:val="clear" w:color="auto" w:fill="D9F2D0" w:themeFill="accent6" w:themeFillTint="33"/>
                </w:tcPr>
                <w:p w14:paraId="35288BB8" w14:textId="6306DB30"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Per Period</w:t>
                  </w:r>
                </w:p>
              </w:tc>
              <w:tc>
                <w:tcPr>
                  <w:tcW w:w="1049" w:type="dxa"/>
                  <w:shd w:val="clear" w:color="auto" w:fill="D9F2D0" w:themeFill="accent6" w:themeFillTint="33"/>
                </w:tcPr>
                <w:p w14:paraId="75405ABB" w14:textId="7739AE21" w:rsidR="00A01C0E" w:rsidRPr="00B40084" w:rsidRDefault="00A01C0E" w:rsidP="009601EB">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Model</w:t>
                  </w:r>
                  <w:r w:rsidR="00FA2A0A" w:rsidRPr="00B40084">
                    <w:rPr>
                      <w:rFonts w:eastAsia="Times New Roman" w:cs="Times New Roman"/>
                      <w:b/>
                      <w:bCs/>
                      <w:color w:val="000000"/>
                      <w:kern w:val="0"/>
                      <w14:ligatures w14:val="none"/>
                    </w:rPr>
                    <w:t xml:space="preserve"> provided (Yes/No)</w:t>
                  </w:r>
                </w:p>
              </w:tc>
            </w:tr>
            <w:tr w:rsidR="00B40084" w14:paraId="51132049" w14:textId="2C150C21" w:rsidTr="00A13FC8">
              <w:tc>
                <w:tcPr>
                  <w:tcW w:w="489" w:type="dxa"/>
                </w:tcPr>
                <w:p w14:paraId="7381AA12" w14:textId="25A5CB15" w:rsidR="00A01C0E" w:rsidRDefault="00A01C0E" w:rsidP="009601EB">
                  <w:pPr>
                    <w:rPr>
                      <w:rFonts w:eastAsia="Times New Roman" w:cs="Times New Roman"/>
                      <w:color w:val="000000"/>
                      <w:kern w:val="0"/>
                      <w14:ligatures w14:val="none"/>
                    </w:rPr>
                  </w:pPr>
                  <w:r>
                    <w:rPr>
                      <w:rFonts w:eastAsia="Times New Roman" w:cs="Times New Roman"/>
                      <w:color w:val="000000"/>
                      <w:kern w:val="0"/>
                      <w14:ligatures w14:val="none"/>
                    </w:rPr>
                    <w:t>1</w:t>
                  </w:r>
                </w:p>
              </w:tc>
              <w:tc>
                <w:tcPr>
                  <w:tcW w:w="809" w:type="dxa"/>
                </w:tcPr>
                <w:p w14:paraId="50665845" w14:textId="286C86D6" w:rsidR="00A01C0E" w:rsidRDefault="00A01C0E" w:rsidP="009601EB">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1920246583"/>
                  <w:placeholder>
                    <w:docPart w:val="C7D3B8051C9941AFBC69129B4DCF1AFF"/>
                  </w:placeholder>
                  <w15:color w:val="99CC00"/>
                  <w:dropDownList>
                    <w:listItem w:displayText="Unknown" w:value="Unknown"/>
                    <w:listItem w:displayText="In-Line" w:value="In-Line"/>
                    <w:listItem w:displayText="Soft Start" w:value="Soft Start"/>
                    <w:listItem w:displayText="VFD" w:value="VFD"/>
                    <w:listItem w:displayText="Transformer" w:value="Transformer"/>
                    <w:listItem w:displayText="None" w:value="None"/>
                  </w:dropDownList>
                </w:sdtPr>
                <w:sdtContent>
                  <w:tc>
                    <w:tcPr>
                      <w:tcW w:w="1142" w:type="dxa"/>
                    </w:tcPr>
                    <w:p w14:paraId="01551FEB" w14:textId="608E03DB" w:rsidR="00A01C0E" w:rsidRDefault="00A01C0E" w:rsidP="009601EB">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39B62D79" w14:textId="2EB1211C" w:rsidR="00A01C0E" w:rsidRDefault="00A01C0E" w:rsidP="009601EB">
                  <w:pPr>
                    <w:rPr>
                      <w:rFonts w:eastAsia="Times New Roman" w:cs="Times New Roman"/>
                      <w:color w:val="000000"/>
                      <w:kern w:val="0"/>
                      <w14:ligatures w14:val="none"/>
                    </w:rPr>
                  </w:pPr>
                </w:p>
              </w:tc>
              <w:tc>
                <w:tcPr>
                  <w:tcW w:w="1045" w:type="dxa"/>
                </w:tcPr>
                <w:p w14:paraId="1CFB5027" w14:textId="77777777" w:rsidR="00A01C0E" w:rsidRDefault="00A01C0E" w:rsidP="009601EB">
                  <w:pPr>
                    <w:rPr>
                      <w:rFonts w:eastAsia="Times New Roman" w:cs="Times New Roman"/>
                      <w:color w:val="000000"/>
                      <w:kern w:val="0"/>
                      <w14:ligatures w14:val="none"/>
                    </w:rPr>
                  </w:pPr>
                </w:p>
              </w:tc>
              <w:tc>
                <w:tcPr>
                  <w:tcW w:w="729" w:type="dxa"/>
                </w:tcPr>
                <w:p w14:paraId="703EBB43" w14:textId="77777777" w:rsidR="00A01C0E" w:rsidRDefault="00A01C0E" w:rsidP="009601EB">
                  <w:pPr>
                    <w:rPr>
                      <w:rFonts w:eastAsia="Times New Roman" w:cs="Times New Roman"/>
                      <w:color w:val="000000"/>
                      <w:kern w:val="0"/>
                      <w14:ligatures w14:val="none"/>
                    </w:rPr>
                  </w:pPr>
                </w:p>
              </w:tc>
              <w:tc>
                <w:tcPr>
                  <w:tcW w:w="1224" w:type="dxa"/>
                </w:tcPr>
                <w:p w14:paraId="31A2E40A" w14:textId="77777777" w:rsidR="00A01C0E" w:rsidRDefault="00A01C0E" w:rsidP="009601EB">
                  <w:pPr>
                    <w:rPr>
                      <w:rFonts w:eastAsia="Times New Roman" w:cs="Times New Roman"/>
                      <w:color w:val="000000"/>
                      <w:kern w:val="0"/>
                      <w14:ligatures w14:val="none"/>
                    </w:rPr>
                  </w:pPr>
                </w:p>
              </w:tc>
              <w:tc>
                <w:tcPr>
                  <w:tcW w:w="830" w:type="dxa"/>
                </w:tcPr>
                <w:p w14:paraId="28ACCA2E" w14:textId="77777777" w:rsidR="00A01C0E" w:rsidRDefault="00A01C0E" w:rsidP="009601EB">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2005892723"/>
                  <w:placeholder>
                    <w:docPart w:val="C7D3B8051C9941AFBC69129B4DCF1AFF"/>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057671E4" w14:textId="64EDE7CE" w:rsidR="00A01C0E" w:rsidRDefault="00A01C0E" w:rsidP="009601EB">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3E7F27AE" w14:textId="77777777" w:rsidR="00A01C0E" w:rsidRDefault="00A01C0E" w:rsidP="009601EB">
                  <w:pPr>
                    <w:rPr>
                      <w:rFonts w:eastAsia="Times New Roman" w:cs="Times New Roman"/>
                      <w:color w:val="000000"/>
                      <w:kern w:val="0"/>
                      <w14:ligatures w14:val="none"/>
                    </w:rPr>
                  </w:pPr>
                </w:p>
              </w:tc>
            </w:tr>
            <w:tr w:rsidR="00E22F0E" w14:paraId="22055B1F" w14:textId="77777777" w:rsidTr="00AD46DC">
              <w:tc>
                <w:tcPr>
                  <w:tcW w:w="489" w:type="dxa"/>
                </w:tcPr>
                <w:p w14:paraId="40AFEEA6" w14:textId="77777777"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2</w:t>
                  </w:r>
                </w:p>
              </w:tc>
              <w:tc>
                <w:tcPr>
                  <w:tcW w:w="809" w:type="dxa"/>
                </w:tcPr>
                <w:p w14:paraId="38632761" w14:textId="77777777" w:rsidR="00E22F0E" w:rsidRDefault="00E22F0E"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1472127573"/>
                  <w:placeholder>
                    <w:docPart w:val="23EA0E40D6C74AD19A076CD2790529EA"/>
                  </w:placeholder>
                  <w15:color w:val="99CC00"/>
                  <w:dropDownList>
                    <w:listItem w:displayText="Unknown" w:value="Unknown"/>
                    <w:listItem w:displayText="In-Line" w:value="In-Line"/>
                    <w:listItem w:displayText="Soft Start" w:value="Soft Start"/>
                    <w:listItem w:displayText="VFD" w:value="VFD"/>
                    <w:listItem w:displayText="Transformer" w:value="Transformer"/>
                    <w:listItem w:displayText="None" w:value="None"/>
                  </w:dropDownList>
                </w:sdtPr>
                <w:sdtContent>
                  <w:tc>
                    <w:tcPr>
                      <w:tcW w:w="1142" w:type="dxa"/>
                    </w:tcPr>
                    <w:p w14:paraId="4EEA7C3E" w14:textId="77777777"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14AD45B8" w14:textId="77777777" w:rsidR="00E22F0E" w:rsidRDefault="00E22F0E" w:rsidP="00AD46DC">
                  <w:pPr>
                    <w:rPr>
                      <w:rFonts w:eastAsia="Times New Roman" w:cs="Times New Roman"/>
                      <w:color w:val="000000"/>
                      <w:kern w:val="0"/>
                      <w14:ligatures w14:val="none"/>
                    </w:rPr>
                  </w:pPr>
                </w:p>
              </w:tc>
              <w:tc>
                <w:tcPr>
                  <w:tcW w:w="1045" w:type="dxa"/>
                </w:tcPr>
                <w:p w14:paraId="56586C99" w14:textId="77777777" w:rsidR="00E22F0E" w:rsidRDefault="00E22F0E" w:rsidP="00AD46DC">
                  <w:pPr>
                    <w:rPr>
                      <w:rFonts w:eastAsia="Times New Roman" w:cs="Times New Roman"/>
                      <w:color w:val="000000"/>
                      <w:kern w:val="0"/>
                      <w14:ligatures w14:val="none"/>
                    </w:rPr>
                  </w:pPr>
                </w:p>
              </w:tc>
              <w:tc>
                <w:tcPr>
                  <w:tcW w:w="729" w:type="dxa"/>
                </w:tcPr>
                <w:p w14:paraId="194B11BC" w14:textId="77777777" w:rsidR="00E22F0E" w:rsidRDefault="00E22F0E" w:rsidP="00AD46DC">
                  <w:pPr>
                    <w:rPr>
                      <w:rFonts w:eastAsia="Times New Roman" w:cs="Times New Roman"/>
                      <w:color w:val="000000"/>
                      <w:kern w:val="0"/>
                      <w14:ligatures w14:val="none"/>
                    </w:rPr>
                  </w:pPr>
                </w:p>
              </w:tc>
              <w:tc>
                <w:tcPr>
                  <w:tcW w:w="1224" w:type="dxa"/>
                </w:tcPr>
                <w:p w14:paraId="6FF41F34" w14:textId="77777777" w:rsidR="00E22F0E" w:rsidRDefault="00E22F0E" w:rsidP="00AD46DC">
                  <w:pPr>
                    <w:rPr>
                      <w:rFonts w:eastAsia="Times New Roman" w:cs="Times New Roman"/>
                      <w:color w:val="000000"/>
                      <w:kern w:val="0"/>
                      <w14:ligatures w14:val="none"/>
                    </w:rPr>
                  </w:pPr>
                </w:p>
              </w:tc>
              <w:tc>
                <w:tcPr>
                  <w:tcW w:w="830" w:type="dxa"/>
                </w:tcPr>
                <w:p w14:paraId="035DF9CB" w14:textId="77777777" w:rsidR="00E22F0E" w:rsidRDefault="00E22F0E"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1835874129"/>
                  <w:placeholder>
                    <w:docPart w:val="23EA0E40D6C74AD19A076CD2790529EA"/>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47448370" w14:textId="77777777"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2A733D59" w14:textId="77777777" w:rsidR="00E22F0E" w:rsidRDefault="00E22F0E" w:rsidP="00AD46DC">
                  <w:pPr>
                    <w:rPr>
                      <w:rFonts w:eastAsia="Times New Roman" w:cs="Times New Roman"/>
                      <w:color w:val="000000"/>
                      <w:kern w:val="0"/>
                      <w14:ligatures w14:val="none"/>
                    </w:rPr>
                  </w:pPr>
                </w:p>
              </w:tc>
            </w:tr>
            <w:tr w:rsidR="00E22F0E" w14:paraId="56C316FC" w14:textId="77777777" w:rsidTr="00AD46DC">
              <w:tc>
                <w:tcPr>
                  <w:tcW w:w="489" w:type="dxa"/>
                </w:tcPr>
                <w:p w14:paraId="7805D453" w14:textId="433F7186"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3</w:t>
                  </w:r>
                </w:p>
              </w:tc>
              <w:tc>
                <w:tcPr>
                  <w:tcW w:w="809" w:type="dxa"/>
                </w:tcPr>
                <w:p w14:paraId="12AF7362" w14:textId="77777777" w:rsidR="00E22F0E" w:rsidRDefault="00E22F0E"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418990278"/>
                  <w:placeholder>
                    <w:docPart w:val="6FF69EFD1AE049EC80ABB23C188B539A"/>
                  </w:placeholder>
                  <w15:color w:val="99CC00"/>
                  <w:dropDownList>
                    <w:listItem w:displayText="Unknown" w:value="Unknown"/>
                    <w:listItem w:displayText="In-Line" w:value="In-Line"/>
                    <w:listItem w:displayText="Soft Start" w:value="Soft Start"/>
                    <w:listItem w:displayText="VFD" w:value="VFD"/>
                    <w:listItem w:displayText="Transformer" w:value="Transformer"/>
                    <w:listItem w:displayText="None" w:value="None"/>
                  </w:dropDownList>
                </w:sdtPr>
                <w:sdtContent>
                  <w:tc>
                    <w:tcPr>
                      <w:tcW w:w="1142" w:type="dxa"/>
                    </w:tcPr>
                    <w:p w14:paraId="6FEA3A8F" w14:textId="77777777"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07D5767D" w14:textId="77777777" w:rsidR="00E22F0E" w:rsidRDefault="00E22F0E" w:rsidP="00AD46DC">
                  <w:pPr>
                    <w:rPr>
                      <w:rFonts w:eastAsia="Times New Roman" w:cs="Times New Roman"/>
                      <w:color w:val="000000"/>
                      <w:kern w:val="0"/>
                      <w14:ligatures w14:val="none"/>
                    </w:rPr>
                  </w:pPr>
                </w:p>
              </w:tc>
              <w:tc>
                <w:tcPr>
                  <w:tcW w:w="1045" w:type="dxa"/>
                </w:tcPr>
                <w:p w14:paraId="232F5AAD" w14:textId="77777777" w:rsidR="00E22F0E" w:rsidRDefault="00E22F0E" w:rsidP="00AD46DC">
                  <w:pPr>
                    <w:rPr>
                      <w:rFonts w:eastAsia="Times New Roman" w:cs="Times New Roman"/>
                      <w:color w:val="000000"/>
                      <w:kern w:val="0"/>
                      <w14:ligatures w14:val="none"/>
                    </w:rPr>
                  </w:pPr>
                </w:p>
              </w:tc>
              <w:tc>
                <w:tcPr>
                  <w:tcW w:w="729" w:type="dxa"/>
                </w:tcPr>
                <w:p w14:paraId="6AB65A57" w14:textId="77777777" w:rsidR="00E22F0E" w:rsidRDefault="00E22F0E" w:rsidP="00AD46DC">
                  <w:pPr>
                    <w:rPr>
                      <w:rFonts w:eastAsia="Times New Roman" w:cs="Times New Roman"/>
                      <w:color w:val="000000"/>
                      <w:kern w:val="0"/>
                      <w14:ligatures w14:val="none"/>
                    </w:rPr>
                  </w:pPr>
                </w:p>
              </w:tc>
              <w:tc>
                <w:tcPr>
                  <w:tcW w:w="1224" w:type="dxa"/>
                </w:tcPr>
                <w:p w14:paraId="70B49DFC" w14:textId="77777777" w:rsidR="00E22F0E" w:rsidRDefault="00E22F0E" w:rsidP="00AD46DC">
                  <w:pPr>
                    <w:rPr>
                      <w:rFonts w:eastAsia="Times New Roman" w:cs="Times New Roman"/>
                      <w:color w:val="000000"/>
                      <w:kern w:val="0"/>
                      <w14:ligatures w14:val="none"/>
                    </w:rPr>
                  </w:pPr>
                </w:p>
              </w:tc>
              <w:tc>
                <w:tcPr>
                  <w:tcW w:w="830" w:type="dxa"/>
                </w:tcPr>
                <w:p w14:paraId="5C1DB957" w14:textId="77777777" w:rsidR="00E22F0E" w:rsidRDefault="00E22F0E"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408195641"/>
                  <w:placeholder>
                    <w:docPart w:val="6FF69EFD1AE049EC80ABB23C188B539A"/>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7B5C34EA" w14:textId="77777777" w:rsidR="00E22F0E"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1B66EDF2" w14:textId="77777777" w:rsidR="00E22F0E" w:rsidRDefault="00E22F0E" w:rsidP="00AD46DC">
                  <w:pPr>
                    <w:rPr>
                      <w:rFonts w:eastAsia="Times New Roman" w:cs="Times New Roman"/>
                      <w:color w:val="000000"/>
                      <w:kern w:val="0"/>
                      <w14:ligatures w14:val="none"/>
                    </w:rPr>
                  </w:pPr>
                </w:p>
              </w:tc>
            </w:tr>
            <w:tr w:rsidR="00A13FC8" w14:paraId="2F1698C1" w14:textId="77777777" w:rsidTr="00A13FC8">
              <w:tc>
                <w:tcPr>
                  <w:tcW w:w="489" w:type="dxa"/>
                </w:tcPr>
                <w:p w14:paraId="75C78528" w14:textId="4C3A8864" w:rsidR="00A13FC8" w:rsidRDefault="00E22F0E" w:rsidP="00AD46DC">
                  <w:pPr>
                    <w:rPr>
                      <w:rFonts w:eastAsia="Times New Roman" w:cs="Times New Roman"/>
                      <w:color w:val="000000"/>
                      <w:kern w:val="0"/>
                      <w14:ligatures w14:val="none"/>
                    </w:rPr>
                  </w:pPr>
                  <w:r>
                    <w:rPr>
                      <w:rFonts w:eastAsia="Times New Roman" w:cs="Times New Roman"/>
                      <w:color w:val="000000"/>
                      <w:kern w:val="0"/>
                      <w14:ligatures w14:val="none"/>
                    </w:rPr>
                    <w:t>4</w:t>
                  </w:r>
                </w:p>
              </w:tc>
              <w:tc>
                <w:tcPr>
                  <w:tcW w:w="809" w:type="dxa"/>
                </w:tcPr>
                <w:p w14:paraId="024C3FA1" w14:textId="77777777" w:rsidR="00A13FC8" w:rsidRDefault="00A13FC8"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695308257"/>
                  <w:placeholder>
                    <w:docPart w:val="291F0CD5D0DF4687B0E2B1EE5BE959CE"/>
                  </w:placeholder>
                  <w15:color w:val="99CC00"/>
                  <w:dropDownList>
                    <w:listItem w:displayText="Unknown" w:value="Unknown"/>
                    <w:listItem w:displayText="In-Line" w:value="In-Line"/>
                    <w:listItem w:displayText="Soft Start" w:value="Soft Start"/>
                    <w:listItem w:displayText="VFD" w:value="VFD"/>
                    <w:listItem w:displayText="Transformer" w:value="Transformer"/>
                    <w:listItem w:displayText="None" w:value="None"/>
                  </w:dropDownList>
                </w:sdtPr>
                <w:sdtContent>
                  <w:tc>
                    <w:tcPr>
                      <w:tcW w:w="1142" w:type="dxa"/>
                    </w:tcPr>
                    <w:p w14:paraId="4231ACC6" w14:textId="77777777" w:rsidR="00A13FC8" w:rsidRDefault="00A13FC8" w:rsidP="00AD46DC">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06BE04FF" w14:textId="77777777" w:rsidR="00A13FC8" w:rsidRDefault="00A13FC8" w:rsidP="00AD46DC">
                  <w:pPr>
                    <w:rPr>
                      <w:rFonts w:eastAsia="Times New Roman" w:cs="Times New Roman"/>
                      <w:color w:val="000000"/>
                      <w:kern w:val="0"/>
                      <w14:ligatures w14:val="none"/>
                    </w:rPr>
                  </w:pPr>
                </w:p>
              </w:tc>
              <w:tc>
                <w:tcPr>
                  <w:tcW w:w="1045" w:type="dxa"/>
                </w:tcPr>
                <w:p w14:paraId="42D265AE" w14:textId="77777777" w:rsidR="00A13FC8" w:rsidRDefault="00A13FC8" w:rsidP="00AD46DC">
                  <w:pPr>
                    <w:rPr>
                      <w:rFonts w:eastAsia="Times New Roman" w:cs="Times New Roman"/>
                      <w:color w:val="000000"/>
                      <w:kern w:val="0"/>
                      <w14:ligatures w14:val="none"/>
                    </w:rPr>
                  </w:pPr>
                </w:p>
              </w:tc>
              <w:tc>
                <w:tcPr>
                  <w:tcW w:w="729" w:type="dxa"/>
                </w:tcPr>
                <w:p w14:paraId="1C93A326" w14:textId="77777777" w:rsidR="00A13FC8" w:rsidRDefault="00A13FC8" w:rsidP="00AD46DC">
                  <w:pPr>
                    <w:rPr>
                      <w:rFonts w:eastAsia="Times New Roman" w:cs="Times New Roman"/>
                      <w:color w:val="000000"/>
                      <w:kern w:val="0"/>
                      <w14:ligatures w14:val="none"/>
                    </w:rPr>
                  </w:pPr>
                </w:p>
              </w:tc>
              <w:tc>
                <w:tcPr>
                  <w:tcW w:w="1224" w:type="dxa"/>
                </w:tcPr>
                <w:p w14:paraId="66E6A199" w14:textId="77777777" w:rsidR="00A13FC8" w:rsidRDefault="00A13FC8" w:rsidP="00AD46DC">
                  <w:pPr>
                    <w:rPr>
                      <w:rFonts w:eastAsia="Times New Roman" w:cs="Times New Roman"/>
                      <w:color w:val="000000"/>
                      <w:kern w:val="0"/>
                      <w14:ligatures w14:val="none"/>
                    </w:rPr>
                  </w:pPr>
                </w:p>
              </w:tc>
              <w:tc>
                <w:tcPr>
                  <w:tcW w:w="830" w:type="dxa"/>
                </w:tcPr>
                <w:p w14:paraId="38D25EA6" w14:textId="77777777" w:rsidR="00A13FC8" w:rsidRDefault="00A13FC8" w:rsidP="00AD46DC">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1415698305"/>
                  <w:placeholder>
                    <w:docPart w:val="291F0CD5D0DF4687B0E2B1EE5BE959CE"/>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7985C7A4" w14:textId="77777777" w:rsidR="00A13FC8" w:rsidRDefault="00A13FC8" w:rsidP="00AD46DC">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1C48C768" w14:textId="77777777" w:rsidR="00A13FC8" w:rsidRDefault="00A13FC8" w:rsidP="00AD46DC">
                  <w:pPr>
                    <w:rPr>
                      <w:rFonts w:eastAsia="Times New Roman" w:cs="Times New Roman"/>
                      <w:color w:val="000000"/>
                      <w:kern w:val="0"/>
                      <w14:ligatures w14:val="none"/>
                    </w:rPr>
                  </w:pPr>
                </w:p>
              </w:tc>
            </w:tr>
          </w:tbl>
          <w:p w14:paraId="5A6097B8" w14:textId="77777777" w:rsidR="009601EB" w:rsidRPr="005839E0" w:rsidRDefault="009601EB" w:rsidP="009601EB">
            <w:pPr>
              <w:spacing w:after="0" w:line="240" w:lineRule="auto"/>
              <w:rPr>
                <w:rFonts w:eastAsia="Times New Roman" w:cs="Times New Roman"/>
                <w:color w:val="000000"/>
                <w:kern w:val="0"/>
                <w14:ligatures w14:val="none"/>
              </w:rPr>
            </w:pPr>
          </w:p>
        </w:tc>
      </w:tr>
      <w:tr w:rsidR="00A04294" w:rsidRPr="00075826" w14:paraId="5DF56C2B" w14:textId="77777777" w:rsidTr="00341D43">
        <w:trPr>
          <w:trHeight w:val="300"/>
        </w:trPr>
        <w:tc>
          <w:tcPr>
            <w:tcW w:w="540" w:type="dxa"/>
            <w:tcBorders>
              <w:right w:val="single" w:sz="4" w:space="0" w:color="auto"/>
            </w:tcBorders>
            <w:shd w:val="clear" w:color="auto" w:fill="auto"/>
            <w:noWrap/>
          </w:tcPr>
          <w:p w14:paraId="178D8073" w14:textId="77777777" w:rsidR="00A04294"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2A857C11" w14:textId="430910F5"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[Provide additional motor # characteristics here</w:t>
            </w:r>
            <w:r w:rsidR="007412F7">
              <w:rPr>
                <w:rFonts w:eastAsia="Times New Roman" w:cs="Times New Roman"/>
                <w:color w:val="000000"/>
                <w:kern w:val="0"/>
                <w14:ligatures w14:val="none"/>
              </w:rPr>
              <w:t>, per TDSP recommendation</w:t>
            </w:r>
            <w:r>
              <w:rPr>
                <w:rFonts w:eastAsia="Times New Roman" w:cs="Times New Roman"/>
                <w:color w:val="000000"/>
                <w:kern w:val="0"/>
                <w14:ligatures w14:val="none"/>
              </w:rPr>
              <w:t>]</w:t>
            </w:r>
          </w:p>
        </w:tc>
      </w:tr>
      <w:tr w:rsidR="00A04294" w:rsidRPr="00075826" w14:paraId="08A78D89" w14:textId="77777777" w:rsidTr="00341D43">
        <w:trPr>
          <w:trHeight w:val="300"/>
        </w:trPr>
        <w:tc>
          <w:tcPr>
            <w:tcW w:w="540" w:type="dxa"/>
            <w:tcBorders>
              <w:right w:val="single" w:sz="4" w:space="0" w:color="auto"/>
            </w:tcBorders>
            <w:shd w:val="clear" w:color="auto" w:fill="auto"/>
            <w:noWrap/>
            <w:hideMark/>
          </w:tcPr>
          <w:p w14:paraId="52D799C0" w14:textId="18F50BE4"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34</w:t>
            </w:r>
          </w:p>
        </w:tc>
        <w:tc>
          <w:tcPr>
            <w:tcW w:w="9450" w:type="dxa"/>
            <w:tcBorders>
              <w:left w:val="single" w:sz="4" w:space="0" w:color="auto"/>
            </w:tcBorders>
            <w:shd w:val="clear" w:color="auto" w:fill="FFFFFF" w:themeFill="background1"/>
            <w:hideMark/>
          </w:tcPr>
          <w:p w14:paraId="34324C58" w14:textId="1C34DC3E"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Synchronous Motor starting characteristics</w:t>
            </w:r>
            <w:r>
              <w:rPr>
                <w:rFonts w:eastAsia="Times New Roman" w:cs="Times New Roman"/>
                <w:color w:val="000000"/>
                <w:kern w:val="0"/>
                <w14:ligatures w14:val="none"/>
              </w:rPr>
              <w:t xml:space="preserve"> – Check NEC Table 430.7(b) above</w:t>
            </w:r>
          </w:p>
        </w:tc>
      </w:tr>
      <w:tr w:rsidR="00A04294" w:rsidRPr="00075826" w14:paraId="400DE968" w14:textId="77777777" w:rsidTr="00341D43">
        <w:trPr>
          <w:trHeight w:val="300"/>
        </w:trPr>
        <w:tc>
          <w:tcPr>
            <w:tcW w:w="540" w:type="dxa"/>
            <w:tcBorders>
              <w:right w:val="single" w:sz="4" w:space="0" w:color="auto"/>
            </w:tcBorders>
            <w:shd w:val="clear" w:color="auto" w:fill="auto"/>
            <w:noWrap/>
          </w:tcPr>
          <w:p w14:paraId="792C6DFB"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tbl>
            <w:tblPr>
              <w:tblStyle w:val="TableGrid"/>
              <w:tblW w:w="0" w:type="auto"/>
              <w:tblLook w:val="04A0" w:firstRow="1" w:lastRow="0" w:firstColumn="1" w:lastColumn="0" w:noHBand="0" w:noVBand="1"/>
            </w:tblPr>
            <w:tblGrid>
              <w:gridCol w:w="478"/>
              <w:gridCol w:w="788"/>
              <w:gridCol w:w="1140"/>
              <w:gridCol w:w="940"/>
              <w:gridCol w:w="1040"/>
              <w:gridCol w:w="749"/>
              <w:gridCol w:w="1204"/>
              <w:gridCol w:w="829"/>
              <w:gridCol w:w="955"/>
              <w:gridCol w:w="1101"/>
            </w:tblGrid>
            <w:tr w:rsidR="00A04294" w:rsidRPr="00B40084" w14:paraId="0AB94530" w14:textId="77777777" w:rsidTr="00F73AC0">
              <w:tc>
                <w:tcPr>
                  <w:tcW w:w="489" w:type="dxa"/>
                  <w:shd w:val="clear" w:color="auto" w:fill="D9F2D0" w:themeFill="accent6" w:themeFillTint="33"/>
                </w:tcPr>
                <w:p w14:paraId="11711509"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w:t>
                  </w:r>
                </w:p>
              </w:tc>
              <w:tc>
                <w:tcPr>
                  <w:tcW w:w="809" w:type="dxa"/>
                  <w:shd w:val="clear" w:color="auto" w:fill="D9F2D0" w:themeFill="accent6" w:themeFillTint="33"/>
                </w:tcPr>
                <w:p w14:paraId="3A40B3BD"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HP</w:t>
                  </w:r>
                </w:p>
              </w:tc>
              <w:tc>
                <w:tcPr>
                  <w:tcW w:w="1142" w:type="dxa"/>
                  <w:shd w:val="clear" w:color="auto" w:fill="D9F2D0" w:themeFill="accent6" w:themeFillTint="33"/>
                </w:tcPr>
                <w:p w14:paraId="5F3C3FB6"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Starting Method</w:t>
                  </w:r>
                </w:p>
              </w:tc>
              <w:tc>
                <w:tcPr>
                  <w:tcW w:w="945" w:type="dxa"/>
                  <w:shd w:val="clear" w:color="auto" w:fill="D9F2D0" w:themeFill="accent6" w:themeFillTint="33"/>
                </w:tcPr>
                <w:p w14:paraId="25651218"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Inertia</w:t>
                  </w:r>
                </w:p>
              </w:tc>
              <w:tc>
                <w:tcPr>
                  <w:tcW w:w="1045" w:type="dxa"/>
                  <w:shd w:val="clear" w:color="auto" w:fill="D9F2D0" w:themeFill="accent6" w:themeFillTint="33"/>
                </w:tcPr>
                <w:p w14:paraId="3173E88E"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Voltage (kV)</w:t>
                  </w:r>
                </w:p>
              </w:tc>
              <w:tc>
                <w:tcPr>
                  <w:tcW w:w="729" w:type="dxa"/>
                  <w:shd w:val="clear" w:color="auto" w:fill="D9F2D0" w:themeFill="accent6" w:themeFillTint="33"/>
                </w:tcPr>
                <w:p w14:paraId="46AD4E27"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Code</w:t>
                  </w:r>
                </w:p>
              </w:tc>
              <w:tc>
                <w:tcPr>
                  <w:tcW w:w="1224" w:type="dxa"/>
                  <w:shd w:val="clear" w:color="auto" w:fill="D9F2D0" w:themeFill="accent6" w:themeFillTint="33"/>
                </w:tcPr>
                <w:p w14:paraId="019BFB59"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Locked Rotor (Amp)</w:t>
                  </w:r>
                </w:p>
              </w:tc>
              <w:tc>
                <w:tcPr>
                  <w:tcW w:w="830" w:type="dxa"/>
                  <w:shd w:val="clear" w:color="auto" w:fill="D9F2D0" w:themeFill="accent6" w:themeFillTint="33"/>
                </w:tcPr>
                <w:p w14:paraId="58063C41"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 of Starts</w:t>
                  </w:r>
                </w:p>
              </w:tc>
              <w:tc>
                <w:tcPr>
                  <w:tcW w:w="962" w:type="dxa"/>
                  <w:shd w:val="clear" w:color="auto" w:fill="D9F2D0" w:themeFill="accent6" w:themeFillTint="33"/>
                </w:tcPr>
                <w:p w14:paraId="024268ED"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Per Period</w:t>
                  </w:r>
                </w:p>
              </w:tc>
              <w:tc>
                <w:tcPr>
                  <w:tcW w:w="1049" w:type="dxa"/>
                  <w:shd w:val="clear" w:color="auto" w:fill="D9F2D0" w:themeFill="accent6" w:themeFillTint="33"/>
                </w:tcPr>
                <w:p w14:paraId="48C00CD6" w14:textId="77777777" w:rsidR="00A04294" w:rsidRPr="00B40084" w:rsidRDefault="00A04294" w:rsidP="00A04294">
                  <w:pPr>
                    <w:rPr>
                      <w:rFonts w:eastAsia="Times New Roman" w:cs="Times New Roman"/>
                      <w:b/>
                      <w:bCs/>
                      <w:color w:val="000000"/>
                      <w:kern w:val="0"/>
                      <w14:ligatures w14:val="none"/>
                    </w:rPr>
                  </w:pPr>
                  <w:r w:rsidRPr="00B40084">
                    <w:rPr>
                      <w:rFonts w:eastAsia="Times New Roman" w:cs="Times New Roman"/>
                      <w:b/>
                      <w:bCs/>
                      <w:color w:val="000000"/>
                      <w:kern w:val="0"/>
                      <w14:ligatures w14:val="none"/>
                    </w:rPr>
                    <w:t>Model provided (Yes/No)</w:t>
                  </w:r>
                </w:p>
              </w:tc>
            </w:tr>
            <w:tr w:rsidR="00A04294" w14:paraId="2C204711" w14:textId="77777777" w:rsidTr="00AD46DC">
              <w:tc>
                <w:tcPr>
                  <w:tcW w:w="489" w:type="dxa"/>
                </w:tcPr>
                <w:p w14:paraId="00A00BF2"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1</w:t>
                  </w:r>
                </w:p>
              </w:tc>
              <w:tc>
                <w:tcPr>
                  <w:tcW w:w="809" w:type="dxa"/>
                </w:tcPr>
                <w:p w14:paraId="16F6FDA9"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1204396004"/>
                  <w:placeholder>
                    <w:docPart w:val="0FA33038AC774678BBD134FF9109F217"/>
                  </w:placeholder>
                  <w15:color w:val="99CC00"/>
                  <w:dropDownList>
                    <w:listItem w:displayText="Unknown" w:value="Unknown"/>
                    <w:listItem w:displayText="Pony Motor" w:value="Pony Motor"/>
                    <w:listItem w:displayText="Damper Windings" w:value="Damper Windings"/>
                    <w:listItem w:displayText="DC Motor" w:value="DC Motor"/>
                    <w:listItem w:displayText="Diesel Generator" w:value="Diesel Generator"/>
                    <w:listItem w:displayText="VFD" w:value="VFD"/>
                    <w:listItem w:displayText="None" w:value="None"/>
                  </w:dropDownList>
                </w:sdtPr>
                <w:sdtContent>
                  <w:tc>
                    <w:tcPr>
                      <w:tcW w:w="1142" w:type="dxa"/>
                    </w:tcPr>
                    <w:p w14:paraId="1C6DFF76"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42EE0049" w14:textId="77777777" w:rsidR="00A04294" w:rsidRDefault="00A04294" w:rsidP="00A04294">
                  <w:pPr>
                    <w:rPr>
                      <w:rFonts w:eastAsia="Times New Roman" w:cs="Times New Roman"/>
                      <w:color w:val="000000"/>
                      <w:kern w:val="0"/>
                      <w14:ligatures w14:val="none"/>
                    </w:rPr>
                  </w:pPr>
                </w:p>
              </w:tc>
              <w:tc>
                <w:tcPr>
                  <w:tcW w:w="1045" w:type="dxa"/>
                </w:tcPr>
                <w:p w14:paraId="3F8DCB5F" w14:textId="77777777" w:rsidR="00A04294" w:rsidRDefault="00A04294" w:rsidP="00A04294">
                  <w:pPr>
                    <w:rPr>
                      <w:rFonts w:eastAsia="Times New Roman" w:cs="Times New Roman"/>
                      <w:color w:val="000000"/>
                      <w:kern w:val="0"/>
                      <w14:ligatures w14:val="none"/>
                    </w:rPr>
                  </w:pPr>
                </w:p>
              </w:tc>
              <w:tc>
                <w:tcPr>
                  <w:tcW w:w="729" w:type="dxa"/>
                </w:tcPr>
                <w:p w14:paraId="3DBFCB63" w14:textId="77777777" w:rsidR="00A04294" w:rsidRDefault="00A04294" w:rsidP="00A04294">
                  <w:pPr>
                    <w:rPr>
                      <w:rFonts w:eastAsia="Times New Roman" w:cs="Times New Roman"/>
                      <w:color w:val="000000"/>
                      <w:kern w:val="0"/>
                      <w14:ligatures w14:val="none"/>
                    </w:rPr>
                  </w:pPr>
                </w:p>
              </w:tc>
              <w:tc>
                <w:tcPr>
                  <w:tcW w:w="1224" w:type="dxa"/>
                </w:tcPr>
                <w:p w14:paraId="01EA6092" w14:textId="77777777" w:rsidR="00A04294" w:rsidRDefault="00A04294" w:rsidP="00A04294">
                  <w:pPr>
                    <w:rPr>
                      <w:rFonts w:eastAsia="Times New Roman" w:cs="Times New Roman"/>
                      <w:color w:val="000000"/>
                      <w:kern w:val="0"/>
                      <w14:ligatures w14:val="none"/>
                    </w:rPr>
                  </w:pPr>
                </w:p>
              </w:tc>
              <w:tc>
                <w:tcPr>
                  <w:tcW w:w="830" w:type="dxa"/>
                </w:tcPr>
                <w:p w14:paraId="17877F15"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1990752555"/>
                  <w:placeholder>
                    <w:docPart w:val="0FA33038AC774678BBD134FF9109F217"/>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44230B64"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0F78E61B" w14:textId="77777777" w:rsidR="00A04294" w:rsidRDefault="00A04294" w:rsidP="00A04294">
                  <w:pPr>
                    <w:rPr>
                      <w:rFonts w:eastAsia="Times New Roman" w:cs="Times New Roman"/>
                      <w:color w:val="000000"/>
                      <w:kern w:val="0"/>
                      <w14:ligatures w14:val="none"/>
                    </w:rPr>
                  </w:pPr>
                </w:p>
              </w:tc>
            </w:tr>
            <w:tr w:rsidR="00A04294" w14:paraId="70014202" w14:textId="77777777" w:rsidTr="00AD46DC">
              <w:tc>
                <w:tcPr>
                  <w:tcW w:w="489" w:type="dxa"/>
                </w:tcPr>
                <w:p w14:paraId="4177D6AF"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2</w:t>
                  </w:r>
                </w:p>
              </w:tc>
              <w:tc>
                <w:tcPr>
                  <w:tcW w:w="809" w:type="dxa"/>
                </w:tcPr>
                <w:p w14:paraId="2D73CDBE"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1552678613"/>
                  <w:placeholder>
                    <w:docPart w:val="5D8E15ABBA5642D39F3806E507CA2635"/>
                  </w:placeholder>
                  <w15:color w:val="99CC00"/>
                  <w:dropDownList>
                    <w:listItem w:displayText="Unknown" w:value="Unknown"/>
                    <w:listItem w:displayText="Pony Motor" w:value="Pony Motor"/>
                    <w:listItem w:displayText="Damper Windings" w:value="Damper Windings"/>
                    <w:listItem w:displayText="DC Motor" w:value="DC Motor"/>
                    <w:listItem w:displayText="Diesel Generator" w:value="Diesel Generator"/>
                    <w:listItem w:displayText="VFD" w:value="VFD"/>
                    <w:listItem w:displayText="None" w:value="None"/>
                  </w:dropDownList>
                </w:sdtPr>
                <w:sdtContent>
                  <w:tc>
                    <w:tcPr>
                      <w:tcW w:w="1142" w:type="dxa"/>
                    </w:tcPr>
                    <w:p w14:paraId="4EA8C784"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3BFAF675" w14:textId="77777777" w:rsidR="00A04294" w:rsidRDefault="00A04294" w:rsidP="00A04294">
                  <w:pPr>
                    <w:rPr>
                      <w:rFonts w:eastAsia="Times New Roman" w:cs="Times New Roman"/>
                      <w:color w:val="000000"/>
                      <w:kern w:val="0"/>
                      <w14:ligatures w14:val="none"/>
                    </w:rPr>
                  </w:pPr>
                </w:p>
              </w:tc>
              <w:tc>
                <w:tcPr>
                  <w:tcW w:w="1045" w:type="dxa"/>
                </w:tcPr>
                <w:p w14:paraId="25CDC8BD" w14:textId="77777777" w:rsidR="00A04294" w:rsidRDefault="00A04294" w:rsidP="00A04294">
                  <w:pPr>
                    <w:rPr>
                      <w:rFonts w:eastAsia="Times New Roman" w:cs="Times New Roman"/>
                      <w:color w:val="000000"/>
                      <w:kern w:val="0"/>
                      <w14:ligatures w14:val="none"/>
                    </w:rPr>
                  </w:pPr>
                </w:p>
              </w:tc>
              <w:tc>
                <w:tcPr>
                  <w:tcW w:w="729" w:type="dxa"/>
                </w:tcPr>
                <w:p w14:paraId="629AB328" w14:textId="77777777" w:rsidR="00A04294" w:rsidRDefault="00A04294" w:rsidP="00A04294">
                  <w:pPr>
                    <w:rPr>
                      <w:rFonts w:eastAsia="Times New Roman" w:cs="Times New Roman"/>
                      <w:color w:val="000000"/>
                      <w:kern w:val="0"/>
                      <w14:ligatures w14:val="none"/>
                    </w:rPr>
                  </w:pPr>
                </w:p>
              </w:tc>
              <w:tc>
                <w:tcPr>
                  <w:tcW w:w="1224" w:type="dxa"/>
                </w:tcPr>
                <w:p w14:paraId="63D7DDB8" w14:textId="77777777" w:rsidR="00A04294" w:rsidRDefault="00A04294" w:rsidP="00A04294">
                  <w:pPr>
                    <w:rPr>
                      <w:rFonts w:eastAsia="Times New Roman" w:cs="Times New Roman"/>
                      <w:color w:val="000000"/>
                      <w:kern w:val="0"/>
                      <w14:ligatures w14:val="none"/>
                    </w:rPr>
                  </w:pPr>
                </w:p>
              </w:tc>
              <w:tc>
                <w:tcPr>
                  <w:tcW w:w="830" w:type="dxa"/>
                </w:tcPr>
                <w:p w14:paraId="6B61D407"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214551218"/>
                  <w:placeholder>
                    <w:docPart w:val="5D8E15ABBA5642D39F3806E507CA2635"/>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230FF7DF"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36A4EC12" w14:textId="77777777" w:rsidR="00A04294" w:rsidRDefault="00A04294" w:rsidP="00A04294">
                  <w:pPr>
                    <w:rPr>
                      <w:rFonts w:eastAsia="Times New Roman" w:cs="Times New Roman"/>
                      <w:color w:val="000000"/>
                      <w:kern w:val="0"/>
                      <w14:ligatures w14:val="none"/>
                    </w:rPr>
                  </w:pPr>
                </w:p>
              </w:tc>
            </w:tr>
            <w:tr w:rsidR="00A04294" w14:paraId="2A7BE8DA" w14:textId="77777777" w:rsidTr="00AD46DC">
              <w:tc>
                <w:tcPr>
                  <w:tcW w:w="489" w:type="dxa"/>
                </w:tcPr>
                <w:p w14:paraId="20FF8D46" w14:textId="71B7B354"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3</w:t>
                  </w:r>
                </w:p>
              </w:tc>
              <w:tc>
                <w:tcPr>
                  <w:tcW w:w="809" w:type="dxa"/>
                </w:tcPr>
                <w:p w14:paraId="06DB7586"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343321272"/>
                  <w:placeholder>
                    <w:docPart w:val="07FF46F46454491988A218357A69A852"/>
                  </w:placeholder>
                  <w15:color w:val="99CC00"/>
                  <w:dropDownList>
                    <w:listItem w:displayText="Unknown" w:value="Unknown"/>
                    <w:listItem w:displayText="Pony Motor" w:value="Pony Motor"/>
                    <w:listItem w:displayText="Damper Windings" w:value="Damper Windings"/>
                    <w:listItem w:displayText="DC Motor" w:value="DC Motor"/>
                    <w:listItem w:displayText="Diesel Generator" w:value="Diesel Generator"/>
                    <w:listItem w:displayText="VFD" w:value="VFD"/>
                    <w:listItem w:displayText="None" w:value="None"/>
                  </w:dropDownList>
                </w:sdtPr>
                <w:sdtContent>
                  <w:tc>
                    <w:tcPr>
                      <w:tcW w:w="1142" w:type="dxa"/>
                    </w:tcPr>
                    <w:p w14:paraId="2C3846E9"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06051916" w14:textId="77777777" w:rsidR="00A04294" w:rsidRDefault="00A04294" w:rsidP="00A04294">
                  <w:pPr>
                    <w:rPr>
                      <w:rFonts w:eastAsia="Times New Roman" w:cs="Times New Roman"/>
                      <w:color w:val="000000"/>
                      <w:kern w:val="0"/>
                      <w14:ligatures w14:val="none"/>
                    </w:rPr>
                  </w:pPr>
                </w:p>
              </w:tc>
              <w:tc>
                <w:tcPr>
                  <w:tcW w:w="1045" w:type="dxa"/>
                </w:tcPr>
                <w:p w14:paraId="0CA01C90" w14:textId="77777777" w:rsidR="00A04294" w:rsidRDefault="00A04294" w:rsidP="00A04294">
                  <w:pPr>
                    <w:rPr>
                      <w:rFonts w:eastAsia="Times New Roman" w:cs="Times New Roman"/>
                      <w:color w:val="000000"/>
                      <w:kern w:val="0"/>
                      <w14:ligatures w14:val="none"/>
                    </w:rPr>
                  </w:pPr>
                </w:p>
              </w:tc>
              <w:tc>
                <w:tcPr>
                  <w:tcW w:w="729" w:type="dxa"/>
                </w:tcPr>
                <w:p w14:paraId="7574834C" w14:textId="77777777" w:rsidR="00A04294" w:rsidRDefault="00A04294" w:rsidP="00A04294">
                  <w:pPr>
                    <w:rPr>
                      <w:rFonts w:eastAsia="Times New Roman" w:cs="Times New Roman"/>
                      <w:color w:val="000000"/>
                      <w:kern w:val="0"/>
                      <w14:ligatures w14:val="none"/>
                    </w:rPr>
                  </w:pPr>
                </w:p>
              </w:tc>
              <w:tc>
                <w:tcPr>
                  <w:tcW w:w="1224" w:type="dxa"/>
                </w:tcPr>
                <w:p w14:paraId="11DDE34A" w14:textId="77777777" w:rsidR="00A04294" w:rsidRDefault="00A04294" w:rsidP="00A04294">
                  <w:pPr>
                    <w:rPr>
                      <w:rFonts w:eastAsia="Times New Roman" w:cs="Times New Roman"/>
                      <w:color w:val="000000"/>
                      <w:kern w:val="0"/>
                      <w14:ligatures w14:val="none"/>
                    </w:rPr>
                  </w:pPr>
                </w:p>
              </w:tc>
              <w:tc>
                <w:tcPr>
                  <w:tcW w:w="830" w:type="dxa"/>
                </w:tcPr>
                <w:p w14:paraId="086537EC"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162091469"/>
                  <w:placeholder>
                    <w:docPart w:val="07FF46F46454491988A218357A69A852"/>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2E1F0864"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7791ABE2" w14:textId="77777777" w:rsidR="00A04294" w:rsidRDefault="00A04294" w:rsidP="00A04294">
                  <w:pPr>
                    <w:rPr>
                      <w:rFonts w:eastAsia="Times New Roman" w:cs="Times New Roman"/>
                      <w:color w:val="000000"/>
                      <w:kern w:val="0"/>
                      <w14:ligatures w14:val="none"/>
                    </w:rPr>
                  </w:pPr>
                </w:p>
              </w:tc>
            </w:tr>
            <w:tr w:rsidR="00A04294" w14:paraId="41E9420F" w14:textId="77777777" w:rsidTr="00AD46DC">
              <w:tc>
                <w:tcPr>
                  <w:tcW w:w="489" w:type="dxa"/>
                </w:tcPr>
                <w:p w14:paraId="07926C1F" w14:textId="33544206"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4</w:t>
                  </w:r>
                </w:p>
              </w:tc>
              <w:tc>
                <w:tcPr>
                  <w:tcW w:w="809" w:type="dxa"/>
                </w:tcPr>
                <w:p w14:paraId="174A8FDF"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Starting"/>
                  <w:tag w:val="Starting"/>
                  <w:id w:val="325096500"/>
                  <w:placeholder>
                    <w:docPart w:val="2E0C98655BE9489DB90FBF4170D4A687"/>
                  </w:placeholder>
                  <w15:color w:val="99CC00"/>
                  <w:dropDownList>
                    <w:listItem w:displayText="Unknown" w:value="Unknown"/>
                    <w:listItem w:displayText="Pony Motor" w:value="Pony Motor"/>
                    <w:listItem w:displayText="Damper Windings" w:value="Damper Windings"/>
                    <w:listItem w:displayText="DC Motor" w:value="DC Motor"/>
                    <w:listItem w:displayText="Diesel Generator" w:value="Diesel Generator"/>
                    <w:listItem w:displayText="VFD" w:value="VFD"/>
                    <w:listItem w:displayText="None" w:value="None"/>
                  </w:dropDownList>
                </w:sdtPr>
                <w:sdtContent>
                  <w:tc>
                    <w:tcPr>
                      <w:tcW w:w="1142" w:type="dxa"/>
                    </w:tcPr>
                    <w:p w14:paraId="227E10BE"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c>
                <w:tcPr>
                  <w:tcW w:w="945" w:type="dxa"/>
                </w:tcPr>
                <w:p w14:paraId="5954FB60" w14:textId="77777777" w:rsidR="00A04294" w:rsidRDefault="00A04294" w:rsidP="00A04294">
                  <w:pPr>
                    <w:rPr>
                      <w:rFonts w:eastAsia="Times New Roman" w:cs="Times New Roman"/>
                      <w:color w:val="000000"/>
                      <w:kern w:val="0"/>
                      <w14:ligatures w14:val="none"/>
                    </w:rPr>
                  </w:pPr>
                </w:p>
              </w:tc>
              <w:tc>
                <w:tcPr>
                  <w:tcW w:w="1045" w:type="dxa"/>
                </w:tcPr>
                <w:p w14:paraId="2C3C6E1D" w14:textId="77777777" w:rsidR="00A04294" w:rsidRDefault="00A04294" w:rsidP="00A04294">
                  <w:pPr>
                    <w:rPr>
                      <w:rFonts w:eastAsia="Times New Roman" w:cs="Times New Roman"/>
                      <w:color w:val="000000"/>
                      <w:kern w:val="0"/>
                      <w14:ligatures w14:val="none"/>
                    </w:rPr>
                  </w:pPr>
                </w:p>
              </w:tc>
              <w:tc>
                <w:tcPr>
                  <w:tcW w:w="729" w:type="dxa"/>
                </w:tcPr>
                <w:p w14:paraId="25591904" w14:textId="77777777" w:rsidR="00A04294" w:rsidRDefault="00A04294" w:rsidP="00A04294">
                  <w:pPr>
                    <w:rPr>
                      <w:rFonts w:eastAsia="Times New Roman" w:cs="Times New Roman"/>
                      <w:color w:val="000000"/>
                      <w:kern w:val="0"/>
                      <w14:ligatures w14:val="none"/>
                    </w:rPr>
                  </w:pPr>
                </w:p>
              </w:tc>
              <w:tc>
                <w:tcPr>
                  <w:tcW w:w="1224" w:type="dxa"/>
                </w:tcPr>
                <w:p w14:paraId="6621770E" w14:textId="77777777" w:rsidR="00A04294" w:rsidRDefault="00A04294" w:rsidP="00A04294">
                  <w:pPr>
                    <w:rPr>
                      <w:rFonts w:eastAsia="Times New Roman" w:cs="Times New Roman"/>
                      <w:color w:val="000000"/>
                      <w:kern w:val="0"/>
                      <w14:ligatures w14:val="none"/>
                    </w:rPr>
                  </w:pPr>
                </w:p>
              </w:tc>
              <w:tc>
                <w:tcPr>
                  <w:tcW w:w="830" w:type="dxa"/>
                </w:tcPr>
                <w:p w14:paraId="2CE154AA" w14:textId="77777777" w:rsidR="00A04294" w:rsidRDefault="00A04294" w:rsidP="00A04294">
                  <w:pPr>
                    <w:rPr>
                      <w:rFonts w:eastAsia="Times New Roman" w:cs="Times New Roman"/>
                      <w:color w:val="000000"/>
                      <w:kern w:val="0"/>
                      <w14:ligatures w14:val="none"/>
                    </w:rPr>
                  </w:pPr>
                </w:p>
              </w:tc>
              <w:sdt>
                <w:sdtPr>
                  <w:rPr>
                    <w:rFonts w:eastAsia="Times New Roman" w:cs="Times New Roman"/>
                    <w:color w:val="000000"/>
                    <w:kern w:val="0"/>
                    <w14:ligatures w14:val="none"/>
                  </w:rPr>
                  <w:alias w:val="Period"/>
                  <w:tag w:val="Period"/>
                  <w:id w:val="-72509584"/>
                  <w:placeholder>
                    <w:docPart w:val="2E0C98655BE9489DB90FBF4170D4A687"/>
                  </w:placeholder>
                  <w15:color w:val="99CC00"/>
                  <w:dropDownList>
                    <w:listItem w:displayText="None" w:value="None"/>
                    <w:listItem w:displayText="Day" w:value="Day"/>
                    <w:listItem w:displayText="Week" w:value="Week"/>
                    <w:listItem w:displayText="Month" w:value="Month"/>
                    <w:listItem w:displayText="Year" w:value="Year"/>
                  </w:dropDownList>
                </w:sdtPr>
                <w:sdtContent>
                  <w:tc>
                    <w:tcPr>
                      <w:tcW w:w="962" w:type="dxa"/>
                    </w:tcPr>
                    <w:p w14:paraId="5B79CBE8" w14:textId="77777777" w:rsidR="00A04294" w:rsidRDefault="00A04294" w:rsidP="00A04294">
                      <w:pPr>
                        <w:rPr>
                          <w:rFonts w:eastAsia="Times New Roman" w:cs="Times New Roman"/>
                          <w:color w:val="000000"/>
                          <w:kern w:val="0"/>
                          <w14:ligatures w14:val="none"/>
                        </w:rPr>
                      </w:pPr>
                      <w:r>
                        <w:rPr>
                          <w:rFonts w:eastAsia="Times New Roman" w:cs="Times New Roman"/>
                          <w:color w:val="000000"/>
                          <w:kern w:val="0"/>
                          <w14:ligatures w14:val="none"/>
                        </w:rPr>
                        <w:t>None</w:t>
                      </w:r>
                    </w:p>
                  </w:tc>
                </w:sdtContent>
              </w:sdt>
              <w:tc>
                <w:tcPr>
                  <w:tcW w:w="1049" w:type="dxa"/>
                </w:tcPr>
                <w:p w14:paraId="6A906E6D" w14:textId="77777777" w:rsidR="00A04294" w:rsidRDefault="00A04294" w:rsidP="00A04294">
                  <w:pPr>
                    <w:rPr>
                      <w:rFonts w:eastAsia="Times New Roman" w:cs="Times New Roman"/>
                      <w:color w:val="000000"/>
                      <w:kern w:val="0"/>
                      <w14:ligatures w14:val="none"/>
                    </w:rPr>
                  </w:pPr>
                </w:p>
              </w:tc>
            </w:tr>
          </w:tbl>
          <w:p w14:paraId="388421B5"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46625FA9" w14:textId="77777777" w:rsidTr="001E42B6">
        <w:trPr>
          <w:trHeight w:val="360"/>
        </w:trPr>
        <w:tc>
          <w:tcPr>
            <w:tcW w:w="540" w:type="dxa"/>
            <w:tcBorders>
              <w:right w:val="single" w:sz="4" w:space="0" w:color="auto"/>
            </w:tcBorders>
            <w:shd w:val="clear" w:color="auto" w:fill="auto"/>
            <w:noWrap/>
          </w:tcPr>
          <w:p w14:paraId="766DC13F" w14:textId="77777777" w:rsidR="00A04294"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6B9B7848" w14:textId="51C3B9F2"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[Provide additional motor # characteristics here</w:t>
            </w:r>
            <w:r w:rsidR="006B567B">
              <w:rPr>
                <w:rFonts w:eastAsia="Times New Roman" w:cs="Times New Roman"/>
                <w:color w:val="000000"/>
                <w:kern w:val="0"/>
                <w14:ligatures w14:val="none"/>
              </w:rPr>
              <w:t>, per TD</w:t>
            </w:r>
            <w:r w:rsidR="00563D95">
              <w:rPr>
                <w:rFonts w:eastAsia="Times New Roman" w:cs="Times New Roman"/>
                <w:color w:val="000000"/>
                <w:kern w:val="0"/>
                <w14:ligatures w14:val="none"/>
              </w:rPr>
              <w:t>SP recommendation</w:t>
            </w:r>
            <w:r>
              <w:rPr>
                <w:rFonts w:eastAsia="Times New Roman" w:cs="Times New Roman"/>
                <w:color w:val="000000"/>
                <w:kern w:val="0"/>
                <w14:ligatures w14:val="none"/>
              </w:rPr>
              <w:t>]</w:t>
            </w:r>
          </w:p>
        </w:tc>
      </w:tr>
      <w:tr w:rsidR="00A04294" w:rsidRPr="00075826" w14:paraId="0D32376B" w14:textId="77777777" w:rsidTr="00341D43">
        <w:trPr>
          <w:trHeight w:val="620"/>
        </w:trPr>
        <w:tc>
          <w:tcPr>
            <w:tcW w:w="540" w:type="dxa"/>
            <w:tcBorders>
              <w:right w:val="single" w:sz="4" w:space="0" w:color="auto"/>
            </w:tcBorders>
            <w:shd w:val="clear" w:color="auto" w:fill="auto"/>
            <w:noWrap/>
            <w:hideMark/>
          </w:tcPr>
          <w:p w14:paraId="4AB86224" w14:textId="03114ED6"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35</w:t>
            </w:r>
          </w:p>
        </w:tc>
        <w:tc>
          <w:tcPr>
            <w:tcW w:w="9450" w:type="dxa"/>
            <w:tcBorders>
              <w:left w:val="single" w:sz="4" w:space="0" w:color="auto"/>
            </w:tcBorders>
            <w:shd w:val="clear" w:color="auto" w:fill="FFFFFF" w:themeFill="background1"/>
            <w:hideMark/>
          </w:tcPr>
          <w:p w14:paraId="1E99CBF5" w14:textId="5CC14F61"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a transmission line is constructed</w:t>
            </w:r>
            <w:r>
              <w:rPr>
                <w:rFonts w:eastAsia="Times New Roman" w:cs="Times New Roman"/>
                <w:color w:val="000000"/>
                <w:kern w:val="0"/>
                <w14:ligatures w14:val="none"/>
              </w:rPr>
              <w:t xml:space="preserve"> and/or owned</w:t>
            </w:r>
            <w:r w:rsidRPr="005839E0">
              <w:rPr>
                <w:rFonts w:eastAsia="Times New Roman" w:cs="Times New Roman"/>
                <w:color w:val="000000"/>
                <w:kern w:val="0"/>
                <w14:ligatures w14:val="none"/>
              </w:rPr>
              <w:t xml:space="preserve"> by the customer, provide the conductor type, conductor rating, conductor length in feet, shield wire type, zero sequence in ohms</w:t>
            </w:r>
            <w:r>
              <w:rPr>
                <w:rFonts w:eastAsia="Times New Roman" w:cs="Times New Roman"/>
                <w:color w:val="000000"/>
                <w:kern w:val="0"/>
                <w14:ligatures w14:val="none"/>
              </w:rPr>
              <w:t>,</w:t>
            </w:r>
            <w:r w:rsidRPr="005839E0">
              <w:rPr>
                <w:rFonts w:eastAsia="Times New Roman" w:cs="Times New Roman"/>
                <w:color w:val="000000"/>
                <w:kern w:val="0"/>
                <w14:ligatures w14:val="none"/>
              </w:rPr>
              <w:t xml:space="preserve"> positive sequence in ohms</w:t>
            </w:r>
            <w:r>
              <w:rPr>
                <w:rFonts w:eastAsia="Times New Roman" w:cs="Times New Roman"/>
                <w:color w:val="000000"/>
                <w:kern w:val="0"/>
                <w14:ligatures w14:val="none"/>
              </w:rPr>
              <w:t>, and mutual coupling if applicable</w:t>
            </w:r>
            <w:r w:rsidR="00563D95">
              <w:rPr>
                <w:rFonts w:eastAsia="Times New Roman" w:cs="Times New Roman"/>
                <w:color w:val="000000"/>
                <w:kern w:val="0"/>
                <w14:ligatures w14:val="none"/>
              </w:rPr>
              <w:t>.</w:t>
            </w:r>
          </w:p>
        </w:tc>
      </w:tr>
      <w:tr w:rsidR="00A04294" w:rsidRPr="00075826" w14:paraId="24D23328" w14:textId="77777777" w:rsidTr="00341D43">
        <w:trPr>
          <w:trHeight w:val="260"/>
        </w:trPr>
        <w:tc>
          <w:tcPr>
            <w:tcW w:w="540" w:type="dxa"/>
            <w:tcBorders>
              <w:right w:val="single" w:sz="4" w:space="0" w:color="auto"/>
            </w:tcBorders>
            <w:shd w:val="clear" w:color="auto" w:fill="auto"/>
            <w:noWrap/>
          </w:tcPr>
          <w:p w14:paraId="3B7EA9F5"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054AE224"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7C0238F6" w14:textId="77777777" w:rsidTr="00341D43">
        <w:trPr>
          <w:trHeight w:val="125"/>
        </w:trPr>
        <w:tc>
          <w:tcPr>
            <w:tcW w:w="540" w:type="dxa"/>
            <w:shd w:val="clear" w:color="auto" w:fill="auto"/>
            <w:noWrap/>
          </w:tcPr>
          <w:p w14:paraId="0C83C95D"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36D09C20" w14:textId="00B45A3F" w:rsidR="00A04294" w:rsidRPr="005839E0" w:rsidRDefault="00A04294" w:rsidP="00A04294">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Dynamic Model</w:t>
            </w:r>
          </w:p>
        </w:tc>
      </w:tr>
      <w:tr w:rsidR="00A04294" w:rsidRPr="00075826" w14:paraId="39BC4D85" w14:textId="77777777" w:rsidTr="00341D43">
        <w:trPr>
          <w:trHeight w:val="125"/>
        </w:trPr>
        <w:tc>
          <w:tcPr>
            <w:tcW w:w="540" w:type="dxa"/>
            <w:shd w:val="clear" w:color="auto" w:fill="auto"/>
            <w:noWrap/>
          </w:tcPr>
          <w:p w14:paraId="5EC6E34F"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0F0B25F8"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06415144" w14:textId="77777777" w:rsidTr="00AD46DC">
        <w:trPr>
          <w:trHeight w:val="512"/>
        </w:trPr>
        <w:tc>
          <w:tcPr>
            <w:tcW w:w="540" w:type="dxa"/>
            <w:tcBorders>
              <w:right w:val="single" w:sz="4" w:space="0" w:color="auto"/>
            </w:tcBorders>
            <w:shd w:val="clear" w:color="auto" w:fill="auto"/>
            <w:noWrap/>
            <w:hideMark/>
          </w:tcPr>
          <w:p w14:paraId="22D707C3" w14:textId="296FE261"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36</w:t>
            </w:r>
          </w:p>
        </w:tc>
        <w:tc>
          <w:tcPr>
            <w:tcW w:w="9450" w:type="dxa"/>
            <w:tcBorders>
              <w:left w:val="single" w:sz="4" w:space="0" w:color="auto"/>
            </w:tcBorders>
            <w:shd w:val="clear" w:color="auto" w:fill="auto"/>
            <w:hideMark/>
          </w:tcPr>
          <w:p w14:paraId="2E5176A5" w14:textId="1486A912"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P</w:t>
            </w:r>
            <w:r w:rsidRPr="005839E0">
              <w:rPr>
                <w:rFonts w:eastAsia="Times New Roman" w:cs="Times New Roman"/>
                <w:color w:val="000000"/>
                <w:kern w:val="0"/>
                <w14:ligatures w14:val="none"/>
              </w:rPr>
              <w:t>lease provide a composite load model or other library models or user defined models along with PSSE network model representation.</w:t>
            </w:r>
          </w:p>
        </w:tc>
      </w:tr>
      <w:tr w:rsidR="00A04294" w:rsidRPr="00075826" w14:paraId="26D0BC82" w14:textId="77777777" w:rsidTr="00AD46DC">
        <w:trPr>
          <w:trHeight w:val="300"/>
        </w:trPr>
        <w:tc>
          <w:tcPr>
            <w:tcW w:w="540" w:type="dxa"/>
            <w:tcBorders>
              <w:right w:val="single" w:sz="4" w:space="0" w:color="auto"/>
            </w:tcBorders>
            <w:shd w:val="clear" w:color="auto" w:fill="auto"/>
            <w:noWrap/>
          </w:tcPr>
          <w:p w14:paraId="12D74F75"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6910065B"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26368B8" w14:textId="77777777" w:rsidTr="00341D43">
        <w:trPr>
          <w:trHeight w:val="512"/>
        </w:trPr>
        <w:tc>
          <w:tcPr>
            <w:tcW w:w="540" w:type="dxa"/>
            <w:tcBorders>
              <w:right w:val="single" w:sz="4" w:space="0" w:color="auto"/>
            </w:tcBorders>
            <w:shd w:val="clear" w:color="auto" w:fill="auto"/>
            <w:noWrap/>
            <w:hideMark/>
          </w:tcPr>
          <w:p w14:paraId="5A84CD4D" w14:textId="72876283"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37</w:t>
            </w:r>
          </w:p>
        </w:tc>
        <w:tc>
          <w:tcPr>
            <w:tcW w:w="9450" w:type="dxa"/>
            <w:tcBorders>
              <w:left w:val="single" w:sz="4" w:space="0" w:color="auto"/>
            </w:tcBorders>
            <w:shd w:val="clear" w:color="auto" w:fill="auto"/>
            <w:hideMark/>
          </w:tcPr>
          <w:p w14:paraId="33C4DD1D" w14:textId="1D2ED024"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P</w:t>
            </w:r>
            <w:r w:rsidRPr="005839E0">
              <w:rPr>
                <w:rFonts w:eastAsia="Times New Roman" w:cs="Times New Roman"/>
                <w:color w:val="000000"/>
                <w:kern w:val="0"/>
                <w14:ligatures w14:val="none"/>
              </w:rPr>
              <w:t xml:space="preserve">lease provide a composite load model or other library models or user defined models along </w:t>
            </w:r>
            <w:r w:rsidR="003136FA" w:rsidRPr="005839E0">
              <w:rPr>
                <w:rFonts w:eastAsia="Times New Roman" w:cs="Times New Roman"/>
                <w:color w:val="000000"/>
                <w:kern w:val="0"/>
                <w14:ligatures w14:val="none"/>
              </w:rPr>
              <w:t xml:space="preserve">with </w:t>
            </w:r>
            <w:r w:rsidR="003136FA">
              <w:rPr>
                <w:rFonts w:eastAsia="Times New Roman" w:cs="Times New Roman"/>
                <w:color w:val="000000"/>
                <w:kern w:val="0"/>
                <w14:ligatures w14:val="none"/>
              </w:rPr>
              <w:t>PSCAD</w:t>
            </w:r>
            <w:r w:rsidRPr="005839E0">
              <w:rPr>
                <w:rFonts w:eastAsia="Times New Roman" w:cs="Times New Roman"/>
                <w:color w:val="000000"/>
                <w:kern w:val="0"/>
                <w14:ligatures w14:val="none"/>
              </w:rPr>
              <w:t xml:space="preserve"> Network</w:t>
            </w:r>
            <w:r>
              <w:rPr>
                <w:rFonts w:eastAsia="Times New Roman" w:cs="Times New Roman"/>
                <w:color w:val="000000"/>
                <w:kern w:val="0"/>
                <w14:ligatures w14:val="none"/>
              </w:rPr>
              <w:t xml:space="preserve"> model </w:t>
            </w:r>
            <w:r w:rsidRPr="005839E0">
              <w:rPr>
                <w:rFonts w:eastAsia="Times New Roman" w:cs="Times New Roman"/>
                <w:color w:val="000000"/>
                <w:kern w:val="0"/>
                <w14:ligatures w14:val="none"/>
              </w:rPr>
              <w:t>representation.</w:t>
            </w:r>
          </w:p>
        </w:tc>
      </w:tr>
      <w:tr w:rsidR="00A04294" w:rsidRPr="00075826" w14:paraId="4F0A688B" w14:textId="77777777" w:rsidTr="002049E4">
        <w:trPr>
          <w:trHeight w:val="300"/>
        </w:trPr>
        <w:tc>
          <w:tcPr>
            <w:tcW w:w="540" w:type="dxa"/>
            <w:tcBorders>
              <w:right w:val="single" w:sz="4" w:space="0" w:color="auto"/>
            </w:tcBorders>
            <w:shd w:val="clear" w:color="auto" w:fill="auto"/>
            <w:noWrap/>
          </w:tcPr>
          <w:p w14:paraId="21629925"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5E99D843"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BBF980E" w14:textId="77777777" w:rsidTr="00341D43">
        <w:trPr>
          <w:trHeight w:val="323"/>
        </w:trPr>
        <w:tc>
          <w:tcPr>
            <w:tcW w:w="540" w:type="dxa"/>
            <w:tcBorders>
              <w:right w:val="single" w:sz="4" w:space="0" w:color="auto"/>
            </w:tcBorders>
            <w:shd w:val="clear" w:color="auto" w:fill="auto"/>
            <w:noWrap/>
            <w:hideMark/>
          </w:tcPr>
          <w:p w14:paraId="63BE2D44" w14:textId="5F3FE1FB"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38</w:t>
            </w:r>
          </w:p>
        </w:tc>
        <w:tc>
          <w:tcPr>
            <w:tcW w:w="9450" w:type="dxa"/>
            <w:tcBorders>
              <w:left w:val="single" w:sz="4" w:space="0" w:color="auto"/>
            </w:tcBorders>
            <w:shd w:val="clear" w:color="auto" w:fill="FFFFFF" w:themeFill="background1"/>
            <w:hideMark/>
          </w:tcPr>
          <w:p w14:paraId="11DB790D" w14:textId="680E5186"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If applicable, p</w:t>
            </w:r>
            <w:r w:rsidRPr="005839E0">
              <w:rPr>
                <w:rFonts w:eastAsia="Times New Roman" w:cs="Times New Roman"/>
                <w:color w:val="000000"/>
                <w:kern w:val="0"/>
                <w14:ligatures w14:val="none"/>
              </w:rPr>
              <w:t>rovide data on FACTs devices (SVCs, other). Provide dynamic models</w:t>
            </w:r>
          </w:p>
        </w:tc>
      </w:tr>
      <w:tr w:rsidR="00A04294" w:rsidRPr="00075826" w14:paraId="4A168759" w14:textId="77777777" w:rsidTr="0005543C">
        <w:trPr>
          <w:trHeight w:val="300"/>
        </w:trPr>
        <w:tc>
          <w:tcPr>
            <w:tcW w:w="540" w:type="dxa"/>
            <w:tcBorders>
              <w:right w:val="single" w:sz="4" w:space="0" w:color="auto"/>
            </w:tcBorders>
            <w:shd w:val="clear" w:color="auto" w:fill="auto"/>
            <w:noWrap/>
          </w:tcPr>
          <w:p w14:paraId="220B233E"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2053CE1A"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291A3AE6" w14:textId="77777777" w:rsidTr="00341D43">
        <w:trPr>
          <w:trHeight w:val="300"/>
        </w:trPr>
        <w:tc>
          <w:tcPr>
            <w:tcW w:w="540" w:type="dxa"/>
            <w:shd w:val="clear" w:color="auto" w:fill="auto"/>
            <w:noWrap/>
          </w:tcPr>
          <w:p w14:paraId="43EAB534"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1E366DAD" w14:textId="47A7A32D" w:rsidR="00A04294" w:rsidRPr="005839E0" w:rsidRDefault="00A04294" w:rsidP="00A04294">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Back Up</w:t>
            </w:r>
          </w:p>
        </w:tc>
      </w:tr>
      <w:tr w:rsidR="00A04294" w:rsidRPr="00075826" w14:paraId="03164BAA" w14:textId="77777777" w:rsidTr="00341D43">
        <w:trPr>
          <w:trHeight w:val="300"/>
        </w:trPr>
        <w:tc>
          <w:tcPr>
            <w:tcW w:w="540" w:type="dxa"/>
            <w:shd w:val="clear" w:color="auto" w:fill="auto"/>
            <w:noWrap/>
          </w:tcPr>
          <w:p w14:paraId="0924C6A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62E4EAF3"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370669F1" w14:textId="77777777" w:rsidTr="00341D43">
        <w:trPr>
          <w:trHeight w:val="300"/>
        </w:trPr>
        <w:tc>
          <w:tcPr>
            <w:tcW w:w="540" w:type="dxa"/>
            <w:tcBorders>
              <w:right w:val="single" w:sz="4" w:space="0" w:color="auto"/>
            </w:tcBorders>
            <w:shd w:val="clear" w:color="auto" w:fill="auto"/>
            <w:noWrap/>
            <w:hideMark/>
          </w:tcPr>
          <w:p w14:paraId="20B312B6" w14:textId="010C43E1"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39</w:t>
            </w:r>
          </w:p>
        </w:tc>
        <w:tc>
          <w:tcPr>
            <w:tcW w:w="9450" w:type="dxa"/>
            <w:tcBorders>
              <w:left w:val="single" w:sz="4" w:space="0" w:color="auto"/>
            </w:tcBorders>
            <w:shd w:val="clear" w:color="auto" w:fill="auto"/>
            <w:hideMark/>
          </w:tcPr>
          <w:p w14:paraId="10E1870B" w14:textId="7F2D04CF"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Is there backup power such as a generator or battery UPS?</w:t>
            </w:r>
            <w:r>
              <w:rPr>
                <w:rFonts w:eastAsia="Times New Roman" w:cs="Times New Roman"/>
                <w:color w:val="000000"/>
                <w:kern w:val="0"/>
                <w14:ligatures w14:val="none"/>
              </w:rPr>
              <w:t xml:space="preserve"> D</w:t>
            </w:r>
            <w:r w:rsidRPr="005839E0">
              <w:rPr>
                <w:rFonts w:eastAsia="Times New Roman" w:cs="Times New Roman"/>
                <w:color w:val="000000"/>
                <w:kern w:val="0"/>
                <w14:ligatures w14:val="none"/>
              </w:rPr>
              <w:t>escribe the size, type</w:t>
            </w:r>
            <w:r>
              <w:rPr>
                <w:rFonts w:eastAsia="Times New Roman" w:cs="Times New Roman"/>
                <w:color w:val="000000"/>
                <w:kern w:val="0"/>
                <w14:ligatures w14:val="none"/>
              </w:rPr>
              <w:t>.</w:t>
            </w:r>
          </w:p>
        </w:tc>
      </w:tr>
      <w:tr w:rsidR="00A04294" w:rsidRPr="00075826" w14:paraId="4950435E" w14:textId="77777777" w:rsidTr="00341D43">
        <w:trPr>
          <w:trHeight w:val="215"/>
        </w:trPr>
        <w:tc>
          <w:tcPr>
            <w:tcW w:w="540" w:type="dxa"/>
            <w:tcBorders>
              <w:right w:val="single" w:sz="4" w:space="0" w:color="auto"/>
            </w:tcBorders>
            <w:shd w:val="clear" w:color="auto" w:fill="auto"/>
            <w:noWrap/>
          </w:tcPr>
          <w:p w14:paraId="1363D0C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74C6875"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544998C4" w14:textId="77777777" w:rsidTr="00341D43">
        <w:trPr>
          <w:trHeight w:val="287"/>
        </w:trPr>
        <w:tc>
          <w:tcPr>
            <w:tcW w:w="540" w:type="dxa"/>
            <w:tcBorders>
              <w:right w:val="single" w:sz="4" w:space="0" w:color="auto"/>
            </w:tcBorders>
            <w:shd w:val="clear" w:color="auto" w:fill="auto"/>
            <w:noWrap/>
            <w:hideMark/>
          </w:tcPr>
          <w:p w14:paraId="0C1B1E31" w14:textId="61F6E3D3"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4</w:t>
            </w:r>
            <w:r>
              <w:rPr>
                <w:rFonts w:ascii="Aptos Narrow" w:eastAsia="Times New Roman" w:hAnsi="Aptos Narrow" w:cs="Times New Roman"/>
                <w:color w:val="000000"/>
                <w:kern w:val="0"/>
                <w14:ligatures w14:val="none"/>
              </w:rPr>
              <w:t>0</w:t>
            </w:r>
          </w:p>
        </w:tc>
        <w:tc>
          <w:tcPr>
            <w:tcW w:w="9450" w:type="dxa"/>
            <w:tcBorders>
              <w:left w:val="single" w:sz="4" w:space="0" w:color="auto"/>
            </w:tcBorders>
            <w:shd w:val="clear" w:color="auto" w:fill="auto"/>
            <w:hideMark/>
          </w:tcPr>
          <w:p w14:paraId="0761F6E6" w14:textId="1A4ADC20"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load has backup generation, what is the backup generation operating scheme?</w:t>
            </w:r>
            <w:r>
              <w:rPr>
                <w:rFonts w:eastAsia="Times New Roman" w:cs="Times New Roman"/>
                <w:color w:val="000000"/>
                <w:kern w:val="0"/>
                <w14:ligatures w14:val="none"/>
              </w:rPr>
              <w:t xml:space="preserve">  Include triggers and timings for switching to backup generation (ex. reached a voltage level of 0.75 </w:t>
            </w:r>
            <w:proofErr w:type="spellStart"/>
            <w:r>
              <w:rPr>
                <w:rFonts w:eastAsia="Times New Roman" w:cs="Times New Roman"/>
                <w:color w:val="000000"/>
                <w:kern w:val="0"/>
                <w14:ligatures w14:val="none"/>
              </w:rPr>
              <w:t>pu</w:t>
            </w:r>
            <w:proofErr w:type="spellEnd"/>
            <w:r>
              <w:rPr>
                <w:rFonts w:eastAsia="Times New Roman" w:cs="Times New Roman"/>
                <w:color w:val="000000"/>
                <w:kern w:val="0"/>
                <w14:ligatures w14:val="none"/>
              </w:rPr>
              <w:t xml:space="preserve"> for 3 cycles).  Include criteria and timing for reconnection to the grid.  Is it automatic or manual?</w:t>
            </w:r>
          </w:p>
        </w:tc>
      </w:tr>
      <w:tr w:rsidR="00A04294" w:rsidRPr="00075826" w14:paraId="2D702CEF" w14:textId="77777777" w:rsidTr="00341D43">
        <w:trPr>
          <w:trHeight w:val="300"/>
        </w:trPr>
        <w:tc>
          <w:tcPr>
            <w:tcW w:w="540" w:type="dxa"/>
            <w:tcBorders>
              <w:right w:val="single" w:sz="4" w:space="0" w:color="auto"/>
            </w:tcBorders>
            <w:shd w:val="clear" w:color="auto" w:fill="auto"/>
            <w:noWrap/>
          </w:tcPr>
          <w:p w14:paraId="5DF76C0E"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7F92E3F"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74DCF356" w14:textId="77777777" w:rsidTr="00341D43">
        <w:trPr>
          <w:trHeight w:val="300"/>
        </w:trPr>
        <w:tc>
          <w:tcPr>
            <w:tcW w:w="540" w:type="dxa"/>
            <w:tcBorders>
              <w:right w:val="single" w:sz="4" w:space="0" w:color="auto"/>
            </w:tcBorders>
            <w:shd w:val="clear" w:color="auto" w:fill="auto"/>
            <w:noWrap/>
            <w:hideMark/>
          </w:tcPr>
          <w:p w14:paraId="26766E6C" w14:textId="69F1A7BE"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4</w:t>
            </w:r>
            <w:r>
              <w:rPr>
                <w:rFonts w:ascii="Aptos Narrow" w:eastAsia="Times New Roman" w:hAnsi="Aptos Narrow" w:cs="Times New Roman"/>
                <w:color w:val="000000"/>
                <w:kern w:val="0"/>
                <w14:ligatures w14:val="none"/>
              </w:rPr>
              <w:t>1</w:t>
            </w:r>
          </w:p>
        </w:tc>
        <w:tc>
          <w:tcPr>
            <w:tcW w:w="9450" w:type="dxa"/>
            <w:tcBorders>
              <w:left w:val="single" w:sz="4" w:space="0" w:color="auto"/>
            </w:tcBorders>
            <w:shd w:val="clear" w:color="auto" w:fill="auto"/>
            <w:hideMark/>
          </w:tcPr>
          <w:p w14:paraId="2876E932" w14:textId="4C8FDEFC"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load has UPS, what is the UPS operating scheme?</w:t>
            </w:r>
            <w:r>
              <w:rPr>
                <w:rFonts w:eastAsia="Times New Roman" w:cs="Times New Roman"/>
                <w:color w:val="000000"/>
                <w:kern w:val="0"/>
                <w14:ligatures w14:val="none"/>
              </w:rPr>
              <w:t xml:space="preserve">  Include triggers and timings for switching to </w:t>
            </w:r>
            <w:r w:rsidR="003136FA">
              <w:rPr>
                <w:rFonts w:eastAsia="Times New Roman" w:cs="Times New Roman"/>
                <w:color w:val="000000"/>
                <w:kern w:val="0"/>
                <w14:ligatures w14:val="none"/>
              </w:rPr>
              <w:t>UPS (</w:t>
            </w:r>
            <w:r>
              <w:rPr>
                <w:rFonts w:eastAsia="Times New Roman" w:cs="Times New Roman"/>
                <w:color w:val="000000"/>
                <w:kern w:val="0"/>
                <w14:ligatures w14:val="none"/>
              </w:rPr>
              <w:t xml:space="preserve">ex. reached a voltage level of 0.75 </w:t>
            </w:r>
            <w:proofErr w:type="spellStart"/>
            <w:r>
              <w:rPr>
                <w:rFonts w:eastAsia="Times New Roman" w:cs="Times New Roman"/>
                <w:color w:val="000000"/>
                <w:kern w:val="0"/>
                <w14:ligatures w14:val="none"/>
              </w:rPr>
              <w:t>pu</w:t>
            </w:r>
            <w:proofErr w:type="spellEnd"/>
            <w:r>
              <w:rPr>
                <w:rFonts w:eastAsia="Times New Roman" w:cs="Times New Roman"/>
                <w:color w:val="000000"/>
                <w:kern w:val="0"/>
                <w14:ligatures w14:val="none"/>
              </w:rPr>
              <w:t xml:space="preserve"> for 3 cycles).  Include criteria and timing for reconnection to the grid.  Is it automatic or manual?</w:t>
            </w:r>
          </w:p>
        </w:tc>
      </w:tr>
      <w:tr w:rsidR="00A04294" w:rsidRPr="00075826" w14:paraId="46989F4C" w14:textId="77777777" w:rsidTr="00341D43">
        <w:trPr>
          <w:trHeight w:val="188"/>
        </w:trPr>
        <w:tc>
          <w:tcPr>
            <w:tcW w:w="540" w:type="dxa"/>
            <w:tcBorders>
              <w:right w:val="single" w:sz="4" w:space="0" w:color="auto"/>
            </w:tcBorders>
            <w:shd w:val="clear" w:color="auto" w:fill="auto"/>
            <w:noWrap/>
          </w:tcPr>
          <w:p w14:paraId="316447A3"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6F1D0012"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6A777370" w14:textId="77777777" w:rsidTr="00341D43">
        <w:trPr>
          <w:trHeight w:val="188"/>
        </w:trPr>
        <w:tc>
          <w:tcPr>
            <w:tcW w:w="540" w:type="dxa"/>
            <w:tcBorders>
              <w:right w:val="single" w:sz="4" w:space="0" w:color="auto"/>
            </w:tcBorders>
            <w:shd w:val="clear" w:color="auto" w:fill="auto"/>
            <w:noWrap/>
          </w:tcPr>
          <w:p w14:paraId="5DAA861D" w14:textId="60A6ED24"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42</w:t>
            </w:r>
          </w:p>
        </w:tc>
        <w:tc>
          <w:tcPr>
            <w:tcW w:w="9450" w:type="dxa"/>
            <w:tcBorders>
              <w:left w:val="single" w:sz="4" w:space="0" w:color="auto"/>
            </w:tcBorders>
            <w:shd w:val="clear" w:color="auto" w:fill="auto"/>
          </w:tcPr>
          <w:p w14:paraId="617BBB43" w14:textId="06CEE08B" w:rsidR="00A04294" w:rsidRPr="00233C80" w:rsidRDefault="00A04294" w:rsidP="00A04294">
            <w:pPr>
              <w:spacing w:after="0" w:line="240" w:lineRule="auto"/>
              <w:rPr>
                <w:rFonts w:eastAsia="Times New Roman" w:cs="Times New Roman"/>
                <w:color w:val="000000"/>
                <w:kern w:val="0"/>
                <w14:ligatures w14:val="none"/>
              </w:rPr>
            </w:pPr>
            <w:r w:rsidRPr="00233C80">
              <w:rPr>
                <w:rFonts w:eastAsia="Times New Roman" w:cs="Times New Roman"/>
                <w:color w:val="000000"/>
                <w:kern w:val="0"/>
                <w14:ligatures w14:val="none"/>
              </w:rPr>
              <w:t>UPS Operating Mode: Which operating mode is the UPS configurated for?</w:t>
            </w:r>
            <w:r>
              <w:rPr>
                <w:rFonts w:eastAsia="Times New Roman" w:cs="Times New Roman"/>
                <w:color w:val="000000"/>
                <w:kern w:val="0"/>
                <w14:ligatures w14:val="none"/>
              </w:rPr>
              <w:t xml:space="preserve"> Does dynamic model reflect the operating mode? If not, provide corresponding models for the UPS.</w:t>
            </w:r>
          </w:p>
          <w:p w14:paraId="7A89035C" w14:textId="26399487" w:rsidR="00A04294" w:rsidRPr="006E1372" w:rsidRDefault="00A04294" w:rsidP="00A04294">
            <w:pPr>
              <w:spacing w:after="0" w:line="240" w:lineRule="auto"/>
              <w:rPr>
                <w:rFonts w:eastAsia="Times New Roman" w:cs="Times New Roman"/>
                <w:color w:val="000000"/>
                <w:kern w:val="0"/>
                <w14:ligatures w14:val="none"/>
              </w:rPr>
            </w:pPr>
            <w:r w:rsidRPr="00233C80">
              <w:rPr>
                <w:rFonts w:eastAsia="Times New Roman" w:cs="Times New Roman"/>
                <w:color w:val="000000"/>
                <w:kern w:val="0"/>
                <w:u w:val="single"/>
                <w14:ligatures w14:val="none"/>
              </w:rPr>
              <w:t>Offline mode:</w:t>
            </w:r>
            <w:r w:rsidRPr="006E1372">
              <w:rPr>
                <w:rFonts w:eastAsia="Times New Roman" w:cs="Times New Roman"/>
                <w:color w:val="000000"/>
                <w:kern w:val="0"/>
                <w14:ligatures w14:val="none"/>
              </w:rPr>
              <w:t> Power to the load is fed directly from the grid to the load.  A transfer switch to the UPS closes when the grid power is lost.</w:t>
            </w:r>
          </w:p>
          <w:p w14:paraId="7552CA98" w14:textId="28C8B190" w:rsidR="00A04294" w:rsidRPr="006E1372" w:rsidRDefault="00A04294" w:rsidP="00A04294">
            <w:pPr>
              <w:spacing w:after="0" w:line="240" w:lineRule="auto"/>
              <w:rPr>
                <w:rFonts w:eastAsia="Times New Roman" w:cs="Times New Roman"/>
                <w:color w:val="000000"/>
                <w:kern w:val="0"/>
                <w14:ligatures w14:val="none"/>
              </w:rPr>
            </w:pPr>
            <w:r w:rsidRPr="00233C80">
              <w:rPr>
                <w:rFonts w:eastAsia="Times New Roman" w:cs="Times New Roman"/>
                <w:color w:val="000000"/>
                <w:kern w:val="0"/>
                <w:u w:val="single"/>
                <w14:ligatures w14:val="none"/>
              </w:rPr>
              <w:t>Inline mode:</w:t>
            </w:r>
            <w:r w:rsidRPr="006E1372">
              <w:rPr>
                <w:rFonts w:eastAsia="Times New Roman" w:cs="Times New Roman"/>
                <w:color w:val="000000"/>
                <w:kern w:val="0"/>
                <w14:ligatures w14:val="none"/>
              </w:rPr>
              <w:t xml:space="preserve">  The UPS is essentially connected in “shunt” with the grid mains.  During standby, the inverter is online but carries zero power and the rectifier charges the batteries.  When the grid power is lost, a mains transfer switch </w:t>
            </w:r>
            <w:r w:rsidR="00DF1406" w:rsidRPr="006E1372">
              <w:rPr>
                <w:rFonts w:eastAsia="Times New Roman" w:cs="Times New Roman"/>
                <w:color w:val="000000"/>
                <w:kern w:val="0"/>
                <w14:ligatures w14:val="none"/>
              </w:rPr>
              <w:t>opens,</w:t>
            </w:r>
            <w:r w:rsidRPr="006E1372">
              <w:rPr>
                <w:rFonts w:eastAsia="Times New Roman" w:cs="Times New Roman"/>
                <w:color w:val="000000"/>
                <w:kern w:val="0"/>
                <w14:ligatures w14:val="none"/>
              </w:rPr>
              <w:t xml:space="preserve"> and power immediately begins flowing from the inverter to the load.</w:t>
            </w:r>
          </w:p>
          <w:p w14:paraId="043311E6" w14:textId="4B1C431B" w:rsidR="00A04294" w:rsidRPr="006E1372" w:rsidRDefault="00A04294" w:rsidP="00A04294">
            <w:pPr>
              <w:spacing w:after="0" w:line="240" w:lineRule="auto"/>
              <w:rPr>
                <w:rFonts w:eastAsia="Times New Roman" w:cs="Times New Roman"/>
                <w:color w:val="000000"/>
                <w:kern w:val="0"/>
                <w14:ligatures w14:val="none"/>
              </w:rPr>
            </w:pPr>
            <w:r w:rsidRPr="00233C80">
              <w:rPr>
                <w:rFonts w:eastAsia="Times New Roman" w:cs="Times New Roman"/>
                <w:color w:val="000000"/>
                <w:kern w:val="0"/>
                <w:u w:val="single"/>
                <w14:ligatures w14:val="none"/>
              </w:rPr>
              <w:t>Online mode:</w:t>
            </w:r>
            <w:r w:rsidRPr="006E1372">
              <w:rPr>
                <w:rFonts w:eastAsia="Times New Roman" w:cs="Times New Roman"/>
                <w:color w:val="000000"/>
                <w:kern w:val="0"/>
                <w14:ligatures w14:val="none"/>
              </w:rPr>
              <w:t> UPS operates in series with the grid mains.  Grid power is first rectified then inverted back to AC to feed the load.</w:t>
            </w:r>
          </w:p>
          <w:p w14:paraId="36424E97" w14:textId="4FD60237" w:rsidR="00A04294" w:rsidRPr="005839E0" w:rsidRDefault="00A04294" w:rsidP="00A04294">
            <w:pPr>
              <w:pStyle w:val="ListParagraph"/>
              <w:numPr>
                <w:ilvl w:val="0"/>
                <w:numId w:val="5"/>
              </w:num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Does the online UPS have a bypass switch for higher efficiency (eco mode)?</w:t>
            </w:r>
          </w:p>
          <w:p w14:paraId="6D97E563" w14:textId="77777777" w:rsidR="00A04294" w:rsidRPr="005839E0" w:rsidRDefault="00A04294" w:rsidP="00A04294">
            <w:pPr>
              <w:rPr>
                <w:rFonts w:eastAsia="Times New Roman" w:cs="Times New Roman"/>
                <w:color w:val="000000"/>
                <w:kern w:val="0"/>
                <w14:ligatures w14:val="none"/>
              </w:rPr>
            </w:pPr>
            <w:r w:rsidRPr="00233C80">
              <w:rPr>
                <w:rFonts w:eastAsia="Times New Roman" w:cs="Times New Roman"/>
                <w:color w:val="000000"/>
                <w:kern w:val="0"/>
                <w:u w:val="single"/>
                <w14:ligatures w14:val="none"/>
              </w:rPr>
              <w:t>Flywheel</w:t>
            </w:r>
            <w:r w:rsidRPr="006E1372">
              <w:rPr>
                <w:rFonts w:eastAsia="Times New Roman" w:cs="Times New Roman"/>
                <w:color w:val="000000"/>
                <w:kern w:val="0"/>
                <w14:ligatures w14:val="none"/>
              </w:rPr>
              <w:t xml:space="preserve"> (includes “dynamic diesel rotary”):  UPS is in shunt and uses a flywheel instead of batteries to provide immediate backup</w:t>
            </w:r>
          </w:p>
          <w:p w14:paraId="2D65434F" w14:textId="77777777" w:rsidR="00A04294" w:rsidRDefault="00A04294" w:rsidP="00A04294">
            <w:pPr>
              <w:pStyle w:val="ListParagraph"/>
              <w:numPr>
                <w:ilvl w:val="0"/>
                <w:numId w:val="5"/>
              </w:num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Is the flywheel connected through an inverter or directly connected via a synchronous machine?</w:t>
            </w:r>
            <w:r>
              <w:rPr>
                <w:rFonts w:eastAsia="Times New Roman" w:cs="Times New Roman"/>
                <w:color w:val="000000"/>
                <w:kern w:val="0"/>
                <w14:ligatures w14:val="none"/>
              </w:rPr>
              <w:t xml:space="preserve"> Models provided should reflect this dynamic behavior.</w:t>
            </w:r>
          </w:p>
          <w:p w14:paraId="71E7F38E" w14:textId="6C0E9399" w:rsidR="00A04294" w:rsidRPr="000503A1"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[Add additional information on second entry line after selection is made]</w:t>
            </w:r>
          </w:p>
        </w:tc>
      </w:tr>
      <w:tr w:rsidR="00A04294" w:rsidRPr="00075826" w14:paraId="4C8A8848" w14:textId="77777777" w:rsidTr="00AD46DC">
        <w:trPr>
          <w:trHeight w:val="188"/>
        </w:trPr>
        <w:tc>
          <w:tcPr>
            <w:tcW w:w="540" w:type="dxa"/>
            <w:tcBorders>
              <w:right w:val="single" w:sz="4" w:space="0" w:color="auto"/>
            </w:tcBorders>
            <w:shd w:val="clear" w:color="auto" w:fill="auto"/>
            <w:noWrap/>
          </w:tcPr>
          <w:p w14:paraId="43ABCA23"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sdt>
          <w:sdtPr>
            <w:rPr>
              <w:rFonts w:eastAsia="Times New Roman" w:cs="Times New Roman"/>
              <w:color w:val="000000"/>
              <w:kern w:val="0"/>
              <w14:ligatures w14:val="none"/>
            </w:rPr>
            <w:alias w:val="Mode Selection"/>
            <w:tag w:val="Mod Selection"/>
            <w:id w:val="-1418482090"/>
            <w:placeholder>
              <w:docPart w:val="906298B07EAE4768848AD12600C4B0F5"/>
            </w:placeholder>
            <w15:color w:val="99CC00"/>
            <w:dropDownList>
              <w:listItem w:displayText="Unknown" w:value="Unknown"/>
              <w:listItem w:displayText="Off-line mode" w:value="Off-line mode"/>
              <w:listItem w:displayText="In-line mode" w:value="In-line mode"/>
              <w:listItem w:displayText="On-line mode" w:value="On-line mode"/>
            </w:dropDownList>
          </w:sdtPr>
          <w:sdtContent>
            <w:tc>
              <w:tcPr>
                <w:tcW w:w="9450" w:type="dxa"/>
                <w:tcBorders>
                  <w:left w:val="single" w:sz="4" w:space="0" w:color="auto"/>
                </w:tcBorders>
                <w:shd w:val="clear" w:color="auto" w:fill="auto"/>
              </w:tcPr>
              <w:p w14:paraId="30767C47" w14:textId="4753F13A" w:rsidR="00A04294" w:rsidRPr="005839E0" w:rsidRDefault="009E334E"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Unknown</w:t>
                </w:r>
              </w:p>
            </w:tc>
          </w:sdtContent>
        </w:sdt>
      </w:tr>
      <w:tr w:rsidR="00A04294" w:rsidRPr="00075826" w14:paraId="14F69B32" w14:textId="77777777" w:rsidTr="00341D43">
        <w:trPr>
          <w:trHeight w:val="188"/>
        </w:trPr>
        <w:tc>
          <w:tcPr>
            <w:tcW w:w="540" w:type="dxa"/>
            <w:tcBorders>
              <w:right w:val="single" w:sz="4" w:space="0" w:color="auto"/>
            </w:tcBorders>
            <w:shd w:val="clear" w:color="auto" w:fill="auto"/>
            <w:noWrap/>
          </w:tcPr>
          <w:p w14:paraId="36CB64F3"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33EC8D54"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E886A56" w14:textId="77777777" w:rsidTr="00341D43">
        <w:trPr>
          <w:trHeight w:val="600"/>
        </w:trPr>
        <w:tc>
          <w:tcPr>
            <w:tcW w:w="540" w:type="dxa"/>
            <w:tcBorders>
              <w:right w:val="single" w:sz="4" w:space="0" w:color="auto"/>
            </w:tcBorders>
            <w:shd w:val="clear" w:color="auto" w:fill="auto"/>
            <w:noWrap/>
            <w:hideMark/>
          </w:tcPr>
          <w:p w14:paraId="5B7011B8" w14:textId="48EC7858"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43</w:t>
            </w:r>
          </w:p>
        </w:tc>
        <w:tc>
          <w:tcPr>
            <w:tcW w:w="9450" w:type="dxa"/>
            <w:tcBorders>
              <w:left w:val="single" w:sz="4" w:space="0" w:color="auto"/>
            </w:tcBorders>
            <w:shd w:val="clear" w:color="auto" w:fill="auto"/>
            <w:hideMark/>
          </w:tcPr>
          <w:p w14:paraId="756493D6" w14:textId="44EB844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Will there be any on-side generation that may be grid-tied (other than island backup power)?  Please provide details</w:t>
            </w:r>
          </w:p>
        </w:tc>
      </w:tr>
      <w:tr w:rsidR="00A04294" w:rsidRPr="00075826" w14:paraId="16D5E72F" w14:textId="77777777" w:rsidTr="00341D43">
        <w:trPr>
          <w:trHeight w:val="215"/>
        </w:trPr>
        <w:tc>
          <w:tcPr>
            <w:tcW w:w="540" w:type="dxa"/>
            <w:tcBorders>
              <w:right w:val="single" w:sz="4" w:space="0" w:color="auto"/>
            </w:tcBorders>
            <w:shd w:val="clear" w:color="auto" w:fill="auto"/>
            <w:noWrap/>
          </w:tcPr>
          <w:p w14:paraId="7D41BE31"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5E2A4640"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61A990C9" w14:textId="77777777" w:rsidTr="00341D43">
        <w:trPr>
          <w:trHeight w:val="377"/>
        </w:trPr>
        <w:tc>
          <w:tcPr>
            <w:tcW w:w="540" w:type="dxa"/>
            <w:tcBorders>
              <w:right w:val="single" w:sz="4" w:space="0" w:color="auto"/>
            </w:tcBorders>
            <w:shd w:val="clear" w:color="auto" w:fill="auto"/>
            <w:noWrap/>
            <w:hideMark/>
          </w:tcPr>
          <w:p w14:paraId="426426CE" w14:textId="0171651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4</w:t>
            </w:r>
            <w:r>
              <w:rPr>
                <w:rFonts w:ascii="Aptos Narrow" w:eastAsia="Times New Roman" w:hAnsi="Aptos Narrow" w:cs="Times New Roman"/>
                <w:color w:val="000000"/>
                <w:kern w:val="0"/>
                <w14:ligatures w14:val="none"/>
              </w:rPr>
              <w:t>4</w:t>
            </w:r>
          </w:p>
        </w:tc>
        <w:tc>
          <w:tcPr>
            <w:tcW w:w="9450" w:type="dxa"/>
            <w:tcBorders>
              <w:left w:val="single" w:sz="4" w:space="0" w:color="auto"/>
            </w:tcBorders>
            <w:shd w:val="clear" w:color="auto" w:fill="auto"/>
            <w:hideMark/>
          </w:tcPr>
          <w:p w14:paraId="17318435" w14:textId="7777777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What is the size of the generator and the battery relative to the total load?</w:t>
            </w:r>
          </w:p>
        </w:tc>
      </w:tr>
      <w:tr w:rsidR="00A04294" w:rsidRPr="00075826" w14:paraId="530261A2" w14:textId="77777777" w:rsidTr="00341D43">
        <w:trPr>
          <w:trHeight w:val="305"/>
        </w:trPr>
        <w:tc>
          <w:tcPr>
            <w:tcW w:w="540" w:type="dxa"/>
            <w:tcBorders>
              <w:right w:val="single" w:sz="4" w:space="0" w:color="auto"/>
            </w:tcBorders>
            <w:shd w:val="clear" w:color="auto" w:fill="auto"/>
            <w:noWrap/>
          </w:tcPr>
          <w:p w14:paraId="43FFBC9D"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44F3AB60"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065719C3" w14:textId="77777777" w:rsidTr="00341D43">
        <w:trPr>
          <w:trHeight w:val="260"/>
        </w:trPr>
        <w:tc>
          <w:tcPr>
            <w:tcW w:w="540" w:type="dxa"/>
            <w:tcBorders>
              <w:right w:val="single" w:sz="4" w:space="0" w:color="auto"/>
            </w:tcBorders>
            <w:shd w:val="clear" w:color="auto" w:fill="auto"/>
            <w:noWrap/>
            <w:hideMark/>
          </w:tcPr>
          <w:p w14:paraId="41245D50" w14:textId="18B895C0"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lastRenderedPageBreak/>
              <w:t>4</w:t>
            </w:r>
            <w:r>
              <w:rPr>
                <w:rFonts w:ascii="Aptos Narrow" w:eastAsia="Times New Roman" w:hAnsi="Aptos Narrow" w:cs="Times New Roman"/>
                <w:color w:val="000000"/>
                <w:kern w:val="0"/>
                <w14:ligatures w14:val="none"/>
              </w:rPr>
              <w:t>5</w:t>
            </w:r>
          </w:p>
        </w:tc>
        <w:tc>
          <w:tcPr>
            <w:tcW w:w="9450" w:type="dxa"/>
            <w:tcBorders>
              <w:left w:val="single" w:sz="4" w:space="0" w:color="auto"/>
            </w:tcBorders>
            <w:shd w:val="clear" w:color="auto" w:fill="auto"/>
            <w:hideMark/>
          </w:tcPr>
          <w:p w14:paraId="2B1CAE4A" w14:textId="6EBBB12F"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Can the load be islanded and supplied by backup emergency power?</w:t>
            </w:r>
          </w:p>
        </w:tc>
      </w:tr>
      <w:tr w:rsidR="00A04294" w:rsidRPr="00075826" w14:paraId="18720F18" w14:textId="77777777" w:rsidTr="00341D43">
        <w:trPr>
          <w:trHeight w:val="260"/>
        </w:trPr>
        <w:tc>
          <w:tcPr>
            <w:tcW w:w="540" w:type="dxa"/>
            <w:tcBorders>
              <w:right w:val="single" w:sz="4" w:space="0" w:color="auto"/>
            </w:tcBorders>
            <w:shd w:val="clear" w:color="auto" w:fill="auto"/>
            <w:noWrap/>
          </w:tcPr>
          <w:p w14:paraId="413C76D8"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47A823CB"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680A5222" w14:textId="77777777" w:rsidTr="00341D43">
        <w:trPr>
          <w:trHeight w:val="278"/>
        </w:trPr>
        <w:tc>
          <w:tcPr>
            <w:tcW w:w="540" w:type="dxa"/>
            <w:tcBorders>
              <w:right w:val="single" w:sz="4" w:space="0" w:color="auto"/>
            </w:tcBorders>
            <w:shd w:val="clear" w:color="auto" w:fill="auto"/>
            <w:noWrap/>
            <w:hideMark/>
          </w:tcPr>
          <w:p w14:paraId="56840F40" w14:textId="75387D2E"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4</w:t>
            </w:r>
            <w:r>
              <w:rPr>
                <w:rFonts w:ascii="Aptos Narrow" w:eastAsia="Times New Roman" w:hAnsi="Aptos Narrow" w:cs="Times New Roman"/>
                <w:color w:val="000000"/>
                <w:kern w:val="0"/>
                <w14:ligatures w14:val="none"/>
              </w:rPr>
              <w:t>6</w:t>
            </w:r>
          </w:p>
        </w:tc>
        <w:tc>
          <w:tcPr>
            <w:tcW w:w="9450" w:type="dxa"/>
            <w:tcBorders>
              <w:left w:val="single" w:sz="4" w:space="0" w:color="auto"/>
            </w:tcBorders>
            <w:shd w:val="clear" w:color="auto" w:fill="auto"/>
            <w:hideMark/>
          </w:tcPr>
          <w:p w14:paraId="2349FA0C" w14:textId="7777777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Can the generator or battery be dispatched to support the load during system events?</w:t>
            </w:r>
          </w:p>
        </w:tc>
      </w:tr>
      <w:tr w:rsidR="00A04294" w:rsidRPr="00075826" w14:paraId="3D9B2E19" w14:textId="77777777" w:rsidTr="00341D43">
        <w:trPr>
          <w:trHeight w:val="188"/>
        </w:trPr>
        <w:tc>
          <w:tcPr>
            <w:tcW w:w="540" w:type="dxa"/>
            <w:tcBorders>
              <w:right w:val="single" w:sz="4" w:space="0" w:color="auto"/>
            </w:tcBorders>
            <w:shd w:val="clear" w:color="auto" w:fill="auto"/>
            <w:noWrap/>
          </w:tcPr>
          <w:p w14:paraId="7EA16C78"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11CB4177"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76E345AA" w14:textId="77777777" w:rsidTr="00341D43">
        <w:trPr>
          <w:trHeight w:val="324"/>
        </w:trPr>
        <w:tc>
          <w:tcPr>
            <w:tcW w:w="540" w:type="dxa"/>
            <w:tcBorders>
              <w:right w:val="single" w:sz="4" w:space="0" w:color="auto"/>
            </w:tcBorders>
            <w:shd w:val="clear" w:color="auto" w:fill="auto"/>
            <w:noWrap/>
            <w:hideMark/>
          </w:tcPr>
          <w:p w14:paraId="6EFDCFE5" w14:textId="044651EC"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47</w:t>
            </w:r>
          </w:p>
        </w:tc>
        <w:tc>
          <w:tcPr>
            <w:tcW w:w="9450" w:type="dxa"/>
            <w:tcBorders>
              <w:left w:val="single" w:sz="4" w:space="0" w:color="auto"/>
            </w:tcBorders>
            <w:shd w:val="clear" w:color="auto" w:fill="auto"/>
            <w:hideMark/>
          </w:tcPr>
          <w:p w14:paraId="1A1D7376" w14:textId="23B11DA3"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Can the load participate in demand-side management during a grid emergency as an ancillary service?</w:t>
            </w:r>
          </w:p>
        </w:tc>
      </w:tr>
      <w:tr w:rsidR="00A04294" w:rsidRPr="00075826" w14:paraId="56F396EB" w14:textId="77777777" w:rsidTr="00341D43">
        <w:trPr>
          <w:trHeight w:val="188"/>
        </w:trPr>
        <w:tc>
          <w:tcPr>
            <w:tcW w:w="540" w:type="dxa"/>
            <w:tcBorders>
              <w:right w:val="single" w:sz="4" w:space="0" w:color="auto"/>
            </w:tcBorders>
            <w:shd w:val="clear" w:color="auto" w:fill="auto"/>
            <w:noWrap/>
          </w:tcPr>
          <w:p w14:paraId="28DFADE8"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281F61B1"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332036F7" w14:textId="77777777" w:rsidTr="00341D43">
        <w:trPr>
          <w:trHeight w:val="600"/>
        </w:trPr>
        <w:tc>
          <w:tcPr>
            <w:tcW w:w="540" w:type="dxa"/>
            <w:tcBorders>
              <w:right w:val="single" w:sz="4" w:space="0" w:color="auto"/>
            </w:tcBorders>
            <w:shd w:val="clear" w:color="auto" w:fill="auto"/>
            <w:noWrap/>
            <w:hideMark/>
          </w:tcPr>
          <w:p w14:paraId="07F475C2" w14:textId="551C43A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48</w:t>
            </w:r>
          </w:p>
        </w:tc>
        <w:tc>
          <w:tcPr>
            <w:tcW w:w="9450" w:type="dxa"/>
            <w:tcBorders>
              <w:left w:val="single" w:sz="4" w:space="0" w:color="auto"/>
            </w:tcBorders>
            <w:shd w:val="clear" w:color="auto" w:fill="auto"/>
            <w:hideMark/>
          </w:tcPr>
          <w:p w14:paraId="485655A3" w14:textId="40E35B06"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In the event of a trip, how much computational load could be transferred to a data center outside of ERCOT?</w:t>
            </w:r>
          </w:p>
        </w:tc>
      </w:tr>
      <w:tr w:rsidR="00A04294" w:rsidRPr="00075826" w14:paraId="310EA9CB" w14:textId="77777777" w:rsidTr="00341D43">
        <w:trPr>
          <w:trHeight w:val="233"/>
        </w:trPr>
        <w:tc>
          <w:tcPr>
            <w:tcW w:w="540" w:type="dxa"/>
            <w:tcBorders>
              <w:right w:val="single" w:sz="4" w:space="0" w:color="auto"/>
            </w:tcBorders>
            <w:shd w:val="clear" w:color="auto" w:fill="auto"/>
            <w:noWrap/>
          </w:tcPr>
          <w:p w14:paraId="6D465F09"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3FB8D6A1"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30F54C3A" w14:textId="77777777" w:rsidTr="00341D43">
        <w:trPr>
          <w:trHeight w:val="557"/>
        </w:trPr>
        <w:tc>
          <w:tcPr>
            <w:tcW w:w="540" w:type="dxa"/>
            <w:tcBorders>
              <w:right w:val="single" w:sz="4" w:space="0" w:color="auto"/>
            </w:tcBorders>
            <w:shd w:val="clear" w:color="auto" w:fill="auto"/>
            <w:noWrap/>
            <w:hideMark/>
          </w:tcPr>
          <w:p w14:paraId="75E97905" w14:textId="67FAFCBE"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49</w:t>
            </w:r>
          </w:p>
        </w:tc>
        <w:tc>
          <w:tcPr>
            <w:tcW w:w="9450" w:type="dxa"/>
            <w:tcBorders>
              <w:left w:val="single" w:sz="4" w:space="0" w:color="auto"/>
            </w:tcBorders>
            <w:shd w:val="clear" w:color="auto" w:fill="auto"/>
            <w:hideMark/>
          </w:tcPr>
          <w:p w14:paraId="18D4A61C" w14:textId="227992AB"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How fast and how many MW reduction</w:t>
            </w:r>
            <w:r>
              <w:rPr>
                <w:rFonts w:eastAsia="Times New Roman" w:cs="Times New Roman"/>
                <w:color w:val="000000"/>
                <w:kern w:val="0"/>
                <w14:ligatures w14:val="none"/>
              </w:rPr>
              <w:t>s</w:t>
            </w:r>
            <w:r w:rsidRPr="005839E0">
              <w:rPr>
                <w:rFonts w:eastAsia="Times New Roman" w:cs="Times New Roman"/>
                <w:color w:val="000000"/>
                <w:kern w:val="0"/>
                <w14:ligatures w14:val="none"/>
              </w:rPr>
              <w:t xml:space="preserve"> due to transfer can the transfer be accomplished? Will this transfer only occur because of grid system conditions?</w:t>
            </w:r>
          </w:p>
        </w:tc>
      </w:tr>
      <w:tr w:rsidR="00A04294" w:rsidRPr="00075826" w14:paraId="1A0541F9" w14:textId="77777777" w:rsidTr="00341D43">
        <w:trPr>
          <w:trHeight w:val="215"/>
        </w:trPr>
        <w:tc>
          <w:tcPr>
            <w:tcW w:w="540" w:type="dxa"/>
            <w:tcBorders>
              <w:right w:val="single" w:sz="4" w:space="0" w:color="auto"/>
            </w:tcBorders>
            <w:shd w:val="clear" w:color="auto" w:fill="auto"/>
            <w:noWrap/>
          </w:tcPr>
          <w:p w14:paraId="28D94BC0"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333BD91F"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396E6568" w14:textId="77777777" w:rsidTr="00341D43">
        <w:trPr>
          <w:trHeight w:val="215"/>
        </w:trPr>
        <w:tc>
          <w:tcPr>
            <w:tcW w:w="540" w:type="dxa"/>
            <w:tcBorders>
              <w:right w:val="single" w:sz="4" w:space="0" w:color="auto"/>
            </w:tcBorders>
            <w:shd w:val="clear" w:color="auto" w:fill="auto"/>
            <w:noWrap/>
          </w:tcPr>
          <w:p w14:paraId="22DDBF93" w14:textId="004B6F21"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50</w:t>
            </w:r>
          </w:p>
        </w:tc>
        <w:tc>
          <w:tcPr>
            <w:tcW w:w="9450" w:type="dxa"/>
            <w:tcBorders>
              <w:left w:val="single" w:sz="4" w:space="0" w:color="auto"/>
            </w:tcBorders>
            <w:shd w:val="clear" w:color="auto" w:fill="auto"/>
          </w:tcPr>
          <w:p w14:paraId="300B37F4" w14:textId="6B1DD79E" w:rsidR="00A04294" w:rsidRPr="005839E0" w:rsidRDefault="00A04294" w:rsidP="00A04294">
            <w:pPr>
              <w:spacing w:after="0" w:line="240" w:lineRule="auto"/>
              <w:rPr>
                <w:rFonts w:eastAsia="Times New Roman" w:cs="Times New Roman"/>
                <w:b/>
                <w:bCs/>
                <w:color w:val="000000"/>
                <w:kern w:val="0"/>
                <w14:ligatures w14:val="none"/>
              </w:rPr>
            </w:pPr>
            <w:r>
              <w:t>C</w:t>
            </w:r>
            <w:r w:rsidRPr="005839E0">
              <w:t>an the UPS condition incoming power (e.g. if the incoming voltage is too high or low, the UPS will condition it rather than switch over to a backup energy source)?</w:t>
            </w:r>
          </w:p>
        </w:tc>
      </w:tr>
      <w:tr w:rsidR="00A04294" w:rsidRPr="00075826" w14:paraId="5C7E6248" w14:textId="77777777" w:rsidTr="00341D43">
        <w:trPr>
          <w:trHeight w:val="215"/>
        </w:trPr>
        <w:tc>
          <w:tcPr>
            <w:tcW w:w="540" w:type="dxa"/>
            <w:tcBorders>
              <w:right w:val="single" w:sz="4" w:space="0" w:color="auto"/>
            </w:tcBorders>
            <w:shd w:val="clear" w:color="auto" w:fill="auto"/>
            <w:noWrap/>
          </w:tcPr>
          <w:p w14:paraId="0D5560F1"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1F74BCDE"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0A9C8915" w14:textId="77777777" w:rsidTr="00341D43">
        <w:trPr>
          <w:trHeight w:val="287"/>
        </w:trPr>
        <w:tc>
          <w:tcPr>
            <w:tcW w:w="540" w:type="dxa"/>
            <w:shd w:val="clear" w:color="auto" w:fill="auto"/>
            <w:noWrap/>
          </w:tcPr>
          <w:p w14:paraId="2FE9BC2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34E32F5B" w14:textId="556CD494" w:rsidR="00A04294" w:rsidRPr="005839E0" w:rsidRDefault="00A04294" w:rsidP="00A04294">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Protection Settings</w:t>
            </w:r>
          </w:p>
        </w:tc>
      </w:tr>
      <w:tr w:rsidR="00A04294" w:rsidRPr="00075826" w14:paraId="21F44C73" w14:textId="77777777" w:rsidTr="00341D43">
        <w:trPr>
          <w:trHeight w:val="170"/>
        </w:trPr>
        <w:tc>
          <w:tcPr>
            <w:tcW w:w="540" w:type="dxa"/>
            <w:shd w:val="clear" w:color="auto" w:fill="auto"/>
            <w:noWrap/>
          </w:tcPr>
          <w:p w14:paraId="121938A5"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6C9EC4E4"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6EE9B059" w14:textId="77777777" w:rsidTr="00341D43">
        <w:trPr>
          <w:trHeight w:val="440"/>
        </w:trPr>
        <w:tc>
          <w:tcPr>
            <w:tcW w:w="540" w:type="dxa"/>
            <w:tcBorders>
              <w:right w:val="single" w:sz="4" w:space="0" w:color="auto"/>
            </w:tcBorders>
            <w:shd w:val="clear" w:color="auto" w:fill="auto"/>
            <w:noWrap/>
            <w:hideMark/>
          </w:tcPr>
          <w:p w14:paraId="4D7A0E8F" w14:textId="005A2444"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5</w:t>
            </w:r>
            <w:r>
              <w:rPr>
                <w:rFonts w:ascii="Aptos Narrow" w:eastAsia="Times New Roman" w:hAnsi="Aptos Narrow" w:cs="Times New Roman"/>
                <w:color w:val="000000"/>
                <w:kern w:val="0"/>
                <w14:ligatures w14:val="none"/>
              </w:rPr>
              <w:t>1</w:t>
            </w:r>
          </w:p>
        </w:tc>
        <w:tc>
          <w:tcPr>
            <w:tcW w:w="9450" w:type="dxa"/>
            <w:tcBorders>
              <w:left w:val="single" w:sz="4" w:space="0" w:color="auto"/>
            </w:tcBorders>
            <w:shd w:val="clear" w:color="auto" w:fill="auto"/>
            <w:hideMark/>
          </w:tcPr>
          <w:p w14:paraId="5E8D5459" w14:textId="4C3092B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Voltage sag levels and timing (sec) where the load is disconnected or transferred to UPS or Backup Generation?</w:t>
            </w:r>
          </w:p>
        </w:tc>
      </w:tr>
      <w:tr w:rsidR="00A04294" w:rsidRPr="00075826" w14:paraId="2E51B1F6" w14:textId="77777777" w:rsidTr="00341D43">
        <w:trPr>
          <w:trHeight w:val="152"/>
        </w:trPr>
        <w:tc>
          <w:tcPr>
            <w:tcW w:w="540" w:type="dxa"/>
            <w:tcBorders>
              <w:right w:val="single" w:sz="4" w:space="0" w:color="auto"/>
            </w:tcBorders>
            <w:shd w:val="clear" w:color="auto" w:fill="auto"/>
            <w:noWrap/>
          </w:tcPr>
          <w:p w14:paraId="63851B9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047F9A5E"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4B8C9DB6" w14:textId="77777777" w:rsidTr="00341D43">
        <w:trPr>
          <w:trHeight w:val="440"/>
        </w:trPr>
        <w:tc>
          <w:tcPr>
            <w:tcW w:w="540" w:type="dxa"/>
            <w:tcBorders>
              <w:right w:val="single" w:sz="4" w:space="0" w:color="auto"/>
            </w:tcBorders>
            <w:shd w:val="clear" w:color="auto" w:fill="auto"/>
            <w:noWrap/>
            <w:hideMark/>
          </w:tcPr>
          <w:p w14:paraId="4BB2B52E" w14:textId="2024161D"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DE1601">
              <w:rPr>
                <w:rFonts w:ascii="Aptos Narrow" w:eastAsia="Times New Roman" w:hAnsi="Aptos Narrow" w:cs="Times New Roman"/>
                <w:kern w:val="0"/>
                <w14:ligatures w14:val="none"/>
              </w:rPr>
              <w:t>5</w:t>
            </w:r>
            <w:r>
              <w:rPr>
                <w:rFonts w:ascii="Aptos Narrow" w:eastAsia="Times New Roman" w:hAnsi="Aptos Narrow" w:cs="Times New Roman"/>
                <w:kern w:val="0"/>
                <w14:ligatures w14:val="none"/>
              </w:rPr>
              <w:t>2</w:t>
            </w:r>
          </w:p>
        </w:tc>
        <w:tc>
          <w:tcPr>
            <w:tcW w:w="9450" w:type="dxa"/>
            <w:tcBorders>
              <w:left w:val="single" w:sz="4" w:space="0" w:color="auto"/>
            </w:tcBorders>
            <w:shd w:val="clear" w:color="auto" w:fill="auto"/>
            <w:hideMark/>
          </w:tcPr>
          <w:p w14:paraId="21DD8D90" w14:textId="181C7F86"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Frequency sag levels and timing (sec) where the load is disconnected or transferred to UPS or Backup Generation?</w:t>
            </w:r>
          </w:p>
        </w:tc>
      </w:tr>
      <w:tr w:rsidR="00A04294" w:rsidRPr="00075826" w14:paraId="012A25EF" w14:textId="77777777" w:rsidTr="00341D43">
        <w:trPr>
          <w:trHeight w:val="152"/>
        </w:trPr>
        <w:tc>
          <w:tcPr>
            <w:tcW w:w="540" w:type="dxa"/>
            <w:tcBorders>
              <w:right w:val="single" w:sz="4" w:space="0" w:color="auto"/>
            </w:tcBorders>
            <w:shd w:val="clear" w:color="auto" w:fill="auto"/>
            <w:noWrap/>
          </w:tcPr>
          <w:p w14:paraId="4632FBA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2CEC529D"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7D9305FC" w14:textId="77777777" w:rsidTr="00341D43">
        <w:trPr>
          <w:trHeight w:val="600"/>
        </w:trPr>
        <w:tc>
          <w:tcPr>
            <w:tcW w:w="540" w:type="dxa"/>
            <w:tcBorders>
              <w:right w:val="single" w:sz="4" w:space="0" w:color="auto"/>
            </w:tcBorders>
            <w:shd w:val="clear" w:color="auto" w:fill="auto"/>
            <w:noWrap/>
            <w:hideMark/>
          </w:tcPr>
          <w:p w14:paraId="161F3441" w14:textId="02832189"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5</w:t>
            </w:r>
            <w:r>
              <w:rPr>
                <w:rFonts w:ascii="Aptos Narrow" w:eastAsia="Times New Roman" w:hAnsi="Aptos Narrow" w:cs="Times New Roman"/>
                <w:color w:val="000000"/>
                <w:kern w:val="0"/>
                <w14:ligatures w14:val="none"/>
              </w:rPr>
              <w:t>3</w:t>
            </w:r>
          </w:p>
        </w:tc>
        <w:tc>
          <w:tcPr>
            <w:tcW w:w="9450" w:type="dxa"/>
            <w:tcBorders>
              <w:left w:val="single" w:sz="4" w:space="0" w:color="auto"/>
            </w:tcBorders>
            <w:shd w:val="clear" w:color="auto" w:fill="auto"/>
            <w:hideMark/>
          </w:tcPr>
          <w:p w14:paraId="46246712" w14:textId="17560DB5"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Voltage sag levels and timing (sec) where the cooling system is disconnected or transferred to UPS or Backup Generation? Describe the operating schema if loss of the cooling system induce a transfer of load to UPS or Backup Generation.</w:t>
            </w:r>
          </w:p>
        </w:tc>
      </w:tr>
      <w:tr w:rsidR="00A04294" w:rsidRPr="00075826" w14:paraId="5FDAFDDA" w14:textId="77777777" w:rsidTr="00341D43">
        <w:trPr>
          <w:trHeight w:val="260"/>
        </w:trPr>
        <w:tc>
          <w:tcPr>
            <w:tcW w:w="540" w:type="dxa"/>
            <w:tcBorders>
              <w:right w:val="single" w:sz="4" w:space="0" w:color="auto"/>
            </w:tcBorders>
            <w:shd w:val="clear" w:color="auto" w:fill="auto"/>
            <w:noWrap/>
          </w:tcPr>
          <w:p w14:paraId="29236216"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4D76C11B"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0F66CFE8" w14:textId="77777777" w:rsidTr="00341D43">
        <w:trPr>
          <w:trHeight w:val="440"/>
        </w:trPr>
        <w:tc>
          <w:tcPr>
            <w:tcW w:w="540" w:type="dxa"/>
            <w:tcBorders>
              <w:right w:val="single" w:sz="4" w:space="0" w:color="auto"/>
            </w:tcBorders>
            <w:shd w:val="clear" w:color="auto" w:fill="auto"/>
            <w:noWrap/>
            <w:hideMark/>
          </w:tcPr>
          <w:p w14:paraId="0C599CB2" w14:textId="3F485B38"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5</w:t>
            </w:r>
            <w:r>
              <w:rPr>
                <w:rFonts w:ascii="Aptos Narrow" w:eastAsia="Times New Roman" w:hAnsi="Aptos Narrow" w:cs="Times New Roman"/>
                <w:color w:val="000000"/>
                <w:kern w:val="0"/>
                <w14:ligatures w14:val="none"/>
              </w:rPr>
              <w:t>4</w:t>
            </w:r>
          </w:p>
        </w:tc>
        <w:tc>
          <w:tcPr>
            <w:tcW w:w="9450" w:type="dxa"/>
            <w:tcBorders>
              <w:left w:val="single" w:sz="4" w:space="0" w:color="auto"/>
            </w:tcBorders>
            <w:shd w:val="clear" w:color="auto" w:fill="auto"/>
            <w:hideMark/>
          </w:tcPr>
          <w:p w14:paraId="64DD0DC9" w14:textId="672B8CBD"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Voltage swell levels and timing (sec) where the load is disconnected or transferred to UPS or Backup Generation?</w:t>
            </w:r>
          </w:p>
        </w:tc>
      </w:tr>
      <w:tr w:rsidR="00A04294" w:rsidRPr="00075826" w14:paraId="358BE70B" w14:textId="77777777" w:rsidTr="00341D43">
        <w:trPr>
          <w:trHeight w:val="152"/>
        </w:trPr>
        <w:tc>
          <w:tcPr>
            <w:tcW w:w="540" w:type="dxa"/>
            <w:tcBorders>
              <w:right w:val="single" w:sz="4" w:space="0" w:color="auto"/>
            </w:tcBorders>
            <w:shd w:val="clear" w:color="auto" w:fill="auto"/>
            <w:noWrap/>
          </w:tcPr>
          <w:p w14:paraId="5A7C77B8"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409C307"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7100365B" w14:textId="77777777" w:rsidTr="00341D43">
        <w:trPr>
          <w:trHeight w:val="602"/>
        </w:trPr>
        <w:tc>
          <w:tcPr>
            <w:tcW w:w="540" w:type="dxa"/>
            <w:tcBorders>
              <w:right w:val="single" w:sz="4" w:space="0" w:color="auto"/>
            </w:tcBorders>
            <w:shd w:val="clear" w:color="auto" w:fill="auto"/>
            <w:noWrap/>
            <w:hideMark/>
          </w:tcPr>
          <w:p w14:paraId="7642C2BB" w14:textId="652F1BC9"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5</w:t>
            </w:r>
            <w:r>
              <w:rPr>
                <w:rFonts w:ascii="Aptos Narrow" w:eastAsia="Times New Roman" w:hAnsi="Aptos Narrow" w:cs="Times New Roman"/>
                <w:color w:val="000000"/>
                <w:kern w:val="0"/>
                <w14:ligatures w14:val="none"/>
              </w:rPr>
              <w:t>5</w:t>
            </w:r>
          </w:p>
        </w:tc>
        <w:tc>
          <w:tcPr>
            <w:tcW w:w="9450" w:type="dxa"/>
            <w:tcBorders>
              <w:left w:val="single" w:sz="4" w:space="0" w:color="auto"/>
            </w:tcBorders>
            <w:shd w:val="clear" w:color="auto" w:fill="auto"/>
            <w:hideMark/>
          </w:tcPr>
          <w:p w14:paraId="7A357CC3" w14:textId="010DC2F9"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Voltage swell levels and timing (sec) where the cooling system is disconnected or transfer to UPS or Backup Generation?</w:t>
            </w:r>
          </w:p>
        </w:tc>
      </w:tr>
      <w:tr w:rsidR="00A04294" w:rsidRPr="00075826" w14:paraId="40D53BC0" w14:textId="77777777" w:rsidTr="00341D43">
        <w:trPr>
          <w:trHeight w:val="170"/>
        </w:trPr>
        <w:tc>
          <w:tcPr>
            <w:tcW w:w="540" w:type="dxa"/>
            <w:tcBorders>
              <w:right w:val="single" w:sz="4" w:space="0" w:color="auto"/>
            </w:tcBorders>
            <w:shd w:val="clear" w:color="auto" w:fill="auto"/>
            <w:noWrap/>
          </w:tcPr>
          <w:p w14:paraId="41ACD0B6"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1DCF9D60"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150C0ED6" w14:textId="77777777" w:rsidTr="00341D43">
        <w:trPr>
          <w:trHeight w:val="242"/>
        </w:trPr>
        <w:tc>
          <w:tcPr>
            <w:tcW w:w="540" w:type="dxa"/>
            <w:tcBorders>
              <w:right w:val="single" w:sz="4" w:space="0" w:color="auto"/>
            </w:tcBorders>
            <w:shd w:val="clear" w:color="auto" w:fill="auto"/>
            <w:noWrap/>
            <w:hideMark/>
          </w:tcPr>
          <w:p w14:paraId="30322218" w14:textId="287E9124"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5</w:t>
            </w:r>
            <w:r>
              <w:rPr>
                <w:rFonts w:ascii="Aptos Narrow" w:eastAsia="Times New Roman" w:hAnsi="Aptos Narrow" w:cs="Times New Roman"/>
                <w:color w:val="000000"/>
                <w:kern w:val="0"/>
                <w14:ligatures w14:val="none"/>
              </w:rPr>
              <w:t>6</w:t>
            </w:r>
          </w:p>
        </w:tc>
        <w:tc>
          <w:tcPr>
            <w:tcW w:w="9450" w:type="dxa"/>
            <w:tcBorders>
              <w:left w:val="single" w:sz="4" w:space="0" w:color="auto"/>
            </w:tcBorders>
            <w:shd w:val="clear" w:color="auto" w:fill="auto"/>
            <w:hideMark/>
          </w:tcPr>
          <w:p w14:paraId="0E52AEE4" w14:textId="07BF60C4"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Do the loads automatically reconnect when voltage returns to normal?  Immediately?  With delay? Describe conditions and methodology.</w:t>
            </w:r>
          </w:p>
        </w:tc>
      </w:tr>
      <w:tr w:rsidR="00A04294" w:rsidRPr="00075826" w14:paraId="53763833" w14:textId="77777777" w:rsidTr="00341D43">
        <w:trPr>
          <w:trHeight w:val="300"/>
        </w:trPr>
        <w:tc>
          <w:tcPr>
            <w:tcW w:w="540" w:type="dxa"/>
            <w:tcBorders>
              <w:right w:val="single" w:sz="4" w:space="0" w:color="auto"/>
            </w:tcBorders>
            <w:shd w:val="clear" w:color="auto" w:fill="auto"/>
            <w:noWrap/>
          </w:tcPr>
          <w:p w14:paraId="211D6183"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F329B21"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2CDB253" w14:textId="77777777" w:rsidTr="00341D43">
        <w:trPr>
          <w:trHeight w:val="300"/>
        </w:trPr>
        <w:tc>
          <w:tcPr>
            <w:tcW w:w="540" w:type="dxa"/>
            <w:tcBorders>
              <w:right w:val="single" w:sz="4" w:space="0" w:color="auto"/>
            </w:tcBorders>
            <w:shd w:val="clear" w:color="auto" w:fill="auto"/>
            <w:noWrap/>
            <w:hideMark/>
          </w:tcPr>
          <w:p w14:paraId="0AA1EF74" w14:textId="71B534E5"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57</w:t>
            </w:r>
          </w:p>
        </w:tc>
        <w:tc>
          <w:tcPr>
            <w:tcW w:w="9450" w:type="dxa"/>
            <w:tcBorders>
              <w:left w:val="single" w:sz="4" w:space="0" w:color="auto"/>
            </w:tcBorders>
            <w:shd w:val="clear" w:color="auto" w:fill="auto"/>
            <w:hideMark/>
          </w:tcPr>
          <w:p w14:paraId="016BE21A" w14:textId="7777777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reconnection with a stagger or ramp, please explain</w:t>
            </w:r>
          </w:p>
        </w:tc>
      </w:tr>
      <w:tr w:rsidR="00A04294" w:rsidRPr="00075826" w14:paraId="5FA9AC0D" w14:textId="77777777" w:rsidTr="00341D43">
        <w:trPr>
          <w:trHeight w:val="152"/>
        </w:trPr>
        <w:tc>
          <w:tcPr>
            <w:tcW w:w="540" w:type="dxa"/>
            <w:tcBorders>
              <w:right w:val="single" w:sz="4" w:space="0" w:color="auto"/>
            </w:tcBorders>
            <w:shd w:val="clear" w:color="auto" w:fill="auto"/>
            <w:noWrap/>
          </w:tcPr>
          <w:p w14:paraId="4D6D8AF1"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7E781424"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7D4D4C6" w14:textId="77777777" w:rsidTr="00341D43">
        <w:trPr>
          <w:trHeight w:val="422"/>
        </w:trPr>
        <w:tc>
          <w:tcPr>
            <w:tcW w:w="540" w:type="dxa"/>
            <w:tcBorders>
              <w:right w:val="single" w:sz="4" w:space="0" w:color="auto"/>
            </w:tcBorders>
            <w:shd w:val="clear" w:color="auto" w:fill="auto"/>
            <w:noWrap/>
            <w:hideMark/>
          </w:tcPr>
          <w:p w14:paraId="483EDA71" w14:textId="0532BEA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58</w:t>
            </w:r>
          </w:p>
        </w:tc>
        <w:tc>
          <w:tcPr>
            <w:tcW w:w="9450" w:type="dxa"/>
            <w:tcBorders>
              <w:left w:val="single" w:sz="4" w:space="0" w:color="auto"/>
            </w:tcBorders>
            <w:shd w:val="clear" w:color="auto" w:fill="auto"/>
            <w:hideMark/>
          </w:tcPr>
          <w:p w14:paraId="2E4F008C" w14:textId="7777777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Count of voltage disturbances monitored at POI within </w:t>
            </w:r>
            <w:proofErr w:type="gramStart"/>
            <w:r w:rsidRPr="005839E0">
              <w:rPr>
                <w:rFonts w:eastAsia="Times New Roman" w:cs="Times New Roman"/>
                <w:color w:val="000000"/>
                <w:kern w:val="0"/>
                <w14:ligatures w14:val="none"/>
              </w:rPr>
              <w:t>a time period</w:t>
            </w:r>
            <w:proofErr w:type="gramEnd"/>
            <w:r w:rsidRPr="005839E0">
              <w:rPr>
                <w:rFonts w:eastAsia="Times New Roman" w:cs="Times New Roman"/>
                <w:color w:val="000000"/>
                <w:kern w:val="0"/>
                <w14:ligatures w14:val="none"/>
              </w:rPr>
              <w:t xml:space="preserve"> before the load is disconnected or transferred to UPS or Backup Generation?</w:t>
            </w:r>
          </w:p>
        </w:tc>
      </w:tr>
      <w:tr w:rsidR="00A04294" w:rsidRPr="00075826" w14:paraId="19C69EAE" w14:textId="77777777" w:rsidTr="00341D43">
        <w:trPr>
          <w:trHeight w:val="70"/>
        </w:trPr>
        <w:tc>
          <w:tcPr>
            <w:tcW w:w="540" w:type="dxa"/>
            <w:tcBorders>
              <w:right w:val="single" w:sz="4" w:space="0" w:color="auto"/>
            </w:tcBorders>
            <w:shd w:val="clear" w:color="auto" w:fill="auto"/>
            <w:noWrap/>
          </w:tcPr>
          <w:p w14:paraId="0ADD393E"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63E9C20F"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1A568B4D" w14:textId="77777777" w:rsidTr="00341D43">
        <w:trPr>
          <w:trHeight w:val="300"/>
        </w:trPr>
        <w:tc>
          <w:tcPr>
            <w:tcW w:w="540" w:type="dxa"/>
            <w:tcBorders>
              <w:right w:val="single" w:sz="4" w:space="0" w:color="auto"/>
            </w:tcBorders>
            <w:shd w:val="clear" w:color="auto" w:fill="auto"/>
            <w:noWrap/>
            <w:hideMark/>
          </w:tcPr>
          <w:p w14:paraId="2AF38892" w14:textId="2AFF1B0A"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59</w:t>
            </w:r>
          </w:p>
        </w:tc>
        <w:tc>
          <w:tcPr>
            <w:tcW w:w="9450" w:type="dxa"/>
            <w:tcBorders>
              <w:left w:val="single" w:sz="4" w:space="0" w:color="auto"/>
            </w:tcBorders>
            <w:shd w:val="clear" w:color="auto" w:fill="auto"/>
            <w:hideMark/>
          </w:tcPr>
          <w:p w14:paraId="5BCB1E4E" w14:textId="77777777"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Is the voltage protection measured per-phase or rms 3-phase?</w:t>
            </w:r>
          </w:p>
        </w:tc>
      </w:tr>
      <w:tr w:rsidR="00A04294" w:rsidRPr="00075826" w14:paraId="4459DF8D" w14:textId="77777777" w:rsidTr="00341D43">
        <w:trPr>
          <w:trHeight w:val="188"/>
        </w:trPr>
        <w:tc>
          <w:tcPr>
            <w:tcW w:w="540" w:type="dxa"/>
            <w:tcBorders>
              <w:right w:val="single" w:sz="4" w:space="0" w:color="auto"/>
            </w:tcBorders>
            <w:shd w:val="clear" w:color="auto" w:fill="auto"/>
            <w:noWrap/>
          </w:tcPr>
          <w:p w14:paraId="6F965E07"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76A21DB0"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1C80FDE2" w14:textId="77777777" w:rsidTr="00341D43">
        <w:trPr>
          <w:trHeight w:val="278"/>
        </w:trPr>
        <w:tc>
          <w:tcPr>
            <w:tcW w:w="540" w:type="dxa"/>
            <w:tcBorders>
              <w:right w:val="single" w:sz="4" w:space="0" w:color="auto"/>
            </w:tcBorders>
            <w:shd w:val="clear" w:color="auto" w:fill="auto"/>
            <w:noWrap/>
            <w:hideMark/>
          </w:tcPr>
          <w:p w14:paraId="052AD135" w14:textId="43D3E706"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60</w:t>
            </w:r>
          </w:p>
        </w:tc>
        <w:tc>
          <w:tcPr>
            <w:tcW w:w="9450" w:type="dxa"/>
            <w:tcBorders>
              <w:left w:val="single" w:sz="4" w:space="0" w:color="auto"/>
            </w:tcBorders>
            <w:shd w:val="clear" w:color="auto" w:fill="auto"/>
            <w:hideMark/>
          </w:tcPr>
          <w:p w14:paraId="56A895A0" w14:textId="13255A64"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Any frequency protection</w:t>
            </w:r>
            <w:r>
              <w:rPr>
                <w:rFonts w:eastAsia="Times New Roman" w:cs="Times New Roman"/>
                <w:color w:val="000000"/>
                <w:kern w:val="0"/>
                <w14:ligatures w14:val="none"/>
              </w:rPr>
              <w:t xml:space="preserve"> </w:t>
            </w:r>
            <w:r w:rsidRPr="005839E0">
              <w:rPr>
                <w:rFonts w:eastAsia="Times New Roman" w:cs="Times New Roman"/>
                <w:color w:val="000000"/>
                <w:kern w:val="0"/>
                <w14:ligatures w14:val="none"/>
              </w:rPr>
              <w:t>above/below which may disconnect</w:t>
            </w:r>
            <w:r>
              <w:rPr>
                <w:rFonts w:eastAsia="Times New Roman" w:cs="Times New Roman"/>
                <w:color w:val="000000"/>
                <w:kern w:val="0"/>
                <w14:ligatures w14:val="none"/>
              </w:rPr>
              <w:t xml:space="preserve"> and time delays</w:t>
            </w:r>
            <w:r w:rsidRPr="005839E0">
              <w:rPr>
                <w:rFonts w:eastAsia="Times New Roman" w:cs="Times New Roman"/>
                <w:color w:val="000000"/>
                <w:kern w:val="0"/>
                <w14:ligatures w14:val="none"/>
              </w:rPr>
              <w:t>?</w:t>
            </w:r>
          </w:p>
        </w:tc>
      </w:tr>
      <w:tr w:rsidR="00A04294" w:rsidRPr="00075826" w14:paraId="66A89CE0" w14:textId="77777777" w:rsidTr="00341D43">
        <w:trPr>
          <w:trHeight w:val="278"/>
        </w:trPr>
        <w:tc>
          <w:tcPr>
            <w:tcW w:w="540" w:type="dxa"/>
            <w:tcBorders>
              <w:right w:val="single" w:sz="4" w:space="0" w:color="auto"/>
            </w:tcBorders>
            <w:shd w:val="clear" w:color="auto" w:fill="auto"/>
            <w:noWrap/>
          </w:tcPr>
          <w:p w14:paraId="32ECCA72" w14:textId="77777777" w:rsidR="00A04294"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411F3E5F"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5DF8D7D6" w14:textId="77777777" w:rsidTr="00341D43">
        <w:trPr>
          <w:trHeight w:val="152"/>
        </w:trPr>
        <w:tc>
          <w:tcPr>
            <w:tcW w:w="540" w:type="dxa"/>
            <w:tcBorders>
              <w:right w:val="single" w:sz="4" w:space="0" w:color="auto"/>
            </w:tcBorders>
            <w:shd w:val="clear" w:color="auto" w:fill="auto"/>
            <w:noWrap/>
          </w:tcPr>
          <w:p w14:paraId="472EB11B" w14:textId="43C6F4E1"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61</w:t>
            </w:r>
          </w:p>
        </w:tc>
        <w:tc>
          <w:tcPr>
            <w:tcW w:w="9450" w:type="dxa"/>
            <w:tcBorders>
              <w:left w:val="single" w:sz="4" w:space="0" w:color="auto"/>
            </w:tcBorders>
            <w:shd w:val="clear" w:color="auto" w:fill="FFFFFF" w:themeFill="background1"/>
          </w:tcPr>
          <w:p w14:paraId="654D350B" w14:textId="1C3C9B20" w:rsidR="00A04294" w:rsidRPr="005839E0" w:rsidRDefault="00A04294" w:rsidP="00A04294">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 xml:space="preserve">Provide frequency and voltage dynamic model if applicable (Q51 - Q60) </w:t>
            </w:r>
          </w:p>
        </w:tc>
      </w:tr>
      <w:tr w:rsidR="00A04294" w:rsidRPr="00075826" w14:paraId="123FF45E" w14:textId="77777777" w:rsidTr="00341D43">
        <w:trPr>
          <w:trHeight w:val="152"/>
        </w:trPr>
        <w:tc>
          <w:tcPr>
            <w:tcW w:w="540" w:type="dxa"/>
            <w:tcBorders>
              <w:right w:val="single" w:sz="4" w:space="0" w:color="auto"/>
            </w:tcBorders>
            <w:shd w:val="clear" w:color="auto" w:fill="auto"/>
            <w:noWrap/>
          </w:tcPr>
          <w:p w14:paraId="23EA6C6B"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FFFFFF" w:themeFill="background1"/>
          </w:tcPr>
          <w:p w14:paraId="734DFF16" w14:textId="77777777" w:rsidR="00A04294" w:rsidRDefault="00A04294" w:rsidP="00A04294">
            <w:pPr>
              <w:spacing w:after="0" w:line="240" w:lineRule="auto"/>
              <w:rPr>
                <w:rFonts w:eastAsia="Times New Roman" w:cs="Times New Roman"/>
                <w:color w:val="000000"/>
                <w:kern w:val="0"/>
                <w14:ligatures w14:val="none"/>
              </w:rPr>
            </w:pPr>
          </w:p>
        </w:tc>
      </w:tr>
      <w:tr w:rsidR="00A04294" w:rsidRPr="00075826" w14:paraId="2821448E" w14:textId="77777777" w:rsidTr="00341D43">
        <w:trPr>
          <w:trHeight w:val="152"/>
        </w:trPr>
        <w:tc>
          <w:tcPr>
            <w:tcW w:w="540" w:type="dxa"/>
            <w:tcBorders>
              <w:right w:val="single" w:sz="4" w:space="0" w:color="auto"/>
            </w:tcBorders>
            <w:shd w:val="clear" w:color="auto" w:fill="auto"/>
            <w:noWrap/>
            <w:hideMark/>
          </w:tcPr>
          <w:p w14:paraId="1B988A04" w14:textId="3843CC58"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62</w:t>
            </w:r>
          </w:p>
        </w:tc>
        <w:tc>
          <w:tcPr>
            <w:tcW w:w="9450" w:type="dxa"/>
            <w:tcBorders>
              <w:left w:val="single" w:sz="4" w:space="0" w:color="auto"/>
            </w:tcBorders>
            <w:shd w:val="clear" w:color="auto" w:fill="FFFFFF" w:themeFill="background1"/>
            <w:hideMark/>
          </w:tcPr>
          <w:p w14:paraId="45F376CC" w14:textId="435D7E35"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the customer owns the transformer, provide transformer high side protection settings. Please provide protection settings for transmission high side breakers owned by the customer.</w:t>
            </w:r>
          </w:p>
        </w:tc>
      </w:tr>
      <w:tr w:rsidR="00A04294" w:rsidRPr="00075826" w14:paraId="06871EDE" w14:textId="77777777" w:rsidTr="00341D43">
        <w:trPr>
          <w:trHeight w:val="143"/>
        </w:trPr>
        <w:tc>
          <w:tcPr>
            <w:tcW w:w="540" w:type="dxa"/>
            <w:tcBorders>
              <w:right w:val="single" w:sz="4" w:space="0" w:color="auto"/>
            </w:tcBorders>
            <w:shd w:val="clear" w:color="auto" w:fill="auto"/>
            <w:noWrap/>
          </w:tcPr>
          <w:p w14:paraId="34ADF826"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1115A5D2"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0A6BF6C0" w14:textId="77777777" w:rsidTr="00341D43">
        <w:trPr>
          <w:trHeight w:val="233"/>
        </w:trPr>
        <w:tc>
          <w:tcPr>
            <w:tcW w:w="540" w:type="dxa"/>
            <w:tcBorders>
              <w:right w:val="single" w:sz="4" w:space="0" w:color="auto"/>
            </w:tcBorders>
            <w:shd w:val="clear" w:color="auto" w:fill="auto"/>
            <w:noWrap/>
            <w:hideMark/>
          </w:tcPr>
          <w:p w14:paraId="1F4FCA43" w14:textId="5654263A"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63</w:t>
            </w:r>
          </w:p>
        </w:tc>
        <w:tc>
          <w:tcPr>
            <w:tcW w:w="9450" w:type="dxa"/>
            <w:tcBorders>
              <w:left w:val="single" w:sz="4" w:space="0" w:color="auto"/>
            </w:tcBorders>
            <w:shd w:val="clear" w:color="auto" w:fill="FFFFFF" w:themeFill="background1"/>
            <w:hideMark/>
          </w:tcPr>
          <w:p w14:paraId="530F3B8A" w14:textId="75BDA569"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If the customer owns the transformer, provide transformer low side protection settings. Please provide protection settings for feeder low side breakers owned by the customer.</w:t>
            </w:r>
          </w:p>
        </w:tc>
      </w:tr>
      <w:tr w:rsidR="00A04294" w:rsidRPr="00075826" w14:paraId="2BD80C05" w14:textId="77777777" w:rsidTr="00341D43">
        <w:trPr>
          <w:trHeight w:val="225"/>
        </w:trPr>
        <w:tc>
          <w:tcPr>
            <w:tcW w:w="540" w:type="dxa"/>
            <w:tcBorders>
              <w:right w:val="single" w:sz="4" w:space="0" w:color="auto"/>
            </w:tcBorders>
            <w:shd w:val="clear" w:color="auto" w:fill="auto"/>
            <w:noWrap/>
          </w:tcPr>
          <w:p w14:paraId="5091057C"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668C34F2" w14:textId="621522FC"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1491A602" w14:textId="77777777" w:rsidTr="00341D43">
        <w:trPr>
          <w:trHeight w:val="395"/>
        </w:trPr>
        <w:tc>
          <w:tcPr>
            <w:tcW w:w="540" w:type="dxa"/>
            <w:tcBorders>
              <w:right w:val="single" w:sz="4" w:space="0" w:color="auto"/>
            </w:tcBorders>
            <w:shd w:val="clear" w:color="auto" w:fill="auto"/>
            <w:noWrap/>
            <w:hideMark/>
          </w:tcPr>
          <w:p w14:paraId="6AE5E084" w14:textId="1B51464F"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64</w:t>
            </w:r>
          </w:p>
        </w:tc>
        <w:tc>
          <w:tcPr>
            <w:tcW w:w="9450" w:type="dxa"/>
            <w:tcBorders>
              <w:left w:val="single" w:sz="4" w:space="0" w:color="auto"/>
            </w:tcBorders>
            <w:shd w:val="clear" w:color="auto" w:fill="auto"/>
            <w:hideMark/>
          </w:tcPr>
          <w:p w14:paraId="0FE30DB6" w14:textId="18ABF651"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Any communication sign from the customer’s protection (such as transfer trip, breaker fail, and breaker status) for protection schemes?  </w:t>
            </w:r>
          </w:p>
        </w:tc>
      </w:tr>
      <w:tr w:rsidR="00A04294" w:rsidRPr="00075826" w14:paraId="0BED1720" w14:textId="77777777" w:rsidTr="00341D43">
        <w:trPr>
          <w:trHeight w:val="197"/>
        </w:trPr>
        <w:tc>
          <w:tcPr>
            <w:tcW w:w="540" w:type="dxa"/>
            <w:tcBorders>
              <w:right w:val="single" w:sz="4" w:space="0" w:color="auto"/>
            </w:tcBorders>
            <w:shd w:val="clear" w:color="auto" w:fill="auto"/>
            <w:noWrap/>
          </w:tcPr>
          <w:p w14:paraId="21C6E59C"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66635628"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39BFD681" w14:textId="77777777" w:rsidTr="00341D43">
        <w:trPr>
          <w:trHeight w:val="287"/>
        </w:trPr>
        <w:tc>
          <w:tcPr>
            <w:tcW w:w="540" w:type="dxa"/>
            <w:tcBorders>
              <w:right w:val="single" w:sz="4" w:space="0" w:color="auto"/>
            </w:tcBorders>
            <w:shd w:val="clear" w:color="auto" w:fill="auto"/>
            <w:noWrap/>
            <w:hideMark/>
          </w:tcPr>
          <w:p w14:paraId="329A589E" w14:textId="469862DF"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r w:rsidRPr="00075826">
              <w:rPr>
                <w:rFonts w:ascii="Aptos Narrow" w:eastAsia="Times New Roman" w:hAnsi="Aptos Narrow" w:cs="Times New Roman"/>
                <w:color w:val="000000"/>
                <w:kern w:val="0"/>
                <w14:ligatures w14:val="none"/>
              </w:rPr>
              <w:t>6</w:t>
            </w:r>
            <w:r>
              <w:rPr>
                <w:rFonts w:ascii="Aptos Narrow" w:eastAsia="Times New Roman" w:hAnsi="Aptos Narrow" w:cs="Times New Roman"/>
                <w:color w:val="000000"/>
                <w:kern w:val="0"/>
                <w14:ligatures w14:val="none"/>
              </w:rPr>
              <w:t>5</w:t>
            </w:r>
          </w:p>
        </w:tc>
        <w:tc>
          <w:tcPr>
            <w:tcW w:w="9450" w:type="dxa"/>
            <w:tcBorders>
              <w:left w:val="single" w:sz="4" w:space="0" w:color="auto"/>
            </w:tcBorders>
            <w:shd w:val="clear" w:color="auto" w:fill="auto"/>
            <w:hideMark/>
          </w:tcPr>
          <w:p w14:paraId="66468096" w14:textId="37007B8F"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Any other protection settings that may disconnect the load for grid operating conditions at POI?</w:t>
            </w:r>
          </w:p>
        </w:tc>
      </w:tr>
      <w:tr w:rsidR="00A04294" w:rsidRPr="00075826" w14:paraId="5B7E35D1" w14:textId="77777777" w:rsidTr="00341D43">
        <w:trPr>
          <w:trHeight w:val="300"/>
        </w:trPr>
        <w:tc>
          <w:tcPr>
            <w:tcW w:w="540" w:type="dxa"/>
            <w:tcBorders>
              <w:right w:val="single" w:sz="4" w:space="0" w:color="auto"/>
            </w:tcBorders>
            <w:shd w:val="clear" w:color="auto" w:fill="auto"/>
            <w:noWrap/>
          </w:tcPr>
          <w:p w14:paraId="5E934E7D"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5436F5BD"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661DE8ED" w14:textId="77777777" w:rsidTr="00341D43">
        <w:trPr>
          <w:trHeight w:val="300"/>
        </w:trPr>
        <w:tc>
          <w:tcPr>
            <w:tcW w:w="540" w:type="dxa"/>
            <w:shd w:val="clear" w:color="auto" w:fill="auto"/>
            <w:noWrap/>
          </w:tcPr>
          <w:p w14:paraId="4A598EA1"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nil"/>
              <w:bottom w:val="single" w:sz="4" w:space="0" w:color="auto"/>
            </w:tcBorders>
            <w:shd w:val="clear" w:color="auto" w:fill="auto"/>
          </w:tcPr>
          <w:p w14:paraId="68C1992B" w14:textId="58EDE369" w:rsidR="00A04294" w:rsidRPr="005839E0" w:rsidRDefault="00A04294" w:rsidP="00A04294">
            <w:pPr>
              <w:spacing w:after="0" w:line="240" w:lineRule="auto"/>
              <w:rPr>
                <w:rFonts w:eastAsia="Times New Roman" w:cs="Times New Roman"/>
                <w:b/>
                <w:bCs/>
                <w:color w:val="000000"/>
                <w:kern w:val="0"/>
                <w:sz w:val="28"/>
                <w:szCs w:val="28"/>
                <w14:ligatures w14:val="none"/>
              </w:rPr>
            </w:pPr>
            <w:r w:rsidRPr="005839E0">
              <w:rPr>
                <w:rFonts w:eastAsia="Times New Roman" w:cs="Times New Roman"/>
                <w:b/>
                <w:bCs/>
                <w:color w:val="000000"/>
                <w:kern w:val="0"/>
                <w:sz w:val="28"/>
                <w:szCs w:val="28"/>
                <w14:ligatures w14:val="none"/>
              </w:rPr>
              <w:t>SSO</w:t>
            </w:r>
          </w:p>
        </w:tc>
      </w:tr>
      <w:tr w:rsidR="00A04294" w:rsidRPr="00075826" w14:paraId="5332F2AC" w14:textId="77777777" w:rsidTr="00341D43">
        <w:trPr>
          <w:trHeight w:val="300"/>
        </w:trPr>
        <w:tc>
          <w:tcPr>
            <w:tcW w:w="540" w:type="dxa"/>
            <w:shd w:val="clear" w:color="auto" w:fill="auto"/>
            <w:noWrap/>
          </w:tcPr>
          <w:p w14:paraId="2A1034D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top w:val="single" w:sz="4" w:space="0" w:color="auto"/>
              <w:left w:val="nil"/>
            </w:tcBorders>
            <w:shd w:val="clear" w:color="auto" w:fill="auto"/>
          </w:tcPr>
          <w:p w14:paraId="4AC719BB" w14:textId="77777777" w:rsidR="00A04294" w:rsidRPr="005839E0" w:rsidRDefault="00A04294" w:rsidP="00A04294">
            <w:pPr>
              <w:spacing w:after="0" w:line="240" w:lineRule="auto"/>
              <w:rPr>
                <w:rFonts w:eastAsia="Times New Roman" w:cs="Times New Roman"/>
                <w:b/>
                <w:bCs/>
                <w:color w:val="000000"/>
                <w:kern w:val="0"/>
                <w14:ligatures w14:val="none"/>
              </w:rPr>
            </w:pPr>
          </w:p>
        </w:tc>
      </w:tr>
      <w:tr w:rsidR="00A04294" w:rsidRPr="00075826" w14:paraId="29969907" w14:textId="77777777" w:rsidTr="00341D43">
        <w:trPr>
          <w:trHeight w:val="800"/>
        </w:trPr>
        <w:tc>
          <w:tcPr>
            <w:tcW w:w="540" w:type="dxa"/>
            <w:tcBorders>
              <w:right w:val="single" w:sz="4" w:space="0" w:color="auto"/>
            </w:tcBorders>
            <w:shd w:val="clear" w:color="auto" w:fill="auto"/>
            <w:noWrap/>
            <w:hideMark/>
          </w:tcPr>
          <w:p w14:paraId="61B740CB" w14:textId="3235D50F"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6</w:t>
            </w:r>
            <w:r>
              <w:rPr>
                <w:rFonts w:ascii="Aptos Narrow" w:eastAsia="Times New Roman" w:hAnsi="Aptos Narrow" w:cs="Times New Roman"/>
                <w:color w:val="000000"/>
                <w:kern w:val="0"/>
                <w14:ligatures w14:val="none"/>
              </w:rPr>
              <w:t>6</w:t>
            </w:r>
          </w:p>
        </w:tc>
        <w:tc>
          <w:tcPr>
            <w:tcW w:w="9450" w:type="dxa"/>
            <w:tcBorders>
              <w:left w:val="single" w:sz="4" w:space="0" w:color="auto"/>
            </w:tcBorders>
            <w:shd w:val="clear" w:color="auto" w:fill="auto"/>
            <w:hideMark/>
          </w:tcPr>
          <w:p w14:paraId="4E3D87FB" w14:textId="52CE0441"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If SSO study </w:t>
            </w:r>
            <w:r w:rsidR="001E26A3" w:rsidRPr="005839E0">
              <w:rPr>
                <w:rFonts w:eastAsia="Times New Roman" w:cs="Times New Roman"/>
                <w:color w:val="000000"/>
                <w:kern w:val="0"/>
                <w14:ligatures w14:val="none"/>
              </w:rPr>
              <w:t>is required</w:t>
            </w:r>
            <w:r w:rsidRPr="005839E0">
              <w:rPr>
                <w:rFonts w:eastAsia="Times New Roman" w:cs="Times New Roman"/>
                <w:color w:val="000000"/>
                <w:kern w:val="0"/>
                <w14:ligatures w14:val="none"/>
              </w:rPr>
              <w:t>, provide details of the power supply for the load (diode/IGBT based) Provide the manufacturer and model number, and specify whether it uses a simple diode bridge converter with a filter, an IGBT-based converter with advanced controls, or a complex IGBT controller with a UPS etc.</w:t>
            </w:r>
          </w:p>
        </w:tc>
      </w:tr>
      <w:tr w:rsidR="00A04294" w:rsidRPr="00075826" w14:paraId="14C59765" w14:textId="77777777" w:rsidTr="00341D43">
        <w:trPr>
          <w:trHeight w:val="170"/>
        </w:trPr>
        <w:tc>
          <w:tcPr>
            <w:tcW w:w="540" w:type="dxa"/>
            <w:tcBorders>
              <w:right w:val="single" w:sz="4" w:space="0" w:color="auto"/>
            </w:tcBorders>
            <w:shd w:val="clear" w:color="auto" w:fill="auto"/>
            <w:noWrap/>
          </w:tcPr>
          <w:p w14:paraId="7DA360D7"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AEAEA"/>
          </w:tcPr>
          <w:p w14:paraId="7FC71D8D" w14:textId="590585F1"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2328A3F8" w14:textId="77777777" w:rsidTr="00341D43">
        <w:trPr>
          <w:trHeight w:val="1143"/>
        </w:trPr>
        <w:tc>
          <w:tcPr>
            <w:tcW w:w="540" w:type="dxa"/>
            <w:tcBorders>
              <w:right w:val="single" w:sz="4" w:space="0" w:color="auto"/>
            </w:tcBorders>
            <w:shd w:val="clear" w:color="auto" w:fill="auto"/>
            <w:noWrap/>
            <w:hideMark/>
          </w:tcPr>
          <w:p w14:paraId="11796A27" w14:textId="41EF04A4"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sidRPr="0031540C">
              <w:rPr>
                <w:rFonts w:ascii="Aptos Narrow" w:eastAsia="Times New Roman" w:hAnsi="Aptos Narrow" w:cs="Times New Roman"/>
                <w:color w:val="000000"/>
                <w:kern w:val="0"/>
                <w14:ligatures w14:val="none"/>
              </w:rPr>
              <w:t>6</w:t>
            </w:r>
            <w:r>
              <w:rPr>
                <w:rFonts w:ascii="Aptos Narrow" w:eastAsia="Times New Roman" w:hAnsi="Aptos Narrow" w:cs="Times New Roman"/>
                <w:color w:val="000000"/>
                <w:kern w:val="0"/>
                <w14:ligatures w14:val="none"/>
              </w:rPr>
              <w:t>7</w:t>
            </w:r>
          </w:p>
        </w:tc>
        <w:tc>
          <w:tcPr>
            <w:tcW w:w="9450" w:type="dxa"/>
            <w:tcBorders>
              <w:left w:val="single" w:sz="4" w:space="0" w:color="auto"/>
            </w:tcBorders>
            <w:shd w:val="clear" w:color="auto" w:fill="auto"/>
            <w:hideMark/>
          </w:tcPr>
          <w:p w14:paraId="79EA0E04" w14:textId="1DB44595"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What is the expected magnitude of variation in MW or percent of peak demand and timing (frequency in Hz or period of cycle in seconds) when data center load is expected to cycle up and down based on the anticipated application or machine learning computational process?   Oscillations or Pulsing behavior per second, per minute, and per hour.</w:t>
            </w:r>
          </w:p>
        </w:tc>
      </w:tr>
      <w:tr w:rsidR="00A04294" w:rsidRPr="00075826" w14:paraId="34DA6ED1" w14:textId="77777777" w:rsidTr="00341D43">
        <w:trPr>
          <w:trHeight w:val="80"/>
        </w:trPr>
        <w:tc>
          <w:tcPr>
            <w:tcW w:w="540" w:type="dxa"/>
            <w:tcBorders>
              <w:right w:val="single" w:sz="4" w:space="0" w:color="auto"/>
            </w:tcBorders>
            <w:shd w:val="clear" w:color="auto" w:fill="auto"/>
            <w:noWrap/>
          </w:tcPr>
          <w:p w14:paraId="2D527B48"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auto"/>
          </w:tcPr>
          <w:p w14:paraId="50505505"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62717424" w14:textId="77777777" w:rsidTr="00341D43">
        <w:trPr>
          <w:trHeight w:val="350"/>
        </w:trPr>
        <w:tc>
          <w:tcPr>
            <w:tcW w:w="540" w:type="dxa"/>
            <w:tcBorders>
              <w:right w:val="single" w:sz="4" w:space="0" w:color="auto"/>
            </w:tcBorders>
            <w:shd w:val="clear" w:color="auto" w:fill="auto"/>
            <w:noWrap/>
            <w:hideMark/>
          </w:tcPr>
          <w:p w14:paraId="692725F3" w14:textId="4F14471B"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68</w:t>
            </w:r>
          </w:p>
        </w:tc>
        <w:tc>
          <w:tcPr>
            <w:tcW w:w="9450" w:type="dxa"/>
            <w:tcBorders>
              <w:left w:val="single" w:sz="4" w:space="0" w:color="auto"/>
            </w:tcBorders>
            <w:shd w:val="clear" w:color="auto" w:fill="auto"/>
            <w:hideMark/>
          </w:tcPr>
          <w:p w14:paraId="1DE7D8B6" w14:textId="26A2D78F"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 xml:space="preserve">If SSO study </w:t>
            </w:r>
            <w:r w:rsidR="001E26A3" w:rsidRPr="005839E0">
              <w:rPr>
                <w:rFonts w:eastAsia="Times New Roman" w:cs="Times New Roman"/>
                <w:color w:val="000000"/>
                <w:kern w:val="0"/>
                <w14:ligatures w14:val="none"/>
              </w:rPr>
              <w:t>is required</w:t>
            </w:r>
            <w:r w:rsidRPr="005839E0">
              <w:rPr>
                <w:rFonts w:eastAsia="Times New Roman" w:cs="Times New Roman"/>
                <w:color w:val="000000"/>
                <w:kern w:val="0"/>
                <w14:ligatures w14:val="none"/>
              </w:rPr>
              <w:t>, provide a PSCAD Network and Dynamic data for the Large Load</w:t>
            </w:r>
          </w:p>
        </w:tc>
      </w:tr>
      <w:tr w:rsidR="00A04294" w:rsidRPr="00075826" w14:paraId="43C0D47A" w14:textId="77777777" w:rsidTr="00341D43">
        <w:trPr>
          <w:trHeight w:val="170"/>
        </w:trPr>
        <w:tc>
          <w:tcPr>
            <w:tcW w:w="540" w:type="dxa"/>
            <w:tcBorders>
              <w:right w:val="single" w:sz="4" w:space="0" w:color="auto"/>
            </w:tcBorders>
            <w:shd w:val="clear" w:color="auto" w:fill="auto"/>
            <w:noWrap/>
          </w:tcPr>
          <w:p w14:paraId="3CEFFDE5" w14:textId="77777777"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AEAEA"/>
          </w:tcPr>
          <w:p w14:paraId="5DEC0D23" w14:textId="77777777" w:rsidR="00A04294" w:rsidRPr="005839E0" w:rsidRDefault="00A04294" w:rsidP="00A04294">
            <w:pPr>
              <w:spacing w:after="0" w:line="240" w:lineRule="auto"/>
              <w:rPr>
                <w:rFonts w:eastAsia="Times New Roman" w:cs="Times New Roman"/>
                <w:color w:val="000000"/>
                <w:kern w:val="0"/>
                <w14:ligatures w14:val="none"/>
              </w:rPr>
            </w:pPr>
          </w:p>
        </w:tc>
      </w:tr>
      <w:tr w:rsidR="00A04294" w:rsidRPr="00075826" w14:paraId="138DDA77" w14:textId="77777777" w:rsidTr="00341D43">
        <w:trPr>
          <w:trHeight w:val="233"/>
        </w:trPr>
        <w:tc>
          <w:tcPr>
            <w:tcW w:w="540" w:type="dxa"/>
            <w:tcBorders>
              <w:right w:val="single" w:sz="4" w:space="0" w:color="auto"/>
            </w:tcBorders>
            <w:shd w:val="clear" w:color="auto" w:fill="auto"/>
            <w:noWrap/>
            <w:hideMark/>
          </w:tcPr>
          <w:p w14:paraId="3581617F" w14:textId="1F1A1521" w:rsidR="00A04294" w:rsidRPr="0031540C" w:rsidRDefault="00A04294" w:rsidP="00A04294">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69</w:t>
            </w:r>
          </w:p>
        </w:tc>
        <w:tc>
          <w:tcPr>
            <w:tcW w:w="9450" w:type="dxa"/>
            <w:tcBorders>
              <w:left w:val="single" w:sz="4" w:space="0" w:color="auto"/>
            </w:tcBorders>
            <w:shd w:val="clear" w:color="auto" w:fill="FFFFFF" w:themeFill="background1"/>
            <w:hideMark/>
          </w:tcPr>
          <w:p w14:paraId="3F860580" w14:textId="7B8524CC" w:rsidR="00A04294" w:rsidRPr="005839E0" w:rsidRDefault="00A04294" w:rsidP="00A04294">
            <w:pPr>
              <w:spacing w:after="0" w:line="240" w:lineRule="auto"/>
              <w:rPr>
                <w:rFonts w:eastAsia="Times New Roman" w:cs="Times New Roman"/>
                <w:color w:val="000000"/>
                <w:kern w:val="0"/>
                <w14:ligatures w14:val="none"/>
              </w:rPr>
            </w:pPr>
            <w:r w:rsidRPr="005839E0">
              <w:rPr>
                <w:rFonts w:eastAsia="Times New Roman" w:cs="Times New Roman"/>
                <w:color w:val="000000"/>
                <w:kern w:val="0"/>
                <w14:ligatures w14:val="none"/>
              </w:rPr>
              <w:t>Expected harmonic current/voltage spectra. Include information on harmonic filters.</w:t>
            </w:r>
          </w:p>
        </w:tc>
      </w:tr>
      <w:tr w:rsidR="00A04294" w:rsidRPr="00075826" w14:paraId="5CC73E98" w14:textId="77777777" w:rsidTr="00341D43">
        <w:trPr>
          <w:trHeight w:val="207"/>
        </w:trPr>
        <w:tc>
          <w:tcPr>
            <w:tcW w:w="540" w:type="dxa"/>
            <w:tcBorders>
              <w:right w:val="single" w:sz="4" w:space="0" w:color="auto"/>
            </w:tcBorders>
            <w:shd w:val="clear" w:color="auto" w:fill="auto"/>
            <w:noWrap/>
          </w:tcPr>
          <w:p w14:paraId="5F8186F2" w14:textId="77777777" w:rsidR="00A04294" w:rsidRPr="00075826" w:rsidRDefault="00A04294" w:rsidP="00A04294">
            <w:pPr>
              <w:spacing w:after="0" w:line="240" w:lineRule="auto"/>
              <w:jc w:val="right"/>
              <w:rPr>
                <w:rFonts w:ascii="Aptos Narrow" w:eastAsia="Times New Roman" w:hAnsi="Aptos Narrow" w:cs="Times New Roman"/>
                <w:color w:val="000000"/>
                <w:kern w:val="0"/>
                <w14:ligatures w14:val="none"/>
              </w:rPr>
            </w:pPr>
          </w:p>
        </w:tc>
        <w:tc>
          <w:tcPr>
            <w:tcW w:w="9450" w:type="dxa"/>
            <w:tcBorders>
              <w:left w:val="single" w:sz="4" w:space="0" w:color="auto"/>
            </w:tcBorders>
            <w:shd w:val="clear" w:color="auto" w:fill="E8E8E8" w:themeFill="background2"/>
          </w:tcPr>
          <w:p w14:paraId="0722CAB5" w14:textId="5E4B613F" w:rsidR="00A04294" w:rsidRPr="005839E0" w:rsidRDefault="00A04294" w:rsidP="00A04294">
            <w:pPr>
              <w:spacing w:after="0" w:line="240" w:lineRule="auto"/>
              <w:rPr>
                <w:rFonts w:eastAsia="Times New Roman" w:cs="Times New Roman"/>
                <w:color w:val="000000"/>
                <w:kern w:val="0"/>
                <w14:ligatures w14:val="none"/>
              </w:rPr>
            </w:pPr>
          </w:p>
        </w:tc>
      </w:tr>
    </w:tbl>
    <w:p w14:paraId="19AD45B0" w14:textId="77777777" w:rsidR="008B438B" w:rsidRDefault="008B438B" w:rsidP="00E26726"/>
    <w:sectPr w:rsidR="008B4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DCE"/>
    <w:multiLevelType w:val="hybridMultilevel"/>
    <w:tmpl w:val="292A8F3C"/>
    <w:lvl w:ilvl="0" w:tplc="D3224520">
      <w:numFmt w:val="bullet"/>
      <w:lvlText w:val="-"/>
      <w:lvlJc w:val="left"/>
      <w:pPr>
        <w:ind w:left="720" w:hanging="36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5332"/>
    <w:multiLevelType w:val="hybridMultilevel"/>
    <w:tmpl w:val="59A8111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EA15DB"/>
    <w:multiLevelType w:val="hybridMultilevel"/>
    <w:tmpl w:val="8DF6B878"/>
    <w:lvl w:ilvl="0" w:tplc="95544EE8">
      <w:numFmt w:val="bullet"/>
      <w:lvlText w:val=""/>
      <w:lvlJc w:val="left"/>
      <w:pPr>
        <w:ind w:left="720" w:hanging="360"/>
      </w:pPr>
      <w:rPr>
        <w:rFonts w:ascii="Symbol" w:eastAsia="Aptos"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0D0F71"/>
    <w:multiLevelType w:val="hybridMultilevel"/>
    <w:tmpl w:val="20CA54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91699"/>
    <w:multiLevelType w:val="hybridMultilevel"/>
    <w:tmpl w:val="039E3F34"/>
    <w:lvl w:ilvl="0" w:tplc="83B07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705572">
    <w:abstractNumId w:val="3"/>
  </w:num>
  <w:num w:numId="2" w16cid:durableId="862592174">
    <w:abstractNumId w:val="1"/>
  </w:num>
  <w:num w:numId="3" w16cid:durableId="952127498">
    <w:abstractNumId w:val="4"/>
  </w:num>
  <w:num w:numId="4" w16cid:durableId="482085662">
    <w:abstractNumId w:val="2"/>
  </w:num>
  <w:num w:numId="5" w16cid:durableId="508833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reshi, Fahad A">
    <w15:presenceInfo w15:providerId="AD" w15:userId="S::Fahad.Qureshi@centerpointenergy.com::63571ad0-2f08-4329-b376-e52392cc58b6"/>
  </w15:person>
  <w15:person w15:author="Kakarla, Raja Sekhar">
    <w15:presenceInfo w15:providerId="AD" w15:userId="S::rajasekhar.kakarla@CenterpointEnergy.com::fc999a87-9647-410a-95a5-c57797b55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26"/>
    <w:rsid w:val="0000021A"/>
    <w:rsid w:val="000121B7"/>
    <w:rsid w:val="00016518"/>
    <w:rsid w:val="00017A6A"/>
    <w:rsid w:val="00023115"/>
    <w:rsid w:val="00034A85"/>
    <w:rsid w:val="00036813"/>
    <w:rsid w:val="00042B51"/>
    <w:rsid w:val="000503A1"/>
    <w:rsid w:val="00052164"/>
    <w:rsid w:val="0005543C"/>
    <w:rsid w:val="00056DBC"/>
    <w:rsid w:val="0006756B"/>
    <w:rsid w:val="000732E3"/>
    <w:rsid w:val="00073A9C"/>
    <w:rsid w:val="0007563F"/>
    <w:rsid w:val="00075826"/>
    <w:rsid w:val="000A2A0F"/>
    <w:rsid w:val="000A68E1"/>
    <w:rsid w:val="000B0EEA"/>
    <w:rsid w:val="000B4F1F"/>
    <w:rsid w:val="000C0871"/>
    <w:rsid w:val="000C111C"/>
    <w:rsid w:val="000C1248"/>
    <w:rsid w:val="000C30F2"/>
    <w:rsid w:val="000D09C6"/>
    <w:rsid w:val="000E4C70"/>
    <w:rsid w:val="000E6736"/>
    <w:rsid w:val="000F09DA"/>
    <w:rsid w:val="000F2E89"/>
    <w:rsid w:val="000F3AF7"/>
    <w:rsid w:val="000F3C35"/>
    <w:rsid w:val="000F5A7B"/>
    <w:rsid w:val="00103F59"/>
    <w:rsid w:val="00104131"/>
    <w:rsid w:val="0010430F"/>
    <w:rsid w:val="001053EF"/>
    <w:rsid w:val="00111FA9"/>
    <w:rsid w:val="00117DAB"/>
    <w:rsid w:val="00122C17"/>
    <w:rsid w:val="00123A6E"/>
    <w:rsid w:val="00132A7C"/>
    <w:rsid w:val="0014326B"/>
    <w:rsid w:val="001464FD"/>
    <w:rsid w:val="00146B8F"/>
    <w:rsid w:val="0015036B"/>
    <w:rsid w:val="00173B4B"/>
    <w:rsid w:val="0018117E"/>
    <w:rsid w:val="00193B75"/>
    <w:rsid w:val="001A5C35"/>
    <w:rsid w:val="001B0158"/>
    <w:rsid w:val="001D152D"/>
    <w:rsid w:val="001D64A8"/>
    <w:rsid w:val="001E26A3"/>
    <w:rsid w:val="001E42B6"/>
    <w:rsid w:val="001E4CCA"/>
    <w:rsid w:val="001E6AD2"/>
    <w:rsid w:val="001E7528"/>
    <w:rsid w:val="001F3304"/>
    <w:rsid w:val="001F3FFB"/>
    <w:rsid w:val="002049E4"/>
    <w:rsid w:val="0020573A"/>
    <w:rsid w:val="002064C5"/>
    <w:rsid w:val="00212530"/>
    <w:rsid w:val="00215DE3"/>
    <w:rsid w:val="0021642A"/>
    <w:rsid w:val="00217570"/>
    <w:rsid w:val="00225485"/>
    <w:rsid w:val="00233C80"/>
    <w:rsid w:val="00236D2E"/>
    <w:rsid w:val="00244410"/>
    <w:rsid w:val="002503F5"/>
    <w:rsid w:val="00252CE9"/>
    <w:rsid w:val="00273AC8"/>
    <w:rsid w:val="00273DC5"/>
    <w:rsid w:val="00285F03"/>
    <w:rsid w:val="002861A6"/>
    <w:rsid w:val="00292F16"/>
    <w:rsid w:val="00296341"/>
    <w:rsid w:val="00296451"/>
    <w:rsid w:val="002A254A"/>
    <w:rsid w:val="002C0632"/>
    <w:rsid w:val="002C4AF5"/>
    <w:rsid w:val="002E3D10"/>
    <w:rsid w:val="002E4DE1"/>
    <w:rsid w:val="002E6638"/>
    <w:rsid w:val="002F5E99"/>
    <w:rsid w:val="003027E5"/>
    <w:rsid w:val="003111FB"/>
    <w:rsid w:val="003136FA"/>
    <w:rsid w:val="00314EBE"/>
    <w:rsid w:val="0031540C"/>
    <w:rsid w:val="00317A9B"/>
    <w:rsid w:val="003221FA"/>
    <w:rsid w:val="003313AA"/>
    <w:rsid w:val="0033681D"/>
    <w:rsid w:val="00336ED3"/>
    <w:rsid w:val="00341D43"/>
    <w:rsid w:val="00347F43"/>
    <w:rsid w:val="0035034B"/>
    <w:rsid w:val="0035200C"/>
    <w:rsid w:val="003643CE"/>
    <w:rsid w:val="00381B3C"/>
    <w:rsid w:val="00384D2B"/>
    <w:rsid w:val="00385040"/>
    <w:rsid w:val="00393E52"/>
    <w:rsid w:val="00395660"/>
    <w:rsid w:val="003B378E"/>
    <w:rsid w:val="003B571D"/>
    <w:rsid w:val="003B5EE8"/>
    <w:rsid w:val="003C08F8"/>
    <w:rsid w:val="003C1BAC"/>
    <w:rsid w:val="003C6AC6"/>
    <w:rsid w:val="003E6DD9"/>
    <w:rsid w:val="003E7BBB"/>
    <w:rsid w:val="003F1948"/>
    <w:rsid w:val="0043532E"/>
    <w:rsid w:val="00444E87"/>
    <w:rsid w:val="004655AA"/>
    <w:rsid w:val="00467035"/>
    <w:rsid w:val="004741E5"/>
    <w:rsid w:val="00486EB4"/>
    <w:rsid w:val="004B0391"/>
    <w:rsid w:val="004B4885"/>
    <w:rsid w:val="004C1F22"/>
    <w:rsid w:val="004C79CD"/>
    <w:rsid w:val="004D6C89"/>
    <w:rsid w:val="004E47FB"/>
    <w:rsid w:val="004F1E47"/>
    <w:rsid w:val="004F25AB"/>
    <w:rsid w:val="005068A9"/>
    <w:rsid w:val="00506C15"/>
    <w:rsid w:val="005155BF"/>
    <w:rsid w:val="005262FD"/>
    <w:rsid w:val="0052706E"/>
    <w:rsid w:val="00527191"/>
    <w:rsid w:val="00527F13"/>
    <w:rsid w:val="00531EB1"/>
    <w:rsid w:val="00560B87"/>
    <w:rsid w:val="005622F7"/>
    <w:rsid w:val="00563D95"/>
    <w:rsid w:val="005656F4"/>
    <w:rsid w:val="00566EB9"/>
    <w:rsid w:val="00582F16"/>
    <w:rsid w:val="005839E0"/>
    <w:rsid w:val="0059201D"/>
    <w:rsid w:val="005B2C59"/>
    <w:rsid w:val="005B4A95"/>
    <w:rsid w:val="005C15D5"/>
    <w:rsid w:val="005C4634"/>
    <w:rsid w:val="005D151C"/>
    <w:rsid w:val="005D187E"/>
    <w:rsid w:val="005F68E0"/>
    <w:rsid w:val="00610FF2"/>
    <w:rsid w:val="00620568"/>
    <w:rsid w:val="006270BB"/>
    <w:rsid w:val="00657BF3"/>
    <w:rsid w:val="006603EE"/>
    <w:rsid w:val="006604D9"/>
    <w:rsid w:val="00660C3D"/>
    <w:rsid w:val="0066633A"/>
    <w:rsid w:val="006665F3"/>
    <w:rsid w:val="006875A7"/>
    <w:rsid w:val="006B4A8C"/>
    <w:rsid w:val="006B567B"/>
    <w:rsid w:val="006D0550"/>
    <w:rsid w:val="006D1910"/>
    <w:rsid w:val="006D53AA"/>
    <w:rsid w:val="006D6A74"/>
    <w:rsid w:val="006E1372"/>
    <w:rsid w:val="006E71C0"/>
    <w:rsid w:val="00703912"/>
    <w:rsid w:val="00714B8C"/>
    <w:rsid w:val="00715598"/>
    <w:rsid w:val="0072222F"/>
    <w:rsid w:val="00736651"/>
    <w:rsid w:val="00736DA2"/>
    <w:rsid w:val="007412F7"/>
    <w:rsid w:val="007632B1"/>
    <w:rsid w:val="00767A6F"/>
    <w:rsid w:val="007714EF"/>
    <w:rsid w:val="00773212"/>
    <w:rsid w:val="0077513E"/>
    <w:rsid w:val="00777229"/>
    <w:rsid w:val="00777CAC"/>
    <w:rsid w:val="007857AB"/>
    <w:rsid w:val="00786FD7"/>
    <w:rsid w:val="00794425"/>
    <w:rsid w:val="007A036D"/>
    <w:rsid w:val="007A363D"/>
    <w:rsid w:val="007A78CB"/>
    <w:rsid w:val="007B1BD7"/>
    <w:rsid w:val="007C06AA"/>
    <w:rsid w:val="007D0FDD"/>
    <w:rsid w:val="007E6FC7"/>
    <w:rsid w:val="007F2718"/>
    <w:rsid w:val="007F2E21"/>
    <w:rsid w:val="007F5FA5"/>
    <w:rsid w:val="007F663A"/>
    <w:rsid w:val="00807BBB"/>
    <w:rsid w:val="00811B18"/>
    <w:rsid w:val="008249F5"/>
    <w:rsid w:val="00826C3C"/>
    <w:rsid w:val="00827C40"/>
    <w:rsid w:val="0083333F"/>
    <w:rsid w:val="00842FF8"/>
    <w:rsid w:val="00852E46"/>
    <w:rsid w:val="0085528B"/>
    <w:rsid w:val="0086494B"/>
    <w:rsid w:val="00877882"/>
    <w:rsid w:val="008806A6"/>
    <w:rsid w:val="0088240F"/>
    <w:rsid w:val="00884D47"/>
    <w:rsid w:val="00887E81"/>
    <w:rsid w:val="008A3D96"/>
    <w:rsid w:val="008B018E"/>
    <w:rsid w:val="008B438B"/>
    <w:rsid w:val="008D10D4"/>
    <w:rsid w:val="008D1411"/>
    <w:rsid w:val="008D171F"/>
    <w:rsid w:val="008E078C"/>
    <w:rsid w:val="008E299E"/>
    <w:rsid w:val="008E6756"/>
    <w:rsid w:val="008F3C90"/>
    <w:rsid w:val="008F513E"/>
    <w:rsid w:val="00901F26"/>
    <w:rsid w:val="00903439"/>
    <w:rsid w:val="00903F12"/>
    <w:rsid w:val="00910692"/>
    <w:rsid w:val="00910B91"/>
    <w:rsid w:val="00913342"/>
    <w:rsid w:val="009169D8"/>
    <w:rsid w:val="00922C67"/>
    <w:rsid w:val="00926550"/>
    <w:rsid w:val="009328A7"/>
    <w:rsid w:val="00943702"/>
    <w:rsid w:val="00947DA2"/>
    <w:rsid w:val="009601EB"/>
    <w:rsid w:val="0096238D"/>
    <w:rsid w:val="00965A3B"/>
    <w:rsid w:val="0097655D"/>
    <w:rsid w:val="009828FC"/>
    <w:rsid w:val="0098517C"/>
    <w:rsid w:val="009A1EB9"/>
    <w:rsid w:val="009A3039"/>
    <w:rsid w:val="009A6E7E"/>
    <w:rsid w:val="009B2D2F"/>
    <w:rsid w:val="009B45A9"/>
    <w:rsid w:val="009D2A4F"/>
    <w:rsid w:val="009D6069"/>
    <w:rsid w:val="009E334E"/>
    <w:rsid w:val="009F14BD"/>
    <w:rsid w:val="009F3DFD"/>
    <w:rsid w:val="009F5405"/>
    <w:rsid w:val="00A00F41"/>
    <w:rsid w:val="00A01C0E"/>
    <w:rsid w:val="00A022ED"/>
    <w:rsid w:val="00A03A13"/>
    <w:rsid w:val="00A04294"/>
    <w:rsid w:val="00A10B09"/>
    <w:rsid w:val="00A13FC8"/>
    <w:rsid w:val="00A15D42"/>
    <w:rsid w:val="00A22913"/>
    <w:rsid w:val="00A33249"/>
    <w:rsid w:val="00A40814"/>
    <w:rsid w:val="00A51B6F"/>
    <w:rsid w:val="00A52D49"/>
    <w:rsid w:val="00A54D91"/>
    <w:rsid w:val="00A60397"/>
    <w:rsid w:val="00A61677"/>
    <w:rsid w:val="00A6718E"/>
    <w:rsid w:val="00A853F9"/>
    <w:rsid w:val="00A928C3"/>
    <w:rsid w:val="00A94632"/>
    <w:rsid w:val="00AA134A"/>
    <w:rsid w:val="00AC37A0"/>
    <w:rsid w:val="00AC5734"/>
    <w:rsid w:val="00AE1F97"/>
    <w:rsid w:val="00AE296F"/>
    <w:rsid w:val="00AF00C2"/>
    <w:rsid w:val="00AF1A53"/>
    <w:rsid w:val="00AF6E85"/>
    <w:rsid w:val="00B13A61"/>
    <w:rsid w:val="00B2145E"/>
    <w:rsid w:val="00B30B99"/>
    <w:rsid w:val="00B331C3"/>
    <w:rsid w:val="00B40084"/>
    <w:rsid w:val="00B4597B"/>
    <w:rsid w:val="00B55CD9"/>
    <w:rsid w:val="00B5684B"/>
    <w:rsid w:val="00B56F3F"/>
    <w:rsid w:val="00B57F82"/>
    <w:rsid w:val="00B650E5"/>
    <w:rsid w:val="00B708FF"/>
    <w:rsid w:val="00B77635"/>
    <w:rsid w:val="00B80245"/>
    <w:rsid w:val="00B95124"/>
    <w:rsid w:val="00BA079E"/>
    <w:rsid w:val="00BA2287"/>
    <w:rsid w:val="00BA3E70"/>
    <w:rsid w:val="00BA59B2"/>
    <w:rsid w:val="00BB1B2B"/>
    <w:rsid w:val="00BB3351"/>
    <w:rsid w:val="00BC4CE6"/>
    <w:rsid w:val="00BD0AF7"/>
    <w:rsid w:val="00BD0E84"/>
    <w:rsid w:val="00BE2B93"/>
    <w:rsid w:val="00BE4873"/>
    <w:rsid w:val="00C03EF7"/>
    <w:rsid w:val="00C07768"/>
    <w:rsid w:val="00C166FE"/>
    <w:rsid w:val="00C22840"/>
    <w:rsid w:val="00C25B51"/>
    <w:rsid w:val="00C325F6"/>
    <w:rsid w:val="00C33426"/>
    <w:rsid w:val="00C36EF1"/>
    <w:rsid w:val="00C53D3E"/>
    <w:rsid w:val="00C63E1B"/>
    <w:rsid w:val="00C6672B"/>
    <w:rsid w:val="00C70A6E"/>
    <w:rsid w:val="00C71232"/>
    <w:rsid w:val="00C92B97"/>
    <w:rsid w:val="00CA0FEA"/>
    <w:rsid w:val="00CD6809"/>
    <w:rsid w:val="00CF242C"/>
    <w:rsid w:val="00CF32E6"/>
    <w:rsid w:val="00CF75A1"/>
    <w:rsid w:val="00D00AF0"/>
    <w:rsid w:val="00D02F15"/>
    <w:rsid w:val="00D04AA3"/>
    <w:rsid w:val="00D1553A"/>
    <w:rsid w:val="00D23C12"/>
    <w:rsid w:val="00D30D34"/>
    <w:rsid w:val="00D41D1F"/>
    <w:rsid w:val="00D5315E"/>
    <w:rsid w:val="00D55A39"/>
    <w:rsid w:val="00D6260C"/>
    <w:rsid w:val="00D6710C"/>
    <w:rsid w:val="00D72F30"/>
    <w:rsid w:val="00D90A92"/>
    <w:rsid w:val="00D931B9"/>
    <w:rsid w:val="00D97A2B"/>
    <w:rsid w:val="00DD7D6A"/>
    <w:rsid w:val="00DE0A58"/>
    <w:rsid w:val="00DE1601"/>
    <w:rsid w:val="00DE1DA2"/>
    <w:rsid w:val="00DE651F"/>
    <w:rsid w:val="00DE6EE6"/>
    <w:rsid w:val="00DF1406"/>
    <w:rsid w:val="00DF6699"/>
    <w:rsid w:val="00DF7C59"/>
    <w:rsid w:val="00E0218B"/>
    <w:rsid w:val="00E07777"/>
    <w:rsid w:val="00E10F96"/>
    <w:rsid w:val="00E12D19"/>
    <w:rsid w:val="00E1306A"/>
    <w:rsid w:val="00E22F0E"/>
    <w:rsid w:val="00E26726"/>
    <w:rsid w:val="00E30CE0"/>
    <w:rsid w:val="00E422AC"/>
    <w:rsid w:val="00E42F72"/>
    <w:rsid w:val="00E45D6D"/>
    <w:rsid w:val="00E54EE4"/>
    <w:rsid w:val="00E60C46"/>
    <w:rsid w:val="00E74966"/>
    <w:rsid w:val="00E74A5E"/>
    <w:rsid w:val="00E74B4A"/>
    <w:rsid w:val="00E83754"/>
    <w:rsid w:val="00E9611C"/>
    <w:rsid w:val="00E9648C"/>
    <w:rsid w:val="00EA1B8F"/>
    <w:rsid w:val="00EA36EC"/>
    <w:rsid w:val="00EA6031"/>
    <w:rsid w:val="00EB4267"/>
    <w:rsid w:val="00EB7043"/>
    <w:rsid w:val="00EC1227"/>
    <w:rsid w:val="00ED3A8D"/>
    <w:rsid w:val="00EE3790"/>
    <w:rsid w:val="00F12652"/>
    <w:rsid w:val="00F32CBE"/>
    <w:rsid w:val="00F52075"/>
    <w:rsid w:val="00F53E89"/>
    <w:rsid w:val="00F56129"/>
    <w:rsid w:val="00F6096C"/>
    <w:rsid w:val="00F667B6"/>
    <w:rsid w:val="00F73AC0"/>
    <w:rsid w:val="00F7418E"/>
    <w:rsid w:val="00F7497A"/>
    <w:rsid w:val="00F74BF5"/>
    <w:rsid w:val="00FA0890"/>
    <w:rsid w:val="00FA2A0A"/>
    <w:rsid w:val="00FB2541"/>
    <w:rsid w:val="00FB5525"/>
    <w:rsid w:val="00FC3D78"/>
    <w:rsid w:val="00FD10CA"/>
    <w:rsid w:val="00FD74EC"/>
    <w:rsid w:val="00FE29C1"/>
    <w:rsid w:val="00FF2CD7"/>
    <w:rsid w:val="24F49E17"/>
    <w:rsid w:val="3594A50B"/>
    <w:rsid w:val="393CA68D"/>
    <w:rsid w:val="3F0724E6"/>
    <w:rsid w:val="5F883F8A"/>
    <w:rsid w:val="620FB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D94E"/>
  <w15:chartTrackingRefBased/>
  <w15:docId w15:val="{81943F26-DDBB-4E86-9763-90E6C89E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826"/>
    <w:rPr>
      <w:rFonts w:eastAsiaTheme="majorEastAsia" w:cstheme="majorBidi"/>
      <w:color w:val="272727" w:themeColor="text1" w:themeTint="D8"/>
    </w:rPr>
  </w:style>
  <w:style w:type="paragraph" w:styleId="Title">
    <w:name w:val="Title"/>
    <w:basedOn w:val="Normal"/>
    <w:next w:val="Normal"/>
    <w:link w:val="TitleChar"/>
    <w:uiPriority w:val="10"/>
    <w:qFormat/>
    <w:rsid w:val="0007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826"/>
    <w:pPr>
      <w:spacing w:before="160"/>
      <w:jc w:val="center"/>
    </w:pPr>
    <w:rPr>
      <w:i/>
      <w:iCs/>
      <w:color w:val="404040" w:themeColor="text1" w:themeTint="BF"/>
    </w:rPr>
  </w:style>
  <w:style w:type="character" w:customStyle="1" w:styleId="QuoteChar">
    <w:name w:val="Quote Char"/>
    <w:basedOn w:val="DefaultParagraphFont"/>
    <w:link w:val="Quote"/>
    <w:uiPriority w:val="29"/>
    <w:rsid w:val="00075826"/>
    <w:rPr>
      <w:i/>
      <w:iCs/>
      <w:color w:val="404040" w:themeColor="text1" w:themeTint="BF"/>
    </w:rPr>
  </w:style>
  <w:style w:type="paragraph" w:styleId="ListParagraph">
    <w:name w:val="List Paragraph"/>
    <w:basedOn w:val="Normal"/>
    <w:uiPriority w:val="34"/>
    <w:qFormat/>
    <w:rsid w:val="00075826"/>
    <w:pPr>
      <w:ind w:left="720"/>
      <w:contextualSpacing/>
    </w:pPr>
  </w:style>
  <w:style w:type="character" w:styleId="IntenseEmphasis">
    <w:name w:val="Intense Emphasis"/>
    <w:basedOn w:val="DefaultParagraphFont"/>
    <w:uiPriority w:val="21"/>
    <w:qFormat/>
    <w:rsid w:val="00075826"/>
    <w:rPr>
      <w:i/>
      <w:iCs/>
      <w:color w:val="0F4761" w:themeColor="accent1" w:themeShade="BF"/>
    </w:rPr>
  </w:style>
  <w:style w:type="paragraph" w:styleId="IntenseQuote">
    <w:name w:val="Intense Quote"/>
    <w:basedOn w:val="Normal"/>
    <w:next w:val="Normal"/>
    <w:link w:val="IntenseQuoteChar"/>
    <w:uiPriority w:val="30"/>
    <w:qFormat/>
    <w:rsid w:val="00075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826"/>
    <w:rPr>
      <w:i/>
      <w:iCs/>
      <w:color w:val="0F4761" w:themeColor="accent1" w:themeShade="BF"/>
    </w:rPr>
  </w:style>
  <w:style w:type="character" w:styleId="IntenseReference">
    <w:name w:val="Intense Reference"/>
    <w:basedOn w:val="DefaultParagraphFont"/>
    <w:uiPriority w:val="32"/>
    <w:qFormat/>
    <w:rsid w:val="00075826"/>
    <w:rPr>
      <w:b/>
      <w:bCs/>
      <w:smallCaps/>
      <w:color w:val="0F4761" w:themeColor="accent1" w:themeShade="BF"/>
      <w:spacing w:val="5"/>
    </w:rPr>
  </w:style>
  <w:style w:type="character" w:styleId="PlaceholderText">
    <w:name w:val="Placeholder Text"/>
    <w:basedOn w:val="DefaultParagraphFont"/>
    <w:uiPriority w:val="99"/>
    <w:semiHidden/>
    <w:rsid w:val="00B2145E"/>
    <w:rPr>
      <w:color w:val="666666"/>
    </w:rPr>
  </w:style>
  <w:style w:type="character" w:styleId="CommentReference">
    <w:name w:val="annotation reference"/>
    <w:basedOn w:val="DefaultParagraphFont"/>
    <w:uiPriority w:val="99"/>
    <w:semiHidden/>
    <w:unhideWhenUsed/>
    <w:rsid w:val="00042B51"/>
    <w:rPr>
      <w:sz w:val="16"/>
      <w:szCs w:val="16"/>
    </w:rPr>
  </w:style>
  <w:style w:type="paragraph" w:styleId="CommentText">
    <w:name w:val="annotation text"/>
    <w:basedOn w:val="Normal"/>
    <w:link w:val="CommentTextChar"/>
    <w:uiPriority w:val="99"/>
    <w:unhideWhenUsed/>
    <w:rsid w:val="00042B51"/>
    <w:pPr>
      <w:spacing w:line="240" w:lineRule="auto"/>
    </w:pPr>
    <w:rPr>
      <w:sz w:val="20"/>
      <w:szCs w:val="20"/>
    </w:rPr>
  </w:style>
  <w:style w:type="character" w:customStyle="1" w:styleId="CommentTextChar">
    <w:name w:val="Comment Text Char"/>
    <w:basedOn w:val="DefaultParagraphFont"/>
    <w:link w:val="CommentText"/>
    <w:uiPriority w:val="99"/>
    <w:rsid w:val="00042B51"/>
    <w:rPr>
      <w:sz w:val="20"/>
      <w:szCs w:val="20"/>
    </w:rPr>
  </w:style>
  <w:style w:type="paragraph" w:styleId="CommentSubject">
    <w:name w:val="annotation subject"/>
    <w:basedOn w:val="CommentText"/>
    <w:next w:val="CommentText"/>
    <w:link w:val="CommentSubjectChar"/>
    <w:uiPriority w:val="99"/>
    <w:semiHidden/>
    <w:unhideWhenUsed/>
    <w:rsid w:val="00042B51"/>
    <w:rPr>
      <w:b/>
      <w:bCs/>
    </w:rPr>
  </w:style>
  <w:style w:type="character" w:customStyle="1" w:styleId="CommentSubjectChar">
    <w:name w:val="Comment Subject Char"/>
    <w:basedOn w:val="CommentTextChar"/>
    <w:link w:val="CommentSubject"/>
    <w:uiPriority w:val="99"/>
    <w:semiHidden/>
    <w:rsid w:val="00042B51"/>
    <w:rPr>
      <w:b/>
      <w:bCs/>
      <w:sz w:val="20"/>
      <w:szCs w:val="20"/>
    </w:rPr>
  </w:style>
  <w:style w:type="paragraph" w:styleId="Revision">
    <w:name w:val="Revision"/>
    <w:hidden/>
    <w:uiPriority w:val="99"/>
    <w:semiHidden/>
    <w:rsid w:val="004F1E47"/>
    <w:pPr>
      <w:spacing w:after="0" w:line="240" w:lineRule="auto"/>
    </w:pPr>
  </w:style>
  <w:style w:type="character" w:styleId="Hyperlink">
    <w:name w:val="Hyperlink"/>
    <w:basedOn w:val="DefaultParagraphFont"/>
    <w:uiPriority w:val="99"/>
    <w:unhideWhenUsed/>
    <w:rsid w:val="00901F26"/>
    <w:rPr>
      <w:color w:val="467886" w:themeColor="hyperlink"/>
      <w:u w:val="single"/>
    </w:rPr>
  </w:style>
  <w:style w:type="character" w:styleId="UnresolvedMention">
    <w:name w:val="Unresolved Mention"/>
    <w:basedOn w:val="DefaultParagraphFont"/>
    <w:uiPriority w:val="99"/>
    <w:semiHidden/>
    <w:unhideWhenUsed/>
    <w:rsid w:val="00901F26"/>
    <w:rPr>
      <w:color w:val="605E5C"/>
      <w:shd w:val="clear" w:color="auto" w:fill="E1DFDD"/>
    </w:rPr>
  </w:style>
  <w:style w:type="table" w:styleId="TableGrid">
    <w:name w:val="Table Grid"/>
    <w:basedOn w:val="TableNormal"/>
    <w:uiPriority w:val="39"/>
    <w:rsid w:val="00A0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9075">
      <w:bodyDiv w:val="1"/>
      <w:marLeft w:val="0"/>
      <w:marRight w:val="0"/>
      <w:marTop w:val="0"/>
      <w:marBottom w:val="0"/>
      <w:divBdr>
        <w:top w:val="none" w:sz="0" w:space="0" w:color="auto"/>
        <w:left w:val="none" w:sz="0" w:space="0" w:color="auto"/>
        <w:bottom w:val="none" w:sz="0" w:space="0" w:color="auto"/>
        <w:right w:val="none" w:sz="0" w:space="0" w:color="auto"/>
      </w:divBdr>
    </w:div>
    <w:div w:id="867984369">
      <w:bodyDiv w:val="1"/>
      <w:marLeft w:val="0"/>
      <w:marRight w:val="0"/>
      <w:marTop w:val="0"/>
      <w:marBottom w:val="0"/>
      <w:divBdr>
        <w:top w:val="none" w:sz="0" w:space="0" w:color="auto"/>
        <w:left w:val="none" w:sz="0" w:space="0" w:color="auto"/>
        <w:bottom w:val="none" w:sz="0" w:space="0" w:color="auto"/>
        <w:right w:val="none" w:sz="0" w:space="0" w:color="auto"/>
      </w:divBdr>
      <w:divsChild>
        <w:div w:id="1720082894">
          <w:marLeft w:val="0"/>
          <w:marRight w:val="0"/>
          <w:marTop w:val="0"/>
          <w:marBottom w:val="0"/>
          <w:divBdr>
            <w:top w:val="none" w:sz="0" w:space="0" w:color="auto"/>
            <w:left w:val="none" w:sz="0" w:space="0" w:color="auto"/>
            <w:bottom w:val="none" w:sz="0" w:space="0" w:color="auto"/>
            <w:right w:val="none" w:sz="0" w:space="0" w:color="auto"/>
          </w:divBdr>
        </w:div>
      </w:divsChild>
    </w:div>
    <w:div w:id="897059017">
      <w:bodyDiv w:val="1"/>
      <w:marLeft w:val="0"/>
      <w:marRight w:val="0"/>
      <w:marTop w:val="0"/>
      <w:marBottom w:val="0"/>
      <w:divBdr>
        <w:top w:val="none" w:sz="0" w:space="0" w:color="auto"/>
        <w:left w:val="none" w:sz="0" w:space="0" w:color="auto"/>
        <w:bottom w:val="none" w:sz="0" w:space="0" w:color="auto"/>
        <w:right w:val="none" w:sz="0" w:space="0" w:color="auto"/>
      </w:divBdr>
    </w:div>
    <w:div w:id="1069498660">
      <w:bodyDiv w:val="1"/>
      <w:marLeft w:val="0"/>
      <w:marRight w:val="0"/>
      <w:marTop w:val="0"/>
      <w:marBottom w:val="0"/>
      <w:divBdr>
        <w:top w:val="none" w:sz="0" w:space="0" w:color="auto"/>
        <w:left w:val="none" w:sz="0" w:space="0" w:color="auto"/>
        <w:bottom w:val="none" w:sz="0" w:space="0" w:color="auto"/>
        <w:right w:val="none" w:sz="0" w:space="0" w:color="auto"/>
      </w:divBdr>
    </w:div>
    <w:div w:id="1136528290">
      <w:bodyDiv w:val="1"/>
      <w:marLeft w:val="0"/>
      <w:marRight w:val="0"/>
      <w:marTop w:val="0"/>
      <w:marBottom w:val="0"/>
      <w:divBdr>
        <w:top w:val="none" w:sz="0" w:space="0" w:color="auto"/>
        <w:left w:val="none" w:sz="0" w:space="0" w:color="auto"/>
        <w:bottom w:val="none" w:sz="0" w:space="0" w:color="auto"/>
        <w:right w:val="none" w:sz="0" w:space="0" w:color="auto"/>
      </w:divBdr>
      <w:divsChild>
        <w:div w:id="776293830">
          <w:marLeft w:val="0"/>
          <w:marRight w:val="0"/>
          <w:marTop w:val="0"/>
          <w:marBottom w:val="0"/>
          <w:divBdr>
            <w:top w:val="none" w:sz="0" w:space="0" w:color="auto"/>
            <w:left w:val="none" w:sz="0" w:space="0" w:color="auto"/>
            <w:bottom w:val="none" w:sz="0" w:space="0" w:color="auto"/>
            <w:right w:val="none" w:sz="0" w:space="0" w:color="auto"/>
          </w:divBdr>
        </w:div>
      </w:divsChild>
    </w:div>
    <w:div w:id="1207716620">
      <w:bodyDiv w:val="1"/>
      <w:marLeft w:val="0"/>
      <w:marRight w:val="0"/>
      <w:marTop w:val="0"/>
      <w:marBottom w:val="0"/>
      <w:divBdr>
        <w:top w:val="none" w:sz="0" w:space="0" w:color="auto"/>
        <w:left w:val="none" w:sz="0" w:space="0" w:color="auto"/>
        <w:bottom w:val="none" w:sz="0" w:space="0" w:color="auto"/>
        <w:right w:val="none" w:sz="0" w:space="0" w:color="auto"/>
      </w:divBdr>
      <w:divsChild>
        <w:div w:id="1533301194">
          <w:marLeft w:val="0"/>
          <w:marRight w:val="0"/>
          <w:marTop w:val="0"/>
          <w:marBottom w:val="0"/>
          <w:divBdr>
            <w:top w:val="none" w:sz="0" w:space="0" w:color="auto"/>
            <w:left w:val="none" w:sz="0" w:space="0" w:color="auto"/>
            <w:bottom w:val="none" w:sz="0" w:space="0" w:color="auto"/>
            <w:right w:val="none" w:sz="0" w:space="0" w:color="auto"/>
          </w:divBdr>
        </w:div>
      </w:divsChild>
    </w:div>
    <w:div w:id="1269507188">
      <w:bodyDiv w:val="1"/>
      <w:marLeft w:val="0"/>
      <w:marRight w:val="0"/>
      <w:marTop w:val="0"/>
      <w:marBottom w:val="0"/>
      <w:divBdr>
        <w:top w:val="none" w:sz="0" w:space="0" w:color="auto"/>
        <w:left w:val="none" w:sz="0" w:space="0" w:color="auto"/>
        <w:bottom w:val="none" w:sz="0" w:space="0" w:color="auto"/>
        <w:right w:val="none" w:sz="0" w:space="0" w:color="auto"/>
      </w:divBdr>
      <w:divsChild>
        <w:div w:id="2087262809">
          <w:marLeft w:val="0"/>
          <w:marRight w:val="0"/>
          <w:marTop w:val="0"/>
          <w:marBottom w:val="0"/>
          <w:divBdr>
            <w:top w:val="none" w:sz="0" w:space="0" w:color="auto"/>
            <w:left w:val="none" w:sz="0" w:space="0" w:color="auto"/>
            <w:bottom w:val="none" w:sz="0" w:space="0" w:color="auto"/>
            <w:right w:val="none" w:sz="0" w:space="0" w:color="auto"/>
          </w:divBdr>
        </w:div>
      </w:divsChild>
    </w:div>
    <w:div w:id="1368293202">
      <w:bodyDiv w:val="1"/>
      <w:marLeft w:val="0"/>
      <w:marRight w:val="0"/>
      <w:marTop w:val="0"/>
      <w:marBottom w:val="0"/>
      <w:divBdr>
        <w:top w:val="none" w:sz="0" w:space="0" w:color="auto"/>
        <w:left w:val="none" w:sz="0" w:space="0" w:color="auto"/>
        <w:bottom w:val="none" w:sz="0" w:space="0" w:color="auto"/>
        <w:right w:val="none" w:sz="0" w:space="0" w:color="auto"/>
      </w:divBdr>
    </w:div>
    <w:div w:id="1431968821">
      <w:bodyDiv w:val="1"/>
      <w:marLeft w:val="0"/>
      <w:marRight w:val="0"/>
      <w:marTop w:val="0"/>
      <w:marBottom w:val="0"/>
      <w:divBdr>
        <w:top w:val="none" w:sz="0" w:space="0" w:color="auto"/>
        <w:left w:val="none" w:sz="0" w:space="0" w:color="auto"/>
        <w:bottom w:val="none" w:sz="0" w:space="0" w:color="auto"/>
        <w:right w:val="none" w:sz="0" w:space="0" w:color="auto"/>
      </w:divBdr>
      <w:divsChild>
        <w:div w:id="1737246050">
          <w:marLeft w:val="0"/>
          <w:marRight w:val="0"/>
          <w:marTop w:val="0"/>
          <w:marBottom w:val="0"/>
          <w:divBdr>
            <w:top w:val="none" w:sz="0" w:space="0" w:color="auto"/>
            <w:left w:val="none" w:sz="0" w:space="0" w:color="auto"/>
            <w:bottom w:val="none" w:sz="0" w:space="0" w:color="auto"/>
            <w:right w:val="none" w:sz="0" w:space="0" w:color="auto"/>
          </w:divBdr>
        </w:div>
      </w:divsChild>
    </w:div>
    <w:div w:id="1659459891">
      <w:bodyDiv w:val="1"/>
      <w:marLeft w:val="0"/>
      <w:marRight w:val="0"/>
      <w:marTop w:val="0"/>
      <w:marBottom w:val="0"/>
      <w:divBdr>
        <w:top w:val="none" w:sz="0" w:space="0" w:color="auto"/>
        <w:left w:val="none" w:sz="0" w:space="0" w:color="auto"/>
        <w:bottom w:val="none" w:sz="0" w:space="0" w:color="auto"/>
        <w:right w:val="none" w:sz="0" w:space="0" w:color="auto"/>
      </w:divBdr>
      <w:divsChild>
        <w:div w:id="191767834">
          <w:marLeft w:val="0"/>
          <w:marRight w:val="0"/>
          <w:marTop w:val="0"/>
          <w:marBottom w:val="0"/>
          <w:divBdr>
            <w:top w:val="none" w:sz="0" w:space="0" w:color="auto"/>
            <w:left w:val="none" w:sz="0" w:space="0" w:color="auto"/>
            <w:bottom w:val="none" w:sz="0" w:space="0" w:color="auto"/>
            <w:right w:val="none" w:sz="0" w:space="0" w:color="auto"/>
          </w:divBdr>
        </w:div>
      </w:divsChild>
    </w:div>
    <w:div w:id="1687559252">
      <w:bodyDiv w:val="1"/>
      <w:marLeft w:val="0"/>
      <w:marRight w:val="0"/>
      <w:marTop w:val="0"/>
      <w:marBottom w:val="0"/>
      <w:divBdr>
        <w:top w:val="none" w:sz="0" w:space="0" w:color="auto"/>
        <w:left w:val="none" w:sz="0" w:space="0" w:color="auto"/>
        <w:bottom w:val="none" w:sz="0" w:space="0" w:color="auto"/>
        <w:right w:val="none" w:sz="0" w:space="0" w:color="auto"/>
      </w:divBdr>
      <w:divsChild>
        <w:div w:id="745109782">
          <w:marLeft w:val="0"/>
          <w:marRight w:val="0"/>
          <w:marTop w:val="0"/>
          <w:marBottom w:val="0"/>
          <w:divBdr>
            <w:top w:val="none" w:sz="0" w:space="0" w:color="auto"/>
            <w:left w:val="none" w:sz="0" w:space="0" w:color="auto"/>
            <w:bottom w:val="none" w:sz="0" w:space="0" w:color="auto"/>
            <w:right w:val="none" w:sz="0" w:space="0" w:color="auto"/>
          </w:divBdr>
        </w:div>
      </w:divsChild>
    </w:div>
    <w:div w:id="1881749378">
      <w:bodyDiv w:val="1"/>
      <w:marLeft w:val="0"/>
      <w:marRight w:val="0"/>
      <w:marTop w:val="0"/>
      <w:marBottom w:val="0"/>
      <w:divBdr>
        <w:top w:val="none" w:sz="0" w:space="0" w:color="auto"/>
        <w:left w:val="none" w:sz="0" w:space="0" w:color="auto"/>
        <w:bottom w:val="none" w:sz="0" w:space="0" w:color="auto"/>
        <w:right w:val="none" w:sz="0" w:space="0" w:color="auto"/>
      </w:divBdr>
    </w:div>
    <w:div w:id="19387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9BC2FC8804673A7AC1DCB284729C5"/>
        <w:category>
          <w:name w:val="General"/>
          <w:gallery w:val="placeholder"/>
        </w:category>
        <w:types>
          <w:type w:val="bbPlcHdr"/>
        </w:types>
        <w:behaviors>
          <w:behavior w:val="content"/>
        </w:behaviors>
        <w:guid w:val="{D8A76E58-FEB5-4708-A770-A98F09032512}"/>
      </w:docPartPr>
      <w:docPartBody>
        <w:p w:rsidR="00EE3790" w:rsidRDefault="00EE3790" w:rsidP="00EE3790">
          <w:pPr>
            <w:pStyle w:val="5CB9BC2FC8804673A7AC1DCB284729C5"/>
          </w:pPr>
          <w:r>
            <w:rPr>
              <w:rFonts w:ascii="Aptos Narrow" w:eastAsia="Times New Roman" w:hAnsi="Aptos Narrow" w:cs="Times New Roman"/>
              <w:b/>
              <w:bCs/>
              <w:color w:val="000000"/>
              <w:kern w:val="0"/>
              <w14:ligatures w14:val="none"/>
            </w:rPr>
            <w:t>Datacenter</w:t>
          </w:r>
        </w:p>
      </w:docPartBody>
    </w:docPart>
    <w:docPart>
      <w:docPartPr>
        <w:name w:val="C7D3B8051C9941AFBC69129B4DCF1AFF"/>
        <w:category>
          <w:name w:val="General"/>
          <w:gallery w:val="placeholder"/>
        </w:category>
        <w:types>
          <w:type w:val="bbPlcHdr"/>
        </w:types>
        <w:behaviors>
          <w:behavior w:val="content"/>
        </w:behaviors>
        <w:guid w:val="{7C89A476-852A-4370-8F9C-59968C05954C}"/>
      </w:docPartPr>
      <w:docPartBody>
        <w:p w:rsidR="00250A34" w:rsidRDefault="009B22A9" w:rsidP="009B22A9">
          <w:pPr>
            <w:pStyle w:val="C7D3B8051C9941AFBC69129B4DCF1AFF"/>
          </w:pPr>
          <w:r w:rsidRPr="00042D5E">
            <w:rPr>
              <w:rStyle w:val="PlaceholderText"/>
            </w:rPr>
            <w:t>Choose an item.</w:t>
          </w:r>
        </w:p>
      </w:docPartBody>
    </w:docPart>
    <w:docPart>
      <w:docPartPr>
        <w:name w:val="291F0CD5D0DF4687B0E2B1EE5BE959CE"/>
        <w:category>
          <w:name w:val="General"/>
          <w:gallery w:val="placeholder"/>
        </w:category>
        <w:types>
          <w:type w:val="bbPlcHdr"/>
        </w:types>
        <w:behaviors>
          <w:behavior w:val="content"/>
        </w:behaviors>
        <w:guid w:val="{8E5E1279-6068-414C-9C73-A52499098A9A}"/>
      </w:docPartPr>
      <w:docPartBody>
        <w:p w:rsidR="00250A34" w:rsidRDefault="009B22A9" w:rsidP="009B22A9">
          <w:pPr>
            <w:pStyle w:val="291F0CD5D0DF4687B0E2B1EE5BE959CE"/>
          </w:pPr>
          <w:r w:rsidRPr="00042D5E">
            <w:rPr>
              <w:rStyle w:val="PlaceholderText"/>
            </w:rPr>
            <w:t>Choose an item.</w:t>
          </w:r>
        </w:p>
      </w:docPartBody>
    </w:docPart>
    <w:docPart>
      <w:docPartPr>
        <w:name w:val="23EA0E40D6C74AD19A076CD2790529EA"/>
        <w:category>
          <w:name w:val="General"/>
          <w:gallery w:val="placeholder"/>
        </w:category>
        <w:types>
          <w:type w:val="bbPlcHdr"/>
        </w:types>
        <w:behaviors>
          <w:behavior w:val="content"/>
        </w:behaviors>
        <w:guid w:val="{15FF7F85-83FA-4941-8A7A-277F3528C9AC}"/>
      </w:docPartPr>
      <w:docPartBody>
        <w:p w:rsidR="00250A34" w:rsidRDefault="009B22A9" w:rsidP="009B22A9">
          <w:pPr>
            <w:pStyle w:val="23EA0E40D6C74AD19A076CD2790529EA"/>
          </w:pPr>
          <w:r w:rsidRPr="00042D5E">
            <w:rPr>
              <w:rStyle w:val="PlaceholderText"/>
            </w:rPr>
            <w:t>Choose an item.</w:t>
          </w:r>
        </w:p>
      </w:docPartBody>
    </w:docPart>
    <w:docPart>
      <w:docPartPr>
        <w:name w:val="6FF69EFD1AE049EC80ABB23C188B539A"/>
        <w:category>
          <w:name w:val="General"/>
          <w:gallery w:val="placeholder"/>
        </w:category>
        <w:types>
          <w:type w:val="bbPlcHdr"/>
        </w:types>
        <w:behaviors>
          <w:behavior w:val="content"/>
        </w:behaviors>
        <w:guid w:val="{F0A3CFA5-B555-4521-997B-08975C130E3D}"/>
      </w:docPartPr>
      <w:docPartBody>
        <w:p w:rsidR="00250A34" w:rsidRDefault="009B22A9" w:rsidP="009B22A9">
          <w:pPr>
            <w:pStyle w:val="6FF69EFD1AE049EC80ABB23C188B539A"/>
          </w:pPr>
          <w:r w:rsidRPr="00042D5E">
            <w:rPr>
              <w:rStyle w:val="PlaceholderText"/>
            </w:rPr>
            <w:t>Choose an item.</w:t>
          </w:r>
        </w:p>
      </w:docPartBody>
    </w:docPart>
    <w:docPart>
      <w:docPartPr>
        <w:name w:val="0FA33038AC774678BBD134FF9109F217"/>
        <w:category>
          <w:name w:val="General"/>
          <w:gallery w:val="placeholder"/>
        </w:category>
        <w:types>
          <w:type w:val="bbPlcHdr"/>
        </w:types>
        <w:behaviors>
          <w:behavior w:val="content"/>
        </w:behaviors>
        <w:guid w:val="{790F356A-BB37-4729-9124-84970A64BD48}"/>
      </w:docPartPr>
      <w:docPartBody>
        <w:p w:rsidR="00250A34" w:rsidRDefault="009B22A9" w:rsidP="009B22A9">
          <w:pPr>
            <w:pStyle w:val="0FA33038AC774678BBD134FF9109F217"/>
          </w:pPr>
          <w:r w:rsidRPr="00042D5E">
            <w:rPr>
              <w:rStyle w:val="PlaceholderText"/>
            </w:rPr>
            <w:t>Choose an item.</w:t>
          </w:r>
        </w:p>
      </w:docPartBody>
    </w:docPart>
    <w:docPart>
      <w:docPartPr>
        <w:name w:val="5D8E15ABBA5642D39F3806E507CA2635"/>
        <w:category>
          <w:name w:val="General"/>
          <w:gallery w:val="placeholder"/>
        </w:category>
        <w:types>
          <w:type w:val="bbPlcHdr"/>
        </w:types>
        <w:behaviors>
          <w:behavior w:val="content"/>
        </w:behaviors>
        <w:guid w:val="{5D36548F-0009-41EC-824C-57BF7109F22D}"/>
      </w:docPartPr>
      <w:docPartBody>
        <w:p w:rsidR="00250A34" w:rsidRDefault="009B22A9" w:rsidP="009B22A9">
          <w:pPr>
            <w:pStyle w:val="5D8E15ABBA5642D39F3806E507CA2635"/>
          </w:pPr>
          <w:r w:rsidRPr="00042D5E">
            <w:rPr>
              <w:rStyle w:val="PlaceholderText"/>
            </w:rPr>
            <w:t>Choose an item.</w:t>
          </w:r>
        </w:p>
      </w:docPartBody>
    </w:docPart>
    <w:docPart>
      <w:docPartPr>
        <w:name w:val="07FF46F46454491988A218357A69A852"/>
        <w:category>
          <w:name w:val="General"/>
          <w:gallery w:val="placeholder"/>
        </w:category>
        <w:types>
          <w:type w:val="bbPlcHdr"/>
        </w:types>
        <w:behaviors>
          <w:behavior w:val="content"/>
        </w:behaviors>
        <w:guid w:val="{FD15672C-8CF8-4830-BC33-3A264D5A89C5}"/>
      </w:docPartPr>
      <w:docPartBody>
        <w:p w:rsidR="00250A34" w:rsidRDefault="009B22A9" w:rsidP="009B22A9">
          <w:pPr>
            <w:pStyle w:val="07FF46F46454491988A218357A69A852"/>
          </w:pPr>
          <w:r w:rsidRPr="00042D5E">
            <w:rPr>
              <w:rStyle w:val="PlaceholderText"/>
            </w:rPr>
            <w:t>Choose an item.</w:t>
          </w:r>
        </w:p>
      </w:docPartBody>
    </w:docPart>
    <w:docPart>
      <w:docPartPr>
        <w:name w:val="2E0C98655BE9489DB90FBF4170D4A687"/>
        <w:category>
          <w:name w:val="General"/>
          <w:gallery w:val="placeholder"/>
        </w:category>
        <w:types>
          <w:type w:val="bbPlcHdr"/>
        </w:types>
        <w:behaviors>
          <w:behavior w:val="content"/>
        </w:behaviors>
        <w:guid w:val="{6EA214EA-875E-4840-9D82-A501A8A380BC}"/>
      </w:docPartPr>
      <w:docPartBody>
        <w:p w:rsidR="00250A34" w:rsidRDefault="009B22A9" w:rsidP="009B22A9">
          <w:pPr>
            <w:pStyle w:val="2E0C98655BE9489DB90FBF4170D4A687"/>
          </w:pPr>
          <w:r w:rsidRPr="00042D5E">
            <w:rPr>
              <w:rStyle w:val="PlaceholderText"/>
            </w:rPr>
            <w:t>Choose an item.</w:t>
          </w:r>
        </w:p>
      </w:docPartBody>
    </w:docPart>
    <w:docPart>
      <w:docPartPr>
        <w:name w:val="906298B07EAE4768848AD12600C4B0F5"/>
        <w:category>
          <w:name w:val="General"/>
          <w:gallery w:val="placeholder"/>
        </w:category>
        <w:types>
          <w:type w:val="bbPlcHdr"/>
        </w:types>
        <w:behaviors>
          <w:behavior w:val="content"/>
        </w:behaviors>
        <w:guid w:val="{D01EF804-754A-485F-BB6F-58E0A48FAF20}"/>
      </w:docPartPr>
      <w:docPartBody>
        <w:p w:rsidR="00250A34" w:rsidRDefault="009B22A9" w:rsidP="009B22A9">
          <w:pPr>
            <w:pStyle w:val="906298B07EAE4768848AD12600C4B0F5"/>
          </w:pPr>
          <w:r w:rsidRPr="00042D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BD"/>
    <w:rsid w:val="00036813"/>
    <w:rsid w:val="000725C5"/>
    <w:rsid w:val="000F5110"/>
    <w:rsid w:val="00146B8F"/>
    <w:rsid w:val="00177F6D"/>
    <w:rsid w:val="002064C5"/>
    <w:rsid w:val="00215DE3"/>
    <w:rsid w:val="00244A65"/>
    <w:rsid w:val="00250A34"/>
    <w:rsid w:val="002A3A9E"/>
    <w:rsid w:val="003912EC"/>
    <w:rsid w:val="003A443E"/>
    <w:rsid w:val="003C622F"/>
    <w:rsid w:val="004655AA"/>
    <w:rsid w:val="00481F0C"/>
    <w:rsid w:val="004B0391"/>
    <w:rsid w:val="004B4885"/>
    <w:rsid w:val="004F25AB"/>
    <w:rsid w:val="005049BD"/>
    <w:rsid w:val="005E0560"/>
    <w:rsid w:val="006665F3"/>
    <w:rsid w:val="006A6D7A"/>
    <w:rsid w:val="006D1910"/>
    <w:rsid w:val="00773212"/>
    <w:rsid w:val="007C3104"/>
    <w:rsid w:val="007F2718"/>
    <w:rsid w:val="007F2E21"/>
    <w:rsid w:val="007F663A"/>
    <w:rsid w:val="00882D17"/>
    <w:rsid w:val="009B22A9"/>
    <w:rsid w:val="009E7A31"/>
    <w:rsid w:val="009F3DFD"/>
    <w:rsid w:val="009F5405"/>
    <w:rsid w:val="00A40814"/>
    <w:rsid w:val="00A828B3"/>
    <w:rsid w:val="00A94632"/>
    <w:rsid w:val="00B06E32"/>
    <w:rsid w:val="00B07B65"/>
    <w:rsid w:val="00B16A05"/>
    <w:rsid w:val="00C25B51"/>
    <w:rsid w:val="00D90A92"/>
    <w:rsid w:val="00DD1520"/>
    <w:rsid w:val="00EA1B8F"/>
    <w:rsid w:val="00EE3790"/>
    <w:rsid w:val="00EF5C23"/>
    <w:rsid w:val="00F53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2A9"/>
    <w:rPr>
      <w:color w:val="666666"/>
    </w:rPr>
  </w:style>
  <w:style w:type="paragraph" w:customStyle="1" w:styleId="5CB9BC2FC8804673A7AC1DCB284729C5">
    <w:name w:val="5CB9BC2FC8804673A7AC1DCB284729C5"/>
    <w:rsid w:val="00EE3790"/>
    <w:pPr>
      <w:spacing w:line="259" w:lineRule="auto"/>
    </w:pPr>
    <w:rPr>
      <w:rFonts w:eastAsiaTheme="minorHAnsi"/>
      <w:sz w:val="22"/>
      <w:szCs w:val="22"/>
    </w:rPr>
  </w:style>
  <w:style w:type="paragraph" w:customStyle="1" w:styleId="C7D3B8051C9941AFBC69129B4DCF1AFF">
    <w:name w:val="C7D3B8051C9941AFBC69129B4DCF1AFF"/>
    <w:rsid w:val="009B22A9"/>
  </w:style>
  <w:style w:type="paragraph" w:customStyle="1" w:styleId="291F0CD5D0DF4687B0E2B1EE5BE959CE">
    <w:name w:val="291F0CD5D0DF4687B0E2B1EE5BE959CE"/>
    <w:rsid w:val="009B22A9"/>
  </w:style>
  <w:style w:type="paragraph" w:customStyle="1" w:styleId="23EA0E40D6C74AD19A076CD2790529EA">
    <w:name w:val="23EA0E40D6C74AD19A076CD2790529EA"/>
    <w:rsid w:val="009B22A9"/>
  </w:style>
  <w:style w:type="paragraph" w:customStyle="1" w:styleId="6FF69EFD1AE049EC80ABB23C188B539A">
    <w:name w:val="6FF69EFD1AE049EC80ABB23C188B539A"/>
    <w:rsid w:val="009B22A9"/>
  </w:style>
  <w:style w:type="paragraph" w:customStyle="1" w:styleId="0FA33038AC774678BBD134FF9109F217">
    <w:name w:val="0FA33038AC774678BBD134FF9109F217"/>
    <w:rsid w:val="009B22A9"/>
  </w:style>
  <w:style w:type="paragraph" w:customStyle="1" w:styleId="5D8E15ABBA5642D39F3806E507CA2635">
    <w:name w:val="5D8E15ABBA5642D39F3806E507CA2635"/>
    <w:rsid w:val="009B22A9"/>
  </w:style>
  <w:style w:type="paragraph" w:customStyle="1" w:styleId="07FF46F46454491988A218357A69A852">
    <w:name w:val="07FF46F46454491988A218357A69A852"/>
    <w:rsid w:val="009B22A9"/>
  </w:style>
  <w:style w:type="paragraph" w:customStyle="1" w:styleId="2E0C98655BE9489DB90FBF4170D4A687">
    <w:name w:val="2E0C98655BE9489DB90FBF4170D4A687"/>
    <w:rsid w:val="009B22A9"/>
  </w:style>
  <w:style w:type="paragraph" w:customStyle="1" w:styleId="906298B07EAE4768848AD12600C4B0F5">
    <w:name w:val="906298B07EAE4768848AD12600C4B0F5"/>
    <w:rsid w:val="009B2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6" ma:contentTypeDescription="Create a new document." ma:contentTypeScope="" ma:versionID="c03874db26b5e2822f1bae29e03e6357">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aa1557868e6bc12f1e35c282de2e1b50"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68C99-4F66-4D8B-BBE7-4D5C0E53AD4C}">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3277302F-276D-428D-956E-8DE2FCEA9D47}">
  <ds:schemaRefs>
    <ds:schemaRef ds:uri="http://schemas.openxmlformats.org/officeDocument/2006/bibliography"/>
  </ds:schemaRefs>
</ds:datastoreItem>
</file>

<file path=customXml/itemProps3.xml><?xml version="1.0" encoding="utf-8"?>
<ds:datastoreItem xmlns:ds="http://schemas.openxmlformats.org/officeDocument/2006/customXml" ds:itemID="{7283AB4E-EC18-41BC-A8AF-C7FB36339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A0A8B-00DC-4EA1-B42B-117BA14A8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Conto, Jose</dc:creator>
  <cp:keywords/>
  <dc:description/>
  <cp:lastModifiedBy>Qureshi, Fahad A</cp:lastModifiedBy>
  <cp:revision>2</cp:revision>
  <dcterms:created xsi:type="dcterms:W3CDTF">2025-05-15T16:14:00Z</dcterms:created>
  <dcterms:modified xsi:type="dcterms:W3CDTF">2025-05-15T16:14:00Z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2025-03-25T17:04:15Z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02ca52ff-88ff-4b61-b836-7124b4d860ac</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0x010100E238A853E2A21D478864F317E572DCF9</vt:lpwstr>
  </property>
  <property fmtid="{D5CDD505-2E9C-101B-9397-08002B2CF9AE}" pid="11" name="MSIP_Label_e3ac3a1a-de19-428b-b395-6d250d7743fb_Enabled">
    <vt:lpwstr>true</vt:lpwstr>
  </property>
  <property fmtid="{D5CDD505-2E9C-101B-9397-08002B2CF9AE}" pid="12" name="MSIP_Label_e3ac3a1a-de19-428b-b395-6d250d7743fb_SetDate">
    <vt:lpwstr>2025-04-24T13:31:25Z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df0971a3-ae84-4ac1-b1ae-30540adf0b2d</vt:lpwstr>
  </property>
  <property fmtid="{D5CDD505-2E9C-101B-9397-08002B2CF9AE}" pid="17" name="MSIP_Label_e3ac3a1a-de19-428b-b395-6d250d7743fb_ContentBits">
    <vt:lpwstr>0</vt:lpwstr>
  </property>
</Properties>
</file>