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597148" w14:paraId="3C6642E3" w14:textId="77777777" w:rsidTr="00F44236">
        <w:tc>
          <w:tcPr>
            <w:tcW w:w="1620" w:type="dxa"/>
            <w:tcBorders>
              <w:bottom w:val="single" w:sz="4" w:space="0" w:color="auto"/>
            </w:tcBorders>
            <w:shd w:val="clear" w:color="auto" w:fill="FFFFFF"/>
            <w:vAlign w:val="center"/>
          </w:tcPr>
          <w:p w14:paraId="1DB23675" w14:textId="77777777" w:rsidR="00597148" w:rsidRDefault="00597148" w:rsidP="00597148">
            <w:pPr>
              <w:pStyle w:val="Header"/>
            </w:pPr>
            <w:r>
              <w:t>NPRR Number</w:t>
            </w:r>
          </w:p>
        </w:tc>
        <w:tc>
          <w:tcPr>
            <w:tcW w:w="1260" w:type="dxa"/>
            <w:tcBorders>
              <w:bottom w:val="single" w:sz="4" w:space="0" w:color="auto"/>
            </w:tcBorders>
            <w:vAlign w:val="center"/>
          </w:tcPr>
          <w:p w14:paraId="58DFDEEC" w14:textId="3C5B1B76" w:rsidR="00597148" w:rsidRDefault="00531C1D" w:rsidP="00597148">
            <w:pPr>
              <w:pStyle w:val="Header"/>
            </w:pPr>
            <w:hyperlink r:id="rId11" w:history="1">
              <w:r w:rsidRPr="00531C1D">
                <w:rPr>
                  <w:rStyle w:val="Hyperlink"/>
                </w:rPr>
                <w:t>1282</w:t>
              </w:r>
            </w:hyperlink>
          </w:p>
        </w:tc>
        <w:tc>
          <w:tcPr>
            <w:tcW w:w="900" w:type="dxa"/>
            <w:tcBorders>
              <w:bottom w:val="single" w:sz="4" w:space="0" w:color="auto"/>
            </w:tcBorders>
            <w:shd w:val="clear" w:color="auto" w:fill="FFFFFF"/>
            <w:vAlign w:val="center"/>
          </w:tcPr>
          <w:p w14:paraId="1F77FB52" w14:textId="77777777" w:rsidR="00597148" w:rsidRDefault="00597148" w:rsidP="00597148">
            <w:pPr>
              <w:pStyle w:val="Header"/>
            </w:pPr>
            <w:r>
              <w:t>NPRR Title</w:t>
            </w:r>
          </w:p>
        </w:tc>
        <w:tc>
          <w:tcPr>
            <w:tcW w:w="6660" w:type="dxa"/>
            <w:tcBorders>
              <w:bottom w:val="single" w:sz="4" w:space="0" w:color="auto"/>
            </w:tcBorders>
            <w:vAlign w:val="center"/>
          </w:tcPr>
          <w:p w14:paraId="58F14EBB" w14:textId="045CB5E5" w:rsidR="00597148" w:rsidRDefault="00E973EC" w:rsidP="00597148">
            <w:pPr>
              <w:pStyle w:val="Header"/>
            </w:pPr>
            <w:bookmarkStart w:id="0" w:name="_Hlk196121023"/>
            <w:r>
              <w:t>Ancillary Service Duration</w:t>
            </w:r>
            <w:r w:rsidR="00597148">
              <w:t xml:space="preserve"> </w:t>
            </w:r>
            <w:r w:rsidR="00581E78">
              <w:t>under</w:t>
            </w:r>
            <w:r w:rsidR="00AC271B">
              <w:t xml:space="preserve"> </w:t>
            </w:r>
            <w:r w:rsidR="00597148">
              <w:t>Real</w:t>
            </w:r>
            <w:r w:rsidR="00AD1D35">
              <w:t>-</w:t>
            </w:r>
            <w:r w:rsidR="00597148">
              <w:t>Time Co</w:t>
            </w:r>
            <w:r w:rsidR="00AD1D35">
              <w:t>-O</w:t>
            </w:r>
            <w:r w:rsidR="00597148">
              <w:t>ptimization</w:t>
            </w:r>
            <w:bookmarkEnd w:id="0"/>
          </w:p>
        </w:tc>
      </w:tr>
      <w:tr w:rsidR="00F05F80" w:rsidRPr="00E01925" w14:paraId="398BCBF4" w14:textId="77777777" w:rsidTr="00BC2D06">
        <w:trPr>
          <w:trHeight w:val="518"/>
        </w:trPr>
        <w:tc>
          <w:tcPr>
            <w:tcW w:w="2880" w:type="dxa"/>
            <w:gridSpan w:val="2"/>
            <w:shd w:val="clear" w:color="auto" w:fill="FFFFFF"/>
            <w:vAlign w:val="center"/>
          </w:tcPr>
          <w:p w14:paraId="3A20C7F8" w14:textId="05060B12" w:rsidR="00F05F80" w:rsidRPr="00E01925" w:rsidRDefault="00F05F80" w:rsidP="00AE7210">
            <w:pPr>
              <w:pStyle w:val="Header"/>
              <w:spacing w:before="120" w:after="120"/>
              <w:rPr>
                <w:bCs w:val="0"/>
              </w:rPr>
            </w:pPr>
            <w:r w:rsidRPr="00EE1A0D">
              <w:t>Date of Decision</w:t>
            </w:r>
          </w:p>
        </w:tc>
        <w:tc>
          <w:tcPr>
            <w:tcW w:w="7560" w:type="dxa"/>
            <w:gridSpan w:val="2"/>
            <w:vAlign w:val="center"/>
          </w:tcPr>
          <w:p w14:paraId="16A45634" w14:textId="4462ED8D" w:rsidR="00F05F80" w:rsidRPr="00E01925" w:rsidRDefault="00F05F80" w:rsidP="00AE7210">
            <w:pPr>
              <w:pStyle w:val="NormalArial"/>
              <w:spacing w:before="120" w:after="120"/>
            </w:pPr>
            <w:r>
              <w:t>May</w:t>
            </w:r>
            <w:r w:rsidRPr="006745EB">
              <w:t xml:space="preserve"> 1</w:t>
            </w:r>
            <w:r>
              <w:t>4</w:t>
            </w:r>
            <w:r w:rsidRPr="006745EB">
              <w:t>, 2025</w:t>
            </w:r>
          </w:p>
        </w:tc>
      </w:tr>
      <w:tr w:rsidR="00F05F80" w:rsidRPr="00E01925" w14:paraId="1981F9EF" w14:textId="77777777" w:rsidTr="00BC2D06">
        <w:trPr>
          <w:trHeight w:val="518"/>
        </w:trPr>
        <w:tc>
          <w:tcPr>
            <w:tcW w:w="2880" w:type="dxa"/>
            <w:gridSpan w:val="2"/>
            <w:shd w:val="clear" w:color="auto" w:fill="FFFFFF"/>
            <w:vAlign w:val="center"/>
          </w:tcPr>
          <w:p w14:paraId="3B3450F4" w14:textId="61568684" w:rsidR="00F05F80" w:rsidRPr="00E01925" w:rsidRDefault="00F05F80" w:rsidP="00AE7210">
            <w:pPr>
              <w:pStyle w:val="Header"/>
              <w:spacing w:before="120" w:after="120"/>
              <w:rPr>
                <w:bCs w:val="0"/>
              </w:rPr>
            </w:pPr>
            <w:r w:rsidRPr="00EE1A0D">
              <w:t>Action</w:t>
            </w:r>
          </w:p>
        </w:tc>
        <w:tc>
          <w:tcPr>
            <w:tcW w:w="7560" w:type="dxa"/>
            <w:gridSpan w:val="2"/>
            <w:vAlign w:val="center"/>
          </w:tcPr>
          <w:p w14:paraId="6112638D" w14:textId="4F736825" w:rsidR="00F05F80" w:rsidRDefault="00F05F80" w:rsidP="00AE7210">
            <w:pPr>
              <w:pStyle w:val="NormalArial"/>
              <w:spacing w:before="120" w:after="120"/>
            </w:pPr>
            <w:r>
              <w:t>Recommended Approval</w:t>
            </w:r>
          </w:p>
        </w:tc>
      </w:tr>
      <w:tr w:rsidR="00F05F80" w:rsidRPr="00E01925" w14:paraId="178B85FC" w14:textId="77777777" w:rsidTr="00BC2D06">
        <w:trPr>
          <w:trHeight w:val="518"/>
        </w:trPr>
        <w:tc>
          <w:tcPr>
            <w:tcW w:w="2880" w:type="dxa"/>
            <w:gridSpan w:val="2"/>
            <w:shd w:val="clear" w:color="auto" w:fill="FFFFFF"/>
            <w:vAlign w:val="center"/>
          </w:tcPr>
          <w:p w14:paraId="02253AAB" w14:textId="196F2664" w:rsidR="00F05F80" w:rsidRPr="00E01925" w:rsidRDefault="00F05F80" w:rsidP="00AE7210">
            <w:pPr>
              <w:pStyle w:val="Header"/>
              <w:spacing w:before="120" w:after="120"/>
              <w:rPr>
                <w:bCs w:val="0"/>
              </w:rPr>
            </w:pPr>
            <w:r w:rsidRPr="00EE1A0D">
              <w:t xml:space="preserve">Timeline </w:t>
            </w:r>
          </w:p>
        </w:tc>
        <w:tc>
          <w:tcPr>
            <w:tcW w:w="7560" w:type="dxa"/>
            <w:gridSpan w:val="2"/>
            <w:vAlign w:val="center"/>
          </w:tcPr>
          <w:p w14:paraId="69485902" w14:textId="2EFB7FDB" w:rsidR="00F05F80" w:rsidRDefault="00F05F80" w:rsidP="00AE7210">
            <w:pPr>
              <w:pStyle w:val="NormalArial"/>
              <w:spacing w:before="120" w:after="120"/>
            </w:pPr>
            <w:r>
              <w:t xml:space="preserve">Urgent - </w:t>
            </w:r>
            <w:r w:rsidRPr="00531C1D">
              <w:t xml:space="preserve">to allow for </w:t>
            </w:r>
            <w:r w:rsidR="00EB75CB">
              <w:t xml:space="preserve">ERCOT </w:t>
            </w:r>
            <w:r w:rsidRPr="00531C1D">
              <w:t xml:space="preserve">Board consideration in June 2025 and </w:t>
            </w:r>
            <w:r>
              <w:t>Public Utility Commission of Texas (</w:t>
            </w:r>
            <w:r w:rsidRPr="00531C1D">
              <w:t>PUCT</w:t>
            </w:r>
            <w:r>
              <w:t>) consideration in July 2025,</w:t>
            </w:r>
            <w:r w:rsidRPr="00531C1D">
              <w:t xml:space="preserve"> so the </w:t>
            </w:r>
            <w:r>
              <w:t>o</w:t>
            </w:r>
            <w:r w:rsidRPr="00531C1D">
              <w:t>pen-</w:t>
            </w:r>
            <w:r>
              <w:t>l</w:t>
            </w:r>
            <w:r w:rsidRPr="00531C1D">
              <w:t>oop testing in July 2025 and subsequent phases incorporates this change.</w:t>
            </w:r>
          </w:p>
        </w:tc>
      </w:tr>
      <w:tr w:rsidR="00F05F80" w:rsidRPr="00E01925" w14:paraId="0B1BD8B7" w14:textId="77777777" w:rsidTr="00BC2D06">
        <w:trPr>
          <w:trHeight w:val="518"/>
        </w:trPr>
        <w:tc>
          <w:tcPr>
            <w:tcW w:w="2880" w:type="dxa"/>
            <w:gridSpan w:val="2"/>
            <w:shd w:val="clear" w:color="auto" w:fill="FFFFFF"/>
            <w:vAlign w:val="center"/>
          </w:tcPr>
          <w:p w14:paraId="1E56D7AC" w14:textId="71F73476" w:rsidR="00F05F80" w:rsidRPr="00E01925" w:rsidRDefault="00F05F80" w:rsidP="00AE7210">
            <w:pPr>
              <w:pStyle w:val="Header"/>
              <w:spacing w:before="120" w:after="120"/>
              <w:rPr>
                <w:bCs w:val="0"/>
              </w:rPr>
            </w:pPr>
            <w:r w:rsidRPr="005F2978">
              <w:t>Estimated Impacts</w:t>
            </w:r>
          </w:p>
        </w:tc>
        <w:tc>
          <w:tcPr>
            <w:tcW w:w="7560" w:type="dxa"/>
            <w:gridSpan w:val="2"/>
            <w:vAlign w:val="center"/>
          </w:tcPr>
          <w:p w14:paraId="33A48B5A" w14:textId="77777777" w:rsidR="00F05F80" w:rsidRDefault="00F05F80" w:rsidP="00AE7210">
            <w:pPr>
              <w:pStyle w:val="NormalArial"/>
              <w:spacing w:before="120" w:after="120"/>
            </w:pPr>
            <w:r>
              <w:t xml:space="preserve">Cost/Budgetary:  None  </w:t>
            </w:r>
          </w:p>
          <w:p w14:paraId="049CB6C2" w14:textId="4A82D888" w:rsidR="00F05F80" w:rsidRDefault="00F05F80" w:rsidP="00AE7210">
            <w:pPr>
              <w:pStyle w:val="NormalArial"/>
              <w:spacing w:before="120" w:after="120"/>
            </w:pPr>
            <w:r>
              <w:t xml:space="preserve">Project Duration:  Not applicable  </w:t>
            </w:r>
          </w:p>
        </w:tc>
      </w:tr>
      <w:tr w:rsidR="00F05F80" w:rsidRPr="00E01925" w14:paraId="368412BB" w14:textId="77777777" w:rsidTr="00BC2D06">
        <w:trPr>
          <w:trHeight w:val="518"/>
        </w:trPr>
        <w:tc>
          <w:tcPr>
            <w:tcW w:w="2880" w:type="dxa"/>
            <w:gridSpan w:val="2"/>
            <w:shd w:val="clear" w:color="auto" w:fill="FFFFFF"/>
            <w:vAlign w:val="center"/>
          </w:tcPr>
          <w:p w14:paraId="638C0731" w14:textId="18B9B545" w:rsidR="00F05F80" w:rsidRPr="00E01925" w:rsidRDefault="00F05F80" w:rsidP="00AE7210">
            <w:pPr>
              <w:pStyle w:val="Header"/>
              <w:spacing w:before="120" w:after="120"/>
              <w:rPr>
                <w:bCs w:val="0"/>
              </w:rPr>
            </w:pPr>
            <w:r w:rsidRPr="00EE1A0D">
              <w:t>Proposed Effective Date</w:t>
            </w:r>
          </w:p>
        </w:tc>
        <w:tc>
          <w:tcPr>
            <w:tcW w:w="7560" w:type="dxa"/>
            <w:gridSpan w:val="2"/>
            <w:vAlign w:val="center"/>
          </w:tcPr>
          <w:p w14:paraId="0DFCCE54" w14:textId="276BE612" w:rsidR="00F05F80" w:rsidRDefault="00F05F80" w:rsidP="00AE7210">
            <w:pPr>
              <w:pStyle w:val="NormalArial"/>
              <w:spacing w:before="120" w:after="120"/>
            </w:pPr>
            <w:r>
              <w:rPr>
                <w:rFonts w:cs="Arial"/>
              </w:rPr>
              <w:t>U</w:t>
            </w:r>
            <w:r w:rsidRPr="00620A2B">
              <w:rPr>
                <w:rFonts w:cs="Arial"/>
              </w:rPr>
              <w:t xml:space="preserve">pon </w:t>
            </w:r>
            <w:r>
              <w:rPr>
                <w:rFonts w:cs="Arial"/>
              </w:rPr>
              <w:t xml:space="preserve">system </w:t>
            </w:r>
            <w:r w:rsidRPr="00620A2B">
              <w:rPr>
                <w:rFonts w:cs="Arial"/>
              </w:rPr>
              <w:t>implementation of PR447, Real-Time Co-Optimization (RTC)</w:t>
            </w:r>
          </w:p>
        </w:tc>
      </w:tr>
      <w:tr w:rsidR="00F05F80" w:rsidRPr="00E01925" w14:paraId="5297FA02" w14:textId="77777777" w:rsidTr="00BC2D06">
        <w:trPr>
          <w:trHeight w:val="518"/>
        </w:trPr>
        <w:tc>
          <w:tcPr>
            <w:tcW w:w="2880" w:type="dxa"/>
            <w:gridSpan w:val="2"/>
            <w:shd w:val="clear" w:color="auto" w:fill="FFFFFF"/>
            <w:vAlign w:val="center"/>
          </w:tcPr>
          <w:p w14:paraId="5709ADAF" w14:textId="7165F762" w:rsidR="00F05F80" w:rsidRPr="00E01925" w:rsidRDefault="00F05F80" w:rsidP="00AE7210">
            <w:pPr>
              <w:pStyle w:val="Header"/>
              <w:spacing w:before="120" w:after="120"/>
              <w:rPr>
                <w:bCs w:val="0"/>
              </w:rPr>
            </w:pPr>
            <w:r w:rsidRPr="00EE1A0D">
              <w:t>Priority and Rank Assigned</w:t>
            </w:r>
          </w:p>
        </w:tc>
        <w:tc>
          <w:tcPr>
            <w:tcW w:w="7560" w:type="dxa"/>
            <w:gridSpan w:val="2"/>
            <w:vAlign w:val="center"/>
          </w:tcPr>
          <w:p w14:paraId="2958E6B8" w14:textId="6FD0694D" w:rsidR="00F05F80" w:rsidRDefault="00F05F80" w:rsidP="00AE7210">
            <w:pPr>
              <w:pStyle w:val="NormalArial"/>
              <w:spacing w:before="120" w:after="120"/>
            </w:pPr>
            <w:r>
              <w:t>Not applicable</w:t>
            </w:r>
          </w:p>
        </w:tc>
      </w:tr>
      <w:tr w:rsidR="00597148" w14:paraId="117EEC9D" w14:textId="77777777" w:rsidTr="003040E3">
        <w:trPr>
          <w:trHeight w:val="2735"/>
        </w:trPr>
        <w:tc>
          <w:tcPr>
            <w:tcW w:w="2880" w:type="dxa"/>
            <w:gridSpan w:val="2"/>
            <w:tcBorders>
              <w:top w:val="single" w:sz="4" w:space="0" w:color="auto"/>
              <w:bottom w:val="single" w:sz="4" w:space="0" w:color="auto"/>
            </w:tcBorders>
            <w:shd w:val="clear" w:color="auto" w:fill="FFFFFF"/>
            <w:vAlign w:val="center"/>
          </w:tcPr>
          <w:p w14:paraId="598A8D29" w14:textId="77777777" w:rsidR="00597148" w:rsidRDefault="00597148" w:rsidP="00597148">
            <w:pPr>
              <w:pStyle w:val="Header"/>
            </w:pPr>
            <w:r>
              <w:t xml:space="preserve">Nodal Protocol Sections Requiring Revision </w:t>
            </w:r>
          </w:p>
        </w:tc>
        <w:tc>
          <w:tcPr>
            <w:tcW w:w="7560" w:type="dxa"/>
            <w:gridSpan w:val="2"/>
            <w:tcBorders>
              <w:top w:val="single" w:sz="4" w:space="0" w:color="auto"/>
            </w:tcBorders>
            <w:vAlign w:val="center"/>
          </w:tcPr>
          <w:p w14:paraId="350902FF" w14:textId="77777777" w:rsidR="0031082F" w:rsidRDefault="0031082F" w:rsidP="00633124">
            <w:pPr>
              <w:pStyle w:val="NormalArial"/>
            </w:pPr>
            <w:r>
              <w:t>2.2, Acronyms and Abbreviations</w:t>
            </w:r>
          </w:p>
          <w:p w14:paraId="04A4EAFA" w14:textId="14A264FD" w:rsidR="00633124" w:rsidRDefault="00633124" w:rsidP="00633124">
            <w:pPr>
              <w:pStyle w:val="NormalArial"/>
            </w:pPr>
            <w:r w:rsidRPr="00633124">
              <w:t>5.5.2</w:t>
            </w:r>
            <w:r>
              <w:t xml:space="preserve">, </w:t>
            </w:r>
            <w:r w:rsidRPr="00633124">
              <w:t>Reliability Unit Commitment (RUC) Process</w:t>
            </w:r>
          </w:p>
          <w:p w14:paraId="0D4E62E7" w14:textId="69696828" w:rsidR="00633124" w:rsidRDefault="00633124" w:rsidP="00633124">
            <w:pPr>
              <w:pStyle w:val="NormalArial"/>
            </w:pPr>
            <w:r w:rsidRPr="00633124">
              <w:t>8.1.1.2.1.1</w:t>
            </w:r>
            <w:r>
              <w:t xml:space="preserve">, </w:t>
            </w:r>
            <w:r w:rsidRPr="00633124">
              <w:t>Regulation Service Qualification</w:t>
            </w:r>
          </w:p>
          <w:p w14:paraId="2DDBFE03" w14:textId="02BEA28E" w:rsidR="00633124" w:rsidRDefault="00633124" w:rsidP="00633124">
            <w:pPr>
              <w:pStyle w:val="NormalArial"/>
            </w:pPr>
            <w:r w:rsidRPr="00633124">
              <w:t>8.1.1.2.1.2</w:t>
            </w:r>
            <w:r>
              <w:t xml:space="preserve">, </w:t>
            </w:r>
            <w:r w:rsidRPr="00633124">
              <w:t>Responsive Reserve Qualification</w:t>
            </w:r>
          </w:p>
          <w:p w14:paraId="35577D47" w14:textId="4F4A0C90" w:rsidR="00633124" w:rsidRDefault="00633124" w:rsidP="00633124">
            <w:pPr>
              <w:pStyle w:val="NormalArial"/>
            </w:pPr>
            <w:r w:rsidRPr="00633124">
              <w:t>8.1.1.2.1.3</w:t>
            </w:r>
            <w:r>
              <w:t xml:space="preserve">, </w:t>
            </w:r>
            <w:r w:rsidRPr="00633124">
              <w:t>Non-Spinning Reserve Qualification</w:t>
            </w:r>
          </w:p>
          <w:p w14:paraId="129EF092" w14:textId="2B244B2E" w:rsidR="00633124" w:rsidRDefault="00633124" w:rsidP="00633124">
            <w:pPr>
              <w:pStyle w:val="NormalArial"/>
            </w:pPr>
            <w:r w:rsidRPr="00633124">
              <w:t>8.1.1.3.1</w:t>
            </w:r>
            <w:r>
              <w:t xml:space="preserve">, </w:t>
            </w:r>
            <w:r w:rsidRPr="00633124">
              <w:t>Regulation Service Capacity Monitoring Criteria</w:t>
            </w:r>
          </w:p>
          <w:p w14:paraId="14CACA6A" w14:textId="4F07D20F" w:rsidR="00633124" w:rsidRDefault="00633124" w:rsidP="00633124">
            <w:pPr>
              <w:pStyle w:val="NormalArial"/>
            </w:pPr>
            <w:r w:rsidRPr="00633124">
              <w:t>8.1.1.3.2</w:t>
            </w:r>
            <w:r>
              <w:t xml:space="preserve">, </w:t>
            </w:r>
            <w:r w:rsidRPr="00633124">
              <w:t>Responsive Reserve Capacity Monitoring Criteria</w:t>
            </w:r>
          </w:p>
          <w:p w14:paraId="3356516F" w14:textId="2CF08CEB" w:rsidR="004A432B" w:rsidRPr="00AD1D35" w:rsidRDefault="00633124" w:rsidP="00633124">
            <w:pPr>
              <w:pStyle w:val="NormalArial"/>
            </w:pPr>
            <w:r w:rsidRPr="00633124">
              <w:t>8.1.1.3.4</w:t>
            </w:r>
            <w:r>
              <w:t xml:space="preserve">, </w:t>
            </w:r>
            <w:r w:rsidRPr="00633124">
              <w:t>ERCOT Contingency Reserve Service Capacity Monitoring Criteria</w:t>
            </w:r>
          </w:p>
        </w:tc>
      </w:tr>
      <w:tr w:rsidR="00597148"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597148" w:rsidRDefault="00597148" w:rsidP="00597148">
            <w:pPr>
              <w:pStyle w:val="Header"/>
            </w:pPr>
            <w:r>
              <w:t>Related Documents Requiring Revision/Related Revision Requests</w:t>
            </w:r>
          </w:p>
        </w:tc>
        <w:tc>
          <w:tcPr>
            <w:tcW w:w="7560" w:type="dxa"/>
            <w:gridSpan w:val="2"/>
            <w:tcBorders>
              <w:bottom w:val="single" w:sz="4" w:space="0" w:color="auto"/>
            </w:tcBorders>
            <w:vAlign w:val="center"/>
          </w:tcPr>
          <w:p w14:paraId="5D9AA7D2" w14:textId="5BAFA758" w:rsidR="00597148" w:rsidRPr="00FB509B" w:rsidRDefault="000C5E49" w:rsidP="00597148">
            <w:pPr>
              <w:pStyle w:val="NormalArial"/>
              <w:spacing w:before="120" w:after="120"/>
            </w:pPr>
            <w:r>
              <w:t>Nodal Operating Guide Revision Request (</w:t>
            </w:r>
            <w:r w:rsidR="00AC031C">
              <w:t>NOGRR</w:t>
            </w:r>
            <w:r>
              <w:t xml:space="preserve">) </w:t>
            </w:r>
            <w:r w:rsidR="00531C1D">
              <w:t>277</w:t>
            </w:r>
            <w:r>
              <w:t>, Related to NPRR</w:t>
            </w:r>
            <w:r w:rsidR="00531C1D">
              <w:t>1282</w:t>
            </w:r>
            <w:r>
              <w:t>, Ancillary Service Duration under Real-Time Co-Optimization</w:t>
            </w:r>
          </w:p>
        </w:tc>
      </w:tr>
      <w:tr w:rsidR="00597148"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597148" w:rsidRDefault="00597148" w:rsidP="00597148">
            <w:pPr>
              <w:pStyle w:val="Header"/>
            </w:pPr>
            <w:r>
              <w:t>Revision Description</w:t>
            </w:r>
          </w:p>
        </w:tc>
        <w:tc>
          <w:tcPr>
            <w:tcW w:w="7560" w:type="dxa"/>
            <w:gridSpan w:val="2"/>
            <w:tcBorders>
              <w:bottom w:val="single" w:sz="4" w:space="0" w:color="auto"/>
            </w:tcBorders>
            <w:vAlign w:val="center"/>
          </w:tcPr>
          <w:p w14:paraId="0055D2A8" w14:textId="41973714" w:rsidR="004A432B" w:rsidRDefault="008A2F28" w:rsidP="00597148">
            <w:pPr>
              <w:pStyle w:val="NormalArial"/>
              <w:spacing w:before="120" w:after="120"/>
            </w:pPr>
            <w:r>
              <w:t xml:space="preserve">This </w:t>
            </w:r>
            <w:r w:rsidR="00AD1D35">
              <w:t>Nodal Protocol Revision Request (</w:t>
            </w:r>
            <w:r>
              <w:t>NPRR</w:t>
            </w:r>
            <w:r w:rsidR="00AD1D35">
              <w:t>)</w:t>
            </w:r>
            <w:r w:rsidR="00627C9B">
              <w:t xml:space="preserve"> makes changes to the duration requirements for the following Ancillary Services in preparation for Real-Time Co-optimization plus Batteries (RTC+B)</w:t>
            </w:r>
            <w:r w:rsidR="003F2F0F">
              <w:t>:</w:t>
            </w:r>
            <w:r>
              <w:t xml:space="preserve"> </w:t>
            </w:r>
          </w:p>
          <w:p w14:paraId="30E521A3" w14:textId="5BAAA58C" w:rsidR="00434A24" w:rsidRDefault="00AD1D35" w:rsidP="00503DAC">
            <w:pPr>
              <w:pStyle w:val="NormalArial"/>
              <w:numPr>
                <w:ilvl w:val="0"/>
                <w:numId w:val="21"/>
              </w:numPr>
              <w:spacing w:before="120" w:after="120"/>
            </w:pPr>
            <w:r>
              <w:t>Updates</w:t>
            </w:r>
            <w:r w:rsidR="00434A24">
              <w:t xml:space="preserve"> duration</w:t>
            </w:r>
            <w:r>
              <w:t xml:space="preserve"> r</w:t>
            </w:r>
            <w:r w:rsidR="008A2F28">
              <w:t xml:space="preserve">equirements </w:t>
            </w:r>
            <w:r w:rsidR="002E1853">
              <w:t xml:space="preserve">for </w:t>
            </w:r>
            <w:r w:rsidR="00434A24">
              <w:t xml:space="preserve">Regulation Service and Responsive Reserve </w:t>
            </w:r>
            <w:r w:rsidR="000177B4">
              <w:t>(RRS)</w:t>
            </w:r>
            <w:r w:rsidR="00434A24">
              <w:t xml:space="preserve"> to thirty minutes</w:t>
            </w:r>
            <w:r>
              <w:t>;</w:t>
            </w:r>
            <w:r w:rsidR="00F078E8">
              <w:t xml:space="preserve"> and</w:t>
            </w:r>
          </w:p>
          <w:p w14:paraId="241E4376" w14:textId="24B70DE8" w:rsidR="00AD1D35" w:rsidRDefault="00434A24" w:rsidP="00503DAC">
            <w:pPr>
              <w:pStyle w:val="NormalArial"/>
              <w:numPr>
                <w:ilvl w:val="0"/>
                <w:numId w:val="21"/>
              </w:numPr>
              <w:spacing w:before="120" w:after="120"/>
            </w:pPr>
            <w:r>
              <w:t xml:space="preserve">Updates </w:t>
            </w:r>
            <w:proofErr w:type="gramStart"/>
            <w:r>
              <w:t>duration</w:t>
            </w:r>
            <w:proofErr w:type="gramEnd"/>
            <w:r>
              <w:t xml:space="preserve"> requirement for ERCOT Contingency Reserve Service</w:t>
            </w:r>
            <w:r w:rsidR="000177B4">
              <w:t xml:space="preserve"> (ECRS)</w:t>
            </w:r>
            <w:r>
              <w:t xml:space="preserve"> to one hour</w:t>
            </w:r>
            <w:r w:rsidR="00F078E8">
              <w:t>.</w:t>
            </w:r>
          </w:p>
          <w:p w14:paraId="7EAE27BF" w14:textId="29CAC5F8" w:rsidR="00581E78" w:rsidRDefault="00581E78" w:rsidP="00581E78">
            <w:pPr>
              <w:pStyle w:val="NormalArial"/>
              <w:spacing w:before="120" w:after="120"/>
            </w:pPr>
            <w:r>
              <w:t>This NPRR also updates the requirement for Reliability Unit Commitment (RUC) studies to use a one-hour duration for all Ancillary Service types, excluding Fast Frequency Response (FFR).</w:t>
            </w:r>
          </w:p>
          <w:p w14:paraId="6A00AE95" w14:textId="65071DE1" w:rsidR="002E1853" w:rsidRPr="00FB509B" w:rsidRDefault="002E1853" w:rsidP="00597148">
            <w:pPr>
              <w:pStyle w:val="NormalArial"/>
              <w:spacing w:before="120" w:after="120"/>
            </w:pPr>
            <w:r>
              <w:lastRenderedPageBreak/>
              <w:t xml:space="preserve">ERCOT invites </w:t>
            </w:r>
            <w:proofErr w:type="gramStart"/>
            <w:r>
              <w:t>review</w:t>
            </w:r>
            <w:proofErr w:type="gramEnd"/>
            <w:r>
              <w:t xml:space="preserve"> of this NPRR from the RTC+B Task Force</w:t>
            </w:r>
            <w:r w:rsidR="00627C9B">
              <w:t xml:space="preserve"> (RTCBTF)</w:t>
            </w:r>
            <w:r>
              <w:t xml:space="preserve">.  </w:t>
            </w:r>
            <w:r w:rsidR="00627C9B">
              <w:t>T</w:t>
            </w:r>
            <w:r w:rsidR="00C03DB8">
              <w:t xml:space="preserve">he changes </w:t>
            </w:r>
            <w:r w:rsidR="00627C9B">
              <w:t>proposed in this NPRR</w:t>
            </w:r>
            <w:r w:rsidR="00C03DB8">
              <w:t xml:space="preserve"> </w:t>
            </w:r>
            <w:r>
              <w:t xml:space="preserve">have no system impacts </w:t>
            </w:r>
            <w:r w:rsidR="00E973EC">
              <w:t>because these A</w:t>
            </w:r>
            <w:r w:rsidR="00627C9B">
              <w:t xml:space="preserve">ncillary </w:t>
            </w:r>
            <w:r w:rsidR="00E973EC">
              <w:t>S</w:t>
            </w:r>
            <w:r w:rsidR="00627C9B">
              <w:t>ervice</w:t>
            </w:r>
            <w:r>
              <w:t xml:space="preserve"> </w:t>
            </w:r>
            <w:r w:rsidR="00E973EC">
              <w:t>durations are being incorporated as parameters in the</w:t>
            </w:r>
            <w:r>
              <w:t xml:space="preserve"> current RTC+B business requirements.</w:t>
            </w:r>
          </w:p>
        </w:tc>
      </w:tr>
      <w:tr w:rsidR="00597148" w14:paraId="7C0519CA" w14:textId="77777777" w:rsidTr="00625E5D">
        <w:trPr>
          <w:trHeight w:val="518"/>
        </w:trPr>
        <w:tc>
          <w:tcPr>
            <w:tcW w:w="2880" w:type="dxa"/>
            <w:gridSpan w:val="2"/>
            <w:shd w:val="clear" w:color="auto" w:fill="FFFFFF"/>
            <w:vAlign w:val="center"/>
          </w:tcPr>
          <w:p w14:paraId="3F1E5650" w14:textId="77777777" w:rsidR="00597148" w:rsidRDefault="00597148" w:rsidP="00597148">
            <w:pPr>
              <w:pStyle w:val="Header"/>
            </w:pPr>
            <w:r>
              <w:lastRenderedPageBreak/>
              <w:t>Reason for Revision</w:t>
            </w:r>
          </w:p>
        </w:tc>
        <w:tc>
          <w:tcPr>
            <w:tcW w:w="7560" w:type="dxa"/>
            <w:gridSpan w:val="2"/>
            <w:vAlign w:val="center"/>
          </w:tcPr>
          <w:p w14:paraId="43F2A15B" w14:textId="5174319E" w:rsidR="00597148" w:rsidRDefault="00597148" w:rsidP="00597148">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04C53BF4" w:rsidR="00597148" w:rsidRPr="00BD53C5" w:rsidRDefault="00597148" w:rsidP="00597148">
            <w:pPr>
              <w:pStyle w:val="NormalArial"/>
              <w:tabs>
                <w:tab w:val="left" w:pos="432"/>
              </w:tabs>
              <w:spacing w:before="120"/>
              <w:ind w:left="432" w:hanging="432"/>
              <w:rPr>
                <w:rFonts w:cs="Arial"/>
                <w:color w:val="000000"/>
              </w:rPr>
            </w:pPr>
            <w:r w:rsidRPr="00CD242D">
              <w:object w:dxaOrig="1440" w:dyaOrig="1440" w14:anchorId="613324DE">
                <v:shape id="_x0000_i1039" type="#_x0000_t75" style="width:15.6pt;height:15pt" o:ole="">
                  <v:imagedata r:id="rId12" o:title=""/>
                </v:shape>
                <w:control r:id="rId15" w:name="TextBox17" w:shapeid="_x0000_i103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13E81694" w:rsidR="00597148" w:rsidRPr="00BD53C5" w:rsidRDefault="00597148" w:rsidP="00597148">
            <w:pPr>
              <w:pStyle w:val="NormalArial"/>
              <w:spacing w:before="120"/>
              <w:ind w:left="432" w:hanging="432"/>
              <w:rPr>
                <w:rFonts w:cs="Arial"/>
                <w:color w:val="000000"/>
              </w:rPr>
            </w:pPr>
            <w:r w:rsidRPr="006629C8">
              <w:object w:dxaOrig="1440" w:dyaOrig="1440" w14:anchorId="021A3F14">
                <v:shape id="_x0000_i1041" type="#_x0000_t75" style="width:15.6pt;height:15pt" o:ole="">
                  <v:imagedata r:id="rId12"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55E9D8CC" w:rsidR="00597148" w:rsidRDefault="00597148" w:rsidP="00597148">
            <w:pPr>
              <w:pStyle w:val="NormalArial"/>
              <w:spacing w:before="120"/>
              <w:rPr>
                <w:iCs/>
                <w:kern w:val="24"/>
              </w:rPr>
            </w:pPr>
            <w:r w:rsidRPr="006629C8">
              <w:object w:dxaOrig="1440" w:dyaOrig="1440" w14:anchorId="200A7673">
                <v:shape id="_x0000_i1043" type="#_x0000_t75" style="width:15.6pt;height:15pt" o:ole="">
                  <v:imagedata r:id="rId19" o:title=""/>
                </v:shape>
                <w:control r:id="rId20" w:name="TextBox13" w:shapeid="_x0000_i1043"/>
              </w:object>
            </w:r>
            <w:r w:rsidRPr="006629C8">
              <w:t xml:space="preserve">  </w:t>
            </w:r>
            <w:r w:rsidRPr="00344591">
              <w:rPr>
                <w:iCs/>
                <w:kern w:val="24"/>
              </w:rPr>
              <w:t>General system and/or process improvement(s)</w:t>
            </w:r>
          </w:p>
          <w:p w14:paraId="17096D73" w14:textId="438CF9B8" w:rsidR="00597148" w:rsidRDefault="00597148" w:rsidP="00597148">
            <w:pPr>
              <w:pStyle w:val="NormalArial"/>
              <w:spacing w:before="120"/>
              <w:rPr>
                <w:iCs/>
                <w:kern w:val="24"/>
              </w:rPr>
            </w:pPr>
            <w:r w:rsidRPr="006629C8">
              <w:object w:dxaOrig="1440" w:dyaOrig="1440" w14:anchorId="4C6ED319">
                <v:shape id="_x0000_i1045" type="#_x0000_t75" style="width:15.6pt;height:15pt" o:ole="">
                  <v:imagedata r:id="rId12" o:title=""/>
                </v:shape>
                <w:control r:id="rId21" w:name="TextBox14" w:shapeid="_x0000_i1045"/>
              </w:object>
            </w:r>
            <w:r w:rsidRPr="006629C8">
              <w:t xml:space="preserve">  </w:t>
            </w:r>
            <w:r>
              <w:rPr>
                <w:iCs/>
                <w:kern w:val="24"/>
              </w:rPr>
              <w:t>Regulatory requirements</w:t>
            </w:r>
          </w:p>
          <w:p w14:paraId="5FB89AD5" w14:textId="234DD7A9" w:rsidR="00597148" w:rsidRPr="00CD242D" w:rsidRDefault="00597148" w:rsidP="00597148">
            <w:pPr>
              <w:pStyle w:val="NormalArial"/>
              <w:spacing w:before="120"/>
              <w:rPr>
                <w:rFonts w:cs="Arial"/>
                <w:color w:val="000000"/>
              </w:rPr>
            </w:pPr>
            <w:r w:rsidRPr="006629C8">
              <w:object w:dxaOrig="1440" w:dyaOrig="1440" w14:anchorId="52A53E32">
                <v:shape id="_x0000_i1047" type="#_x0000_t75" style="width:15.6pt;height:15pt" o:ole="">
                  <v:imagedata r:id="rId12" o:title=""/>
                </v:shape>
                <w:control r:id="rId22" w:name="TextBox15" w:shapeid="_x0000_i1047"/>
              </w:object>
            </w:r>
            <w:r w:rsidRPr="006629C8">
              <w:t xml:space="preserve">  </w:t>
            </w:r>
            <w:r>
              <w:rPr>
                <w:rFonts w:cs="Arial"/>
                <w:color w:val="000000"/>
              </w:rPr>
              <w:t>ERCOT Board/PUCT Directive</w:t>
            </w:r>
          </w:p>
          <w:p w14:paraId="2CABC3A3" w14:textId="77777777" w:rsidR="00597148" w:rsidRDefault="00597148" w:rsidP="00597148">
            <w:pPr>
              <w:pStyle w:val="NormalArial"/>
              <w:rPr>
                <w:i/>
                <w:sz w:val="20"/>
                <w:szCs w:val="20"/>
              </w:rPr>
            </w:pPr>
          </w:p>
          <w:p w14:paraId="4818D736" w14:textId="34047D8E" w:rsidR="00597148" w:rsidRPr="00176375" w:rsidRDefault="00597148" w:rsidP="00597148">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597148" w14:paraId="3F80A5FA" w14:textId="77777777" w:rsidTr="00F05F80">
        <w:trPr>
          <w:trHeight w:val="518"/>
        </w:trPr>
        <w:tc>
          <w:tcPr>
            <w:tcW w:w="2880" w:type="dxa"/>
            <w:gridSpan w:val="2"/>
            <w:shd w:val="clear" w:color="auto" w:fill="FFFFFF"/>
            <w:vAlign w:val="center"/>
          </w:tcPr>
          <w:p w14:paraId="6ABB5F27" w14:textId="61EC6BB8" w:rsidR="00597148" w:rsidRDefault="00597148" w:rsidP="00597148">
            <w:pPr>
              <w:pStyle w:val="Header"/>
            </w:pPr>
            <w:r>
              <w:t>Justification of Reason for Revision and Market Impacts</w:t>
            </w:r>
          </w:p>
        </w:tc>
        <w:tc>
          <w:tcPr>
            <w:tcW w:w="7560" w:type="dxa"/>
            <w:gridSpan w:val="2"/>
            <w:vAlign w:val="center"/>
          </w:tcPr>
          <w:p w14:paraId="01776D9F" w14:textId="460B13CA" w:rsidR="00E6295D" w:rsidRDefault="00627C9B" w:rsidP="00E6295D">
            <w:pPr>
              <w:pStyle w:val="NormalArial"/>
              <w:spacing w:before="120" w:after="120"/>
            </w:pPr>
            <w:r>
              <w:t xml:space="preserve">In preparation for the new market paradigm to be implemented with RTC+B, </w:t>
            </w:r>
            <w:r w:rsidR="00434A24">
              <w:t>ERCOT revisited the analysis that was conducted under NPRR</w:t>
            </w:r>
            <w:r w:rsidR="00434A24" w:rsidRPr="009755FF">
              <w:t>1096, Require Sustained Two-Hour Capability for ECRS and Four-Hour Capability for Non-Spin</w:t>
            </w:r>
            <w:r w:rsidR="00A3626E" w:rsidRPr="009755FF">
              <w:t>,</w:t>
            </w:r>
            <w:r w:rsidR="00434A24" w:rsidRPr="009755FF">
              <w:t xml:space="preserve"> and conducted additional analysis to determine appropriate duration requirements for Ancillary Servic</w:t>
            </w:r>
            <w:r w:rsidR="00434A24">
              <w:t>es. ERCOT shared</w:t>
            </w:r>
            <w:r>
              <w:t xml:space="preserve"> the</w:t>
            </w:r>
            <w:r w:rsidR="00434A24">
              <w:t xml:space="preserve"> results of its analysis and </w:t>
            </w:r>
            <w:r>
              <w:t xml:space="preserve">its </w:t>
            </w:r>
            <w:r w:rsidR="00434A24">
              <w:t>recommendations with the RTC</w:t>
            </w:r>
            <w:r w:rsidR="00A3626E">
              <w:t>B</w:t>
            </w:r>
            <w:r w:rsidR="00434A24">
              <w:t xml:space="preserve">TF at its </w:t>
            </w:r>
            <w:hyperlink r:id="rId23" w:history="1">
              <w:r w:rsidR="00434A24" w:rsidRPr="00434A24">
                <w:rPr>
                  <w:rStyle w:val="Hyperlink"/>
                </w:rPr>
                <w:t>March 25, 2025</w:t>
              </w:r>
            </w:hyperlink>
            <w:r w:rsidR="00434A24">
              <w:t xml:space="preserve"> and </w:t>
            </w:r>
            <w:hyperlink r:id="rId24" w:history="1">
              <w:r w:rsidR="00434A24" w:rsidRPr="00434A24">
                <w:rPr>
                  <w:rStyle w:val="Hyperlink"/>
                </w:rPr>
                <w:t>April 22, 2025</w:t>
              </w:r>
            </w:hyperlink>
            <w:r w:rsidR="00434A24">
              <w:t xml:space="preserve"> meeting</w:t>
            </w:r>
            <w:r w:rsidR="00A3626E">
              <w:t>s</w:t>
            </w:r>
            <w:r w:rsidR="00434A24">
              <w:t>.</w:t>
            </w:r>
            <w:r w:rsidR="007D28C3">
              <w:t xml:space="preserve"> Following is a summary of ERCOT’s</w:t>
            </w:r>
            <w:r w:rsidR="000177B4">
              <w:t xml:space="preserve"> analysis and</w:t>
            </w:r>
            <w:r w:rsidR="007D28C3">
              <w:t xml:space="preserve"> recommendation</w:t>
            </w:r>
            <w:r w:rsidR="00A3626E">
              <w:t>s:</w:t>
            </w:r>
          </w:p>
          <w:p w14:paraId="548D9393" w14:textId="7836E3A4" w:rsidR="007D28C3" w:rsidRPr="007D28C3" w:rsidRDefault="000177B4" w:rsidP="000177B4">
            <w:pPr>
              <w:pStyle w:val="NormalArial"/>
              <w:numPr>
                <w:ilvl w:val="0"/>
                <w:numId w:val="23"/>
              </w:numPr>
              <w:spacing w:before="120" w:after="120"/>
            </w:pPr>
            <w:r w:rsidRPr="000177B4">
              <w:rPr>
                <w:b/>
                <w:bCs/>
              </w:rPr>
              <w:t xml:space="preserve">Non-Spin duration should </w:t>
            </w:r>
            <w:r w:rsidR="00E16C93">
              <w:rPr>
                <w:b/>
                <w:bCs/>
              </w:rPr>
              <w:t>remain</w:t>
            </w:r>
            <w:r w:rsidR="00627C9B">
              <w:rPr>
                <w:b/>
                <w:bCs/>
              </w:rPr>
              <w:t xml:space="preserve"> </w:t>
            </w:r>
            <w:r w:rsidRPr="000177B4">
              <w:rPr>
                <w:b/>
                <w:bCs/>
              </w:rPr>
              <w:t xml:space="preserve">at least </w:t>
            </w:r>
            <w:r w:rsidR="00E16C93">
              <w:rPr>
                <w:b/>
                <w:bCs/>
              </w:rPr>
              <w:t xml:space="preserve">at </w:t>
            </w:r>
            <w:r w:rsidR="00627C9B">
              <w:rPr>
                <w:b/>
                <w:bCs/>
              </w:rPr>
              <w:t>four</w:t>
            </w:r>
            <w:r w:rsidRPr="000177B4">
              <w:rPr>
                <w:b/>
                <w:bCs/>
              </w:rPr>
              <w:t xml:space="preserve"> hours: </w:t>
            </w:r>
            <w:r w:rsidR="007D28C3" w:rsidRPr="007D28C3">
              <w:t>Based on historical Non-Spin</w:t>
            </w:r>
            <w:r>
              <w:t>ning Reserve (Non-Spin)</w:t>
            </w:r>
            <w:r w:rsidR="007D28C3" w:rsidRPr="007D28C3">
              <w:t xml:space="preserve"> risk</w:t>
            </w:r>
            <w:r w:rsidR="00627C9B">
              <w:t>-</w:t>
            </w:r>
            <w:r w:rsidR="007D28C3" w:rsidRPr="007D28C3">
              <w:t>relevant deployments and sustained under</w:t>
            </w:r>
            <w:r w:rsidR="00A3626E">
              <w:t>-</w:t>
            </w:r>
            <w:r w:rsidR="007D28C3" w:rsidRPr="007D28C3">
              <w:t xml:space="preserve">forecast error in </w:t>
            </w:r>
            <w:r w:rsidR="00627C9B">
              <w:t>six</w:t>
            </w:r>
            <w:r w:rsidR="007D28C3" w:rsidRPr="007D28C3">
              <w:t xml:space="preserve"> hour</w:t>
            </w:r>
            <w:r w:rsidR="00A3626E">
              <w:t>-</w:t>
            </w:r>
            <w:r w:rsidR="007D28C3" w:rsidRPr="007D28C3">
              <w:t>ahead net</w:t>
            </w:r>
            <w:r w:rsidR="00627C9B">
              <w:t xml:space="preserve"> </w:t>
            </w:r>
            <w:r w:rsidR="007D28C3" w:rsidRPr="007D28C3">
              <w:t xml:space="preserve">load, </w:t>
            </w:r>
            <w:r w:rsidR="00A3626E">
              <w:t xml:space="preserve">the </w:t>
            </w:r>
            <w:r w:rsidR="007D28C3" w:rsidRPr="007D28C3">
              <w:t xml:space="preserve">duration </w:t>
            </w:r>
            <w:r w:rsidR="00627C9B">
              <w:t>requirement for</w:t>
            </w:r>
            <w:r w:rsidR="007D28C3" w:rsidRPr="007D28C3">
              <w:t xml:space="preserve"> Non-</w:t>
            </w:r>
            <w:r w:rsidR="00627C9B">
              <w:t>S</w:t>
            </w:r>
            <w:r w:rsidR="007D28C3" w:rsidRPr="007D28C3">
              <w:t xml:space="preserve">pin should </w:t>
            </w:r>
            <w:r w:rsidR="00627C9B">
              <w:t xml:space="preserve">remain at </w:t>
            </w:r>
            <w:r w:rsidR="007D28C3" w:rsidRPr="007D28C3">
              <w:t xml:space="preserve">not </w:t>
            </w:r>
            <w:r w:rsidR="00627C9B">
              <w:t>less</w:t>
            </w:r>
            <w:r w:rsidR="007D28C3" w:rsidRPr="007D28C3">
              <w:t xml:space="preserve"> than </w:t>
            </w:r>
            <w:r w:rsidR="00627C9B">
              <w:t>four</w:t>
            </w:r>
            <w:r w:rsidR="007D28C3" w:rsidRPr="007D28C3">
              <w:t xml:space="preserve"> hours. </w:t>
            </w:r>
            <w:r w:rsidR="007D28C3">
              <w:t xml:space="preserve">This </w:t>
            </w:r>
            <w:r w:rsidR="007D28C3" w:rsidRPr="007D28C3">
              <w:t>duration</w:t>
            </w:r>
            <w:r w:rsidR="007D28C3">
              <w:t xml:space="preserve"> analysis for Non-Spin should be periodically revisited </w:t>
            </w:r>
            <w:r w:rsidR="007D28C3" w:rsidRPr="007D28C3">
              <w:t xml:space="preserve">to assess its sufficiency </w:t>
            </w:r>
            <w:r w:rsidR="00627C9B">
              <w:t>e</w:t>
            </w:r>
            <w:r w:rsidR="007D28C3" w:rsidRPr="007D28C3">
              <w:t xml:space="preserve">specially during extreme events </w:t>
            </w:r>
            <w:r w:rsidR="00627C9B">
              <w:t>such as those that occurred on</w:t>
            </w:r>
            <w:r w:rsidR="007D28C3" w:rsidRPr="007D28C3">
              <w:t xml:space="preserve"> May 13, </w:t>
            </w:r>
            <w:proofErr w:type="gramStart"/>
            <w:r w:rsidR="007D28C3" w:rsidRPr="007D28C3">
              <w:t>2022</w:t>
            </w:r>
            <w:proofErr w:type="gramEnd"/>
            <w:r w:rsidR="007D28C3" w:rsidRPr="007D28C3">
              <w:t xml:space="preserve"> and March 2, 2025</w:t>
            </w:r>
            <w:r w:rsidR="007D28C3">
              <w:t xml:space="preserve">, for which Non-Spin deployments lasted more than </w:t>
            </w:r>
            <w:r w:rsidR="00627C9B">
              <w:t>four</w:t>
            </w:r>
            <w:r w:rsidR="007D28C3">
              <w:t xml:space="preserve"> hours</w:t>
            </w:r>
            <w:r w:rsidR="007D28C3" w:rsidRPr="007D28C3">
              <w:t>.</w:t>
            </w:r>
            <w:r w:rsidR="00F078E8">
              <w:t xml:space="preserve"> </w:t>
            </w:r>
            <w:r w:rsidR="0010408C">
              <w:t>Additionally</w:t>
            </w:r>
            <w:r w:rsidR="00686F2E">
              <w:t>,</w:t>
            </w:r>
            <w:r w:rsidR="00A40464">
              <w:t xml:space="preserve"> </w:t>
            </w:r>
            <w:r w:rsidR="0010408C">
              <w:t xml:space="preserve">the </w:t>
            </w:r>
            <w:r w:rsidR="00A40464">
              <w:t>duration</w:t>
            </w:r>
            <w:r w:rsidR="0010408C">
              <w:t xml:space="preserve"> requirement</w:t>
            </w:r>
            <w:r w:rsidR="00A40464">
              <w:t xml:space="preserve"> for Non-Spin should be </w:t>
            </w:r>
            <w:r w:rsidR="00A40464">
              <w:lastRenderedPageBreak/>
              <w:t>revisited u</w:t>
            </w:r>
            <w:r w:rsidR="00F078E8">
              <w:t>pon implementation of Dispatchable Reliability Reserve Service (DRRS).</w:t>
            </w:r>
          </w:p>
          <w:p w14:paraId="3944BEE5" w14:textId="26AAD595" w:rsidR="000177B4" w:rsidRDefault="000177B4" w:rsidP="00395CB6">
            <w:pPr>
              <w:pStyle w:val="NormalArial"/>
              <w:numPr>
                <w:ilvl w:val="0"/>
                <w:numId w:val="23"/>
              </w:numPr>
              <w:spacing w:before="120" w:after="120"/>
            </w:pPr>
            <w:r w:rsidRPr="000177B4">
              <w:rPr>
                <w:b/>
                <w:bCs/>
              </w:rPr>
              <w:t xml:space="preserve">ECRS duration </w:t>
            </w:r>
            <w:r w:rsidR="00627C9B">
              <w:rPr>
                <w:b/>
                <w:bCs/>
              </w:rPr>
              <w:t xml:space="preserve">should be </w:t>
            </w:r>
            <w:r w:rsidRPr="000177B4">
              <w:rPr>
                <w:b/>
                <w:bCs/>
              </w:rPr>
              <w:t>change</w:t>
            </w:r>
            <w:r w:rsidR="002045C7">
              <w:rPr>
                <w:b/>
                <w:bCs/>
              </w:rPr>
              <w:t>d</w:t>
            </w:r>
            <w:r w:rsidRPr="000177B4">
              <w:rPr>
                <w:b/>
                <w:bCs/>
              </w:rPr>
              <w:t xml:space="preserve"> to </w:t>
            </w:r>
            <w:r w:rsidR="002045C7">
              <w:rPr>
                <w:b/>
                <w:bCs/>
              </w:rPr>
              <w:t>one</w:t>
            </w:r>
            <w:r w:rsidRPr="000177B4">
              <w:rPr>
                <w:b/>
                <w:bCs/>
              </w:rPr>
              <w:t xml:space="preserve"> hour: </w:t>
            </w:r>
            <w:r w:rsidRPr="000177B4">
              <w:t>Based</w:t>
            </w:r>
            <w:r w:rsidR="00A3626E">
              <w:t xml:space="preserve"> on the</w:t>
            </w:r>
            <w:r w:rsidRPr="000177B4">
              <w:t xml:space="preserve"> length of historical ECRS risk</w:t>
            </w:r>
            <w:r w:rsidR="002045C7">
              <w:t>-</w:t>
            </w:r>
            <w:r w:rsidRPr="000177B4">
              <w:t>relevant deployments, sustained under</w:t>
            </w:r>
            <w:r w:rsidR="00A3626E">
              <w:t>-</w:t>
            </w:r>
            <w:r w:rsidRPr="000177B4">
              <w:t>forecast error in 30</w:t>
            </w:r>
            <w:r w:rsidR="00A3626E">
              <w:t>-</w:t>
            </w:r>
            <w:r w:rsidRPr="000177B4">
              <w:t xml:space="preserve">minute </w:t>
            </w:r>
            <w:r w:rsidR="00A3626E">
              <w:t>a</w:t>
            </w:r>
            <w:r w:rsidRPr="000177B4">
              <w:t>head net</w:t>
            </w:r>
            <w:r w:rsidR="002045C7">
              <w:t xml:space="preserve"> </w:t>
            </w:r>
            <w:r w:rsidRPr="000177B4">
              <w:t>load</w:t>
            </w:r>
            <w:r w:rsidR="002045C7">
              <w:t>,</w:t>
            </w:r>
            <w:r w:rsidRPr="000177B4">
              <w:t xml:space="preserve"> and the need for </w:t>
            </w:r>
            <w:r w:rsidR="00143EFC">
              <w:t xml:space="preserve">a </w:t>
            </w:r>
            <w:r w:rsidRPr="000177B4">
              <w:t xml:space="preserve">margin </w:t>
            </w:r>
            <w:r w:rsidR="00143EFC">
              <w:t xml:space="preserve">to account </w:t>
            </w:r>
            <w:r w:rsidRPr="000177B4">
              <w:t>for increases in forecast errors that can be expected with growth in solar</w:t>
            </w:r>
            <w:r w:rsidR="00143EFC">
              <w:t xml:space="preserve"> Resources</w:t>
            </w:r>
            <w:r w:rsidRPr="000177B4">
              <w:t>,</w:t>
            </w:r>
            <w:r>
              <w:t xml:space="preserve"> </w:t>
            </w:r>
            <w:r w:rsidR="00143EFC">
              <w:t xml:space="preserve">changing </w:t>
            </w:r>
            <w:r w:rsidR="00E16C93">
              <w:t xml:space="preserve">from a two-hour duration requirement </w:t>
            </w:r>
            <w:r w:rsidR="00143EFC">
              <w:t xml:space="preserve">to </w:t>
            </w:r>
            <w:r w:rsidRPr="000177B4">
              <w:t xml:space="preserve">a </w:t>
            </w:r>
            <w:r w:rsidR="00143EFC">
              <w:t>one</w:t>
            </w:r>
            <w:r w:rsidR="00A3626E">
              <w:t>-</w:t>
            </w:r>
            <w:r w:rsidRPr="000177B4">
              <w:t xml:space="preserve">hour duration </w:t>
            </w:r>
            <w:r w:rsidR="00143EFC">
              <w:t xml:space="preserve">requirement </w:t>
            </w:r>
            <w:r w:rsidRPr="000177B4">
              <w:t xml:space="preserve">for ECRS is </w:t>
            </w:r>
            <w:r>
              <w:t>sufficient</w:t>
            </w:r>
            <w:r w:rsidRPr="000177B4">
              <w:t xml:space="preserve">. </w:t>
            </w:r>
            <w:r w:rsidR="00E16C93">
              <w:t>However, t</w:t>
            </w:r>
            <w:r w:rsidRPr="000177B4">
              <w:t xml:space="preserve">his duration recommendation may need to be revisited </w:t>
            </w:r>
            <w:r>
              <w:t>if there are concerns with frequency</w:t>
            </w:r>
            <w:r w:rsidRPr="000177B4">
              <w:t xml:space="preserve"> event recovery</w:t>
            </w:r>
            <w:r>
              <w:t xml:space="preserve"> and violation</w:t>
            </w:r>
            <w:r w:rsidR="00A3626E">
              <w:t>s</w:t>
            </w:r>
            <w:r>
              <w:t xml:space="preserve"> of </w:t>
            </w:r>
            <w:r w:rsidR="00143EFC">
              <w:t>North American Electric Reliability Corporation</w:t>
            </w:r>
            <w:r w:rsidR="00EB75CB">
              <w:t xml:space="preserve"> (NERC) Standard BAL-002, Disturbance Control Standard – Contingency Reserve for Recovery from a Balancing Contingency Event.  </w:t>
            </w:r>
            <w:r w:rsidRPr="000177B4">
              <w:t xml:space="preserve"> </w:t>
            </w:r>
          </w:p>
          <w:p w14:paraId="39FAA0AF" w14:textId="0D9885FD" w:rsidR="000177B4" w:rsidRPr="000177B4" w:rsidRDefault="000177B4" w:rsidP="000177B4">
            <w:pPr>
              <w:pStyle w:val="NormalArial"/>
              <w:numPr>
                <w:ilvl w:val="0"/>
                <w:numId w:val="23"/>
              </w:numPr>
              <w:spacing w:before="120" w:after="120"/>
              <w:rPr>
                <w:b/>
                <w:bCs/>
              </w:rPr>
            </w:pPr>
            <w:r w:rsidRPr="000177B4">
              <w:rPr>
                <w:b/>
                <w:bCs/>
              </w:rPr>
              <w:t xml:space="preserve">Regulation </w:t>
            </w:r>
            <w:r w:rsidR="00143EFC">
              <w:rPr>
                <w:b/>
                <w:bCs/>
              </w:rPr>
              <w:t xml:space="preserve">Service </w:t>
            </w:r>
            <w:r w:rsidRPr="000177B4">
              <w:rPr>
                <w:b/>
                <w:bCs/>
              </w:rPr>
              <w:t>and RRS duration should be changed to 30 minutes</w:t>
            </w:r>
            <w:r>
              <w:rPr>
                <w:b/>
                <w:bCs/>
              </w:rPr>
              <w:t xml:space="preserve">: </w:t>
            </w:r>
            <w:r w:rsidR="00C370E5" w:rsidRPr="00C370E5">
              <w:t>Based on ERCOT’s analysis,</w:t>
            </w:r>
            <w:r w:rsidR="00C370E5">
              <w:rPr>
                <w:b/>
                <w:bCs/>
              </w:rPr>
              <w:t xml:space="preserve"> </w:t>
            </w:r>
            <w:r w:rsidR="00BC1E43" w:rsidRPr="00BC1E43">
              <w:t>changing the duration requirement for Regulation Service and RRS</w:t>
            </w:r>
            <w:r w:rsidR="00E16C93">
              <w:t xml:space="preserve"> from 15 minutes</w:t>
            </w:r>
            <w:r w:rsidR="00BC1E43" w:rsidRPr="00BC1E43">
              <w:t xml:space="preserve"> to</w:t>
            </w:r>
            <w:r w:rsidR="00BC1E43">
              <w:rPr>
                <w:b/>
                <w:bCs/>
              </w:rPr>
              <w:t xml:space="preserve"> </w:t>
            </w:r>
            <w:r w:rsidRPr="000177B4">
              <w:t>30 minutes i</w:t>
            </w:r>
            <w:r w:rsidR="00A3626E">
              <w:t>s</w:t>
            </w:r>
            <w:r w:rsidRPr="000177B4">
              <w:t xml:space="preserve"> necessary </w:t>
            </w:r>
            <w:r w:rsidR="00A3626E">
              <w:t xml:space="preserve">to </w:t>
            </w:r>
            <w:r w:rsidRPr="000177B4">
              <w:t xml:space="preserve">reduce the risk of ERCOT violating ERCOT’s </w:t>
            </w:r>
            <w:r w:rsidR="00781C08">
              <w:t xml:space="preserve">obligation under NERC </w:t>
            </w:r>
            <w:r w:rsidRPr="000177B4">
              <w:t>BAL-001</w:t>
            </w:r>
            <w:r w:rsidR="00781C08">
              <w:t xml:space="preserve">, </w:t>
            </w:r>
            <w:r w:rsidR="00781C08">
              <w:t>Real Power Balancing Control Performance</w:t>
            </w:r>
            <w:r w:rsidR="00781C08">
              <w:t>,</w:t>
            </w:r>
            <w:r w:rsidRPr="000177B4">
              <w:t xml:space="preserve"> in the event </w:t>
            </w:r>
            <w:r w:rsidR="00A3626E">
              <w:t>that</w:t>
            </w:r>
            <w:r w:rsidRPr="000177B4">
              <w:t xml:space="preserve"> </w:t>
            </w:r>
            <w:r w:rsidR="00C370E5">
              <w:t>Security-Constrained Economic Dispatch (</w:t>
            </w:r>
            <w:r w:rsidRPr="000177B4">
              <w:t>SCED</w:t>
            </w:r>
            <w:r w:rsidR="00C370E5">
              <w:t>)</w:t>
            </w:r>
            <w:r w:rsidRPr="000177B4">
              <w:t xml:space="preserve"> is not available due to unplanned events.</w:t>
            </w:r>
          </w:p>
          <w:p w14:paraId="313E5647" w14:textId="35C89401" w:rsidR="007D28C3" w:rsidRPr="00AD1D35" w:rsidRDefault="00BC1E43" w:rsidP="002B2C22">
            <w:pPr>
              <w:pStyle w:val="NormalArial"/>
              <w:numPr>
                <w:ilvl w:val="0"/>
                <w:numId w:val="23"/>
              </w:numPr>
              <w:spacing w:before="120" w:after="120"/>
            </w:pPr>
            <w:r w:rsidRPr="009755FF">
              <w:rPr>
                <w:b/>
                <w:bCs/>
              </w:rPr>
              <w:t>Reliability Unit Commitment</w:t>
            </w:r>
            <w:r w:rsidR="00781C08">
              <w:rPr>
                <w:b/>
                <w:bCs/>
              </w:rPr>
              <w:t xml:space="preserve"> (RUC):</w:t>
            </w:r>
            <w:r>
              <w:t xml:space="preserve"> </w:t>
            </w:r>
            <w:r w:rsidR="00781C08">
              <w:t xml:space="preserve">RUC </w:t>
            </w:r>
            <w:r w:rsidR="002B2C22" w:rsidRPr="000177B4">
              <w:t xml:space="preserve">studies should use a </w:t>
            </w:r>
            <w:r>
              <w:t>one</w:t>
            </w:r>
            <w:r w:rsidR="002B2C22" w:rsidRPr="000177B4">
              <w:t>-hour duration for all A</w:t>
            </w:r>
            <w:r>
              <w:t xml:space="preserve">ncillary </w:t>
            </w:r>
            <w:r w:rsidR="002B2C22" w:rsidRPr="000177B4">
              <w:t>S</w:t>
            </w:r>
            <w:r>
              <w:t>ervice</w:t>
            </w:r>
            <w:r w:rsidR="002B2C22" w:rsidRPr="000177B4">
              <w:t xml:space="preserve"> types</w:t>
            </w:r>
            <w:r>
              <w:t>,</w:t>
            </w:r>
            <w:r w:rsidR="002B2C22" w:rsidRPr="000177B4">
              <w:t xml:space="preserve"> excluding </w:t>
            </w:r>
            <w:r>
              <w:t>Fast Frequency Response (</w:t>
            </w:r>
            <w:r w:rsidR="002B2C22" w:rsidRPr="000177B4">
              <w:t>FFR</w:t>
            </w:r>
            <w:r>
              <w:t>)</w:t>
            </w:r>
            <w:r w:rsidR="00C520E6">
              <w:t xml:space="preserve"> which should continue to require a 15-minute duration.</w:t>
            </w:r>
            <w:r w:rsidR="002B2C22">
              <w:t xml:space="preserve"> </w:t>
            </w:r>
            <w:r w:rsidR="00C520E6">
              <w:t>A one-hour duration for RUC studies is appropriate to</w:t>
            </w:r>
            <w:r w:rsidR="002B2C22">
              <w:t xml:space="preserve"> both respect an </w:t>
            </w:r>
            <w:r>
              <w:t>Energy Storage Resource’s (</w:t>
            </w:r>
            <w:r w:rsidR="002B2C22">
              <w:t>ESR’s</w:t>
            </w:r>
            <w:r>
              <w:t>)</w:t>
            </w:r>
            <w:r w:rsidR="002B2C22">
              <w:t xml:space="preserve"> minimum and maximum State of Charge (SOC) </w:t>
            </w:r>
            <w:proofErr w:type="gramStart"/>
            <w:r w:rsidR="002B2C22">
              <w:t>values</w:t>
            </w:r>
            <w:proofErr w:type="gramEnd"/>
            <w:r w:rsidR="002B2C22">
              <w:t xml:space="preserve"> from the </w:t>
            </w:r>
            <w:r>
              <w:t>Current Operating Plan (</w:t>
            </w:r>
            <w:r w:rsidR="002B2C22">
              <w:t>COP</w:t>
            </w:r>
            <w:r>
              <w:t>)</w:t>
            </w:r>
            <w:r w:rsidR="002B2C22">
              <w:t xml:space="preserve"> and </w:t>
            </w:r>
            <w:r w:rsidR="00C520E6">
              <w:t>as a</w:t>
            </w:r>
            <w:r w:rsidR="002B2C22">
              <w:t xml:space="preserve"> deployment </w:t>
            </w:r>
            <w:r w:rsidR="002B2C22" w:rsidRPr="002B2C22">
              <w:t>duration for use with deployment factors</w:t>
            </w:r>
            <w:r w:rsidR="002B2C22" w:rsidRPr="000177B4">
              <w:t>.</w:t>
            </w:r>
          </w:p>
        </w:tc>
      </w:tr>
      <w:tr w:rsidR="00F05F80" w14:paraId="0017A4F0" w14:textId="77777777" w:rsidTr="00F05F80">
        <w:trPr>
          <w:trHeight w:val="518"/>
        </w:trPr>
        <w:tc>
          <w:tcPr>
            <w:tcW w:w="2880" w:type="dxa"/>
            <w:gridSpan w:val="2"/>
            <w:shd w:val="clear" w:color="auto" w:fill="FFFFFF"/>
            <w:vAlign w:val="center"/>
          </w:tcPr>
          <w:p w14:paraId="4A14C6F2" w14:textId="5487B631" w:rsidR="00F05F80" w:rsidRDefault="00F05F80" w:rsidP="00F05F80">
            <w:pPr>
              <w:pStyle w:val="Header"/>
              <w:spacing w:before="120" w:after="120"/>
            </w:pPr>
            <w:r w:rsidRPr="0027027D">
              <w:lastRenderedPageBreak/>
              <w:t>PRS Decision</w:t>
            </w:r>
          </w:p>
        </w:tc>
        <w:tc>
          <w:tcPr>
            <w:tcW w:w="7560" w:type="dxa"/>
            <w:gridSpan w:val="2"/>
            <w:vAlign w:val="center"/>
          </w:tcPr>
          <w:p w14:paraId="1A210709" w14:textId="48B73EB2" w:rsidR="00F05F80" w:rsidRDefault="00F05F80" w:rsidP="00F05F80">
            <w:pPr>
              <w:pStyle w:val="NormalArial"/>
              <w:spacing w:before="120" w:after="120"/>
            </w:pPr>
            <w:r>
              <w:t>On 5/14/25, PRS voted to grant NPRR1282 Urgent status.  There was one abstention from the Consumer (CMC Steel) Market Segment.  PRS then voted to</w:t>
            </w:r>
            <w:r w:rsidRPr="00F05F80">
              <w:t xml:space="preserve"> recommend approval of NPRR1282 as submitted and to forward to TAC NPRR1282 and the 4/29/25 Impact Analysis</w:t>
            </w:r>
            <w:r>
              <w:t xml:space="preserve">.  There </w:t>
            </w:r>
            <w:r w:rsidR="007E3CE8">
              <w:t xml:space="preserve">were </w:t>
            </w:r>
            <w:r>
              <w:t xml:space="preserve">nine opposing votes from the Consumer (2) (OPUC, CMC Steel), Independent Generator (5) (Jupiter Power, Engie, Southern Power, Eolian, Invenergy), Independent Power Marketer (IPM) (Vitol), and Municipal (CPS Energy) Market Segments and two abstentions from the Consumer (Occidental) and </w:t>
            </w:r>
            <w:r w:rsidR="003F3DAF">
              <w:t>IPM (Tenaska) Market Segments.  All Market Segments participated in both votes.</w:t>
            </w:r>
          </w:p>
        </w:tc>
      </w:tr>
      <w:tr w:rsidR="00F05F80" w14:paraId="15D2FC77" w14:textId="77777777" w:rsidTr="00BC2D06">
        <w:trPr>
          <w:trHeight w:val="518"/>
        </w:trPr>
        <w:tc>
          <w:tcPr>
            <w:tcW w:w="2880" w:type="dxa"/>
            <w:gridSpan w:val="2"/>
            <w:tcBorders>
              <w:bottom w:val="single" w:sz="4" w:space="0" w:color="auto"/>
            </w:tcBorders>
            <w:shd w:val="clear" w:color="auto" w:fill="FFFFFF"/>
            <w:vAlign w:val="center"/>
          </w:tcPr>
          <w:p w14:paraId="10149BA8" w14:textId="756562F8" w:rsidR="00F05F80" w:rsidRDefault="00F05F80" w:rsidP="00F05F80">
            <w:pPr>
              <w:pStyle w:val="Header"/>
              <w:spacing w:before="120" w:after="120"/>
            </w:pPr>
            <w:r w:rsidRPr="0027027D">
              <w:lastRenderedPageBreak/>
              <w:t>Summary of PRS Discussion</w:t>
            </w:r>
          </w:p>
        </w:tc>
        <w:tc>
          <w:tcPr>
            <w:tcW w:w="7560" w:type="dxa"/>
            <w:gridSpan w:val="2"/>
            <w:tcBorders>
              <w:bottom w:val="single" w:sz="4" w:space="0" w:color="auto"/>
            </w:tcBorders>
            <w:vAlign w:val="center"/>
          </w:tcPr>
          <w:p w14:paraId="01A4440B" w14:textId="0CEFF412" w:rsidR="00F05F80" w:rsidRDefault="003F3DAF" w:rsidP="00F05F80">
            <w:pPr>
              <w:pStyle w:val="NormalArial"/>
              <w:spacing w:before="120" w:after="120"/>
            </w:pPr>
            <w:r>
              <w:t xml:space="preserve">On 5/14/25, ERCOT Staff provided an overview of NPRR1282 and the request for Urgent status.  Participants reviewed the 5/4/25 TSSA comments, the 5/7/25 Jupiter Power comments, the 5/12/25 ERCOT comments, the 5/12/25 Joint Commenters comments, the 5/13/25 IMM comments, and the 5/13/25 TSSA comments.  Participants debated the applicability of past system behaviors and events to RTC, the appropriate duration requirements for Ancillary Services (particularly Non-Spin) under RTC, and the processes by which duration limits set under NPRR1282 would be monitored and analyzed for modification after RTC go-live.  </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05F80" w:rsidRPr="00895AB9" w14:paraId="4486D1EA" w14:textId="77777777" w:rsidTr="00402A4C">
        <w:trPr>
          <w:trHeight w:val="432"/>
        </w:trPr>
        <w:tc>
          <w:tcPr>
            <w:tcW w:w="10440" w:type="dxa"/>
            <w:gridSpan w:val="2"/>
            <w:shd w:val="clear" w:color="auto" w:fill="FFFFFF"/>
            <w:vAlign w:val="center"/>
          </w:tcPr>
          <w:p w14:paraId="36B7CED7" w14:textId="77777777" w:rsidR="00F05F80" w:rsidRPr="00895AB9" w:rsidRDefault="00F05F80" w:rsidP="00402A4C">
            <w:pPr>
              <w:pStyle w:val="NormalArial"/>
              <w:ind w:hanging="2"/>
              <w:jc w:val="center"/>
              <w:rPr>
                <w:b/>
              </w:rPr>
            </w:pPr>
            <w:r>
              <w:rPr>
                <w:b/>
              </w:rPr>
              <w:t>Opinions</w:t>
            </w:r>
          </w:p>
        </w:tc>
      </w:tr>
      <w:tr w:rsidR="00F05F80" w:rsidRPr="00550B01" w14:paraId="4CD6B7B7" w14:textId="77777777" w:rsidTr="00402A4C">
        <w:trPr>
          <w:trHeight w:val="432"/>
        </w:trPr>
        <w:tc>
          <w:tcPr>
            <w:tcW w:w="2880" w:type="dxa"/>
            <w:shd w:val="clear" w:color="auto" w:fill="FFFFFF"/>
            <w:vAlign w:val="center"/>
          </w:tcPr>
          <w:p w14:paraId="032FE69D" w14:textId="77777777" w:rsidR="00F05F80" w:rsidRPr="0027027D" w:rsidRDefault="00F05F80" w:rsidP="00402A4C">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5FAEB806" w14:textId="77777777" w:rsidR="00F05F80" w:rsidRPr="00550B01" w:rsidRDefault="00F05F80" w:rsidP="00402A4C">
            <w:pPr>
              <w:pStyle w:val="NormalArial"/>
              <w:spacing w:before="120" w:after="120"/>
              <w:ind w:hanging="2"/>
            </w:pPr>
            <w:r w:rsidRPr="00550B01">
              <w:t>To be determined</w:t>
            </w:r>
          </w:p>
        </w:tc>
      </w:tr>
      <w:tr w:rsidR="00F05F80" w:rsidRPr="00F6614D" w14:paraId="36CA9DE7" w14:textId="77777777" w:rsidTr="00402A4C">
        <w:trPr>
          <w:trHeight w:val="432"/>
        </w:trPr>
        <w:tc>
          <w:tcPr>
            <w:tcW w:w="2880" w:type="dxa"/>
            <w:shd w:val="clear" w:color="auto" w:fill="FFFFFF"/>
            <w:vAlign w:val="center"/>
          </w:tcPr>
          <w:p w14:paraId="6452C9C9" w14:textId="77777777" w:rsidR="00F05F80" w:rsidRPr="0027027D" w:rsidRDefault="00F05F80" w:rsidP="00402A4C">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571409D9" w14:textId="77777777" w:rsidR="00F05F80" w:rsidRPr="00F6614D" w:rsidRDefault="00F05F80" w:rsidP="00402A4C">
            <w:pPr>
              <w:pStyle w:val="NormalArial"/>
              <w:spacing w:before="120" w:after="120"/>
              <w:ind w:hanging="2"/>
              <w:rPr>
                <w:b/>
                <w:bCs/>
              </w:rPr>
            </w:pPr>
            <w:r w:rsidRPr="00550B01">
              <w:t>To be determined</w:t>
            </w:r>
          </w:p>
        </w:tc>
      </w:tr>
      <w:tr w:rsidR="00F05F80" w:rsidRPr="00F6614D" w14:paraId="30D0AE59" w14:textId="77777777" w:rsidTr="00402A4C">
        <w:trPr>
          <w:trHeight w:val="432"/>
        </w:trPr>
        <w:tc>
          <w:tcPr>
            <w:tcW w:w="2880" w:type="dxa"/>
            <w:shd w:val="clear" w:color="auto" w:fill="FFFFFF"/>
            <w:vAlign w:val="center"/>
          </w:tcPr>
          <w:p w14:paraId="1618791E" w14:textId="77777777" w:rsidR="00F05F80" w:rsidRPr="0027027D" w:rsidRDefault="00F05F80" w:rsidP="00402A4C">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43EB3157" w14:textId="77777777" w:rsidR="00F05F80" w:rsidRPr="00F6614D" w:rsidRDefault="00F05F80" w:rsidP="00402A4C">
            <w:pPr>
              <w:pStyle w:val="NormalArial"/>
              <w:spacing w:before="120" w:after="120"/>
              <w:ind w:hanging="2"/>
              <w:rPr>
                <w:b/>
                <w:bCs/>
              </w:rPr>
            </w:pPr>
            <w:r w:rsidRPr="00550B01">
              <w:t>To be determined</w:t>
            </w:r>
          </w:p>
        </w:tc>
      </w:tr>
      <w:tr w:rsidR="00F05F80" w:rsidRPr="00F6614D" w14:paraId="3DB6F826" w14:textId="77777777" w:rsidTr="00402A4C">
        <w:trPr>
          <w:trHeight w:val="432"/>
        </w:trPr>
        <w:tc>
          <w:tcPr>
            <w:tcW w:w="2880" w:type="dxa"/>
            <w:shd w:val="clear" w:color="auto" w:fill="FFFFFF"/>
            <w:vAlign w:val="center"/>
          </w:tcPr>
          <w:p w14:paraId="50BD5AB5" w14:textId="77777777" w:rsidR="00F05F80" w:rsidRPr="0027027D" w:rsidRDefault="00F05F80" w:rsidP="00402A4C">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0B4DAB72" w14:textId="77777777" w:rsidR="00F05F80" w:rsidRPr="00F6614D" w:rsidRDefault="00F05F80" w:rsidP="00402A4C">
            <w:pPr>
              <w:pStyle w:val="NormalArial"/>
              <w:spacing w:before="120" w:after="120"/>
              <w:ind w:hanging="2"/>
              <w:rPr>
                <w:b/>
                <w:bCs/>
              </w:rPr>
            </w:pPr>
            <w:r w:rsidRPr="00550B01">
              <w:t>To be determined</w:t>
            </w:r>
          </w:p>
        </w:tc>
      </w:tr>
    </w:tbl>
    <w:p w14:paraId="183038ED" w14:textId="77777777" w:rsidR="00F05F80" w:rsidRPr="00D85807" w:rsidRDefault="00F05F8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1"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05163D89" w:rsidR="009A3772" w:rsidRDefault="00531C1D">
            <w:pPr>
              <w:pStyle w:val="NormalArial"/>
            </w:pPr>
            <w:r>
              <w:t>Nitika Mago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18BA4297" w:rsidR="009A3772" w:rsidRDefault="00531C1D">
            <w:pPr>
              <w:pStyle w:val="NormalArial"/>
            </w:pPr>
            <w:hyperlink r:id="rId25" w:history="1">
              <w:r w:rsidRPr="00F51EDD">
                <w:rPr>
                  <w:rStyle w:val="Hyperlink"/>
                </w:rPr>
                <w:t>nitika.mago@ercot.com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51B60DB" w:rsidR="009A3772" w:rsidRDefault="00AD1D35">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6A432A11" w:rsidR="009A3772" w:rsidRDefault="00531C1D">
            <w:pPr>
              <w:pStyle w:val="NormalArial"/>
            </w:pPr>
            <w:r w:rsidRPr="00531C1D">
              <w:t>512</w:t>
            </w:r>
            <w:r>
              <w:t>-</w:t>
            </w:r>
            <w:r w:rsidRPr="00531C1D">
              <w:t>248</w:t>
            </w:r>
            <w:r>
              <w:t>-</w:t>
            </w:r>
            <w:r w:rsidRPr="00531C1D">
              <w:t>6601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0275AF1" w:rsidR="009A3772" w:rsidRDefault="00AD1D35">
            <w:pPr>
              <w:pStyle w:val="NormalArial"/>
            </w:pPr>
            <w:r>
              <w:t>Not applicable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 xml:space="preserve">Market </w:t>
            </w:r>
            <w:proofErr w:type="gramStart"/>
            <w:r w:rsidRPr="007C199B">
              <w:rPr>
                <w:b/>
              </w:rPr>
              <w:t>Rules</w:t>
            </w:r>
            <w:proofErr w:type="gramEnd"/>
            <w:r w:rsidRPr="007C199B">
              <w:rPr>
                <w:b/>
              </w:rPr>
              <w:t xml:space="preserve">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D80B8B6" w:rsidR="009A3772" w:rsidRPr="00D56D61" w:rsidRDefault="00531C1D">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3610ACF1" w:rsidR="009A3772" w:rsidRPr="00D56D61" w:rsidRDefault="00531C1D">
            <w:pPr>
              <w:pStyle w:val="NormalArial"/>
            </w:pPr>
            <w:hyperlink r:id="rId26" w:history="1">
              <w:r w:rsidRPr="00F51EDD">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0CB16F0E" w:rsidR="009A3772" w:rsidRDefault="00531C1D">
            <w:pPr>
              <w:pStyle w:val="NormalArial"/>
            </w:pPr>
            <w:r>
              <w:t>512-248-6464</w:t>
            </w:r>
          </w:p>
        </w:tc>
      </w:tr>
    </w:tbl>
    <w:p w14:paraId="34B42694" w14:textId="77777777" w:rsidR="00F05F80" w:rsidRDefault="00F05F80" w:rsidP="00F05F8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05F80" w14:paraId="62F7A90B" w14:textId="77777777" w:rsidTr="00402A4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E38C557" w14:textId="77777777" w:rsidR="00F05F80" w:rsidRDefault="00F05F80" w:rsidP="00402A4C">
            <w:pPr>
              <w:pStyle w:val="NormalArial"/>
              <w:ind w:hanging="2"/>
              <w:jc w:val="center"/>
              <w:rPr>
                <w:b/>
              </w:rPr>
            </w:pPr>
            <w:r>
              <w:rPr>
                <w:b/>
              </w:rPr>
              <w:t>Comments Received</w:t>
            </w:r>
          </w:p>
        </w:tc>
      </w:tr>
      <w:tr w:rsidR="00F05F80" w14:paraId="637BEA0F"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1CF060" w14:textId="77777777" w:rsidR="00F05F80" w:rsidRDefault="00F05F80" w:rsidP="00402A4C">
            <w:pPr>
              <w:pStyle w:val="NormalArial"/>
              <w:ind w:hanging="2"/>
              <w:rPr>
                <w:bCs/>
              </w:rPr>
            </w:pPr>
            <w:r w:rsidRPr="0027027D">
              <w:rPr>
                <w:b/>
              </w:rPr>
              <w:lastRenderedPageBreak/>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B3E6380" w14:textId="77777777" w:rsidR="00F05F80" w:rsidRDefault="00F05F80" w:rsidP="00402A4C">
            <w:pPr>
              <w:pStyle w:val="NormalArial"/>
              <w:ind w:hanging="2"/>
              <w:rPr>
                <w:b/>
              </w:rPr>
            </w:pPr>
            <w:r>
              <w:rPr>
                <w:b/>
              </w:rPr>
              <w:t>Comment Summary</w:t>
            </w:r>
          </w:p>
        </w:tc>
      </w:tr>
      <w:tr w:rsidR="00F05F80" w14:paraId="072136B8"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3CF2302" w14:textId="00B4211F" w:rsidR="00F05F80" w:rsidRPr="0027027D" w:rsidRDefault="00F05F80" w:rsidP="00402A4C">
            <w:pPr>
              <w:spacing w:before="120" w:after="120"/>
              <w:rPr>
                <w:rFonts w:ascii="Arial" w:hAnsi="Arial"/>
              </w:rPr>
            </w:pPr>
            <w:r>
              <w:rPr>
                <w:rFonts w:ascii="Arial" w:hAnsi="Arial"/>
              </w:rPr>
              <w:t>TSSA 050425</w:t>
            </w:r>
          </w:p>
        </w:tc>
        <w:tc>
          <w:tcPr>
            <w:tcW w:w="7560" w:type="dxa"/>
            <w:tcBorders>
              <w:top w:val="single" w:sz="4" w:space="0" w:color="auto"/>
              <w:left w:val="single" w:sz="4" w:space="0" w:color="auto"/>
              <w:bottom w:val="single" w:sz="4" w:space="0" w:color="auto"/>
              <w:right w:val="single" w:sz="4" w:space="0" w:color="auto"/>
            </w:tcBorders>
            <w:vAlign w:val="center"/>
          </w:tcPr>
          <w:p w14:paraId="5C7ECA3C" w14:textId="0B14F23E" w:rsidR="00F05F80" w:rsidRPr="0027027D" w:rsidRDefault="003F3DAF" w:rsidP="00402A4C">
            <w:pPr>
              <w:spacing w:before="120" w:after="120"/>
              <w:rPr>
                <w:rFonts w:ascii="Arial" w:hAnsi="Arial"/>
              </w:rPr>
            </w:pPr>
            <w:r>
              <w:rPr>
                <w:rFonts w:ascii="Arial" w:hAnsi="Arial"/>
              </w:rPr>
              <w:t xml:space="preserve">Proposed an alternative approach whereby SOC is monitored in aggregate across the system and only enforced when the aggregate SOC and the Physical Responsive Capability (PRC) dip below preset thresholds </w:t>
            </w:r>
          </w:p>
        </w:tc>
      </w:tr>
      <w:tr w:rsidR="00F05F80" w14:paraId="285A4B29"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6D349BD" w14:textId="56D90803" w:rsidR="00F05F80" w:rsidRPr="0027027D" w:rsidRDefault="00F05F80" w:rsidP="00402A4C">
            <w:pPr>
              <w:spacing w:before="120" w:after="120"/>
              <w:rPr>
                <w:rFonts w:ascii="Arial" w:hAnsi="Arial"/>
              </w:rPr>
            </w:pPr>
            <w:r>
              <w:rPr>
                <w:rFonts w:ascii="Arial" w:hAnsi="Arial"/>
              </w:rPr>
              <w:t>Jupiter Power 050</w:t>
            </w:r>
            <w:r w:rsidR="007E3CE8">
              <w:rPr>
                <w:rFonts w:ascii="Arial" w:hAnsi="Arial"/>
              </w:rPr>
              <w:t>7</w:t>
            </w:r>
            <w:r>
              <w:rPr>
                <w:rFonts w:ascii="Arial" w:hAnsi="Arial"/>
              </w:rPr>
              <w:t>25</w:t>
            </w:r>
          </w:p>
        </w:tc>
        <w:tc>
          <w:tcPr>
            <w:tcW w:w="7560" w:type="dxa"/>
            <w:tcBorders>
              <w:top w:val="single" w:sz="4" w:space="0" w:color="auto"/>
              <w:left w:val="single" w:sz="4" w:space="0" w:color="auto"/>
              <w:bottom w:val="single" w:sz="4" w:space="0" w:color="auto"/>
              <w:right w:val="single" w:sz="4" w:space="0" w:color="auto"/>
            </w:tcBorders>
            <w:vAlign w:val="center"/>
          </w:tcPr>
          <w:p w14:paraId="32C0C535" w14:textId="27523A7A" w:rsidR="00F05F80" w:rsidRPr="0027027D" w:rsidRDefault="003F3DAF" w:rsidP="00402A4C">
            <w:pPr>
              <w:spacing w:before="120" w:after="120"/>
              <w:rPr>
                <w:rFonts w:ascii="Arial" w:hAnsi="Arial"/>
              </w:rPr>
            </w:pPr>
            <w:r>
              <w:rPr>
                <w:rFonts w:ascii="Arial" w:hAnsi="Arial"/>
              </w:rPr>
              <w:t xml:space="preserve">Provided discussion points for the RTCBTF, advocating for a decoupling of Ancillary Service qualification </w:t>
            </w:r>
            <w:r w:rsidR="00AE7210">
              <w:rPr>
                <w:rFonts w:ascii="Arial" w:hAnsi="Arial"/>
              </w:rPr>
              <w:t>requirements from operating requirements</w:t>
            </w:r>
          </w:p>
        </w:tc>
      </w:tr>
      <w:tr w:rsidR="00F05F80" w14:paraId="5D330CE1"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D60DAF7" w14:textId="623956DB" w:rsidR="00F05F80" w:rsidRPr="0027027D" w:rsidRDefault="00F05F80" w:rsidP="00402A4C">
            <w:pPr>
              <w:spacing w:before="120" w:after="120"/>
              <w:rPr>
                <w:rFonts w:ascii="Arial" w:hAnsi="Arial"/>
              </w:rPr>
            </w:pPr>
            <w:r>
              <w:rPr>
                <w:rFonts w:ascii="Arial" w:hAnsi="Arial"/>
              </w:rPr>
              <w:t>ERCOT 051225</w:t>
            </w:r>
          </w:p>
        </w:tc>
        <w:tc>
          <w:tcPr>
            <w:tcW w:w="7560" w:type="dxa"/>
            <w:tcBorders>
              <w:top w:val="single" w:sz="4" w:space="0" w:color="auto"/>
              <w:left w:val="single" w:sz="4" w:space="0" w:color="auto"/>
              <w:bottom w:val="single" w:sz="4" w:space="0" w:color="auto"/>
              <w:right w:val="single" w:sz="4" w:space="0" w:color="auto"/>
            </w:tcBorders>
            <w:vAlign w:val="center"/>
          </w:tcPr>
          <w:p w14:paraId="67BD1DF4" w14:textId="647FF3F8" w:rsidR="00F05F80" w:rsidRPr="0027027D" w:rsidRDefault="00AE7210" w:rsidP="00402A4C">
            <w:pPr>
              <w:spacing w:before="120" w:after="120"/>
              <w:rPr>
                <w:rFonts w:ascii="Arial" w:hAnsi="Arial"/>
              </w:rPr>
            </w:pPr>
            <w:r>
              <w:rPr>
                <w:rFonts w:ascii="Arial" w:hAnsi="Arial"/>
              </w:rPr>
              <w:t>Summarized the reason for urgency for NPRR1282 and requested timely consideration of NPRR1282</w:t>
            </w:r>
          </w:p>
        </w:tc>
      </w:tr>
      <w:tr w:rsidR="00F05F80" w14:paraId="1A6FA18A"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BF3FA39" w14:textId="13F9D13F" w:rsidR="00F05F80" w:rsidRPr="0027027D" w:rsidRDefault="00F05F80" w:rsidP="00402A4C">
            <w:pPr>
              <w:spacing w:before="120" w:after="120"/>
              <w:rPr>
                <w:rFonts w:ascii="Arial" w:hAnsi="Arial"/>
              </w:rPr>
            </w:pPr>
            <w:r>
              <w:rPr>
                <w:rFonts w:ascii="Arial" w:hAnsi="Arial"/>
              </w:rPr>
              <w:t>Joint Commenters 051225</w:t>
            </w:r>
          </w:p>
        </w:tc>
        <w:tc>
          <w:tcPr>
            <w:tcW w:w="7560" w:type="dxa"/>
            <w:tcBorders>
              <w:top w:val="single" w:sz="4" w:space="0" w:color="auto"/>
              <w:left w:val="single" w:sz="4" w:space="0" w:color="auto"/>
              <w:bottom w:val="single" w:sz="4" w:space="0" w:color="auto"/>
              <w:right w:val="single" w:sz="4" w:space="0" w:color="auto"/>
            </w:tcBorders>
            <w:vAlign w:val="center"/>
          </w:tcPr>
          <w:p w14:paraId="59D34E4C" w14:textId="69EFC9F9" w:rsidR="00F05F80" w:rsidRPr="0027027D" w:rsidRDefault="00AE7210" w:rsidP="00402A4C">
            <w:pPr>
              <w:spacing w:before="120" w:after="120"/>
              <w:rPr>
                <w:rFonts w:ascii="Arial" w:hAnsi="Arial"/>
              </w:rPr>
            </w:pPr>
            <w:r>
              <w:rPr>
                <w:rFonts w:ascii="Arial" w:hAnsi="Arial"/>
              </w:rPr>
              <w:t>Provided additional edits to the 5/4/25 TSSA comments removing proposed edits which carried system impacts</w:t>
            </w:r>
          </w:p>
        </w:tc>
      </w:tr>
      <w:tr w:rsidR="00F05F80" w14:paraId="5F363FEF"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9EFB0FB" w14:textId="358B6F93" w:rsidR="00F05F80" w:rsidRPr="0027027D" w:rsidRDefault="00F05F80" w:rsidP="00402A4C">
            <w:pPr>
              <w:spacing w:before="120" w:after="120"/>
              <w:rPr>
                <w:rFonts w:ascii="Arial" w:hAnsi="Arial"/>
              </w:rPr>
            </w:pPr>
            <w:r>
              <w:rPr>
                <w:rFonts w:ascii="Arial" w:hAnsi="Arial"/>
              </w:rPr>
              <w:t>IMM 051325</w:t>
            </w:r>
          </w:p>
        </w:tc>
        <w:tc>
          <w:tcPr>
            <w:tcW w:w="7560" w:type="dxa"/>
            <w:tcBorders>
              <w:top w:val="single" w:sz="4" w:space="0" w:color="auto"/>
              <w:left w:val="single" w:sz="4" w:space="0" w:color="auto"/>
              <w:bottom w:val="single" w:sz="4" w:space="0" w:color="auto"/>
              <w:right w:val="single" w:sz="4" w:space="0" w:color="auto"/>
            </w:tcBorders>
            <w:vAlign w:val="center"/>
          </w:tcPr>
          <w:p w14:paraId="5B657B40" w14:textId="51F4C663" w:rsidR="00F05F80" w:rsidRPr="0027027D" w:rsidRDefault="00AE7210" w:rsidP="00402A4C">
            <w:pPr>
              <w:spacing w:before="120" w:after="120"/>
              <w:rPr>
                <w:rFonts w:ascii="Arial" w:hAnsi="Arial"/>
              </w:rPr>
            </w:pPr>
            <w:r>
              <w:rPr>
                <w:rFonts w:ascii="Arial" w:hAnsi="Arial"/>
              </w:rPr>
              <w:t>Proposed edits to lower the duration requirement for Non-Spin to one hour and presented alternative options to manage the risks the higher duration requirements are meant to address</w:t>
            </w:r>
          </w:p>
        </w:tc>
      </w:tr>
      <w:tr w:rsidR="00F05F80" w14:paraId="5A3E17B8"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C3BA27" w14:textId="15B80405" w:rsidR="00F05F80" w:rsidRPr="0027027D" w:rsidRDefault="00F05F80" w:rsidP="00402A4C">
            <w:pPr>
              <w:spacing w:before="120" w:after="120"/>
              <w:rPr>
                <w:rFonts w:ascii="Arial" w:hAnsi="Arial"/>
              </w:rPr>
            </w:pPr>
            <w:r>
              <w:rPr>
                <w:rFonts w:ascii="Arial" w:hAnsi="Arial"/>
              </w:rPr>
              <w:t>TSSA 051325</w:t>
            </w:r>
          </w:p>
        </w:tc>
        <w:tc>
          <w:tcPr>
            <w:tcW w:w="7560" w:type="dxa"/>
            <w:tcBorders>
              <w:top w:val="single" w:sz="4" w:space="0" w:color="auto"/>
              <w:left w:val="single" w:sz="4" w:space="0" w:color="auto"/>
              <w:bottom w:val="single" w:sz="4" w:space="0" w:color="auto"/>
              <w:right w:val="single" w:sz="4" w:space="0" w:color="auto"/>
            </w:tcBorders>
            <w:vAlign w:val="center"/>
          </w:tcPr>
          <w:p w14:paraId="4CC91BD8" w14:textId="7EBCFD12" w:rsidR="00F05F80" w:rsidRPr="0027027D" w:rsidRDefault="00AE7210" w:rsidP="00402A4C">
            <w:pPr>
              <w:spacing w:before="120" w:after="120"/>
              <w:rPr>
                <w:rFonts w:ascii="Arial" w:hAnsi="Arial"/>
              </w:rPr>
            </w:pPr>
            <w:r>
              <w:rPr>
                <w:rFonts w:ascii="Arial" w:hAnsi="Arial"/>
              </w:rPr>
              <w:t>Endorsed the 5/12/25 Joint Commenters comments</w:t>
            </w:r>
          </w:p>
        </w:tc>
      </w:tr>
    </w:tbl>
    <w:p w14:paraId="3C66A11E" w14:textId="77777777" w:rsidR="009F527C" w:rsidRDefault="009F527C" w:rsidP="009F527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F527C" w14:paraId="51B89F32" w14:textId="77777777" w:rsidTr="00F91841">
        <w:trPr>
          <w:trHeight w:val="350"/>
        </w:trPr>
        <w:tc>
          <w:tcPr>
            <w:tcW w:w="10440" w:type="dxa"/>
            <w:tcBorders>
              <w:bottom w:val="single" w:sz="4" w:space="0" w:color="auto"/>
            </w:tcBorders>
            <w:shd w:val="clear" w:color="auto" w:fill="FFFFFF"/>
            <w:vAlign w:val="center"/>
          </w:tcPr>
          <w:p w14:paraId="483FC6C0" w14:textId="77777777" w:rsidR="009F527C" w:rsidRDefault="009F527C" w:rsidP="00F91841">
            <w:pPr>
              <w:pStyle w:val="Header"/>
              <w:jc w:val="center"/>
            </w:pPr>
            <w:r>
              <w:t>Market Rules Notes</w:t>
            </w:r>
          </w:p>
        </w:tc>
      </w:tr>
    </w:tbl>
    <w:p w14:paraId="32C02D23" w14:textId="77777777" w:rsidR="009F527C" w:rsidRDefault="009F527C" w:rsidP="009F527C">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215C1BEB" w14:textId="46B90867" w:rsidR="0010408C" w:rsidRDefault="0010408C" w:rsidP="0010408C">
      <w:pPr>
        <w:numPr>
          <w:ilvl w:val="0"/>
          <w:numId w:val="22"/>
        </w:numPr>
        <w:rPr>
          <w:rFonts w:ascii="Arial" w:hAnsi="Arial" w:cs="Arial"/>
        </w:rPr>
      </w:pPr>
      <w:r>
        <w:rPr>
          <w:rFonts w:ascii="Arial" w:hAnsi="Arial" w:cs="Arial"/>
        </w:rPr>
        <w:t xml:space="preserve">NPRR1235, </w:t>
      </w:r>
      <w:r w:rsidRPr="0010408C">
        <w:rPr>
          <w:rFonts w:ascii="Arial" w:hAnsi="Arial" w:cs="Arial"/>
        </w:rPr>
        <w:t>Dispatchable Reliability Reserve Service as a Stand-Alone Ancillary Service</w:t>
      </w:r>
    </w:p>
    <w:p w14:paraId="65A7D784" w14:textId="77777777" w:rsidR="0010408C" w:rsidRPr="009755FF" w:rsidRDefault="0010408C" w:rsidP="0010408C">
      <w:pPr>
        <w:numPr>
          <w:ilvl w:val="1"/>
          <w:numId w:val="22"/>
        </w:numPr>
        <w:spacing w:after="120"/>
        <w:rPr>
          <w:rFonts w:ascii="Arial" w:hAnsi="Arial" w:cs="Arial"/>
        </w:rPr>
      </w:pPr>
      <w:r>
        <w:rPr>
          <w:rFonts w:ascii="Arial" w:hAnsi="Arial" w:cs="Arial"/>
        </w:rPr>
        <w:t>Section 5.5.2</w:t>
      </w:r>
    </w:p>
    <w:p w14:paraId="61AF8A1B" w14:textId="53B1DF69" w:rsidR="0010408C" w:rsidRDefault="0010408C" w:rsidP="0010408C">
      <w:pPr>
        <w:numPr>
          <w:ilvl w:val="0"/>
          <w:numId w:val="22"/>
        </w:numPr>
        <w:rPr>
          <w:rFonts w:ascii="Arial" w:hAnsi="Arial" w:cs="Arial"/>
        </w:rPr>
      </w:pPr>
      <w:r>
        <w:rPr>
          <w:rFonts w:ascii="Arial" w:hAnsi="Arial" w:cs="Arial"/>
        </w:rPr>
        <w:t xml:space="preserve">NPRR1269, </w:t>
      </w:r>
      <w:r w:rsidRPr="0010408C">
        <w:rPr>
          <w:rFonts w:ascii="Arial" w:hAnsi="Arial" w:cs="Arial"/>
        </w:rPr>
        <w:t>RTC+B Three Parameters Policy Issues</w:t>
      </w:r>
    </w:p>
    <w:p w14:paraId="2652209A" w14:textId="1C377081" w:rsidR="0010408C" w:rsidRPr="009755FF" w:rsidRDefault="0010408C" w:rsidP="0010408C">
      <w:pPr>
        <w:numPr>
          <w:ilvl w:val="1"/>
          <w:numId w:val="22"/>
        </w:numPr>
        <w:spacing w:after="120"/>
        <w:rPr>
          <w:rFonts w:ascii="Arial" w:hAnsi="Arial" w:cs="Arial"/>
        </w:rPr>
      </w:pPr>
      <w:r>
        <w:rPr>
          <w:rFonts w:ascii="Arial" w:hAnsi="Arial" w:cs="Arial"/>
        </w:rPr>
        <w:t>Section 5.5.2</w:t>
      </w:r>
    </w:p>
    <w:p w14:paraId="449F1CC6" w14:textId="6C562094" w:rsidR="001C5AB4" w:rsidRDefault="001C5AB4" w:rsidP="001C5AB4">
      <w:pPr>
        <w:numPr>
          <w:ilvl w:val="0"/>
          <w:numId w:val="22"/>
        </w:numPr>
        <w:rPr>
          <w:rFonts w:ascii="Arial" w:hAnsi="Arial" w:cs="Arial"/>
        </w:rPr>
      </w:pPr>
      <w:r>
        <w:rPr>
          <w:rFonts w:ascii="Arial" w:hAnsi="Arial" w:cs="Arial"/>
        </w:rPr>
        <w:t>NPRR12</w:t>
      </w:r>
      <w:r w:rsidR="009755FF">
        <w:rPr>
          <w:rFonts w:ascii="Arial" w:hAnsi="Arial" w:cs="Arial"/>
        </w:rPr>
        <w:t xml:space="preserve">70, </w:t>
      </w:r>
      <w:r w:rsidR="009755FF" w:rsidRPr="009755FF">
        <w:rPr>
          <w:rFonts w:ascii="Arial" w:hAnsi="Arial" w:cs="Arial"/>
        </w:rPr>
        <w:t>Additional Revisions Required for Implementation of RTC</w:t>
      </w:r>
    </w:p>
    <w:p w14:paraId="66203B1B" w14:textId="6D89A73A" w:rsidR="009A3772" w:rsidRPr="009755FF" w:rsidRDefault="001C5AB4" w:rsidP="009755FF">
      <w:pPr>
        <w:numPr>
          <w:ilvl w:val="1"/>
          <w:numId w:val="22"/>
        </w:numPr>
        <w:spacing w:after="120"/>
        <w:rPr>
          <w:rFonts w:ascii="Arial" w:hAnsi="Arial" w:cs="Arial"/>
        </w:rPr>
      </w:pPr>
      <w:r>
        <w:rPr>
          <w:rFonts w:ascii="Arial" w:hAnsi="Arial" w:cs="Arial"/>
        </w:rPr>
        <w:t>Section 8.1.1.2.1.</w:t>
      </w:r>
      <w:r w:rsidR="00024205">
        <w:rPr>
          <w:rFonts w:ascii="Arial" w:hAnsi="Arial" w:cs="Arial"/>
        </w:rPr>
        <w:t>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0567B5D" w14:textId="77777777" w:rsidR="0031082F" w:rsidRDefault="0031082F" w:rsidP="0031082F">
      <w:pPr>
        <w:pStyle w:val="Heading2"/>
        <w:numPr>
          <w:ilvl w:val="0"/>
          <w:numId w:val="0"/>
        </w:numPr>
        <w:spacing w:after="360"/>
      </w:pPr>
      <w:bookmarkStart w:id="2" w:name="_Toc118224650"/>
      <w:bookmarkStart w:id="3" w:name="_Toc118909718"/>
      <w:bookmarkStart w:id="4" w:name="_Toc205190567"/>
      <w:bookmarkStart w:id="5" w:name="_Toc162532140"/>
      <w:bookmarkStart w:id="6" w:name="_Toc162532143"/>
      <w:bookmarkStart w:id="7" w:name="_Toc162532162"/>
      <w:bookmarkStart w:id="8" w:name="_Hlk179386416"/>
      <w:r>
        <w:t>2.2</w:t>
      </w:r>
      <w:r>
        <w:tab/>
        <w:t>ACRONYMS AND ABBREVIATIONS</w:t>
      </w:r>
      <w:bookmarkEnd w:id="2"/>
      <w:bookmarkEnd w:id="3"/>
      <w:bookmarkEnd w:id="4"/>
    </w:p>
    <w:p w14:paraId="6B6DE0E7" w14:textId="77777777" w:rsidR="0031082F" w:rsidRDefault="0031082F" w:rsidP="0031082F">
      <w:pPr>
        <w:tabs>
          <w:tab w:val="left" w:pos="2160"/>
        </w:tabs>
        <w:rPr>
          <w:ins w:id="9" w:author="ERCOT" w:date="2025-04-21T09:55:00Z" w16du:dateUtc="2025-04-21T14:55:00Z"/>
        </w:rPr>
      </w:pPr>
      <w:ins w:id="10" w:author="ERCOT" w:date="2025-04-21T09:55:00Z" w16du:dateUtc="2025-04-21T14:55:00Z">
        <w:r>
          <w:rPr>
            <w:b/>
          </w:rPr>
          <w:t>HBSOC</w:t>
        </w:r>
        <w:r>
          <w:rPr>
            <w:b/>
          </w:rPr>
          <w:tab/>
        </w:r>
        <w:r>
          <w:t>Hour Beginning Planned State of Charge</w:t>
        </w:r>
      </w:ins>
    </w:p>
    <w:p w14:paraId="259DDCA4" w14:textId="77777777" w:rsidR="00471EFA" w:rsidRPr="000B7479" w:rsidRDefault="00471EFA" w:rsidP="00471EFA">
      <w:pPr>
        <w:pStyle w:val="H3"/>
        <w:rPr>
          <w:b w:val="0"/>
          <w:i w:val="0"/>
        </w:rPr>
      </w:pPr>
      <w:commentRangeStart w:id="11"/>
      <w:r w:rsidRPr="000B7479">
        <w:t>5.5.2</w:t>
      </w:r>
      <w:commentRangeEnd w:id="11"/>
      <w:r w:rsidR="0010408C">
        <w:rPr>
          <w:rStyle w:val="CommentReference"/>
          <w:b w:val="0"/>
          <w:bCs w:val="0"/>
          <w:i w:val="0"/>
        </w:rPr>
        <w:commentReference w:id="11"/>
      </w:r>
      <w:r w:rsidRPr="000B7479">
        <w:tab/>
        <w:t>Reliability Unit Commitment (RUC) Process</w:t>
      </w:r>
    </w:p>
    <w:p w14:paraId="34264FAD" w14:textId="34E51434" w:rsidR="00471EFA" w:rsidRPr="009755FF" w:rsidRDefault="00471EFA" w:rsidP="009755FF">
      <w:pPr>
        <w:spacing w:after="240"/>
        <w:ind w:left="720" w:hanging="720"/>
        <w:rPr>
          <w:iCs/>
        </w:rPr>
      </w:pPr>
      <w:r w:rsidRPr="009755FF">
        <w:rPr>
          <w:iCs/>
        </w:rPr>
        <w:t>(1)</w:t>
      </w:r>
      <w:r w:rsidRPr="009755FF">
        <w:rPr>
          <w:iCs/>
        </w:rPr>
        <w:tab/>
        <w:t xml:space="preserve">The RUC process recommends commitment of Generation Resources, to match ERCOT’s forecasted Load including Direct Current Tie (DC Tie) Schedules, subject to </w:t>
      </w:r>
      <w:r w:rsidRPr="009755FF">
        <w:rPr>
          <w:iCs/>
        </w:rPr>
        <w:lastRenderedPageBreak/>
        <w:t xml:space="preserve">all transmission constraints and Resource performance characteristics.  The RUC process </w:t>
      </w:r>
      <w:proofErr w:type="gramStart"/>
      <w:r w:rsidRPr="009755FF">
        <w:rPr>
          <w:iCs/>
        </w:rPr>
        <w:t>takes into account</w:t>
      </w:r>
      <w:proofErr w:type="gramEnd"/>
      <w:r w:rsidRPr="009755FF">
        <w:rPr>
          <w:iCs/>
        </w:rPr>
        <w:t xml:space="preserve">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  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For On-Line Energy Storage Resources (ESRs), the Hour Beginning Planned State of Charge (</w:t>
      </w:r>
      <w:ins w:id="12" w:author="ERCOT" w:date="2025-04-21T09:58:00Z" w16du:dateUtc="2025-04-21T14:58:00Z">
        <w:r w:rsidR="00456A63">
          <w:rPr>
            <w:iCs/>
          </w:rPr>
          <w:t>HB</w:t>
        </w:r>
      </w:ins>
      <w:r w:rsidRPr="009755FF">
        <w:rPr>
          <w:iCs/>
        </w:rPr>
        <w:t>SOC) values provided in the COP for a given hour are discounted to ensure sufficient SOC is preserved to meet Ancillary Service Resource Responsibilities, as reflected in the COP.  Any remaining SOC on the ESR will be considered available for energy dispatch by RUC while respecting the Minimum State of Charge (</w:t>
      </w:r>
      <w:proofErr w:type="spellStart"/>
      <w:r w:rsidRPr="009755FF">
        <w:rPr>
          <w:iCs/>
        </w:rPr>
        <w:t>MinSOC</w:t>
      </w:r>
      <w:proofErr w:type="spellEnd"/>
      <w:r w:rsidRPr="009755FF">
        <w:rPr>
          <w:iCs/>
        </w:rPr>
        <w:t>) and Maximum State of Charge (</w:t>
      </w:r>
      <w:proofErr w:type="spellStart"/>
      <w:r w:rsidRPr="009755FF">
        <w:rPr>
          <w:iCs/>
        </w:rPr>
        <w:t>MaxSOC</w:t>
      </w:r>
      <w:proofErr w:type="spellEnd"/>
      <w:r w:rsidRPr="009755FF">
        <w:rPr>
          <w:iCs/>
        </w:rPr>
        <w:t>) values provided in the COP.</w:t>
      </w:r>
    </w:p>
    <w:p w14:paraId="3CCB805B" w14:textId="77777777" w:rsidR="00471EFA" w:rsidRPr="009755FF" w:rsidRDefault="00471EFA" w:rsidP="009755FF">
      <w:pPr>
        <w:spacing w:after="240"/>
        <w:ind w:left="720" w:hanging="720"/>
        <w:rPr>
          <w:iCs/>
        </w:rPr>
      </w:pPr>
      <w:r w:rsidRPr="009755FF">
        <w:rPr>
          <w:iCs/>
        </w:rPr>
        <w:t>(2)</w:t>
      </w:r>
      <w:r w:rsidRPr="009755FF">
        <w:rPr>
          <w:iCs/>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6607FB19" w14:textId="77777777" w:rsidR="00471EFA" w:rsidRPr="009755FF" w:rsidRDefault="00471EFA" w:rsidP="009755FF">
      <w:pPr>
        <w:spacing w:after="240"/>
        <w:ind w:left="720" w:hanging="720"/>
        <w:rPr>
          <w:iCs/>
        </w:rPr>
      </w:pPr>
      <w:r w:rsidRPr="00A4246C">
        <w:rPr>
          <w:iCs/>
        </w:rPr>
        <w:t>(3)</w:t>
      </w:r>
      <w:r w:rsidRPr="00A4246C">
        <w:rPr>
          <w:iCs/>
        </w:rPr>
        <w:tab/>
        <w:t xml:space="preserve">ERCOT shall review the RUC-recommended Resource commitments </w:t>
      </w:r>
      <w:r w:rsidRPr="009755FF">
        <w:rPr>
          <w:iCs/>
        </w:rPr>
        <w:t>and the list of Off-Line Available Resources having a start-up time of one hour or less</w:t>
      </w:r>
      <w:r w:rsidRPr="00A4246C">
        <w:rPr>
          <w:iCs/>
        </w:rPr>
        <w:t xml:space="preserve"> to assess feasibility and shall make any changes that it considers necessary, in its sole discretion.  </w:t>
      </w:r>
      <w:r>
        <w:rPr>
          <w:iCs/>
        </w:rPr>
        <w:t xml:space="preserve">During the RUC process, ERCOT may also review and commit, through a RUC instruction, Combined Cycle Generation Resources that are currently planned to be On-Line but are capable of transitioning to a configuration with additional capacity.  </w:t>
      </w:r>
      <w:r w:rsidRPr="00A4246C">
        <w:rPr>
          <w:iCs/>
        </w:rPr>
        <w:t xml:space="preserve">ERCOT may deselect Resources recommended in DRUC and in all HRUC processes if in ERCOT’s sole discretion there is enough time to commit those Resources in the future HRUC processes, </w:t>
      </w:r>
      <w:proofErr w:type="gramStart"/>
      <w:r w:rsidRPr="00A4246C">
        <w:rPr>
          <w:iCs/>
        </w:rPr>
        <w:t>taking into account</w:t>
      </w:r>
      <w:proofErr w:type="gramEnd"/>
      <w:r w:rsidRPr="00A4246C">
        <w:rPr>
          <w:iCs/>
        </w:rPr>
        <w:t xml:space="preserve"> the Resources’ start-up times, to meet ERCOT System reliability.  After each RUC run, ERCOT shall post the amount of capacity deselected per hour in the RUC Study Period to the MIS Secure Area.  </w:t>
      </w:r>
      <w:r w:rsidRPr="009755FF">
        <w:rPr>
          <w:iCs/>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4246C">
        <w:rPr>
          <w:iCs/>
        </w:rPr>
        <w:t xml:space="preserve">  ERCOT shal</w:t>
      </w:r>
      <w:r>
        <w:rPr>
          <w:iCs/>
        </w:rPr>
        <w:t>l issue RUC i</w:t>
      </w:r>
      <w:r w:rsidRPr="00A4246C">
        <w:rPr>
          <w:iCs/>
        </w:rPr>
        <w:t xml:space="preserve">nstructions to each QSE specifying its Resources that have been committed </w:t>
      </w:r>
      <w:proofErr w:type="gramStart"/>
      <w:r w:rsidRPr="00A4246C">
        <w:rPr>
          <w:iCs/>
        </w:rPr>
        <w:t>as a result of</w:t>
      </w:r>
      <w:proofErr w:type="gramEnd"/>
      <w:r w:rsidRPr="00A4246C">
        <w:rPr>
          <w:iCs/>
        </w:rPr>
        <w:t xml:space="preserve"> the RUC process.  ERCOT shall, within one day after making any changes to the RUC-recommended commitments, post to the MIS Secure Area any changes that ERCOT made to the RUC-recommended commitments with an explanation of the changes.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71EFA" w:rsidRPr="004B32CF" w14:paraId="7C535739" w14:textId="77777777" w:rsidTr="004234DA">
        <w:trPr>
          <w:trHeight w:val="1205"/>
        </w:trPr>
        <w:tc>
          <w:tcPr>
            <w:tcW w:w="9350" w:type="dxa"/>
            <w:shd w:val="pct12" w:color="auto" w:fill="auto"/>
          </w:tcPr>
          <w:p w14:paraId="5B38D854" w14:textId="77777777" w:rsidR="00471EFA" w:rsidRPr="004B32CF" w:rsidRDefault="00471EFA" w:rsidP="004234DA">
            <w:pPr>
              <w:spacing w:after="240"/>
              <w:rPr>
                <w:b/>
                <w:i/>
                <w:iCs/>
              </w:rPr>
            </w:pPr>
            <w:r w:rsidRPr="004B32CF">
              <w:rPr>
                <w:b/>
                <w:i/>
                <w:iCs/>
              </w:rPr>
              <w:lastRenderedPageBreak/>
              <w:t>[</w:t>
            </w:r>
            <w:r>
              <w:rPr>
                <w:b/>
                <w:i/>
                <w:iCs/>
              </w:rPr>
              <w:t>NPRR1239</w:t>
            </w:r>
            <w:r w:rsidRPr="004B32CF">
              <w:rPr>
                <w:b/>
                <w:i/>
                <w:iCs/>
              </w:rPr>
              <w:t>:  Replace</w:t>
            </w:r>
            <w:r>
              <w:rPr>
                <w:b/>
                <w:i/>
                <w:iCs/>
              </w:rPr>
              <w:t xml:space="preserve"> paragraph</w:t>
            </w:r>
            <w:r w:rsidRPr="004B32CF">
              <w:rPr>
                <w:b/>
                <w:i/>
                <w:iCs/>
              </w:rPr>
              <w:t xml:space="preserve"> (</w:t>
            </w:r>
            <w:r>
              <w:rPr>
                <w:b/>
                <w:i/>
                <w:iCs/>
              </w:rPr>
              <w:t>3</w:t>
            </w:r>
            <w:r w:rsidRPr="004B32CF">
              <w:rPr>
                <w:b/>
                <w:i/>
                <w:iCs/>
              </w:rPr>
              <w:t>) above with the following upon system implementation:]</w:t>
            </w:r>
          </w:p>
          <w:p w14:paraId="2ECFFE16" w14:textId="77777777" w:rsidR="00471EFA" w:rsidRPr="000A55DE" w:rsidRDefault="00471EFA" w:rsidP="004234DA">
            <w:pPr>
              <w:spacing w:after="240"/>
              <w:ind w:left="720" w:hanging="720"/>
              <w:rPr>
                <w:iCs/>
              </w:rPr>
            </w:pPr>
            <w:r w:rsidRPr="00A4246C">
              <w:rPr>
                <w:iCs/>
              </w:rPr>
              <w:t>(3)</w:t>
            </w:r>
            <w:r w:rsidRPr="00A4246C">
              <w:rPr>
                <w:iCs/>
              </w:rPr>
              <w:tab/>
              <w:t xml:space="preserve">ERCOT shall review the RUC-recommended Resource commitments </w:t>
            </w:r>
            <w:r w:rsidRPr="0026394E">
              <w:t>and the list of Off-</w:t>
            </w:r>
            <w:r>
              <w:t>L</w:t>
            </w:r>
            <w:r w:rsidRPr="0026394E">
              <w:t>ine Available Resources having a start-up time of one hour or less</w:t>
            </w:r>
            <w:r w:rsidRPr="00A4246C">
              <w:rPr>
                <w:iCs/>
              </w:rPr>
              <w:t xml:space="preserve"> to assess feasibility and shall make any changes that it considers necessary, in its sole discretion.  </w:t>
            </w:r>
            <w:r>
              <w:rPr>
                <w:iCs/>
              </w:rPr>
              <w:t xml:space="preserve">During the RUC process, ERCOT may also review and commit, through a RUC instruction, Combined Cycle Generation Resources that are currently planned to be On-Line but are capable of transitioning to a configuration with additional capacity.  </w:t>
            </w:r>
            <w:r w:rsidRPr="00A4246C">
              <w:rPr>
                <w:iCs/>
              </w:rPr>
              <w:t xml:space="preserve">ERCOT may deselect Resources recommended in DRUC and in all HRUC processes if in ERCOT’s sole discretion there is enough time to commit those Resources in the future HRUC processes, </w:t>
            </w:r>
            <w:proofErr w:type="gramStart"/>
            <w:r w:rsidRPr="00A4246C">
              <w:rPr>
                <w:iCs/>
              </w:rPr>
              <w:t>taking into account</w:t>
            </w:r>
            <w:proofErr w:type="gramEnd"/>
            <w:r w:rsidRPr="00A4246C">
              <w:rPr>
                <w:iCs/>
              </w:rPr>
              <w:t xml:space="preserve"> the Resources’ start-up times, to meet ERCOT System reliability.  After each RUC run, ERCOT shall post the amount of capacity deselected per hour in the RUC Study Period to the </w:t>
            </w:r>
            <w:r>
              <w:rPr>
                <w:iCs/>
              </w:rPr>
              <w:t>ERCOT website</w:t>
            </w:r>
            <w:r w:rsidRPr="00A4246C">
              <w:rPr>
                <w:iCs/>
              </w:rPr>
              <w:t xml:space="preserve">.  </w:t>
            </w:r>
            <w:r w:rsidRPr="00A4246C">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4246C">
              <w:rPr>
                <w:iCs/>
              </w:rPr>
              <w:t xml:space="preserve">  ERCOT shal</w:t>
            </w:r>
            <w:r>
              <w:rPr>
                <w:iCs/>
              </w:rPr>
              <w:t>l issue RUC i</w:t>
            </w:r>
            <w:r w:rsidRPr="00A4246C">
              <w:rPr>
                <w:iCs/>
              </w:rPr>
              <w:t xml:space="preserve">nstructions to each QSE specifying its Resources that have been committed </w:t>
            </w:r>
            <w:proofErr w:type="gramStart"/>
            <w:r w:rsidRPr="00A4246C">
              <w:rPr>
                <w:iCs/>
              </w:rPr>
              <w:t>as a result of</w:t>
            </w:r>
            <w:proofErr w:type="gramEnd"/>
            <w:r w:rsidRPr="00A4246C">
              <w:rPr>
                <w:iCs/>
              </w:rPr>
              <w:t xml:space="preserve"> the RUC process.  ERCOT shall, within one day after making any changes to the RUC-recommended commitments, post to the </w:t>
            </w:r>
            <w:r>
              <w:rPr>
                <w:iCs/>
              </w:rPr>
              <w:t xml:space="preserve">ERCOT website </w:t>
            </w:r>
            <w:r w:rsidRPr="00A4246C">
              <w:rPr>
                <w:iCs/>
              </w:rPr>
              <w:t>any changes that ERCOT made to the RUC-recommended commitments with an explanation of the changes.</w:t>
            </w:r>
          </w:p>
        </w:tc>
      </w:tr>
    </w:tbl>
    <w:p w14:paraId="24461F9E" w14:textId="77777777" w:rsidR="00471EFA" w:rsidRDefault="00471EFA" w:rsidP="009755FF">
      <w:pPr>
        <w:spacing w:before="240" w:after="240"/>
        <w:ind w:left="720" w:hanging="720"/>
        <w:rPr>
          <w:iCs/>
        </w:rPr>
      </w:pPr>
      <w:r>
        <w:rPr>
          <w:iCs/>
        </w:rPr>
        <w:t>(4)</w:t>
      </w:r>
      <w:r>
        <w:rPr>
          <w:iCs/>
        </w:rPr>
        <w:tab/>
      </w:r>
      <w:r w:rsidRPr="00732CD7">
        <w:rPr>
          <w:iCs/>
        </w:rPr>
        <w:t xml:space="preserve">A QSE shall notify </w:t>
      </w:r>
      <w:r>
        <w:rPr>
          <w:iCs/>
        </w:rPr>
        <w:t xml:space="preserve">the </w:t>
      </w:r>
      <w:r w:rsidRPr="00732CD7">
        <w:rPr>
          <w:iCs/>
        </w:rPr>
        <w:t>ERCOT</w:t>
      </w:r>
      <w:r>
        <w:rPr>
          <w:iCs/>
        </w:rPr>
        <w:t xml:space="preserve"> Operator </w:t>
      </w:r>
      <w:r w:rsidRPr="00732CD7">
        <w:rPr>
          <w:iCs/>
        </w:rPr>
        <w:t xml:space="preserve">of any physical limitation that impacts its Resource’s ability to start that is not reflected in the Resource’s COP or the Resource’s startup time, minimum </w:t>
      </w:r>
      <w:r>
        <w:rPr>
          <w:iCs/>
        </w:rPr>
        <w:t>O</w:t>
      </w:r>
      <w:r w:rsidRPr="00732CD7">
        <w:rPr>
          <w:iCs/>
        </w:rPr>
        <w:t>n</w:t>
      </w:r>
      <w:r>
        <w:rPr>
          <w:iCs/>
        </w:rPr>
        <w:t>-L</w:t>
      </w:r>
      <w:r w:rsidRPr="00732CD7">
        <w:rPr>
          <w:iCs/>
        </w:rPr>
        <w:t>ine time</w:t>
      </w:r>
      <w:r>
        <w:rPr>
          <w:iCs/>
        </w:rPr>
        <w:t>,</w:t>
      </w:r>
      <w:r w:rsidRPr="00732CD7">
        <w:rPr>
          <w:iCs/>
        </w:rPr>
        <w:t xml:space="preserve"> or </w:t>
      </w:r>
      <w:r>
        <w:rPr>
          <w:iCs/>
        </w:rPr>
        <w:t>minimum O</w:t>
      </w:r>
      <w:r w:rsidRPr="00732CD7">
        <w:rPr>
          <w:iCs/>
        </w:rPr>
        <w:t>ff</w:t>
      </w:r>
      <w:r>
        <w:rPr>
          <w:iCs/>
        </w:rPr>
        <w:t>-L</w:t>
      </w:r>
      <w:r w:rsidRPr="00732CD7">
        <w:rPr>
          <w:iCs/>
        </w:rPr>
        <w:t>ine time.</w:t>
      </w:r>
      <w:r>
        <w:rPr>
          <w:iCs/>
        </w:rPr>
        <w:t xml:space="preserve">  The following shall apply:</w:t>
      </w:r>
    </w:p>
    <w:p w14:paraId="3137B842" w14:textId="77777777" w:rsidR="00471EFA" w:rsidRDefault="00471EFA" w:rsidP="00471EFA">
      <w:pPr>
        <w:pStyle w:val="List2"/>
        <w:rPr>
          <w:iCs/>
        </w:rPr>
      </w:pPr>
      <w:r w:rsidRPr="00B37C88">
        <w:t>(a)</w:t>
      </w:r>
      <w:r>
        <w:tab/>
      </w:r>
      <w:r w:rsidRPr="00B37C88">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w:t>
      </w:r>
      <w:proofErr w:type="gramStart"/>
      <w:r w:rsidRPr="00B37C88">
        <w:t>in</w:t>
      </w:r>
      <w:proofErr w:type="gramEnd"/>
      <w:r w:rsidRPr="00B37C88">
        <w:t xml:space="preserve">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41A476DF" w14:textId="77777777" w:rsidR="00471EFA" w:rsidRPr="00B95437" w:rsidRDefault="00471EFA" w:rsidP="00471EFA">
      <w:pPr>
        <w:pStyle w:val="List2"/>
      </w:pPr>
      <w:r w:rsidRPr="00493107">
        <w:t>(b)</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5D711A02" w14:textId="77777777" w:rsidR="00471EFA" w:rsidRPr="009755FF" w:rsidRDefault="00471EFA" w:rsidP="009755FF">
      <w:pPr>
        <w:spacing w:after="240"/>
        <w:ind w:left="720" w:hanging="720"/>
      </w:pPr>
      <w:r>
        <w:lastRenderedPageBreak/>
        <w:t>(5)</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n</w:t>
      </w:r>
      <w:r w:rsidRPr="009755FF">
        <w:t>struction, in the Resource’s COP, startup time, minimum On-Line time, or minimum Off-Line time.</w:t>
      </w:r>
    </w:p>
    <w:p w14:paraId="56FFA620" w14:textId="77777777" w:rsidR="00471EFA" w:rsidRDefault="00471EFA" w:rsidP="009755FF">
      <w:pPr>
        <w:spacing w:after="240"/>
        <w:ind w:left="720" w:hanging="720"/>
      </w:pPr>
      <w:r>
        <w:t>(6)</w:t>
      </w:r>
      <w:r>
        <w:tab/>
      </w:r>
      <w:r w:rsidRPr="00273A95">
        <w:t xml:space="preserve">To determine the projected energy output level of each Resource and to project potential congestion patterns for each hour of the RUC, ERCOT shall calculate proxy Energy Offer Curves based on the Mitigated Offer Caps </w:t>
      </w:r>
      <w:r>
        <w:t xml:space="preserve">(MOCs) </w:t>
      </w:r>
      <w:r w:rsidRPr="00273A95">
        <w:t xml:space="preserve">for the type of Resource as specified in Section 4.4.9.4, Mitigated Offer Cap and Mitigated Offer Floor, for use in the RUC.  Proxy Energy Offer Curves are calculated by multiplying the </w:t>
      </w:r>
      <w:r>
        <w:t>MOC</w:t>
      </w:r>
      <w:r w:rsidRPr="00273A95">
        <w:t xml:space="preserve"> by a constant selected by ERCOT from time to time that is no more than 0.10% and applying the cost for all Generation Resource output between High Sustained Limit (HSL) and LSL.</w:t>
      </w:r>
      <w:r>
        <w:t xml:space="preserve">  The intent of this process is to minimize the effect of the proxy Energy Offer Curves on optimization.</w:t>
      </w:r>
    </w:p>
    <w:p w14:paraId="28950CF1" w14:textId="77777777" w:rsidR="00471EFA" w:rsidRDefault="00471EFA" w:rsidP="009755FF">
      <w:pPr>
        <w:spacing w:after="240"/>
        <w:ind w:left="720" w:hanging="720"/>
      </w:pPr>
      <w:r>
        <w:t>(7)</w:t>
      </w:r>
      <w:r>
        <w:tab/>
      </w:r>
      <w:r w:rsidRPr="00273A95">
        <w:t xml:space="preserve">ERCOT shall use the RUC process to evaluate the need to commit Resources for which </w:t>
      </w:r>
      <w:proofErr w:type="gramStart"/>
      <w:r w:rsidRPr="00273A95">
        <w:t>a QSE</w:t>
      </w:r>
      <w:proofErr w:type="gramEnd"/>
      <w:r w:rsidRPr="00273A95">
        <w:t xml:space="preserve"> has submitted Three-Part Supply Offers and other available Off-Line Resources in addition to Resources that are planned to be On-Line during the RUC Study Period.  </w:t>
      </w:r>
      <w:proofErr w:type="gramStart"/>
      <w:r w:rsidRPr="00273A95">
        <w:t>All of</w:t>
      </w:r>
      <w:proofErr w:type="gramEnd"/>
      <w:r w:rsidRPr="00273A95">
        <w:t xml:space="preserve"> the </w:t>
      </w:r>
      <w:proofErr w:type="gramStart"/>
      <w:r w:rsidRPr="00273A95">
        <w:t>above commitment</w:t>
      </w:r>
      <w:proofErr w:type="gramEnd"/>
      <w:r w:rsidRPr="00273A95">
        <w:t xml:space="preserve"> information must </w:t>
      </w:r>
      <w:proofErr w:type="gramStart"/>
      <w:r w:rsidRPr="00273A95">
        <w:t>be as</w:t>
      </w:r>
      <w:proofErr w:type="gramEnd"/>
      <w:r w:rsidRPr="00273A95">
        <w:t xml:space="preserve"> specified in the QSE’s COP.</w:t>
      </w:r>
      <w:r>
        <w:t xml:space="preserve">  For available Off-Line Resources with a cold start time of one hour or less</w:t>
      </w:r>
      <w:r w:rsidRPr="009755FF">
        <w:t xml:space="preserve"> that have not been removed from special consideration under paragraph (9) below pursuant to paragraph (4) of Section 8.1.2, Current Operating Plan (COP) Performance Requirements</w:t>
      </w:r>
      <w:r>
        <w:t xml:space="preserve">, the Startup Offers and Minimum-Energy Offer from a Resource’s Three-Part Supply Offer shall not be used in the RUC process. </w:t>
      </w:r>
    </w:p>
    <w:p w14:paraId="791E41EE" w14:textId="77777777" w:rsidR="00471EFA" w:rsidRDefault="00471EFA" w:rsidP="009755FF">
      <w:pPr>
        <w:spacing w:after="240"/>
        <w:ind w:left="720" w:hanging="720"/>
      </w:pPr>
      <w:r>
        <w:t>(8)</w:t>
      </w:r>
      <w:r>
        <w:tab/>
      </w:r>
      <w:r w:rsidRPr="00273A95">
        <w:t xml:space="preserve">ERCOT shall create Three-Part Supply Offers for all Resources that did not submit a Three-Part Supply Offer, but are specified as available but Off-Line, excluding Resources with a Resource Status of EMR, in </w:t>
      </w:r>
      <w:proofErr w:type="gramStart"/>
      <w:r w:rsidRPr="00273A95">
        <w:t>a QSE’s</w:t>
      </w:r>
      <w:proofErr w:type="gramEnd"/>
      <w:r w:rsidRPr="00273A95">
        <w:t xml:space="preserve"> COP.  For such Resources,</w:t>
      </w:r>
      <w:r>
        <w:t xml:space="preserve"> excluding available Off-Line Resources with a cold start time of one hour or less</w:t>
      </w:r>
      <w:r w:rsidRPr="009755FF">
        <w:t xml:space="preserve"> that have not been removed from special consideration under paragraph (9) below pursuant to paragraph (4) of Section 8.1.2</w:t>
      </w:r>
      <w:r>
        <w:t xml:space="preserve">, </w:t>
      </w:r>
      <w:r w:rsidRPr="00273A95">
        <w:t xml:space="preserve">ERCOT shall use in the RUC </w:t>
      </w:r>
      <w:r w:rsidRPr="00226339">
        <w:t>process 100% of</w:t>
      </w:r>
      <w:r w:rsidRPr="00273A95">
        <w:t xml:space="preserve">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t>Also,</w:t>
      </w:r>
      <w:r w:rsidRPr="00273A95">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18D43323" w14:textId="77777777" w:rsidR="00471EFA" w:rsidRDefault="00471EFA" w:rsidP="00471EFA">
      <w:pPr>
        <w:spacing w:after="240"/>
        <w:ind w:left="720" w:hanging="720"/>
      </w:pPr>
      <w:r>
        <w:t>(9)</w:t>
      </w:r>
      <w:r>
        <w:tab/>
      </w:r>
      <w:r>
        <w:rPr>
          <w:iCs/>
        </w:rPr>
        <w:t xml:space="preserve">For all available Off-Line Resources having a cold start time of one hour or less and not removed from special consideration pursuant to paragraph (4) of Section 8.1.2, </w:t>
      </w:r>
      <w:r>
        <w:t xml:space="preserve">ERCOT shall scale </w:t>
      </w:r>
      <w:r w:rsidRPr="00273A95">
        <w:t xml:space="preserve">any approved verifiable Startup Cost and verifiable minimum-energy cost or if verifiable costs have not been approved, the applicable Resource Category Generic Startup Offer Cost and the applicable Resource Category Generic Minimum-Energy Offer Cost as specified in Section 4.4.9.2.3 </w:t>
      </w:r>
      <w:r>
        <w:t>for use in the RUC process</w:t>
      </w:r>
      <w:r w:rsidRPr="00273A95">
        <w:t xml:space="preserve">. </w:t>
      </w:r>
      <w:r>
        <w:t xml:space="preserve"> </w:t>
      </w:r>
    </w:p>
    <w:p w14:paraId="1FBA79F1" w14:textId="77777777" w:rsidR="00471EFA" w:rsidRDefault="00471EFA" w:rsidP="00471EFA">
      <w:pPr>
        <w:ind w:left="720"/>
      </w:pPr>
      <w:r>
        <w:lastRenderedPageBreak/>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471EFA" w:rsidRPr="00867891" w14:paraId="273C6065" w14:textId="77777777" w:rsidTr="004234DA">
        <w:trPr>
          <w:trHeight w:val="386"/>
        </w:trPr>
        <w:tc>
          <w:tcPr>
            <w:tcW w:w="2439" w:type="dxa"/>
          </w:tcPr>
          <w:p w14:paraId="4FE4DD2E" w14:textId="77777777" w:rsidR="00471EFA" w:rsidRPr="00867891" w:rsidRDefault="00471EFA" w:rsidP="004234DA">
            <w:pPr>
              <w:rPr>
                <w:b/>
                <w:sz w:val="20"/>
              </w:rPr>
            </w:pPr>
            <w:r>
              <w:rPr>
                <w:b/>
                <w:sz w:val="20"/>
              </w:rPr>
              <w:t>Parameter</w:t>
            </w:r>
          </w:p>
        </w:tc>
        <w:tc>
          <w:tcPr>
            <w:tcW w:w="1805" w:type="dxa"/>
            <w:shd w:val="clear" w:color="auto" w:fill="auto"/>
          </w:tcPr>
          <w:p w14:paraId="1A060441" w14:textId="77777777" w:rsidR="00471EFA" w:rsidRPr="00867891" w:rsidRDefault="00471EFA" w:rsidP="004234DA">
            <w:pPr>
              <w:rPr>
                <w:b/>
                <w:sz w:val="20"/>
              </w:rPr>
            </w:pPr>
            <w:r w:rsidRPr="00867891">
              <w:rPr>
                <w:b/>
                <w:sz w:val="20"/>
              </w:rPr>
              <w:t>Unit</w:t>
            </w:r>
          </w:p>
        </w:tc>
        <w:tc>
          <w:tcPr>
            <w:tcW w:w="4578" w:type="dxa"/>
            <w:shd w:val="clear" w:color="auto" w:fill="auto"/>
          </w:tcPr>
          <w:p w14:paraId="73DE0395" w14:textId="77777777" w:rsidR="00471EFA" w:rsidRPr="00867891" w:rsidRDefault="00471EFA" w:rsidP="004234DA">
            <w:pPr>
              <w:rPr>
                <w:b/>
                <w:sz w:val="20"/>
              </w:rPr>
            </w:pPr>
            <w:r w:rsidRPr="00867891">
              <w:rPr>
                <w:b/>
                <w:sz w:val="20"/>
              </w:rPr>
              <w:t>Current Value*</w:t>
            </w:r>
          </w:p>
        </w:tc>
      </w:tr>
      <w:tr w:rsidR="00471EFA" w:rsidRPr="00867891" w14:paraId="40889E6C" w14:textId="77777777" w:rsidTr="004234DA">
        <w:trPr>
          <w:trHeight w:val="359"/>
        </w:trPr>
        <w:tc>
          <w:tcPr>
            <w:tcW w:w="2439" w:type="dxa"/>
          </w:tcPr>
          <w:p w14:paraId="524AC082" w14:textId="77777777" w:rsidR="00471EFA" w:rsidRPr="00867891" w:rsidRDefault="00471EFA" w:rsidP="004234DA">
            <w:pPr>
              <w:spacing w:after="240"/>
              <w:rPr>
                <w:sz w:val="20"/>
              </w:rPr>
            </w:pPr>
            <w:r>
              <w:rPr>
                <w:sz w:val="20"/>
              </w:rPr>
              <w:t>1HRLESSCOSTSCALING</w:t>
            </w:r>
          </w:p>
        </w:tc>
        <w:tc>
          <w:tcPr>
            <w:tcW w:w="1805" w:type="dxa"/>
            <w:shd w:val="clear" w:color="auto" w:fill="auto"/>
          </w:tcPr>
          <w:p w14:paraId="18C80F73" w14:textId="77777777" w:rsidR="00471EFA" w:rsidRPr="00867891" w:rsidRDefault="00471EFA" w:rsidP="004234DA">
            <w:pPr>
              <w:spacing w:after="240"/>
              <w:rPr>
                <w:sz w:val="20"/>
              </w:rPr>
            </w:pPr>
            <w:r w:rsidRPr="00867891">
              <w:rPr>
                <w:sz w:val="20"/>
              </w:rPr>
              <w:t>Percentage</w:t>
            </w:r>
          </w:p>
        </w:tc>
        <w:tc>
          <w:tcPr>
            <w:tcW w:w="4578" w:type="dxa"/>
            <w:shd w:val="clear" w:color="auto" w:fill="auto"/>
          </w:tcPr>
          <w:p w14:paraId="4E05688C" w14:textId="77777777" w:rsidR="00471EFA" w:rsidRPr="00867891" w:rsidRDefault="00471EFA" w:rsidP="004234DA">
            <w:pPr>
              <w:spacing w:after="240"/>
              <w:rPr>
                <w:sz w:val="20"/>
              </w:rPr>
            </w:pPr>
            <w:r w:rsidRPr="00867891">
              <w:rPr>
                <w:sz w:val="20"/>
              </w:rPr>
              <w:t xml:space="preserve">Maximum value of </w:t>
            </w:r>
            <w:r>
              <w:rPr>
                <w:sz w:val="20"/>
              </w:rPr>
              <w:t>10</w:t>
            </w:r>
            <w:r w:rsidRPr="00867891">
              <w:rPr>
                <w:sz w:val="20"/>
              </w:rPr>
              <w:t>0%</w:t>
            </w:r>
          </w:p>
        </w:tc>
      </w:tr>
      <w:tr w:rsidR="00471EFA" w:rsidRPr="00867891" w14:paraId="2DA83FE7" w14:textId="77777777" w:rsidTr="004234DA">
        <w:trPr>
          <w:trHeight w:val="1178"/>
        </w:trPr>
        <w:tc>
          <w:tcPr>
            <w:tcW w:w="8822" w:type="dxa"/>
            <w:gridSpan w:val="3"/>
          </w:tcPr>
          <w:p w14:paraId="54326DB9" w14:textId="77777777" w:rsidR="00471EFA" w:rsidRPr="00867891" w:rsidRDefault="00471EFA" w:rsidP="004234DA">
            <w:pPr>
              <w:rPr>
                <w:sz w:val="20"/>
              </w:rPr>
            </w:pPr>
            <w:r w:rsidRPr="00867891">
              <w:rPr>
                <w:sz w:val="20"/>
              </w:rPr>
              <w:t>*  The current value for the parameter</w:t>
            </w:r>
            <w:r>
              <w:rPr>
                <w:sz w:val="20"/>
              </w:rPr>
              <w:t>(</w:t>
            </w:r>
            <w:r w:rsidRPr="00867891">
              <w:rPr>
                <w:sz w:val="20"/>
              </w:rPr>
              <w:t>s</w:t>
            </w:r>
            <w:r>
              <w:rPr>
                <w:sz w:val="20"/>
              </w:rPr>
              <w:t>)</w:t>
            </w:r>
            <w:r w:rsidRPr="00867891">
              <w:rPr>
                <w:sz w:val="20"/>
              </w:rPr>
              <w:t xml:space="preserve"> referenced in this table above will be recommended by </w:t>
            </w:r>
            <w:r>
              <w:rPr>
                <w:sz w:val="20"/>
              </w:rPr>
              <w:t>the Technical Advisory Committee (</w:t>
            </w:r>
            <w:r w:rsidRPr="00867891">
              <w:rPr>
                <w:sz w:val="20"/>
              </w:rPr>
              <w:t>TAC</w:t>
            </w:r>
            <w:r>
              <w:rPr>
                <w:sz w:val="20"/>
              </w:rPr>
              <w:t>)</w:t>
            </w:r>
            <w:r w:rsidRPr="00867891">
              <w:rPr>
                <w:sz w:val="20"/>
              </w:rPr>
              <w:t xml:space="preserve"> and approved by the ERCOT Board.  ERCOT shall update parameter value</w:t>
            </w:r>
            <w:r>
              <w:rPr>
                <w:sz w:val="20"/>
              </w:rPr>
              <w:t>(</w:t>
            </w:r>
            <w:r w:rsidRPr="00867891">
              <w:rPr>
                <w:sz w:val="20"/>
              </w:rPr>
              <w:t>s</w:t>
            </w:r>
            <w:r>
              <w:rPr>
                <w:sz w:val="20"/>
              </w:rPr>
              <w:t>)</w:t>
            </w:r>
            <w:r w:rsidRPr="00867891">
              <w:rPr>
                <w:sz w:val="20"/>
              </w:rPr>
              <w:t xml:space="preserve"> on the first day of the month following ERCOT Board approval unless otherwise directed by the ERCOT Board.  ERCOT shall provide a Market Notice prior to implementation of a revised parameter value.</w:t>
            </w:r>
          </w:p>
        </w:tc>
      </w:tr>
    </w:tbl>
    <w:p w14:paraId="2AA857C3" w14:textId="77777777" w:rsidR="00471EFA" w:rsidRPr="007779E2" w:rsidRDefault="00471EFA" w:rsidP="00471EFA">
      <w:pPr>
        <w:spacing w:before="240" w:after="240"/>
        <w:ind w:left="720" w:hanging="720"/>
      </w:pPr>
      <w:r w:rsidRPr="007779E2">
        <w:t>(</w:t>
      </w:r>
      <w:r>
        <w:t>10</w:t>
      </w:r>
      <w:r w:rsidRPr="007779E2">
        <w:t>)</w:t>
      </w:r>
      <w:r w:rsidRPr="007779E2">
        <w:tab/>
        <w:t xml:space="preserve">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w:t>
      </w:r>
      <w:r>
        <w:t>infeasible</w:t>
      </w:r>
      <w:r w:rsidRPr="007779E2">
        <w:t xml:space="preserv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w:t>
      </w:r>
      <w:r>
        <w:t>Infeasible</w:t>
      </w:r>
      <w:r w:rsidRPr="007779E2">
        <w:t xml:space="preserve"> Ancillary Service Due to Transmission Constraints, either:</w:t>
      </w:r>
    </w:p>
    <w:p w14:paraId="173B9B53" w14:textId="77777777" w:rsidR="00471EFA" w:rsidRPr="007779E2" w:rsidRDefault="00471EFA" w:rsidP="00471EFA">
      <w:pPr>
        <w:spacing w:after="240"/>
        <w:ind w:left="1440" w:hanging="720"/>
      </w:pPr>
      <w:r w:rsidRPr="007779E2">
        <w:t>(a)</w:t>
      </w:r>
      <w:r w:rsidRPr="007779E2">
        <w:tab/>
        <w:t>Substitute capacity from Resources represented by that QSE;</w:t>
      </w:r>
    </w:p>
    <w:p w14:paraId="64C27D91" w14:textId="77777777" w:rsidR="00471EFA" w:rsidRPr="007779E2" w:rsidRDefault="00471EFA" w:rsidP="00471EFA">
      <w:pPr>
        <w:spacing w:after="240"/>
        <w:ind w:left="1440" w:hanging="720"/>
      </w:pPr>
      <w:r w:rsidRPr="007779E2">
        <w:t>(b)</w:t>
      </w:r>
      <w:r w:rsidRPr="007779E2">
        <w:tab/>
        <w:t xml:space="preserve">Substitute capacity from other QSEs using Ancillary Service Trades; or </w:t>
      </w:r>
    </w:p>
    <w:p w14:paraId="14580948" w14:textId="77777777" w:rsidR="00471EFA" w:rsidRDefault="00471EFA" w:rsidP="00471EFA">
      <w:pPr>
        <w:pStyle w:val="List2"/>
      </w:pPr>
      <w:r w:rsidRPr="007779E2">
        <w:t>(c)</w:t>
      </w:r>
      <w:r w:rsidRPr="007779E2">
        <w:tab/>
        <w:t>Ask E</w:t>
      </w:r>
      <w:r>
        <w:t xml:space="preserve">RCOT to replace the capacity.   </w:t>
      </w:r>
    </w:p>
    <w:p w14:paraId="1068CE53" w14:textId="77777777" w:rsidR="00471EFA" w:rsidRDefault="00471EFA" w:rsidP="009755FF">
      <w:pPr>
        <w:spacing w:after="240"/>
      </w:pPr>
      <w:r>
        <w:t>(11)</w:t>
      </w:r>
      <w:r>
        <w:tab/>
        <w:t xml:space="preserve">Factors included in the RUC process are: </w:t>
      </w:r>
    </w:p>
    <w:p w14:paraId="1FBFFE5A" w14:textId="77777777" w:rsidR="00471EFA" w:rsidRDefault="00471EFA" w:rsidP="00471EFA">
      <w:pPr>
        <w:pStyle w:val="List2"/>
      </w:pPr>
      <w:r>
        <w:t>(a)</w:t>
      </w:r>
      <w:r>
        <w:tab/>
        <w:t xml:space="preserve">ERCOT System-wide hourly Load forecast allocated appropriately </w:t>
      </w:r>
      <w:proofErr w:type="gramStart"/>
      <w:r>
        <w:t>over Load</w:t>
      </w:r>
      <w:proofErr w:type="gramEnd"/>
      <w:r>
        <w:t xml:space="preserve"> buses;</w:t>
      </w:r>
    </w:p>
    <w:p w14:paraId="238D7F04" w14:textId="77777777" w:rsidR="00471EFA" w:rsidRDefault="00471EFA" w:rsidP="00471EFA">
      <w:pPr>
        <w:pStyle w:val="List2"/>
      </w:pPr>
      <w:r>
        <w:t>(b)</w:t>
      </w:r>
      <w:r>
        <w:tab/>
        <w:t>Transmission constraints – Transfer limits on energy flows through the electricity network;</w:t>
      </w:r>
    </w:p>
    <w:p w14:paraId="064E7866" w14:textId="77777777" w:rsidR="00471EFA" w:rsidRDefault="00471EFA" w:rsidP="00471EFA">
      <w:pPr>
        <w:pStyle w:val="List3"/>
      </w:pPr>
      <w:r>
        <w:t>(i)</w:t>
      </w:r>
      <w:r>
        <w:tab/>
        <w:t>Thermal constraints – protect transmission facilities against thermal overload;</w:t>
      </w:r>
    </w:p>
    <w:p w14:paraId="0B6DA086" w14:textId="77777777" w:rsidR="00471EFA" w:rsidRDefault="00471EFA" w:rsidP="00471EFA">
      <w:pPr>
        <w:pStyle w:val="List3"/>
      </w:pPr>
      <w:r>
        <w:t>(ii)</w:t>
      </w:r>
      <w:r>
        <w:tab/>
        <w:t>Generic constraints – protect the transmission system against transient instability, dynamic instability or voltage collapse;</w:t>
      </w:r>
    </w:p>
    <w:p w14:paraId="07B3E264" w14:textId="77777777" w:rsidR="00471EFA" w:rsidRDefault="00471EFA" w:rsidP="00471EFA">
      <w:pPr>
        <w:pStyle w:val="List2"/>
      </w:pPr>
      <w:r>
        <w:t>(c)</w:t>
      </w:r>
      <w:r>
        <w:tab/>
        <w:t>Planned transmission topology;</w:t>
      </w:r>
    </w:p>
    <w:p w14:paraId="1B00C22A" w14:textId="77777777" w:rsidR="00471EFA" w:rsidRDefault="00471EFA" w:rsidP="00471EFA">
      <w:pPr>
        <w:pStyle w:val="List2"/>
      </w:pPr>
      <w:r>
        <w:t>(d)</w:t>
      </w:r>
      <w:r>
        <w:tab/>
        <w:t>Energy sufficiency constraints;</w:t>
      </w:r>
    </w:p>
    <w:p w14:paraId="072582B4" w14:textId="77777777" w:rsidR="00471EFA" w:rsidRDefault="00471EFA" w:rsidP="00471EFA">
      <w:pPr>
        <w:pStyle w:val="List2"/>
      </w:pPr>
      <w:r>
        <w:t>(e)</w:t>
      </w:r>
      <w:r>
        <w:tab/>
        <w:t>Inputs from the COP, as appropriate;</w:t>
      </w:r>
    </w:p>
    <w:p w14:paraId="4513E4C5" w14:textId="77777777" w:rsidR="00471EFA" w:rsidRDefault="00471EFA" w:rsidP="00471EFA">
      <w:pPr>
        <w:pStyle w:val="List2"/>
      </w:pPr>
      <w:r>
        <w:t>(f)</w:t>
      </w:r>
      <w:r>
        <w:tab/>
        <w:t>Inputs from Resource Parameters,</w:t>
      </w:r>
      <w:r w:rsidRPr="0026394E">
        <w:t xml:space="preserve"> including a list of Off-</w:t>
      </w:r>
      <w:r>
        <w:t>L</w:t>
      </w:r>
      <w:r w:rsidRPr="0026394E">
        <w:t>ine Available Resources having a start-up time of one hour or less,</w:t>
      </w:r>
      <w:r>
        <w:t xml:space="preserve"> as appropriate;</w:t>
      </w:r>
    </w:p>
    <w:p w14:paraId="273C27F1" w14:textId="77777777" w:rsidR="00471EFA" w:rsidRDefault="00471EFA" w:rsidP="00471EFA">
      <w:pPr>
        <w:pStyle w:val="List2"/>
      </w:pPr>
      <w:r>
        <w:lastRenderedPageBreak/>
        <w:t>(g)</w:t>
      </w:r>
      <w:r>
        <w:tab/>
        <w:t>Each Generation Resource’s Minimum-Energy Offer and Startup Offer, from its Three-Part Supply Offer;</w:t>
      </w:r>
    </w:p>
    <w:p w14:paraId="49D5223D" w14:textId="77777777" w:rsidR="00471EFA" w:rsidRDefault="00471EFA" w:rsidP="00471EFA">
      <w:pPr>
        <w:pStyle w:val="List2"/>
      </w:pPr>
      <w:r>
        <w:t>(h)</w:t>
      </w:r>
      <w:r>
        <w:tab/>
        <w:t>Any Generation Resource that is Off-Line and available but does not have a Three-Part Supply Offer;</w:t>
      </w:r>
    </w:p>
    <w:p w14:paraId="108F6843" w14:textId="77777777" w:rsidR="00471EFA" w:rsidRDefault="00471EFA" w:rsidP="00471EFA">
      <w:pPr>
        <w:pStyle w:val="List2"/>
      </w:pPr>
      <w:r>
        <w:t>(i)</w:t>
      </w:r>
      <w:r>
        <w:tab/>
        <w:t>Forced Outage information; and</w:t>
      </w:r>
    </w:p>
    <w:p w14:paraId="689F8D9B" w14:textId="77777777" w:rsidR="00471EFA" w:rsidRDefault="00471EFA" w:rsidP="00471EFA">
      <w:pPr>
        <w:pStyle w:val="List2"/>
      </w:pPr>
      <w:r>
        <w:t>(j)</w:t>
      </w:r>
      <w: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4C086726" w14:textId="77777777" w:rsidR="00471EFA" w:rsidRDefault="00471EFA" w:rsidP="009755FF">
      <w:pPr>
        <w:spacing w:after="240"/>
      </w:pPr>
      <w:r>
        <w:t>(12)</w:t>
      </w:r>
      <w:r>
        <w:tab/>
        <w:t>The HRUC process and the DRUC process are as follows:</w:t>
      </w:r>
    </w:p>
    <w:p w14:paraId="7969EF99" w14:textId="77777777" w:rsidR="00471EFA" w:rsidRDefault="00471EFA" w:rsidP="00471EFA">
      <w:pPr>
        <w:pStyle w:val="List2"/>
      </w:pPr>
      <w:r>
        <w:t>(a)</w:t>
      </w:r>
      <w:r>
        <w:tab/>
        <w:t xml:space="preserve">The HRUC process uses current Resource Status for the initial condition for the first hour of the RUC Study Period.  All HRUC processes use the projected status of transmission breakers and switches starting with </w:t>
      </w:r>
      <w:proofErr w:type="gramStart"/>
      <w:r>
        <w:t>current status</w:t>
      </w:r>
      <w:proofErr w:type="gramEnd"/>
      <w:r>
        <w:t xml:space="preserve"> and updated for each remaining hour in the study as indicated in the COP for Resources and in the Outage Scheduler for transmission elements. </w:t>
      </w:r>
    </w:p>
    <w:p w14:paraId="7019B5C4" w14:textId="77777777" w:rsidR="00471EFA" w:rsidRDefault="00471EFA" w:rsidP="00471EFA">
      <w:pPr>
        <w:pStyle w:val="List2"/>
      </w:pPr>
      <w:r>
        <w:t>(b)</w:t>
      </w:r>
      <w: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255F23B4" w14:textId="77777777" w:rsidR="00471EFA" w:rsidRDefault="00471EFA" w:rsidP="00471EFA">
      <w:pPr>
        <w:pStyle w:val="List2"/>
      </w:pPr>
      <w:r>
        <w:t>(c)</w:t>
      </w:r>
      <w:r>
        <w:tab/>
        <w:t>The DRUC process uses the Day-Ahead weather forecast for each hour of the Operating Day.  The HRUC process uses the weather forecast information for each hour of the balance of the RUC Study Period.</w:t>
      </w:r>
    </w:p>
    <w:p w14:paraId="4DE981D6" w14:textId="77777777" w:rsidR="00471EFA" w:rsidRDefault="00471EFA" w:rsidP="009755FF">
      <w:pPr>
        <w:spacing w:after="240"/>
        <w:ind w:left="720" w:hanging="720"/>
      </w:pPr>
      <w:r>
        <w:t>(13)</w:t>
      </w:r>
      <w:r>
        <w:tab/>
        <w:t xml:space="preserve">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w:t>
      </w:r>
      <w:r w:rsidRPr="005167AE">
        <w:t xml:space="preserve">the Resource has been </w:t>
      </w:r>
      <w:r w:rsidRPr="00E624A0">
        <w:t>committed by the RUC process to provide Ancillary Service</w:t>
      </w:r>
      <w:r>
        <w:t>, or the Resource is a Combined Cycle Generation Resource that was RUC-committed to transition from one On-Line configuration to a different configuration with additional capacity</w:t>
      </w:r>
      <w:r w:rsidRPr="00E624A0">
        <w:t xml:space="preserve">.  </w:t>
      </w:r>
      <w:r>
        <w:t>For cases in which the commitment was to provide Ancillary Service, t</w:t>
      </w:r>
      <w:r w:rsidRPr="00E624A0">
        <w:t xml:space="preserve">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w:t>
      </w:r>
      <w:proofErr w:type="gramStart"/>
      <w:r w:rsidRPr="00E624A0">
        <w:t>the Ancillary</w:t>
      </w:r>
      <w:proofErr w:type="gramEnd"/>
      <w:r w:rsidRPr="00E624A0">
        <w:t xml:space="preserve"> Services, the QSE shall adjust its Ancillary Services Schedule to reflect the amounts requested in the deployment.</w:t>
      </w:r>
    </w:p>
    <w:p w14:paraId="1226D998" w14:textId="77777777" w:rsidR="00471EFA" w:rsidRPr="00C953B3" w:rsidRDefault="00471EFA" w:rsidP="00471EFA">
      <w:pPr>
        <w:spacing w:after="240"/>
        <w:ind w:left="720" w:hanging="720"/>
      </w:pPr>
      <w:r w:rsidRPr="00335075">
        <w:rPr>
          <w:iCs/>
        </w:rPr>
        <w:t>(1</w:t>
      </w:r>
      <w:r>
        <w:rPr>
          <w:iCs/>
        </w:rPr>
        <w:t>4</w:t>
      </w:r>
      <w:r w:rsidRPr="00335075">
        <w:rPr>
          <w:iCs/>
        </w:rPr>
        <w:t>)</w:t>
      </w:r>
      <w:r w:rsidRPr="00335075">
        <w:rPr>
          <w:iCs/>
        </w:rPr>
        <w:tab/>
      </w:r>
      <w:r w:rsidRPr="00EA71DD">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w:t>
      </w:r>
      <w:r w:rsidRPr="00EA71DD">
        <w:lastRenderedPageBreak/>
        <w:t xml:space="preserve">of a contiguous block of RUC-Committed Hours in the </w:t>
      </w:r>
      <w:proofErr w:type="spellStart"/>
      <w:r w:rsidRPr="00EA71DD">
        <w:t>Opt</w:t>
      </w:r>
      <w:proofErr w:type="spellEnd"/>
      <w:r w:rsidRPr="00EA71DD">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EA71DD">
        <w:t>Opt</w:t>
      </w:r>
      <w:proofErr w:type="spellEnd"/>
      <w:r w:rsidRPr="00EA71DD">
        <w:t xml:space="preserve"> Out Snapshot.  A Combined Cycle Generation Resource that is RUC-committed from one On-Line configuration </w:t>
      </w:r>
      <w:proofErr w:type="gramStart"/>
      <w:r w:rsidRPr="00EA71DD">
        <w:t>in order to</w:t>
      </w:r>
      <w:proofErr w:type="gramEnd"/>
      <w:r w:rsidRPr="00EA71DD">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the first Operating Day in the </w:t>
      </w:r>
      <w:proofErr w:type="spellStart"/>
      <w:r w:rsidRPr="00EA71DD">
        <w:t>Opt</w:t>
      </w:r>
      <w:proofErr w:type="spellEnd"/>
      <w:r w:rsidRPr="00EA71DD">
        <w:t xml:space="preserve"> Out Snapshot of the first Operating Day.</w:t>
      </w:r>
    </w:p>
    <w:p w14:paraId="77765071" w14:textId="77777777" w:rsidR="00471EFA" w:rsidRDefault="00471EFA" w:rsidP="009755FF">
      <w:pPr>
        <w:spacing w:after="240"/>
        <w:ind w:left="720" w:hanging="720"/>
        <w:rPr>
          <w:iCs/>
        </w:rPr>
      </w:pPr>
      <w:r w:rsidRPr="00335075">
        <w:rPr>
          <w:iCs/>
        </w:rPr>
        <w:t>(1</w:t>
      </w:r>
      <w:r>
        <w:rPr>
          <w:iCs/>
        </w:rPr>
        <w:t>5</w:t>
      </w:r>
      <w:r w:rsidRPr="00335075">
        <w:rPr>
          <w:iCs/>
        </w:rPr>
        <w:t>)</w:t>
      </w:r>
      <w:r w:rsidRPr="00335075">
        <w:rPr>
          <w:iCs/>
        </w:rPr>
        <w:tab/>
        <w:t>ERCOT shall, as soon as practicable, post to the MIS Secure Area a report identifying those hours that were considered RUC Buy-Back Hours</w:t>
      </w:r>
      <w:r>
        <w:rPr>
          <w:iCs/>
        </w:rPr>
        <w:t xml:space="preserve">, along with the name of each RUC-committed Resource whose </w:t>
      </w:r>
      <w:r w:rsidRPr="009755FF">
        <w:t>QSE</w:t>
      </w:r>
      <w:r>
        <w:rPr>
          <w:iCs/>
        </w:rPr>
        <w:t xml:space="preserve"> opted out of RUC Settlement</w:t>
      </w:r>
      <w:r w:rsidRPr="00335075">
        <w:rPr>
          <w:iCs/>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71EFA" w:rsidRPr="004B32CF" w14:paraId="4270FC1B" w14:textId="77777777" w:rsidTr="004234DA">
        <w:trPr>
          <w:trHeight w:val="1205"/>
        </w:trPr>
        <w:tc>
          <w:tcPr>
            <w:tcW w:w="9350" w:type="dxa"/>
            <w:shd w:val="pct12" w:color="auto" w:fill="auto"/>
          </w:tcPr>
          <w:p w14:paraId="10F8F00C" w14:textId="77777777" w:rsidR="00471EFA" w:rsidRPr="004B32CF" w:rsidRDefault="00471EFA" w:rsidP="004234DA">
            <w:pPr>
              <w:spacing w:after="240"/>
              <w:rPr>
                <w:b/>
                <w:i/>
                <w:iCs/>
              </w:rPr>
            </w:pPr>
            <w:r w:rsidRPr="004B32CF">
              <w:rPr>
                <w:b/>
                <w:i/>
                <w:iCs/>
              </w:rPr>
              <w:t>[</w:t>
            </w:r>
            <w:r>
              <w:rPr>
                <w:b/>
                <w:i/>
                <w:iCs/>
              </w:rPr>
              <w:t>NPRR1239</w:t>
            </w:r>
            <w:r w:rsidRPr="004B32CF">
              <w:rPr>
                <w:b/>
                <w:i/>
                <w:iCs/>
              </w:rPr>
              <w:t>:  Replace</w:t>
            </w:r>
            <w:r>
              <w:rPr>
                <w:b/>
                <w:i/>
                <w:iCs/>
              </w:rPr>
              <w:t xml:space="preserve"> paragraph</w:t>
            </w:r>
            <w:r w:rsidRPr="004B32CF">
              <w:rPr>
                <w:b/>
                <w:i/>
                <w:iCs/>
              </w:rPr>
              <w:t xml:space="preserve"> (</w:t>
            </w:r>
            <w:r>
              <w:rPr>
                <w:b/>
                <w:i/>
                <w:iCs/>
              </w:rPr>
              <w:t>15</w:t>
            </w:r>
            <w:r w:rsidRPr="004B32CF">
              <w:rPr>
                <w:b/>
                <w:i/>
                <w:iCs/>
              </w:rPr>
              <w:t>) above with the following upon system implementation:]</w:t>
            </w:r>
          </w:p>
          <w:p w14:paraId="391DAC8A" w14:textId="77777777" w:rsidR="00471EFA" w:rsidRPr="000A55DE" w:rsidRDefault="00471EFA" w:rsidP="004234DA">
            <w:pPr>
              <w:spacing w:after="240"/>
              <w:ind w:left="720" w:hanging="720"/>
              <w:rPr>
                <w:iCs/>
              </w:rPr>
            </w:pPr>
            <w:r w:rsidRPr="00335075">
              <w:rPr>
                <w:iCs/>
              </w:rPr>
              <w:t>(1</w:t>
            </w:r>
            <w:r>
              <w:rPr>
                <w:iCs/>
              </w:rPr>
              <w:t>5</w:t>
            </w:r>
            <w:r w:rsidRPr="00335075">
              <w:rPr>
                <w:iCs/>
              </w:rPr>
              <w:t>)</w:t>
            </w:r>
            <w:r w:rsidRPr="00335075">
              <w:rPr>
                <w:iCs/>
              </w:rPr>
              <w:tab/>
              <w:t xml:space="preserve">ERCOT shall, as soon as practicable, post to the </w:t>
            </w:r>
            <w:r>
              <w:rPr>
                <w:iCs/>
              </w:rPr>
              <w:t>ERCOT website</w:t>
            </w:r>
            <w:r w:rsidRPr="00335075">
              <w:rPr>
                <w:iCs/>
              </w:rPr>
              <w:t xml:space="preserve"> a report identifying those hours that were considered RUC Buy-Back Hours</w:t>
            </w:r>
            <w:r>
              <w:rPr>
                <w:iCs/>
              </w:rPr>
              <w:t>, along with the name of each RUC-committed Resource whose QSE opted out of RUC Settlement</w:t>
            </w:r>
            <w:r w:rsidRPr="00335075">
              <w:rPr>
                <w:iCs/>
              </w:rPr>
              <w:t>.</w:t>
            </w:r>
          </w:p>
        </w:tc>
      </w:tr>
    </w:tbl>
    <w:p w14:paraId="038466B6" w14:textId="77777777" w:rsidR="00471EFA" w:rsidRDefault="00471EFA" w:rsidP="009755FF">
      <w:pPr>
        <w:spacing w:before="240" w:after="240"/>
        <w:ind w:left="720" w:hanging="720"/>
      </w:pPr>
      <w:r>
        <w:rPr>
          <w:iCs/>
        </w:rPr>
        <w:t>(16)</w:t>
      </w:r>
      <w:r>
        <w:rPr>
          <w:iCs/>
        </w:rPr>
        <w:tab/>
      </w:r>
      <w:r>
        <w:t xml:space="preserve">A Resource that has a Three-Part Supply Offer cleared in the Day-Ahead Market (DAM) and subsequently receives a RUC commitment for the Operating Hour for which it was awarded will be treated as if the telemetered Resource Status was ONOPTOUT for purposes of Section </w:t>
      </w:r>
      <w:r w:rsidRPr="005A4D10">
        <w:t>6.5.7.3</w:t>
      </w:r>
      <w:r>
        <w:t>,</w:t>
      </w:r>
      <w:r w:rsidRPr="005A4D10">
        <w:t xml:space="preserve"> Security Constrained Economic Dispatch</w:t>
      </w:r>
      <w:r>
        <w:t>, and</w:t>
      </w:r>
      <w:r w:rsidRPr="005A4D10">
        <w:t xml:space="preserve"> </w:t>
      </w:r>
      <w:r>
        <w:t>Section 6.5.7.3.1, Determination of Real-Time On-Line Reliability Deployment Price Adder.</w:t>
      </w:r>
    </w:p>
    <w:p w14:paraId="096511DD" w14:textId="77777777" w:rsidR="00471EFA" w:rsidRPr="00B243B1" w:rsidRDefault="00471EFA" w:rsidP="00471EFA">
      <w:pPr>
        <w:spacing w:after="240"/>
        <w:ind w:left="720" w:hanging="720"/>
      </w:pPr>
      <w:r w:rsidRPr="00EA71DD">
        <w:t>(1</w:t>
      </w:r>
      <w:r>
        <w:t>7</w:t>
      </w:r>
      <w:r w:rsidRPr="00EA71DD">
        <w:t>)</w:t>
      </w:r>
      <w:r w:rsidRPr="00EA71DD">
        <w:tab/>
        <w: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w:t>
      </w:r>
      <w:r w:rsidRPr="00EA71DD">
        <w:lastRenderedPageBreak/>
        <w:t xml:space="preserve">send the QSE a notification stating the Operating Day and </w:t>
      </w:r>
      <w:proofErr w:type="gramStart"/>
      <w:r w:rsidRPr="00EA71DD">
        <w:t>block</w:t>
      </w:r>
      <w:proofErr w:type="gramEnd"/>
      <w:r w:rsidRPr="00EA71DD">
        <w:t xml:space="preserve"> of hours for which this occurred.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471EFA" w:rsidRPr="004B32CF" w14:paraId="008C0909" w14:textId="77777777" w:rsidTr="004234DA">
        <w:trPr>
          <w:trHeight w:val="1205"/>
        </w:trPr>
        <w:tc>
          <w:tcPr>
            <w:tcW w:w="9350" w:type="dxa"/>
            <w:shd w:val="pct12" w:color="auto" w:fill="auto"/>
          </w:tcPr>
          <w:p w14:paraId="056AF22D" w14:textId="77777777" w:rsidR="00471EFA" w:rsidRPr="004B32CF" w:rsidRDefault="00471EFA" w:rsidP="004234DA">
            <w:pPr>
              <w:spacing w:after="240"/>
              <w:rPr>
                <w:b/>
                <w:i/>
                <w:iCs/>
              </w:rPr>
            </w:pPr>
            <w:r w:rsidRPr="004B32CF">
              <w:rPr>
                <w:b/>
                <w:i/>
                <w:iCs/>
              </w:rPr>
              <w:t>[NPR</w:t>
            </w:r>
            <w:r>
              <w:rPr>
                <w:b/>
                <w:i/>
                <w:iCs/>
              </w:rPr>
              <w:t>R1009, NPRR1032, NPRR1204, NPRR1239, and NPRR1245</w:t>
            </w:r>
            <w:r w:rsidRPr="004B32CF">
              <w:rPr>
                <w:b/>
                <w:i/>
                <w:iCs/>
              </w:rPr>
              <w:t xml:space="preserve">:  </w:t>
            </w:r>
            <w:r>
              <w:rPr>
                <w:b/>
                <w:i/>
                <w:iCs/>
              </w:rPr>
              <w:t>Replace applicable portions of Section 5.5.2 above with the following</w:t>
            </w:r>
            <w:r w:rsidRPr="004B32CF">
              <w:rPr>
                <w:b/>
                <w:i/>
                <w:iCs/>
              </w:rPr>
              <w:t xml:space="preserve"> upon system implementation</w:t>
            </w:r>
            <w:r>
              <w:rPr>
                <w:b/>
                <w:i/>
                <w:iCs/>
              </w:rPr>
              <w:t xml:space="preserve"> of the Real-Time Co-Optimization (RTC) project for NPRR1009, NPRR1204, and NPRR1245; or upon system implementation for NPRR1032 or NPRR1239</w:t>
            </w:r>
            <w:r w:rsidRPr="004B32CF">
              <w:rPr>
                <w:b/>
                <w:i/>
                <w:iCs/>
              </w:rPr>
              <w:t>:]</w:t>
            </w:r>
          </w:p>
          <w:p w14:paraId="72D9663C" w14:textId="77777777" w:rsidR="00471EFA" w:rsidRPr="003166ED" w:rsidRDefault="00471EFA" w:rsidP="004234DA">
            <w:pPr>
              <w:keepNext/>
              <w:tabs>
                <w:tab w:val="left" w:pos="1080"/>
              </w:tabs>
              <w:spacing w:before="240" w:after="240"/>
              <w:ind w:left="1080" w:hanging="1080"/>
              <w:outlineLvl w:val="2"/>
              <w:rPr>
                <w:b/>
                <w:i/>
                <w:lang w:val="x-none" w:eastAsia="x-none"/>
              </w:rPr>
            </w:pPr>
            <w:bookmarkStart w:id="13" w:name="_Toc60038341"/>
            <w:bookmarkStart w:id="14" w:name="_Hlk159506824"/>
            <w:r w:rsidRPr="003166ED">
              <w:rPr>
                <w:b/>
                <w:i/>
                <w:lang w:val="x-none" w:eastAsia="x-none"/>
              </w:rPr>
              <w:t>5.5.2</w:t>
            </w:r>
            <w:r w:rsidRPr="003166ED">
              <w:rPr>
                <w:b/>
                <w:i/>
                <w:lang w:val="x-none" w:eastAsia="x-none"/>
              </w:rPr>
              <w:tab/>
              <w:t>Reliability Unit Commitment (RUC) Process</w:t>
            </w:r>
            <w:bookmarkEnd w:id="13"/>
          </w:p>
          <w:p w14:paraId="19340D5A" w14:textId="536691A6" w:rsidR="00471EFA" w:rsidRDefault="00471EFA" w:rsidP="004234DA">
            <w:pPr>
              <w:spacing w:after="240"/>
              <w:ind w:left="720" w:hanging="720"/>
              <w:rPr>
                <w:rFonts w:ascii="Courier New" w:hAnsi="Courier New" w:cs="Courier New"/>
                <w:sz w:val="20"/>
              </w:rPr>
            </w:pPr>
            <w:r w:rsidRPr="003166ED">
              <w:t>(1)</w:t>
            </w:r>
            <w:r w:rsidRPr="003166ED">
              <w:tab/>
              <w:t>The RUC process recommends commitment of Generation Resources, to match ERCOT’s forecasted Load including Direct Current Tie (DC Tie) Schedules</w:t>
            </w:r>
            <w:r>
              <w:t xml:space="preserve"> and RUC Ancillary Service Demand Curves (ASDCs)</w:t>
            </w:r>
            <w:r w:rsidRPr="003166ED">
              <w:t xml:space="preserve">, subject to all transmission constraints and Resource performance characteristics.  The RUC process </w:t>
            </w:r>
            <w:proofErr w:type="gramStart"/>
            <w:r w:rsidRPr="003166ED">
              <w:t>takes into account</w:t>
            </w:r>
            <w:proofErr w:type="gramEnd"/>
            <w:r w:rsidRPr="003166ED">
              <w:t xml:space="preserve"> Resources already committed in the Current Operating Plans (COPs), Resources already committed in previous RUCs, </w:t>
            </w:r>
            <w:r>
              <w:t xml:space="preserve">and </w:t>
            </w:r>
            <w:r w:rsidRPr="003166ED">
              <w:t xml:space="preserve">Off-Line Available Resources having a start-up time of one hour or less.  </w:t>
            </w:r>
            <w:r>
              <w:t xml:space="preserve">For On-Line Energy Storage Resources (ESRs), using RUC duration requirements for energy and Ancillary Services, RUC-projected dispatch for energy and Ancillary Service in one interval shall respect the ESR’s minimum and maximum State of Charge (SOC) values from the COP, while incorporating any adjustments under paragraph (19)(d) below.  In addition, using the Ancillary Service Deployment Factors and their respective deployment duration requirements, the SOC required to support these dispatch levels for energy and Ancillary Services will match as closely as possible the difference between the adjusted COP values of the next interval’s Hour Beginning Planned SOC </w:t>
            </w:r>
            <w:ins w:id="15" w:author="ERCOT" w:date="2025-04-11T14:59:00Z" w16du:dateUtc="2025-04-11T19:59:00Z">
              <w:r w:rsidR="009A01D4">
                <w:t>(HBS</w:t>
              </w:r>
            </w:ins>
            <w:ins w:id="16" w:author="ERCOT" w:date="2025-04-11T15:00:00Z" w16du:dateUtc="2025-04-11T20:00:00Z">
              <w:r w:rsidR="009A01D4">
                <w:t xml:space="preserve">OC) </w:t>
              </w:r>
            </w:ins>
            <w:r>
              <w:t xml:space="preserve">and the current interval’s </w:t>
            </w:r>
            <w:del w:id="17" w:author="ERCOT" w:date="2025-04-15T22:17:00Z" w16du:dateUtc="2025-04-16T03:17:00Z">
              <w:r w:rsidDel="005E4026">
                <w:delText>Hour Beginning Planned SOC</w:delText>
              </w:r>
            </w:del>
            <w:ins w:id="18" w:author="ERCOT" w:date="2025-04-15T22:17:00Z" w16du:dateUtc="2025-04-16T03:17:00Z">
              <w:r w:rsidR="005E4026">
                <w:t>HBSOC</w:t>
              </w:r>
            </w:ins>
            <w:r>
              <w:t xml:space="preserve">.  </w:t>
            </w:r>
            <w:r w:rsidRPr="003166ED">
              <w:t>The formulation of the RUC objective function must employ penalty factors on violations of security constraints</w:t>
            </w:r>
            <w:r>
              <w:t xml:space="preserve"> and violations of ESR COP </w:t>
            </w:r>
            <w:del w:id="19" w:author="ERCOT" w:date="2025-04-15T22:17:00Z" w16du:dateUtc="2025-04-16T03:17:00Z">
              <w:r w:rsidDel="005E4026">
                <w:delText>Hour Beginning Planned SOC</w:delText>
              </w:r>
            </w:del>
            <w:ins w:id="20" w:author="ERCOT" w:date="2025-04-15T22:17:00Z" w16du:dateUtc="2025-04-16T03:17:00Z">
              <w:r w:rsidR="005E4026">
                <w:t>HBSOC</w:t>
              </w:r>
            </w:ins>
            <w:r w:rsidRPr="003166ED">
              <w:t>.  The objective of the RUC process is to minimize costs based on the Resource costs described in paragraphs (</w:t>
            </w:r>
            <w:r>
              <w:t>11</w:t>
            </w:r>
            <w:r w:rsidRPr="003166ED">
              <w:t>) through (</w:t>
            </w:r>
            <w:r>
              <w:t>15</w:t>
            </w:r>
            <w:r w:rsidRPr="003166ED">
              <w:t>) below.</w:t>
            </w:r>
            <w:r>
              <w:t xml:space="preserve"> </w:t>
            </w:r>
            <w:r w:rsidRPr="003166ED">
              <w:rPr>
                <w:rFonts w:ascii="Courier New" w:hAnsi="Courier New" w:cs="Courier New"/>
                <w:sz w:val="20"/>
              </w:rPr>
              <w:t xml:space="preserve"> </w:t>
            </w:r>
            <w:r>
              <w:t>ESR energy dispatch costs and Ancillary Service Offer costs are not included in the RUC objective function.</w:t>
            </w:r>
          </w:p>
          <w:p w14:paraId="7CF0EB6A" w14:textId="77777777" w:rsidR="00471EFA" w:rsidRDefault="00471EFA" w:rsidP="004234DA">
            <w:pPr>
              <w:spacing w:after="240"/>
              <w:ind w:left="720" w:hanging="720"/>
            </w:pPr>
            <w:r>
              <w:t>(2)</w:t>
            </w:r>
            <w:r>
              <w:tab/>
              <w:t xml:space="preserve">ERCOT shall create an ASDC for each Ancillary Service for use in RUC.  </w:t>
            </w:r>
            <w:r w:rsidRPr="00851700">
              <w:t xml:space="preserve">ERCOT </w:t>
            </w:r>
            <w:r>
              <w:t>shall</w:t>
            </w:r>
            <w:r w:rsidRPr="00851700">
              <w:t xml:space="preserve"> post the ASDCs to the </w:t>
            </w:r>
            <w:r>
              <w:t>ERCOT website as soon as practicable after any change to the ASDCs.</w:t>
            </w:r>
          </w:p>
          <w:p w14:paraId="41844AC7" w14:textId="77777777" w:rsidR="00471EFA" w:rsidRDefault="00471EFA" w:rsidP="004234DA">
            <w:pPr>
              <w:spacing w:after="240"/>
              <w:ind w:left="720" w:hanging="720"/>
            </w:pPr>
            <w:r>
              <w:t>(3)</w:t>
            </w:r>
            <w:r w:rsidRPr="00AF1140">
              <w:tab/>
            </w:r>
            <w:r>
              <w:t>ERCOT shall post the following Ancillary Service Deployment Factor data on the ERCOT website:</w:t>
            </w:r>
          </w:p>
          <w:p w14:paraId="0B358525" w14:textId="77777777" w:rsidR="00471EFA" w:rsidRDefault="00471EFA" w:rsidP="004234DA">
            <w:pPr>
              <w:spacing w:after="240"/>
              <w:ind w:left="1440" w:hanging="720"/>
            </w:pPr>
            <w:r>
              <w:t>(a)</w:t>
            </w:r>
            <w:r w:rsidRPr="00AF1140">
              <w:tab/>
            </w:r>
            <w:r>
              <w:t>Following each execution of RUC</w:t>
            </w:r>
            <w:r w:rsidRPr="00BB348C">
              <w:t>, ERCOT shall post the Ancillary Service</w:t>
            </w:r>
            <w:r>
              <w:t xml:space="preserve"> </w:t>
            </w:r>
            <w:r w:rsidRPr="00BB348C">
              <w:t>Deployment Factors used by that RUC process for each hour in the RUC Study</w:t>
            </w:r>
            <w:r>
              <w:t xml:space="preserve"> </w:t>
            </w:r>
            <w:r w:rsidRPr="00BB348C">
              <w:t>Period</w:t>
            </w:r>
            <w:r>
              <w:t>;</w:t>
            </w:r>
          </w:p>
          <w:p w14:paraId="1F418F8B" w14:textId="77777777" w:rsidR="00471EFA" w:rsidRDefault="00471EFA" w:rsidP="004234DA">
            <w:pPr>
              <w:spacing w:after="240"/>
              <w:ind w:left="1440" w:hanging="720"/>
            </w:pPr>
            <w:r>
              <w:t>(b)</w:t>
            </w:r>
            <w:r w:rsidRPr="00AF1140">
              <w:tab/>
            </w:r>
            <w:r>
              <w:t>No later than 0600 in the Day-Ahead for each Operating Day, ERCOT shall post the Ancillary Service Deployments Factors that are projected to be used in the RUC process for that Operating Day; and</w:t>
            </w:r>
          </w:p>
          <w:p w14:paraId="312C9CB1" w14:textId="77777777" w:rsidR="00471EFA" w:rsidRPr="00AF1140" w:rsidRDefault="00471EFA" w:rsidP="004234DA">
            <w:pPr>
              <w:spacing w:after="240"/>
              <w:ind w:left="1440" w:hanging="720"/>
            </w:pPr>
            <w:r>
              <w:lastRenderedPageBreak/>
              <w:t>(c)</w:t>
            </w:r>
            <w:r w:rsidRPr="00AF1140">
              <w:tab/>
            </w:r>
            <w:r>
              <w:t>Following each month, ERCOT shall post the average, minimum, and maximum Ancillary Service Deployment Factors used in the RUC process by type of Ancillary Service and hour of the day for the month.</w:t>
            </w:r>
          </w:p>
          <w:p w14:paraId="1783F9EF" w14:textId="77777777" w:rsidR="00471EFA" w:rsidRDefault="00471EFA" w:rsidP="004234DA">
            <w:pPr>
              <w:spacing w:after="240"/>
              <w:ind w:left="720" w:hanging="720"/>
            </w:pPr>
            <w:r>
              <w:t>(4)</w:t>
            </w:r>
            <w:r>
              <w:tab/>
            </w:r>
            <w:r w:rsidRPr="003166ED">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r>
              <w:t xml:space="preserve"> </w:t>
            </w:r>
          </w:p>
          <w:p w14:paraId="3D18122D" w14:textId="77777777" w:rsidR="00471EFA" w:rsidRDefault="00471EFA" w:rsidP="004234DA">
            <w:pPr>
              <w:spacing w:after="240"/>
              <w:ind w:left="720" w:hanging="720"/>
            </w:pPr>
            <w:r>
              <w:t>(5)</w:t>
            </w:r>
            <w:r>
              <w:tab/>
              <w:t>In addition to On-Line qualified Generation Resources</w:t>
            </w:r>
            <w:r w:rsidRPr="00D476E3">
              <w:t xml:space="preserve"> and ESRs</w:t>
            </w:r>
            <w:r>
              <w:t xml:space="preserve">, the RUC engine shall consider a COP Resource status of OFFQS for </w:t>
            </w:r>
            <w:r w:rsidRPr="003166ED">
              <w:t xml:space="preserve">QSGRs </w:t>
            </w:r>
            <w:r w:rsidRPr="00F20FA5">
              <w:t xml:space="preserve">that </w:t>
            </w:r>
            <w:r>
              <w:t>are</w:t>
            </w:r>
            <w:r w:rsidRPr="00F20FA5">
              <w:t xml:space="preserve"> qualified for ERCOT Contingency Reserve Service (ECRS), as being </w:t>
            </w:r>
            <w:r>
              <w:t>eligible</w:t>
            </w:r>
            <w:r w:rsidRPr="00F20FA5">
              <w:t xml:space="preserve"> to provide ECRS</w:t>
            </w:r>
            <w:r>
              <w:t xml:space="preserve"> constrained by the Ancillary Service capability in the COP.</w:t>
            </w:r>
          </w:p>
          <w:p w14:paraId="5F7E25B5" w14:textId="77777777" w:rsidR="00471EFA" w:rsidRPr="003166ED" w:rsidRDefault="00471EFA" w:rsidP="004234DA">
            <w:pPr>
              <w:spacing w:after="240"/>
              <w:ind w:left="720" w:hanging="720"/>
            </w:pPr>
            <w:r>
              <w:t>(6)</w:t>
            </w:r>
            <w:r>
              <w:tab/>
            </w:r>
            <w:r w:rsidRPr="00862ADC">
              <w:t xml:space="preserve">In addition to </w:t>
            </w:r>
            <w:r>
              <w:t>On-Line</w:t>
            </w:r>
            <w:r w:rsidRPr="00862ADC">
              <w:t xml:space="preserve"> qualified </w:t>
            </w:r>
            <w:r>
              <w:t xml:space="preserve">Generation </w:t>
            </w:r>
            <w:r w:rsidRPr="00862ADC">
              <w:t>Resources</w:t>
            </w:r>
            <w:r>
              <w:t xml:space="preserve"> and ESRs</w:t>
            </w:r>
            <w:r w:rsidRPr="00862ADC">
              <w:t xml:space="preserve">, the RUC engine </w:t>
            </w:r>
            <w:r>
              <w:t>shall</w:t>
            </w:r>
            <w:r w:rsidRPr="00862ADC">
              <w:t xml:space="preserve"> consider a COP Resource Status of </w:t>
            </w:r>
            <w:r>
              <w:t xml:space="preserve">OFFQS for </w:t>
            </w:r>
            <w:r w:rsidRPr="003166ED">
              <w:t xml:space="preserve">QSGRs </w:t>
            </w:r>
            <w:r w:rsidRPr="00F20FA5">
              <w:t xml:space="preserve">that </w:t>
            </w:r>
            <w:r>
              <w:t>are</w:t>
            </w:r>
            <w:r w:rsidRPr="00F20FA5">
              <w:t xml:space="preserve"> qualified for </w:t>
            </w:r>
            <w:r>
              <w:t>Non-Spinning Reserve (Non-Spin)</w:t>
            </w:r>
            <w:r w:rsidRPr="00F20FA5">
              <w:t xml:space="preserve">, as being </w:t>
            </w:r>
            <w:r>
              <w:t>eligible</w:t>
            </w:r>
            <w:r w:rsidRPr="00F20FA5">
              <w:t xml:space="preserve"> to provide </w:t>
            </w:r>
            <w:r>
              <w:t xml:space="preserve">Non-Spin constrained by the Ancillary Service Capability in the COP.  The RUC engine shall also consider a COP Resource Status of </w:t>
            </w:r>
            <w:r w:rsidRPr="00862ADC">
              <w:t xml:space="preserve">OFF (Off-Line but available for commitment in the DAM and RUC) for a Resource that is qualified for Non-Spin, as being </w:t>
            </w:r>
            <w:r>
              <w:t>eligible</w:t>
            </w:r>
            <w:r w:rsidRPr="00862ADC">
              <w:t xml:space="preserve"> to provide Non-Spin </w:t>
            </w:r>
            <w:r>
              <w:t>constrained by the Ancillary Service capability in the COP</w:t>
            </w:r>
            <w:r w:rsidRPr="00862ADC">
              <w:t>.</w:t>
            </w:r>
          </w:p>
          <w:p w14:paraId="05797709" w14:textId="77777777" w:rsidR="00471EFA" w:rsidRDefault="00471EFA" w:rsidP="004234DA">
            <w:pPr>
              <w:spacing w:after="240"/>
              <w:ind w:left="720" w:hanging="720"/>
              <w:rPr>
                <w:ins w:id="21" w:author="ERCOT" w:date="2025-04-11T12:48:00Z" w16du:dateUtc="2025-04-11T17:48:00Z"/>
              </w:rPr>
            </w:pPr>
            <w:r w:rsidRPr="003166ED">
              <w:t>(</w:t>
            </w:r>
            <w:r>
              <w:t>7</w:t>
            </w:r>
            <w:r w:rsidRPr="003166ED">
              <w:t>)</w:t>
            </w:r>
            <w:r w:rsidRPr="003166ED">
              <w:tab/>
            </w:r>
            <w:r w:rsidRPr="00D476E3">
              <w:t>In addition to On-Line qualified Generation Resources and ESRs, the RUC engine shall consider a COP Resource Status of ONL for Load Resources that are qualified for Ancillary Services, as being eligible to provide Ancillary Services constrained by the Ancillary Service Capability in the COP.  The RUC engine will not consider any Load Resources for dispatch of energy.</w:t>
            </w:r>
          </w:p>
          <w:p w14:paraId="56429A98" w14:textId="6D3AD92C" w:rsidR="000C5E49" w:rsidDel="00F215A5" w:rsidRDefault="000C5E49" w:rsidP="000C5E49">
            <w:pPr>
              <w:spacing w:after="240"/>
              <w:ind w:left="690" w:hanging="690"/>
              <w:rPr>
                <w:ins w:id="22" w:author="ERCOT" w:date="2025-04-21T09:44:00Z" w16du:dateUtc="2025-04-21T14:44:00Z"/>
                <w:del w:id="23" w:author="ERCOT" w:date="2025-04-11T12:57:00Z" w16du:dateUtc="2025-04-11T17:57:00Z"/>
              </w:rPr>
            </w:pPr>
            <w:ins w:id="24" w:author="ERCOT" w:date="2025-04-21T09:44:00Z" w16du:dateUtc="2025-04-21T14:44:00Z">
              <w:r>
                <w:t xml:space="preserve">(8)       The RUC constraints in the RUC engine shall use 60 minutes as the duration for energy and </w:t>
              </w:r>
              <w:del w:id="25" w:author="ERCOT" w:date="2025-04-16T12:20:00Z" w16du:dateUtc="2025-04-16T17:20:00Z">
                <w:r w:rsidDel="00DD32F5">
                  <w:delText xml:space="preserve">for </w:delText>
                </w:r>
              </w:del>
              <w:r>
                <w:t>Ancillary Services, excluding Responsive Reserve (RRS) provided using Fast Frequency Response, for which duration shall be 15 minutes.  These same duration requirements will be used to enforce a constraint on each ESR’s dispatch for energy and Ancillary Services using Ancillary Service deployment factors</w:t>
              </w:r>
              <w:del w:id="26" w:author="ERCOT" w:date="2025-04-15T22:33:00Z" w16du:dateUtc="2025-04-16T03:33:00Z">
                <w:r w:rsidDel="009E0F57">
                  <w:delText>,</w:delText>
                </w:r>
              </w:del>
              <w:r>
                <w:t xml:space="preserve"> for a given hour</w:t>
              </w:r>
              <w:del w:id="27" w:author="ERCOT" w:date="2025-04-15T22:33:00Z" w16du:dateUtc="2025-04-16T03:33:00Z">
                <w:r w:rsidDel="009E0F57">
                  <w:delText>,</w:delText>
                </w:r>
              </w:del>
              <w:r>
                <w:t xml:space="preserve"> such that the calculated State of Charge (SOC) at the end of that hour is equal to the next hour’s COP value of HBSOC.</w:t>
              </w:r>
            </w:ins>
          </w:p>
          <w:p w14:paraId="1FD8456D" w14:textId="11807E85" w:rsidR="00471EFA" w:rsidRPr="003166ED" w:rsidRDefault="00471EFA" w:rsidP="00F215A5">
            <w:pPr>
              <w:spacing w:after="240"/>
              <w:ind w:left="720" w:hanging="720"/>
            </w:pPr>
            <w:r>
              <w:t>(</w:t>
            </w:r>
            <w:ins w:id="28" w:author="ERCOT" w:date="2025-04-21T09:44:00Z" w16du:dateUtc="2025-04-21T14:44:00Z">
              <w:r w:rsidR="000C5E49">
                <w:t>9</w:t>
              </w:r>
            </w:ins>
            <w:del w:id="29" w:author="ERCOT" w:date="2025-04-21T09:44:00Z" w16du:dateUtc="2025-04-21T14:44:00Z">
              <w:r w:rsidDel="000C5E49">
                <w:delText>8</w:delText>
              </w:r>
            </w:del>
            <w:r>
              <w:t>)</w:t>
            </w:r>
            <w:r w:rsidRPr="003166ED">
              <w:tab/>
              <w:t xml:space="preserve">The RUC process can recommend Resource decommitment.  ERCOT may only decommit a Resource to resolve transmission constraints that are otherwise unresolvable. </w:t>
            </w:r>
            <w:r>
              <w:t xml:space="preserve"> </w:t>
            </w:r>
            <w:r w:rsidRPr="003166ED">
              <w:t xml:space="preserve">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46EC2011" w14:textId="337C1EC0" w:rsidR="00471EFA" w:rsidRDefault="00471EFA" w:rsidP="004234DA">
            <w:pPr>
              <w:spacing w:after="240"/>
              <w:ind w:left="720" w:hanging="720"/>
              <w:rPr>
                <w:iCs/>
              </w:rPr>
            </w:pPr>
            <w:r w:rsidRPr="003166ED">
              <w:rPr>
                <w:iCs/>
              </w:rPr>
              <w:t>(</w:t>
            </w:r>
            <w:ins w:id="30" w:author="ERCOT" w:date="2025-04-21T09:44:00Z" w16du:dateUtc="2025-04-21T14:44:00Z">
              <w:r w:rsidR="000C5E49">
                <w:rPr>
                  <w:iCs/>
                </w:rPr>
                <w:t>10</w:t>
              </w:r>
            </w:ins>
            <w:del w:id="31" w:author="ERCOT" w:date="2025-04-21T09:44:00Z" w16du:dateUtc="2025-04-21T14:44:00Z">
              <w:r w:rsidDel="000C5E49">
                <w:rPr>
                  <w:iCs/>
                </w:rPr>
                <w:delText>9</w:delText>
              </w:r>
            </w:del>
            <w:r w:rsidRPr="003166ED">
              <w:rPr>
                <w:iCs/>
              </w:rPr>
              <w:t>)</w:t>
            </w:r>
            <w:r w:rsidRPr="003166ED">
              <w:rPr>
                <w:iCs/>
              </w:rPr>
              <w:tab/>
              <w:t xml:space="preserve">ERCOT shall review the RUC-recommended Resource commitments </w:t>
            </w:r>
            <w:r w:rsidRPr="003166ED">
              <w:t>and the list of Off-Line Available Resources having a start-up time of one hour or less</w:t>
            </w:r>
            <w:r w:rsidRPr="003166ED">
              <w:rPr>
                <w:iCs/>
              </w:rPr>
              <w:t xml:space="preserve"> to assess </w:t>
            </w:r>
            <w:r w:rsidRPr="003166ED">
              <w:rPr>
                <w:iCs/>
              </w:rPr>
              <w:lastRenderedPageBreak/>
              <w:t xml:space="preserve">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3166ED">
              <w:rPr>
                <w:iCs/>
              </w:rPr>
              <w:t>taking into account</w:t>
            </w:r>
            <w:proofErr w:type="gramEnd"/>
            <w:r w:rsidRPr="003166ED">
              <w:rPr>
                <w:iCs/>
              </w:rPr>
              <w:t xml:space="preserve"> the Resources’ start-up times, to meet ERCOT System reliability.  After each RUC run, ERCOT shall post the amount of capacity deselected per hour in the RUC Study Period to the </w:t>
            </w:r>
            <w:r>
              <w:rPr>
                <w:iCs/>
              </w:rPr>
              <w:t>ERCOT website</w:t>
            </w:r>
            <w:r w:rsidRPr="003166ED">
              <w:rPr>
                <w:iCs/>
              </w:rPr>
              <w:t xml:space="preserve">.  </w:t>
            </w:r>
            <w:r w:rsidRPr="003166ED">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166ED">
              <w:rPr>
                <w:iCs/>
              </w:rPr>
              <w:t xml:space="preserve">  </w:t>
            </w:r>
          </w:p>
          <w:p w14:paraId="6B97123A" w14:textId="6631DDB8" w:rsidR="00471EFA" w:rsidRPr="003166ED" w:rsidRDefault="00471EFA" w:rsidP="004234DA">
            <w:pPr>
              <w:spacing w:after="240"/>
              <w:ind w:left="720" w:hanging="720"/>
            </w:pPr>
            <w:r>
              <w:rPr>
                <w:iCs/>
              </w:rPr>
              <w:t>(1</w:t>
            </w:r>
            <w:ins w:id="32" w:author="ERCOT" w:date="2025-04-21T09:44:00Z" w16du:dateUtc="2025-04-21T14:44:00Z">
              <w:r w:rsidR="000C5E49">
                <w:rPr>
                  <w:iCs/>
                </w:rPr>
                <w:t>1</w:t>
              </w:r>
            </w:ins>
            <w:del w:id="33" w:author="ERCOT" w:date="2025-04-21T09:44:00Z" w16du:dateUtc="2025-04-21T14:44:00Z">
              <w:r w:rsidDel="000C5E49">
                <w:rPr>
                  <w:iCs/>
                </w:rPr>
                <w:delText>0</w:delText>
              </w:r>
            </w:del>
            <w:r>
              <w:rPr>
                <w:iCs/>
              </w:rPr>
              <w:t>)</w:t>
            </w:r>
            <w:r>
              <w:rPr>
                <w:iCs/>
              </w:rPr>
              <w:tab/>
            </w:r>
            <w:r w:rsidRPr="003166ED">
              <w:rPr>
                <w:iCs/>
              </w:rPr>
              <w:t xml:space="preserve">ERCOT shall issue RUC instructions to each QSE specifying its Resources that have been committed </w:t>
            </w:r>
            <w:proofErr w:type="gramStart"/>
            <w:r w:rsidRPr="003166ED">
              <w:rPr>
                <w:iCs/>
              </w:rPr>
              <w:t>as a result of</w:t>
            </w:r>
            <w:proofErr w:type="gramEnd"/>
            <w:r w:rsidRPr="003166ED">
              <w:rPr>
                <w:iCs/>
              </w:rPr>
              <w:t xml:space="preserve"> the RUC process.  ERCOT shall, within one day after making any changes to the RUC-recommended commitments, post to the </w:t>
            </w:r>
            <w:r>
              <w:rPr>
                <w:iCs/>
              </w:rPr>
              <w:t>ERCOT website</w:t>
            </w:r>
            <w:r w:rsidRPr="003166ED">
              <w:rPr>
                <w:iCs/>
              </w:rPr>
              <w:t xml:space="preserve"> any changes that ERCOT made to the RUC-recommended commitments with an explanation of the changes.</w:t>
            </w:r>
          </w:p>
          <w:p w14:paraId="1DA3240C" w14:textId="1D1E2D06" w:rsidR="00471EFA" w:rsidRPr="003166ED" w:rsidRDefault="00471EFA" w:rsidP="004234DA">
            <w:pPr>
              <w:spacing w:after="240"/>
              <w:ind w:left="720" w:hanging="720"/>
            </w:pPr>
            <w:r w:rsidRPr="003166ED">
              <w:t>(</w:t>
            </w:r>
            <w:r>
              <w:t>1</w:t>
            </w:r>
            <w:ins w:id="34" w:author="ERCOT" w:date="2025-04-21T09:44:00Z" w16du:dateUtc="2025-04-21T14:44:00Z">
              <w:r w:rsidR="000C5E49">
                <w:t>2</w:t>
              </w:r>
            </w:ins>
            <w:del w:id="35" w:author="ERCOT" w:date="2025-04-21T09:44:00Z" w16du:dateUtc="2025-04-21T14:44:00Z">
              <w:r w:rsidDel="000C5E49">
                <w:delText>1</w:delText>
              </w:r>
            </w:del>
            <w:r w:rsidRPr="003166ED">
              <w:t>)</w:t>
            </w:r>
            <w:r w:rsidRPr="003166ED">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3166ED">
              <w:t>All of</w:t>
            </w:r>
            <w:proofErr w:type="gramEnd"/>
            <w:r w:rsidRPr="003166ED">
              <w:t xml:space="preserve"> the </w:t>
            </w:r>
            <w:proofErr w:type="gramStart"/>
            <w:r w:rsidRPr="003166ED">
              <w:t>above commitment</w:t>
            </w:r>
            <w:proofErr w:type="gramEnd"/>
            <w:r w:rsidRPr="003166ED">
              <w:t xml:space="preserve"> information must </w:t>
            </w:r>
            <w:proofErr w:type="gramStart"/>
            <w:r w:rsidRPr="003166ED">
              <w:t>be as</w:t>
            </w:r>
            <w:proofErr w:type="gramEnd"/>
            <w:r w:rsidRPr="003166ED">
              <w:t xml:space="preserve"> specified in the QSE’s COP.  For available Off-Line Resources with a cold start time of one hour or less</w:t>
            </w:r>
            <w:r w:rsidRPr="003166ED">
              <w:rPr>
                <w:iCs/>
              </w:rPr>
              <w:t xml:space="preserve"> that have not been removed from special consideration under paragraph (</w:t>
            </w:r>
            <w:r>
              <w:rPr>
                <w:iCs/>
              </w:rPr>
              <w:t>17</w:t>
            </w:r>
            <w:r w:rsidRPr="003166ED">
              <w:rPr>
                <w:iCs/>
              </w:rPr>
              <w:t>) below pursuant to paragraph (4) of Section 8.1.2, Current Operating Plan (COP) Performance Requirements</w:t>
            </w:r>
            <w:r w:rsidRPr="003166ED">
              <w:t xml:space="preserve">, the Startup Offers and Minimum-Energy Offer from a Resource’s Three-Part Supply Offer shall not be used in the RUC process. </w:t>
            </w:r>
          </w:p>
          <w:p w14:paraId="16AAA645" w14:textId="3F0D3A43" w:rsidR="00471EFA" w:rsidRDefault="00471EFA" w:rsidP="004234DA">
            <w:pPr>
              <w:spacing w:after="240"/>
              <w:ind w:left="720" w:hanging="720"/>
            </w:pPr>
            <w:r w:rsidRPr="003166ED">
              <w:t>(</w:t>
            </w:r>
            <w:r>
              <w:t>1</w:t>
            </w:r>
            <w:ins w:id="36" w:author="ERCOT" w:date="2025-04-21T09:44:00Z" w16du:dateUtc="2025-04-21T14:44:00Z">
              <w:r w:rsidR="000C5E49">
                <w:t>3</w:t>
              </w:r>
            </w:ins>
            <w:del w:id="37" w:author="ERCOT" w:date="2025-04-21T09:44:00Z" w16du:dateUtc="2025-04-21T14:44:00Z">
              <w:r w:rsidDel="000C5E49">
                <w:delText>2</w:delText>
              </w:r>
            </w:del>
            <w:r w:rsidRPr="003166ED">
              <w:t>)</w:t>
            </w:r>
            <w:r w:rsidRPr="003166ED">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166ED">
              <w:rPr>
                <w:iCs/>
              </w:rPr>
              <w:t xml:space="preserve"> that have not been removed from special consideration under paragraph (</w:t>
            </w:r>
            <w:r>
              <w:rPr>
                <w:iCs/>
              </w:rPr>
              <w:t>15</w:t>
            </w:r>
            <w:r w:rsidRPr="003166ED">
              <w:rPr>
                <w:iCs/>
              </w:rPr>
              <w:t>) below pursuant to paragraph (4) of Section 8.1.2</w:t>
            </w:r>
            <w:r w:rsidRPr="003166ED">
              <w:t>, ERCOT shall use in the RUC process 1</w:t>
            </w:r>
            <w:r>
              <w:t>0</w:t>
            </w:r>
            <w:r w:rsidRPr="003166ED">
              <w:t xml:space="preserve">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t>Also,</w:t>
            </w:r>
            <w:r w:rsidRPr="003166ED">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BB96A9A" w14:textId="3D3E8762" w:rsidR="00471EFA" w:rsidRDefault="00471EFA" w:rsidP="000C5E49">
            <w:pPr>
              <w:spacing w:after="240"/>
              <w:ind w:left="720" w:hanging="720"/>
              <w:rPr>
                <w:iCs/>
              </w:rPr>
            </w:pPr>
            <w:r>
              <w:rPr>
                <w:iCs/>
              </w:rPr>
              <w:lastRenderedPageBreak/>
              <w:t>(1</w:t>
            </w:r>
            <w:ins w:id="38" w:author="ERCOT" w:date="2025-04-21T09:44:00Z" w16du:dateUtc="2025-04-21T14:44:00Z">
              <w:r w:rsidR="000C5E49">
                <w:rPr>
                  <w:iCs/>
                </w:rPr>
                <w:t>4</w:t>
              </w:r>
            </w:ins>
            <w:del w:id="39" w:author="ERCOT" w:date="2025-04-21T09:44:00Z" w16du:dateUtc="2025-04-21T14:44:00Z">
              <w:r w:rsidDel="000C5E49">
                <w:rPr>
                  <w:iCs/>
                </w:rPr>
                <w:delText>3</w:delText>
              </w:r>
            </w:del>
            <w:r>
              <w:rPr>
                <w:iCs/>
              </w:rPr>
              <w:t>)</w:t>
            </w:r>
            <w:r>
              <w:rPr>
                <w:iCs/>
              </w:rPr>
              <w:tab/>
            </w:r>
            <w:r w:rsidRPr="00732CD7">
              <w:rPr>
                <w:iCs/>
              </w:rPr>
              <w:t xml:space="preserve">A QSE shall notify </w:t>
            </w:r>
            <w:r>
              <w:rPr>
                <w:iCs/>
              </w:rPr>
              <w:t xml:space="preserve">the </w:t>
            </w:r>
            <w:r w:rsidRPr="00732CD7">
              <w:rPr>
                <w:iCs/>
              </w:rPr>
              <w:t>ERCOT</w:t>
            </w:r>
            <w:r>
              <w:rPr>
                <w:iCs/>
              </w:rPr>
              <w:t xml:space="preserve"> Operator </w:t>
            </w:r>
            <w:r w:rsidRPr="00732CD7">
              <w:rPr>
                <w:iCs/>
              </w:rPr>
              <w:t xml:space="preserve">of any physical limitation that impacts its </w:t>
            </w:r>
            <w:r w:rsidRPr="000C5E49">
              <w:t>Resource’s</w:t>
            </w:r>
            <w:r w:rsidRPr="00732CD7">
              <w:rPr>
                <w:iCs/>
              </w:rPr>
              <w:t xml:space="preserve"> ability to start that is not reflected in the Resource’s COP or the Resource’s startup time, minimum </w:t>
            </w:r>
            <w:r>
              <w:rPr>
                <w:iCs/>
              </w:rPr>
              <w:t>O</w:t>
            </w:r>
            <w:r w:rsidRPr="00732CD7">
              <w:rPr>
                <w:iCs/>
              </w:rPr>
              <w:t>n</w:t>
            </w:r>
            <w:r>
              <w:rPr>
                <w:iCs/>
              </w:rPr>
              <w:t>-L</w:t>
            </w:r>
            <w:r w:rsidRPr="00732CD7">
              <w:rPr>
                <w:iCs/>
              </w:rPr>
              <w:t>ine time</w:t>
            </w:r>
            <w:r>
              <w:rPr>
                <w:iCs/>
              </w:rPr>
              <w:t>,</w:t>
            </w:r>
            <w:r w:rsidRPr="00732CD7">
              <w:rPr>
                <w:iCs/>
              </w:rPr>
              <w:t xml:space="preserve"> or </w:t>
            </w:r>
            <w:r>
              <w:rPr>
                <w:iCs/>
              </w:rPr>
              <w:t>minimum O</w:t>
            </w:r>
            <w:r w:rsidRPr="00732CD7">
              <w:rPr>
                <w:iCs/>
              </w:rPr>
              <w:t>ff</w:t>
            </w:r>
            <w:r>
              <w:rPr>
                <w:iCs/>
              </w:rPr>
              <w:t>-L</w:t>
            </w:r>
            <w:r w:rsidRPr="00732CD7">
              <w:rPr>
                <w:iCs/>
              </w:rPr>
              <w:t>ine time.</w:t>
            </w:r>
            <w:r>
              <w:rPr>
                <w:iCs/>
              </w:rPr>
              <w:t xml:space="preserve">  The following shall apply:</w:t>
            </w:r>
          </w:p>
          <w:p w14:paraId="033B5F01" w14:textId="77777777" w:rsidR="00471EFA" w:rsidRDefault="00471EFA" w:rsidP="004234DA">
            <w:pPr>
              <w:pStyle w:val="List2"/>
              <w:rPr>
                <w:iCs/>
              </w:rPr>
            </w:pPr>
            <w:r w:rsidRPr="00B37C88">
              <w:t>(a)</w:t>
            </w:r>
            <w:r>
              <w:tab/>
            </w:r>
            <w:r w:rsidRPr="00B37C88">
              <w:t xml:space="preserve">If a Resource receives a RUC Dispatch Instruction </w:t>
            </w:r>
            <w:proofErr w:type="gramStart"/>
            <w:r w:rsidRPr="00B37C88">
              <w:t>that it</w:t>
            </w:r>
            <w:proofErr w:type="gramEnd"/>
            <w:r w:rsidRPr="00B37C88">
              <w:t xml:space="preserve"> cannot meet due to a physical limitation described in paragraph (</w:t>
            </w:r>
            <w:r>
              <w:t>5</w:t>
            </w:r>
            <w:r w:rsidRPr="00B37C88">
              <w:t xml:space="preserve">)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w:t>
            </w:r>
            <w:proofErr w:type="gramStart"/>
            <w:r w:rsidRPr="00B37C88">
              <w:t>in</w:t>
            </w:r>
            <w:proofErr w:type="gramEnd"/>
            <w:r w:rsidRPr="00B37C88">
              <w:t xml:space="preserve">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17B860AA" w14:textId="77777777" w:rsidR="00471EFA" w:rsidRPr="00B95437" w:rsidRDefault="00471EFA" w:rsidP="004234DA">
            <w:pPr>
              <w:pStyle w:val="List2"/>
            </w:pPr>
            <w:r w:rsidRPr="00493107">
              <w:t>(b)</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17610F30" w14:textId="3FD9E878" w:rsidR="00471EFA" w:rsidRDefault="00471EFA" w:rsidP="004234DA">
            <w:pPr>
              <w:spacing w:after="240"/>
              <w:ind w:left="720" w:hanging="720"/>
            </w:pPr>
            <w:r>
              <w:t>(1</w:t>
            </w:r>
            <w:ins w:id="40" w:author="ERCOT" w:date="2025-04-21T09:44:00Z" w16du:dateUtc="2025-04-21T14:44:00Z">
              <w:r w:rsidR="000C5E49">
                <w:t>5</w:t>
              </w:r>
            </w:ins>
            <w:del w:id="41" w:author="ERCOT" w:date="2025-04-21T09:44:00Z" w16du:dateUtc="2025-04-21T14:44:00Z">
              <w:r w:rsidDel="000C5E49">
                <w:delText>4</w:delText>
              </w:r>
            </w:del>
            <w:r>
              <w:t>)</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 xml:space="preserve">nstruction, </w:t>
            </w:r>
            <w:r w:rsidRPr="004F2419">
              <w:rPr>
                <w:iCs/>
              </w:rPr>
              <w:t>in the Resourc</w:t>
            </w:r>
            <w:r>
              <w:rPr>
                <w:iCs/>
              </w:rPr>
              <w:t>e’s COP, startup time, minimum On-Line time, or minimum O</w:t>
            </w:r>
            <w:r w:rsidRPr="004F2419">
              <w:rPr>
                <w:iCs/>
              </w:rPr>
              <w:t>ff</w:t>
            </w:r>
            <w:r>
              <w:rPr>
                <w:iCs/>
              </w:rPr>
              <w:t>-L</w:t>
            </w:r>
            <w:r w:rsidRPr="004F2419">
              <w:rPr>
                <w:iCs/>
              </w:rPr>
              <w:t>ine time.</w:t>
            </w:r>
          </w:p>
          <w:p w14:paraId="01905C1D" w14:textId="7DB9E50C" w:rsidR="00471EFA" w:rsidRPr="003166ED" w:rsidDel="00B23B98" w:rsidRDefault="00471EFA" w:rsidP="004234DA">
            <w:pPr>
              <w:spacing w:after="240"/>
              <w:ind w:left="720" w:hanging="720"/>
            </w:pPr>
            <w:r>
              <w:t>(1</w:t>
            </w:r>
            <w:ins w:id="42" w:author="ERCOT" w:date="2025-04-21T09:44:00Z" w16du:dateUtc="2025-04-21T14:44:00Z">
              <w:r w:rsidR="000C5E49">
                <w:t>6</w:t>
              </w:r>
            </w:ins>
            <w:del w:id="43" w:author="ERCOT" w:date="2025-04-21T09:44:00Z" w16du:dateUtc="2025-04-21T14:44:00Z">
              <w:r w:rsidDel="000C5E49">
                <w:delText>5</w:delText>
              </w:r>
            </w:del>
            <w:r w:rsidRPr="003166ED" w:rsidDel="00B23B98">
              <w:t>)</w:t>
            </w:r>
            <w:r w:rsidRPr="003166ED" w:rsidDel="00B23B98">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t xml:space="preserve">  For ESRs, energy dispatch costs are not considered in determining projected energy output levels.</w:t>
            </w:r>
          </w:p>
          <w:p w14:paraId="1A2A7671" w14:textId="27173F23" w:rsidR="00471EFA" w:rsidRPr="003166ED" w:rsidRDefault="00471EFA" w:rsidP="004234DA">
            <w:pPr>
              <w:spacing w:after="240"/>
              <w:ind w:left="720" w:hanging="720"/>
            </w:pPr>
            <w:r>
              <w:t>(1</w:t>
            </w:r>
            <w:ins w:id="44" w:author="ERCOT" w:date="2025-04-21T09:44:00Z" w16du:dateUtc="2025-04-21T14:44:00Z">
              <w:r w:rsidR="000C5E49">
                <w:t>7</w:t>
              </w:r>
            </w:ins>
            <w:del w:id="45" w:author="ERCOT" w:date="2025-04-21T09:44:00Z" w16du:dateUtc="2025-04-21T14:44:00Z">
              <w:r w:rsidDel="000C5E49">
                <w:delText>6</w:delText>
              </w:r>
            </w:del>
            <w:r>
              <w:t>)</w:t>
            </w:r>
            <w: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w:t>
            </w:r>
            <w:r w:rsidRPr="003166ED">
              <w:t>Security Constrained Economic Dispatch</w:t>
            </w:r>
            <w:r>
              <w:t xml:space="preserve">.  Proxy Ancillary Service Offer Curves for use in RUC are calculated by multiplying the Ancillary Service Offer by a constant selected by ERCOT from time to time that is no more than 0.1%, and are extended between </w:t>
            </w:r>
            <w:proofErr w:type="gramStart"/>
            <w:r>
              <w:t>the HSL</w:t>
            </w:r>
            <w:proofErr w:type="gramEnd"/>
            <w:r>
              <w:t xml:space="preserve"> and LSL.  Notwithstanding the presence or absence of a proxy Ancillary Service Offer, </w:t>
            </w:r>
            <w:r>
              <w:lastRenderedPageBreak/>
              <w:t>Ancillary Service provision in RUC shall be limited by the Resource’s Ancillary Service capabilities as reflected in the COP.  For ESRs, Ancillary Service Offer costs are not considered in determining projected Ancillary Service awards.</w:t>
            </w:r>
          </w:p>
          <w:p w14:paraId="6A0E7F7A" w14:textId="155AD860" w:rsidR="00471EFA" w:rsidRPr="003166ED" w:rsidRDefault="00471EFA" w:rsidP="004234DA">
            <w:pPr>
              <w:spacing w:after="240"/>
              <w:ind w:left="720" w:hanging="720"/>
            </w:pPr>
            <w:r w:rsidRPr="003166ED">
              <w:t>(</w:t>
            </w:r>
            <w:r>
              <w:t>1</w:t>
            </w:r>
            <w:ins w:id="46" w:author="ERCOT" w:date="2025-04-21T09:44:00Z" w16du:dateUtc="2025-04-21T14:44:00Z">
              <w:r w:rsidR="000C5E49">
                <w:t>8</w:t>
              </w:r>
            </w:ins>
            <w:del w:id="47" w:author="ERCOT" w:date="2025-04-21T09:44:00Z" w16du:dateUtc="2025-04-21T14:44:00Z">
              <w:r w:rsidDel="000C5E49">
                <w:delText>7</w:delText>
              </w:r>
            </w:del>
            <w:r w:rsidRPr="003166ED">
              <w:t>)</w:t>
            </w:r>
            <w:r w:rsidRPr="003166ED">
              <w:tab/>
            </w:r>
            <w:r w:rsidRPr="003166ED">
              <w:rPr>
                <w:iCs/>
              </w:rPr>
              <w:t xml:space="preserve">For all available Off-Line Resources having a cold start time of one hour or less and not removed from special consideration pursuant to paragraph (4) of Section 8.1.2, </w:t>
            </w:r>
            <w:r w:rsidRPr="003166ED">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493D5A07" w14:textId="77777777" w:rsidR="00471EFA" w:rsidRPr="003166ED" w:rsidRDefault="00471EFA" w:rsidP="004234DA">
            <w:pPr>
              <w:ind w:left="720"/>
            </w:pPr>
            <w:r w:rsidRPr="003166ED">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471EFA" w:rsidRPr="003166ED" w14:paraId="18216856" w14:textId="77777777" w:rsidTr="004234DA">
              <w:trPr>
                <w:trHeight w:val="386"/>
              </w:trPr>
              <w:tc>
                <w:tcPr>
                  <w:tcW w:w="2439" w:type="dxa"/>
                </w:tcPr>
                <w:p w14:paraId="51B39383" w14:textId="77777777" w:rsidR="00471EFA" w:rsidRPr="003166ED" w:rsidRDefault="00471EFA" w:rsidP="004234DA">
                  <w:pPr>
                    <w:rPr>
                      <w:b/>
                      <w:sz w:val="20"/>
                    </w:rPr>
                  </w:pPr>
                  <w:r w:rsidRPr="003166ED">
                    <w:rPr>
                      <w:b/>
                      <w:sz w:val="20"/>
                    </w:rPr>
                    <w:t>Parameter</w:t>
                  </w:r>
                </w:p>
              </w:tc>
              <w:tc>
                <w:tcPr>
                  <w:tcW w:w="1805" w:type="dxa"/>
                  <w:shd w:val="clear" w:color="auto" w:fill="auto"/>
                </w:tcPr>
                <w:p w14:paraId="712EE1AD" w14:textId="77777777" w:rsidR="00471EFA" w:rsidRPr="003166ED" w:rsidRDefault="00471EFA" w:rsidP="004234DA">
                  <w:pPr>
                    <w:rPr>
                      <w:b/>
                      <w:sz w:val="20"/>
                    </w:rPr>
                  </w:pPr>
                  <w:r w:rsidRPr="003166ED">
                    <w:rPr>
                      <w:b/>
                      <w:sz w:val="20"/>
                    </w:rPr>
                    <w:t>Unit</w:t>
                  </w:r>
                </w:p>
              </w:tc>
              <w:tc>
                <w:tcPr>
                  <w:tcW w:w="4578" w:type="dxa"/>
                  <w:shd w:val="clear" w:color="auto" w:fill="auto"/>
                </w:tcPr>
                <w:p w14:paraId="2E94A8ED" w14:textId="77777777" w:rsidR="00471EFA" w:rsidRPr="003166ED" w:rsidRDefault="00471EFA" w:rsidP="004234DA">
                  <w:pPr>
                    <w:rPr>
                      <w:b/>
                      <w:sz w:val="20"/>
                    </w:rPr>
                  </w:pPr>
                  <w:r w:rsidRPr="003166ED">
                    <w:rPr>
                      <w:b/>
                      <w:sz w:val="20"/>
                    </w:rPr>
                    <w:t>Current Value*</w:t>
                  </w:r>
                </w:p>
              </w:tc>
            </w:tr>
            <w:tr w:rsidR="00471EFA" w:rsidRPr="003166ED" w14:paraId="4DB70371" w14:textId="77777777" w:rsidTr="004234DA">
              <w:trPr>
                <w:trHeight w:val="359"/>
              </w:trPr>
              <w:tc>
                <w:tcPr>
                  <w:tcW w:w="2439" w:type="dxa"/>
                </w:tcPr>
                <w:p w14:paraId="54AC75B8" w14:textId="77777777" w:rsidR="00471EFA" w:rsidRPr="003166ED" w:rsidRDefault="00471EFA" w:rsidP="004234DA">
                  <w:pPr>
                    <w:spacing w:after="240"/>
                    <w:rPr>
                      <w:sz w:val="20"/>
                    </w:rPr>
                  </w:pPr>
                  <w:r w:rsidRPr="003166ED">
                    <w:rPr>
                      <w:sz w:val="20"/>
                    </w:rPr>
                    <w:t>1HRLESSCOSTSCALING</w:t>
                  </w:r>
                </w:p>
              </w:tc>
              <w:tc>
                <w:tcPr>
                  <w:tcW w:w="1805" w:type="dxa"/>
                  <w:shd w:val="clear" w:color="auto" w:fill="auto"/>
                </w:tcPr>
                <w:p w14:paraId="772D02CF" w14:textId="77777777" w:rsidR="00471EFA" w:rsidRPr="003166ED" w:rsidRDefault="00471EFA" w:rsidP="004234DA">
                  <w:pPr>
                    <w:spacing w:after="240"/>
                    <w:rPr>
                      <w:sz w:val="20"/>
                    </w:rPr>
                  </w:pPr>
                  <w:r w:rsidRPr="003166ED">
                    <w:rPr>
                      <w:sz w:val="20"/>
                    </w:rPr>
                    <w:t>Percentage</w:t>
                  </w:r>
                </w:p>
              </w:tc>
              <w:tc>
                <w:tcPr>
                  <w:tcW w:w="4578" w:type="dxa"/>
                  <w:shd w:val="clear" w:color="auto" w:fill="auto"/>
                </w:tcPr>
                <w:p w14:paraId="14D1BFC7" w14:textId="77777777" w:rsidR="00471EFA" w:rsidRPr="003166ED" w:rsidRDefault="00471EFA" w:rsidP="004234DA">
                  <w:pPr>
                    <w:spacing w:after="240"/>
                    <w:rPr>
                      <w:sz w:val="20"/>
                    </w:rPr>
                  </w:pPr>
                  <w:r w:rsidRPr="003166ED">
                    <w:rPr>
                      <w:sz w:val="20"/>
                    </w:rPr>
                    <w:t xml:space="preserve">Maximum value of </w:t>
                  </w:r>
                  <w:r>
                    <w:rPr>
                      <w:sz w:val="20"/>
                    </w:rPr>
                    <w:t>10</w:t>
                  </w:r>
                  <w:r w:rsidRPr="003166ED">
                    <w:rPr>
                      <w:sz w:val="20"/>
                    </w:rPr>
                    <w:t>0%</w:t>
                  </w:r>
                </w:p>
              </w:tc>
            </w:tr>
            <w:tr w:rsidR="00471EFA" w:rsidRPr="003166ED" w14:paraId="423101A0" w14:textId="77777777" w:rsidTr="004234DA">
              <w:trPr>
                <w:trHeight w:val="1178"/>
              </w:trPr>
              <w:tc>
                <w:tcPr>
                  <w:tcW w:w="8822" w:type="dxa"/>
                  <w:gridSpan w:val="3"/>
                </w:tcPr>
                <w:p w14:paraId="010BF134" w14:textId="77777777" w:rsidR="00471EFA" w:rsidRPr="003166ED" w:rsidRDefault="00471EFA" w:rsidP="004234DA">
                  <w:pPr>
                    <w:rPr>
                      <w:sz w:val="20"/>
                    </w:rPr>
                  </w:pPr>
                  <w:r w:rsidRPr="003166ED">
                    <w:rPr>
                      <w:sz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D1837A2" w14:textId="79457204" w:rsidR="00471EFA" w:rsidRPr="003166ED" w:rsidRDefault="00471EFA" w:rsidP="004234DA">
            <w:pPr>
              <w:spacing w:before="240" w:after="240"/>
              <w:ind w:left="720" w:hanging="720"/>
            </w:pPr>
            <w:r w:rsidRPr="003166ED">
              <w:t>(</w:t>
            </w:r>
            <w:r>
              <w:t>1</w:t>
            </w:r>
            <w:ins w:id="48" w:author="ERCOT" w:date="2025-04-21T09:45:00Z" w16du:dateUtc="2025-04-21T14:45:00Z">
              <w:r w:rsidR="000C5E49">
                <w:t>9</w:t>
              </w:r>
            </w:ins>
            <w:del w:id="49" w:author="ERCOT" w:date="2025-04-21T09:45:00Z" w16du:dateUtc="2025-04-21T14:45:00Z">
              <w:r w:rsidDel="000C5E49">
                <w:delText>8</w:delText>
              </w:r>
            </w:del>
            <w:r w:rsidRPr="003166ED">
              <w:t>)</w:t>
            </w:r>
            <w:r w:rsidRPr="003166ED">
              <w:tab/>
              <w:t xml:space="preserve">Factors included in the RUC process are: </w:t>
            </w:r>
          </w:p>
          <w:p w14:paraId="551B255B" w14:textId="77777777" w:rsidR="00471EFA" w:rsidRDefault="00471EFA" w:rsidP="004234DA">
            <w:pPr>
              <w:spacing w:after="240"/>
              <w:ind w:left="1440" w:hanging="720"/>
            </w:pPr>
            <w:r w:rsidRPr="003166ED">
              <w:t>(a)</w:t>
            </w:r>
            <w:r w:rsidRPr="003166ED">
              <w:tab/>
              <w:t xml:space="preserve">ERCOT System-wide hourly Load forecast allocated appropriately </w:t>
            </w:r>
            <w:proofErr w:type="gramStart"/>
            <w:r w:rsidRPr="003166ED">
              <w:t>over Load</w:t>
            </w:r>
            <w:proofErr w:type="gramEnd"/>
            <w:r w:rsidRPr="003166ED">
              <w:t xml:space="preserve"> buses;</w:t>
            </w:r>
          </w:p>
          <w:p w14:paraId="0D74F64B" w14:textId="77777777" w:rsidR="00471EFA" w:rsidRPr="003166ED" w:rsidRDefault="00471EFA" w:rsidP="004234DA">
            <w:pPr>
              <w:spacing w:after="240"/>
              <w:ind w:left="1440" w:hanging="720"/>
            </w:pPr>
            <w:r>
              <w:t>(b)</w:t>
            </w:r>
            <w:r>
              <w:tab/>
              <w:t>ERCOT’s Ancillary Service Plans in the form of ASDCs;</w:t>
            </w:r>
          </w:p>
          <w:p w14:paraId="5B1953BE" w14:textId="77777777" w:rsidR="00471EFA" w:rsidRPr="003166ED" w:rsidRDefault="00471EFA" w:rsidP="004234DA">
            <w:pPr>
              <w:spacing w:after="240"/>
              <w:ind w:left="1440" w:hanging="720"/>
            </w:pPr>
            <w:r w:rsidRPr="003166ED">
              <w:t>(</w:t>
            </w:r>
            <w:r>
              <w:t>c</w:t>
            </w:r>
            <w:r w:rsidRPr="003166ED">
              <w:t>)</w:t>
            </w:r>
            <w:r w:rsidRPr="003166ED">
              <w:tab/>
              <w:t>Transmission constraints – Transfer limits on energy flows through the electricity network;</w:t>
            </w:r>
          </w:p>
          <w:p w14:paraId="75AE7836" w14:textId="77777777" w:rsidR="00471EFA" w:rsidRPr="003166ED" w:rsidRDefault="00471EFA" w:rsidP="004234DA">
            <w:pPr>
              <w:spacing w:after="240"/>
              <w:ind w:left="2160" w:hanging="720"/>
            </w:pPr>
            <w:r w:rsidRPr="003166ED">
              <w:t>(i)</w:t>
            </w:r>
            <w:r w:rsidRPr="003166ED">
              <w:tab/>
              <w:t>Thermal constraints – protect transmission facilities against thermal overload;</w:t>
            </w:r>
          </w:p>
          <w:p w14:paraId="4146A7CD" w14:textId="77777777" w:rsidR="00471EFA" w:rsidRPr="003166ED" w:rsidRDefault="00471EFA" w:rsidP="004234DA">
            <w:pPr>
              <w:spacing w:after="240"/>
              <w:ind w:left="2160" w:hanging="720"/>
            </w:pPr>
            <w:r w:rsidRPr="003166ED">
              <w:t>(ii)</w:t>
            </w:r>
            <w:r w:rsidRPr="003166ED">
              <w:tab/>
              <w:t>Generic constraints – protect the transmission system against transient instability, dynamic instability or voltage collapse;</w:t>
            </w:r>
          </w:p>
          <w:p w14:paraId="4EA04ACC" w14:textId="77777777" w:rsidR="00471EFA" w:rsidRPr="003166ED" w:rsidRDefault="00471EFA" w:rsidP="004234DA">
            <w:pPr>
              <w:spacing w:after="240"/>
              <w:ind w:left="1440" w:hanging="720"/>
            </w:pPr>
            <w:r w:rsidRPr="003166ED">
              <w:t>(</w:t>
            </w:r>
            <w:r>
              <w:t>d</w:t>
            </w:r>
            <w:r w:rsidRPr="003166ED">
              <w:t>)</w:t>
            </w:r>
            <w:r w:rsidRPr="003166ED">
              <w:tab/>
              <w:t>Planned transmission topology;</w:t>
            </w:r>
          </w:p>
          <w:p w14:paraId="76626074" w14:textId="77777777" w:rsidR="00471EFA" w:rsidRPr="003166ED" w:rsidRDefault="00471EFA" w:rsidP="004234DA">
            <w:pPr>
              <w:spacing w:after="240"/>
              <w:ind w:left="1440" w:hanging="720"/>
            </w:pPr>
            <w:r w:rsidRPr="003166ED">
              <w:t>(</w:t>
            </w:r>
            <w:r>
              <w:t>e</w:t>
            </w:r>
            <w:r w:rsidRPr="003166ED">
              <w:t>)</w:t>
            </w:r>
            <w:r w:rsidRPr="003166ED">
              <w:tab/>
              <w:t>Energy sufficiency constraints</w:t>
            </w:r>
            <w:r>
              <w:t>, including RUC duration requirements for energy and Ancillary Services</w:t>
            </w:r>
            <w:r w:rsidRPr="003166ED">
              <w:t>;</w:t>
            </w:r>
          </w:p>
          <w:p w14:paraId="371B3502" w14:textId="77777777" w:rsidR="00471EFA" w:rsidRPr="003166ED" w:rsidRDefault="00471EFA" w:rsidP="004234DA">
            <w:pPr>
              <w:spacing w:after="240"/>
              <w:ind w:left="1440" w:hanging="720"/>
            </w:pPr>
            <w:r w:rsidRPr="003166ED">
              <w:t>(</w:t>
            </w:r>
            <w:r>
              <w:t>f</w:t>
            </w:r>
            <w:r w:rsidRPr="003166ED">
              <w:t>)</w:t>
            </w:r>
            <w:r w:rsidRPr="003166ED">
              <w:tab/>
              <w:t>Inputs from the COP, as appropriate;</w:t>
            </w:r>
          </w:p>
          <w:p w14:paraId="29CD52BD" w14:textId="77777777" w:rsidR="00471EFA" w:rsidRPr="003166ED" w:rsidRDefault="00471EFA" w:rsidP="004234DA">
            <w:pPr>
              <w:spacing w:after="240"/>
              <w:ind w:left="1440" w:hanging="720"/>
            </w:pPr>
            <w:r w:rsidRPr="003166ED">
              <w:t>(</w:t>
            </w:r>
            <w:r>
              <w:t>g</w:t>
            </w:r>
            <w:r w:rsidRPr="003166ED">
              <w:t>)</w:t>
            </w:r>
            <w:r w:rsidRPr="003166ED">
              <w:tab/>
              <w:t>Inputs from Resource Parameters, including a list of Off-Line Available Resources having a start-up time of one hour or less, as appropriate;</w:t>
            </w:r>
          </w:p>
          <w:p w14:paraId="44EBDB4D" w14:textId="77777777" w:rsidR="00471EFA" w:rsidRPr="003166ED" w:rsidRDefault="00471EFA" w:rsidP="004234DA">
            <w:pPr>
              <w:spacing w:after="240"/>
              <w:ind w:left="1440" w:hanging="720"/>
            </w:pPr>
            <w:r w:rsidRPr="003166ED">
              <w:lastRenderedPageBreak/>
              <w:t>(</w:t>
            </w:r>
            <w:r>
              <w:t>h</w:t>
            </w:r>
            <w:r w:rsidRPr="003166ED">
              <w:t>)</w:t>
            </w:r>
            <w:r w:rsidRPr="003166ED">
              <w:tab/>
              <w:t>Each Generation Resource’s Minimum-Energy Offer and Startup Offer, from its Three-Part Supply Offer;</w:t>
            </w:r>
          </w:p>
          <w:p w14:paraId="2748ED1E" w14:textId="77777777" w:rsidR="00471EFA" w:rsidRPr="003166ED" w:rsidRDefault="00471EFA" w:rsidP="004234DA">
            <w:pPr>
              <w:spacing w:after="240"/>
              <w:ind w:left="1440" w:hanging="720"/>
            </w:pPr>
            <w:r w:rsidRPr="003166ED">
              <w:t>(</w:t>
            </w:r>
            <w:r>
              <w:t>i</w:t>
            </w:r>
            <w:r w:rsidRPr="003166ED">
              <w:t>)</w:t>
            </w:r>
            <w:r w:rsidRPr="003166ED">
              <w:tab/>
              <w:t>Any Generation Resource that is Off-Line and available but does not have a Three-Part Supply Offer;</w:t>
            </w:r>
          </w:p>
          <w:p w14:paraId="33BD7110" w14:textId="77777777" w:rsidR="00471EFA" w:rsidRPr="003166ED" w:rsidRDefault="00471EFA" w:rsidP="004234DA">
            <w:pPr>
              <w:spacing w:after="240"/>
              <w:ind w:left="1440" w:hanging="720"/>
            </w:pPr>
            <w:r w:rsidRPr="003166ED">
              <w:t>(</w:t>
            </w:r>
            <w:r>
              <w:t>j</w:t>
            </w:r>
            <w:r w:rsidRPr="003166ED">
              <w:t>)</w:t>
            </w:r>
            <w:r w:rsidRPr="003166ED">
              <w:tab/>
              <w:t>Forced Outage information;</w:t>
            </w:r>
          </w:p>
          <w:p w14:paraId="05A75280" w14:textId="77777777" w:rsidR="00471EFA" w:rsidRDefault="00471EFA" w:rsidP="004234DA">
            <w:pPr>
              <w:spacing w:after="240"/>
              <w:ind w:left="1440" w:hanging="720"/>
            </w:pPr>
            <w:r w:rsidRPr="003166ED">
              <w:t>(</w:t>
            </w:r>
            <w:r>
              <w:t>k</w:t>
            </w:r>
            <w:r w:rsidRPr="003166ED">
              <w:t>)</w:t>
            </w:r>
            <w:r w:rsidRPr="003166ED">
              <w:tab/>
              <w:t>Inputs from the eight-day look ahead planning tool, which may potentially keep a unit On-Line (or start a unit for the next day) so that a unit minimum duration between starts does not limit the availability of the unit (for security reasons)</w:t>
            </w:r>
            <w:r>
              <w:t>;</w:t>
            </w:r>
            <w:r w:rsidRPr="003166ED">
              <w:t xml:space="preserve"> </w:t>
            </w:r>
            <w:r>
              <w:t>and</w:t>
            </w:r>
          </w:p>
          <w:p w14:paraId="7F14AA40" w14:textId="77777777" w:rsidR="00471EFA" w:rsidRPr="003166ED" w:rsidRDefault="00471EFA" w:rsidP="004234DA">
            <w:pPr>
              <w:spacing w:after="240"/>
              <w:ind w:left="1440" w:hanging="720"/>
            </w:pPr>
            <w:r>
              <w:t>(l)</w:t>
            </w:r>
            <w:r w:rsidRPr="00AF1140">
              <w:tab/>
            </w:r>
            <w:r>
              <w:t>Ancillary Service Deployment Factors.</w:t>
            </w:r>
            <w:r w:rsidRPr="003166ED">
              <w:t xml:space="preserve"> </w:t>
            </w:r>
          </w:p>
          <w:p w14:paraId="56D44A77" w14:textId="1088D8BC" w:rsidR="00471EFA" w:rsidRPr="003166ED" w:rsidRDefault="00471EFA" w:rsidP="004234DA">
            <w:pPr>
              <w:spacing w:after="240"/>
              <w:ind w:left="720" w:hanging="720"/>
            </w:pPr>
            <w:r w:rsidRPr="003166ED">
              <w:t>(</w:t>
            </w:r>
            <w:ins w:id="50" w:author="ERCOT" w:date="2025-04-21T09:45:00Z" w16du:dateUtc="2025-04-21T14:45:00Z">
              <w:r w:rsidR="000C5E49">
                <w:t>20</w:t>
              </w:r>
            </w:ins>
            <w:del w:id="51" w:author="ERCOT" w:date="2025-04-21T09:45:00Z" w16du:dateUtc="2025-04-21T14:45:00Z">
              <w:r w:rsidDel="000C5E49">
                <w:delText>19</w:delText>
              </w:r>
            </w:del>
            <w:r w:rsidRPr="003166ED">
              <w:t>)</w:t>
            </w:r>
            <w:r w:rsidRPr="003166ED">
              <w:tab/>
              <w:t>The HRUC process and the DRUC process are as follows:</w:t>
            </w:r>
          </w:p>
          <w:p w14:paraId="2939A2C1" w14:textId="77777777" w:rsidR="00471EFA" w:rsidRPr="003166ED" w:rsidRDefault="00471EFA" w:rsidP="004234DA">
            <w:pPr>
              <w:spacing w:after="240"/>
              <w:ind w:left="1440" w:hanging="720"/>
            </w:pPr>
            <w:r w:rsidRPr="003166ED">
              <w:t>(a)</w:t>
            </w:r>
            <w:r w:rsidRPr="003166ED">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3166ED">
              <w:t>current status</w:t>
            </w:r>
            <w:proofErr w:type="gramEnd"/>
            <w:r w:rsidRPr="003166ED">
              <w:t xml:space="preserve"> and updated for each remaining hour in the study as indicated in the COP for Resources and in the Outage Scheduler for transmission elements. </w:t>
            </w:r>
          </w:p>
          <w:p w14:paraId="232592B1" w14:textId="77777777" w:rsidR="00471EFA" w:rsidRPr="003166ED" w:rsidRDefault="00471EFA" w:rsidP="004234DA">
            <w:pPr>
              <w:spacing w:after="240"/>
              <w:ind w:left="1440" w:hanging="720"/>
            </w:pPr>
            <w:r w:rsidRPr="003166ED">
              <w:t>(b)</w:t>
            </w:r>
            <w:r w:rsidRPr="003166ED">
              <w:tab/>
              <w:t xml:space="preserve">The DRUC process uses the </w:t>
            </w:r>
            <w:r>
              <w:t xml:space="preserve">current hourly </w:t>
            </w:r>
            <w:r w:rsidRPr="003166ED">
              <w:t>forecast of total ERCOT Load including DC Tie Schedules</w:t>
            </w:r>
            <w:r>
              <w:t xml:space="preserve"> up to the physical rating of the DC Tie</w:t>
            </w:r>
            <w:r w:rsidRPr="003166ED">
              <w:t xml:space="preserve"> for each hour of the Operating Day.  The HRUC process uses the current hourly forecast of total ERCOT Load including DC Tie Schedules</w:t>
            </w:r>
            <w:r>
              <w:t xml:space="preserve"> up to the physical rating of the DC Tie</w:t>
            </w:r>
            <w:r w:rsidRPr="003166ED">
              <w:t xml:space="preserve"> for each hour in the RUC Study Period.</w:t>
            </w:r>
          </w:p>
          <w:p w14:paraId="73795C33" w14:textId="77777777" w:rsidR="00471EFA" w:rsidRDefault="00471EFA" w:rsidP="004234DA">
            <w:pPr>
              <w:spacing w:after="240"/>
              <w:ind w:left="1440" w:hanging="720"/>
            </w:pPr>
            <w:r w:rsidRPr="003166ED">
              <w:t>(c)</w:t>
            </w:r>
            <w:r w:rsidRPr="003166ED">
              <w:tab/>
              <w:t>The DRUC process uses the Day-Ahead weather forecast for each hour of the Operating Day.  The HRUC process uses the weather forecast information for each hour of the balance of the RUC Study Period.</w:t>
            </w:r>
          </w:p>
          <w:p w14:paraId="11D310CF" w14:textId="7E7B8A80" w:rsidR="00471EFA" w:rsidRDefault="00471EFA" w:rsidP="004234DA">
            <w:pPr>
              <w:spacing w:after="240"/>
              <w:ind w:left="1440" w:hanging="720"/>
            </w:pPr>
            <w:r>
              <w:t>(d)</w:t>
            </w:r>
            <w:r>
              <w:tab/>
              <w:t xml:space="preserve">For the HRUC, DRUC, and Weekly Reliability Unit Commitment (WRUC) processes, a feasibility check on the COP submitted </w:t>
            </w:r>
            <w:del w:id="52" w:author="ERCOT" w:date="2025-04-15T22:18:00Z" w16du:dateUtc="2025-04-16T03:18:00Z">
              <w:r w:rsidDel="005E4026">
                <w:delText>Hour Beginning Planned SOC</w:delText>
              </w:r>
            </w:del>
            <w:ins w:id="53" w:author="ERCOT" w:date="2025-04-15T22:18:00Z" w16du:dateUtc="2025-04-16T03:18:00Z">
              <w:r w:rsidR="005E4026">
                <w:t>HBSOC</w:t>
              </w:r>
            </w:ins>
            <w:r>
              <w:t xml:space="preserve"> will be performed.  This check may adjust the </w:t>
            </w:r>
            <w:del w:id="54" w:author="ERCOT" w:date="2025-04-15T22:18:00Z" w16du:dateUtc="2025-04-16T03:18:00Z">
              <w:r w:rsidDel="005E4026">
                <w:delText>Hour Beginning Planned SOC</w:delText>
              </w:r>
            </w:del>
            <w:ins w:id="55" w:author="ERCOT" w:date="2025-04-15T22:18:00Z" w16du:dateUtc="2025-04-16T03:18:00Z">
              <w:r w:rsidR="005E4026">
                <w:t>HBSOC</w:t>
              </w:r>
            </w:ins>
            <w:r>
              <w:t xml:space="preserve"> used in the RUC process.  The feasibility check looks sequentially across all intervals in the RUC Study Period to validate whether a particular interval’s COP </w:t>
            </w:r>
            <w:del w:id="56" w:author="ERCOT" w:date="2025-04-15T22:18:00Z" w16du:dateUtc="2025-04-16T03:18:00Z">
              <w:r w:rsidDel="005E4026">
                <w:delText>Hour Beginning Planned SOC</w:delText>
              </w:r>
            </w:del>
            <w:ins w:id="57" w:author="ERCOT" w:date="2025-04-15T22:18:00Z" w16du:dateUtc="2025-04-16T03:18:00Z">
              <w:r w:rsidR="005E4026">
                <w:t>HBSOC</w:t>
              </w:r>
            </w:ins>
            <w:r>
              <w:t xml:space="preserve"> is achievable from the previous interval.  If it is not feasible, then RUC will adjust the </w:t>
            </w:r>
            <w:del w:id="58" w:author="ERCOT" w:date="2025-04-15T22:18:00Z" w16du:dateUtc="2025-04-16T03:18:00Z">
              <w:r w:rsidDel="005E4026">
                <w:delText>Hour Beginning Planned SOC</w:delText>
              </w:r>
            </w:del>
            <w:ins w:id="59" w:author="ERCOT" w:date="2025-04-15T22:18:00Z" w16du:dateUtc="2025-04-16T03:18:00Z">
              <w:r w:rsidR="005E4026">
                <w:t>HBSOC</w:t>
              </w:r>
            </w:ins>
            <w:r>
              <w:t xml:space="preserve"> to the closest achievable value.</w:t>
            </w:r>
          </w:p>
          <w:p w14:paraId="69388779" w14:textId="54817DCE" w:rsidR="00471EFA" w:rsidRPr="003166ED" w:rsidRDefault="00471EFA" w:rsidP="004234DA">
            <w:pPr>
              <w:spacing w:after="240"/>
              <w:ind w:left="720" w:hanging="720"/>
            </w:pPr>
            <w:r w:rsidRPr="003166ED">
              <w:rPr>
                <w:iCs/>
              </w:rPr>
              <w:t>(</w:t>
            </w:r>
            <w:r>
              <w:rPr>
                <w:iCs/>
              </w:rPr>
              <w:t>2</w:t>
            </w:r>
            <w:ins w:id="60" w:author="ERCOT" w:date="2025-04-21T09:45:00Z" w16du:dateUtc="2025-04-21T14:45:00Z">
              <w:r w:rsidR="000C5E49">
                <w:rPr>
                  <w:iCs/>
                </w:rPr>
                <w:t>1</w:t>
              </w:r>
            </w:ins>
            <w:del w:id="61" w:author="ERCOT" w:date="2025-04-21T09:45:00Z" w16du:dateUtc="2025-04-21T14:45:00Z">
              <w:r w:rsidDel="000C5E49">
                <w:rPr>
                  <w:iCs/>
                </w:rPr>
                <w:delText>0</w:delText>
              </w:r>
            </w:del>
            <w:r w:rsidRPr="003166ED">
              <w:rPr>
                <w:iCs/>
              </w:rPr>
              <w:t>)</w:t>
            </w:r>
            <w:r w:rsidRPr="003166ED">
              <w:rPr>
                <w:iCs/>
              </w:rPr>
              <w:tab/>
            </w:r>
            <w:r w:rsidRPr="00EA71DD">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EA71DD">
              <w:t>Opt</w:t>
            </w:r>
            <w:proofErr w:type="spellEnd"/>
            <w:r w:rsidRPr="00EA71DD">
              <w:t xml:space="preserve"> Out Snapshot.  All the </w:t>
            </w:r>
            <w:r w:rsidRPr="00EA71DD">
              <w:lastRenderedPageBreak/>
              <w:t xml:space="preserve">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EA71DD">
              <w:t>Opt</w:t>
            </w:r>
            <w:proofErr w:type="spellEnd"/>
            <w:r w:rsidRPr="00EA71DD">
              <w:t xml:space="preserve"> Out Snapshot.  A Combined Cycle Generation Resource that is RUC-committed from one On-Line configuration </w:t>
            </w:r>
            <w:proofErr w:type="gramStart"/>
            <w:r w:rsidRPr="00EA71DD">
              <w:t>in order to</w:t>
            </w:r>
            <w:proofErr w:type="gramEnd"/>
            <w:r w:rsidRPr="00EA71DD">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w:t>
            </w:r>
            <w:proofErr w:type="spellStart"/>
            <w:r w:rsidRPr="00EA71DD">
              <w:t>Opt</w:t>
            </w:r>
            <w:proofErr w:type="spellEnd"/>
            <w:r w:rsidRPr="00EA71DD">
              <w:t xml:space="preserve"> Out Snapshot of the first Operating Day.</w:t>
            </w:r>
          </w:p>
          <w:p w14:paraId="38B22897" w14:textId="66793ABC" w:rsidR="00471EFA" w:rsidRPr="003166ED" w:rsidRDefault="00471EFA" w:rsidP="004234DA">
            <w:pPr>
              <w:spacing w:after="240"/>
              <w:ind w:left="720" w:hanging="720"/>
              <w:rPr>
                <w:iCs/>
              </w:rPr>
            </w:pPr>
            <w:r>
              <w:rPr>
                <w:iCs/>
              </w:rPr>
              <w:t>(2</w:t>
            </w:r>
            <w:ins w:id="62" w:author="ERCOT" w:date="2025-04-21T09:45:00Z" w16du:dateUtc="2025-04-21T14:45:00Z">
              <w:r w:rsidR="000C5E49">
                <w:rPr>
                  <w:iCs/>
                </w:rPr>
                <w:t>2</w:t>
              </w:r>
            </w:ins>
            <w:del w:id="63" w:author="ERCOT" w:date="2025-04-21T09:45:00Z" w16du:dateUtc="2025-04-21T14:45:00Z">
              <w:r w:rsidDel="000C5E49">
                <w:rPr>
                  <w:iCs/>
                </w:rPr>
                <w:delText>1</w:delText>
              </w:r>
            </w:del>
            <w:r w:rsidRPr="003166ED">
              <w:rPr>
                <w:iCs/>
              </w:rPr>
              <w:t>)</w:t>
            </w:r>
            <w:r w:rsidRPr="003166ED">
              <w:rPr>
                <w:iCs/>
              </w:rPr>
              <w:tab/>
              <w:t xml:space="preserve">ERCOT shall, as soon as practicable, post to the </w:t>
            </w:r>
            <w:r>
              <w:rPr>
                <w:iCs/>
              </w:rPr>
              <w:t>ERCOT website</w:t>
            </w:r>
            <w:r w:rsidRPr="003166ED">
              <w:rPr>
                <w:iCs/>
              </w:rPr>
              <w:t xml:space="preserve"> a report identifying those hours that were considered RUC Buy-Back Hours, along with the name of each RUC-committed Resource whose QSE opted out of RUC Settlement.</w:t>
            </w:r>
          </w:p>
          <w:p w14:paraId="25CBF775" w14:textId="5EA86B58" w:rsidR="00471EFA" w:rsidRDefault="00471EFA" w:rsidP="004234DA">
            <w:pPr>
              <w:spacing w:after="240"/>
              <w:ind w:left="720" w:hanging="720"/>
            </w:pPr>
            <w:r>
              <w:rPr>
                <w:iCs/>
              </w:rPr>
              <w:t>(2</w:t>
            </w:r>
            <w:ins w:id="64" w:author="ERCOT" w:date="2025-04-21T09:45:00Z" w16du:dateUtc="2025-04-21T14:45:00Z">
              <w:r w:rsidR="000C5E49">
                <w:rPr>
                  <w:iCs/>
                </w:rPr>
                <w:t>3</w:t>
              </w:r>
            </w:ins>
            <w:del w:id="65" w:author="ERCOT" w:date="2025-04-21T09:45:00Z" w16du:dateUtc="2025-04-21T14:45:00Z">
              <w:r w:rsidDel="000C5E49">
                <w:rPr>
                  <w:iCs/>
                </w:rPr>
                <w:delText>2</w:delText>
              </w:r>
            </w:del>
            <w:r w:rsidRPr="003166ED">
              <w:rPr>
                <w:iCs/>
              </w:rPr>
              <w:t>)</w:t>
            </w:r>
            <w:r w:rsidRPr="003166ED">
              <w:rPr>
                <w:iCs/>
              </w:rPr>
              <w:tab/>
            </w:r>
            <w:r w:rsidRPr="003166ED">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w:t>
            </w:r>
            <w:r>
              <w:t>s</w:t>
            </w:r>
            <w:r w:rsidRPr="003166ED">
              <w:t>.</w:t>
            </w:r>
          </w:p>
          <w:p w14:paraId="1CE10BBD" w14:textId="58277732" w:rsidR="00471EFA" w:rsidRPr="00A316E8" w:rsidRDefault="00471EFA" w:rsidP="004234DA">
            <w:pPr>
              <w:spacing w:after="240"/>
              <w:ind w:left="720" w:hanging="720"/>
              <w:rPr>
                <w:iCs/>
              </w:rPr>
            </w:pPr>
            <w:r w:rsidRPr="00EA71DD">
              <w:t>(2</w:t>
            </w:r>
            <w:ins w:id="66" w:author="ERCOT" w:date="2025-04-21T09:45:00Z" w16du:dateUtc="2025-04-21T14:45:00Z">
              <w:r w:rsidR="000C5E49">
                <w:t>4</w:t>
              </w:r>
            </w:ins>
            <w:del w:id="67" w:author="ERCOT" w:date="2025-04-21T09:45:00Z" w16du:dateUtc="2025-04-21T14:45:00Z">
              <w:r w:rsidDel="000C5E49">
                <w:delText>3</w:delText>
              </w:r>
            </w:del>
            <w:r w:rsidRPr="00EA71DD">
              <w:t>)</w:t>
            </w:r>
            <w:r w:rsidRPr="00EA71DD">
              <w:rPr>
                <w:iCs/>
              </w:rPr>
              <w:tab/>
            </w:r>
            <w:r w:rsidRPr="00EA71DD">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bookmarkEnd w:id="14"/>
          </w:p>
        </w:tc>
      </w:tr>
    </w:tbl>
    <w:p w14:paraId="2A637BB3" w14:textId="23503430" w:rsidR="00D25836" w:rsidRDefault="00D25836" w:rsidP="00D25836">
      <w:pPr>
        <w:pStyle w:val="H6"/>
        <w:spacing w:before="480"/>
      </w:pPr>
      <w:r>
        <w:lastRenderedPageBreak/>
        <w:t>8.1.1.2.1.1</w:t>
      </w:r>
      <w:r>
        <w:tab/>
        <w:t>Regulation Service Qualification</w:t>
      </w:r>
      <w:bookmarkEnd w:id="5"/>
    </w:p>
    <w:p w14:paraId="458D5353" w14:textId="77777777" w:rsidR="00D25836" w:rsidRDefault="00D25836" w:rsidP="0031082F">
      <w:pPr>
        <w:pStyle w:val="BodyText"/>
        <w:ind w:left="720" w:hanging="720"/>
      </w:pPr>
      <w:r>
        <w:t>(1)</w:t>
      </w:r>
      <w:r>
        <w:tab/>
        <w:t xml:space="preserve">A QSE control system must be capable of receiving Regulation Up Service (Reg-Up) and Regulation Down Service (Reg-Down) control signals from ERCOT’s Load Frequency Control (LFC) system, and of directing its Resources to respond to the control signals, in </w:t>
      </w:r>
      <w:r>
        <w:lastRenderedPageBreak/>
        <w:t xml:space="preserve">an upward and downward direction to balance Real-Time Demand and Resources.  A QSE providing Reg-Up or Reg-Down shall provide communications equipment to receive telemetered control deployments of power from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49B3BFD2" w14:textId="77777777" w:rsidTr="004234DA">
        <w:tc>
          <w:tcPr>
            <w:tcW w:w="9350" w:type="dxa"/>
            <w:shd w:val="clear" w:color="auto" w:fill="E0E0E0"/>
          </w:tcPr>
          <w:p w14:paraId="59C27410" w14:textId="77777777" w:rsidR="00D25836" w:rsidRDefault="00D25836" w:rsidP="004234DA">
            <w:pPr>
              <w:pStyle w:val="Instructions"/>
              <w:spacing w:before="120"/>
            </w:pPr>
            <w:r>
              <w:t>[NPRR1011 and NPRR1014:  Replace applicable portions of paragraph (1) above with the following upon system implementation of the Real-Time Co-Optimization (RTC) project for NPRR1011; or upon system implementation for NPRR1014:]</w:t>
            </w:r>
          </w:p>
          <w:p w14:paraId="13EB6CA5" w14:textId="77777777" w:rsidR="00D25836" w:rsidRPr="00F947D2" w:rsidRDefault="00D25836" w:rsidP="004234DA">
            <w:pPr>
              <w:spacing w:after="240"/>
              <w:ind w:left="720" w:hanging="720"/>
              <w:rPr>
                <w:iCs/>
              </w:rPr>
            </w:pPr>
            <w:r w:rsidRPr="00A552C3">
              <w:rPr>
                <w:iCs/>
              </w:rPr>
              <w:t>(1)</w:t>
            </w:r>
            <w:r w:rsidRPr="00A552C3">
              <w:rPr>
                <w:iCs/>
              </w:rPr>
              <w:tab/>
              <w:t>A QSE control system must be capable of receiving Regulation Up Service (Reg-Up) and Regulation Down Service (Reg-Down) control signals from ERCOT’s Load Frequency Control (LFC) system, and of directing its Resources to respond to the control signals, in an upward and downward direction to balance Real-Time Demand and Resources.  A QSE representing Resources qualified to provide Reg-Up or Reg-Down shall provide communications equipment to receive telemetered control dep</w:t>
            </w:r>
            <w:r>
              <w:rPr>
                <w:iCs/>
              </w:rPr>
              <w:t>loyments of power from ERCOT.</w:t>
            </w:r>
          </w:p>
        </w:tc>
      </w:tr>
    </w:tbl>
    <w:p w14:paraId="0FD2B8E1" w14:textId="77777777" w:rsidR="00D25836" w:rsidRDefault="00D25836" w:rsidP="0031082F">
      <w:pPr>
        <w:pStyle w:val="BodyText"/>
        <w:spacing w:before="240"/>
        <w:ind w:left="720" w:hanging="720"/>
      </w:pPr>
      <w:r>
        <w:t xml:space="preserve">(2) </w:t>
      </w:r>
      <w:r>
        <w:tab/>
        <w:t xml:space="preserve">A QSE shall demonstrate to ERCOT that they </w:t>
      </w:r>
      <w:proofErr w:type="gramStart"/>
      <w:r>
        <w:t>have the ability to</w:t>
      </w:r>
      <w:proofErr w:type="gramEnd"/>
      <w:r>
        <w:t xml:space="preserve"> switch control to constant frequency operation as specified in the Operating Guides.  ERCOT’s direction to the QSE to operate </w:t>
      </w:r>
      <w:proofErr w:type="gramStart"/>
      <w:r>
        <w:t>on</w:t>
      </w:r>
      <w:proofErr w:type="gramEnd"/>
      <w:r>
        <w:t xml:space="preserve"> constant frequency will be considered a Dispatch Instruction.   </w:t>
      </w:r>
    </w:p>
    <w:p w14:paraId="220B3E32" w14:textId="77777777" w:rsidR="00D25836" w:rsidRDefault="00D25836" w:rsidP="0031082F">
      <w:pPr>
        <w:pStyle w:val="BodyText"/>
        <w:ind w:left="720" w:hanging="720"/>
      </w:pPr>
      <w:r>
        <w:t xml:space="preserve">(3) </w:t>
      </w:r>
      <w:r>
        <w:tab/>
        <w:t xml:space="preserve">A QSE providing Reg-Up or Reg-Down shall provide ERCOT with the data requirements of Section 6.5.5.2, Operational Data Requirements.  Resources providing Reg-Up or Reg-Down must be capable of delivering the full amount of regulating capacity offered to ERCOT within five minutes.  </w:t>
      </w:r>
    </w:p>
    <w:p w14:paraId="245DCF52" w14:textId="77777777" w:rsidR="00D25836" w:rsidRDefault="00D25836" w:rsidP="0031082F">
      <w:pPr>
        <w:pStyle w:val="BodyText"/>
        <w:ind w:left="720" w:hanging="720"/>
      </w:pPr>
      <w:r>
        <w:t>(4)</w:t>
      </w:r>
      <w:r>
        <w:tab/>
      </w:r>
      <w:r w:rsidRPr="00D57050">
        <w:t xml:space="preserve">A Resource </w:t>
      </w:r>
      <w:r>
        <w:t>providing Fast Responding Regulation Service (FRRS) shall</w:t>
      </w:r>
      <w:r w:rsidRPr="00D57050">
        <w:t xml:space="preserve"> </w:t>
      </w:r>
      <w:r>
        <w:t xml:space="preserve">be capable of </w:t>
      </w:r>
      <w:r w:rsidRPr="00D57050">
        <w:t>independently detect</w:t>
      </w:r>
      <w:r>
        <w:t>ing</w:t>
      </w:r>
      <w:r w:rsidRPr="00D57050">
        <w:t xml:space="preserve"> and record</w:t>
      </w:r>
      <w:r>
        <w:t>ing</w:t>
      </w:r>
      <w:r w:rsidRPr="00D57050">
        <w:t xml:space="preserve"> system frequency with an accuracy of at least one </w:t>
      </w:r>
      <w:proofErr w:type="spellStart"/>
      <w:r w:rsidRPr="00D57050">
        <w:t>mHz</w:t>
      </w:r>
      <w:proofErr w:type="spellEnd"/>
      <w:r w:rsidRPr="00D57050">
        <w:t xml:space="preserve"> and a resolution of no less than 32 samples per second.  The Resource </w:t>
      </w:r>
      <w:r>
        <w:t xml:space="preserve">shall </w:t>
      </w:r>
      <w:r w:rsidRPr="00D57050">
        <w:t xml:space="preserve">also be </w:t>
      </w:r>
      <w:r>
        <w:t>capable of measuring</w:t>
      </w:r>
      <w:r w:rsidRPr="00D57050">
        <w:t xml:space="preserve"> and record</w:t>
      </w:r>
      <w:r>
        <w:t>ing</w:t>
      </w:r>
      <w:r w:rsidRPr="00D57050">
        <w:t xml:space="preserve"> MW output with a resolution of no le</w:t>
      </w:r>
      <w:r>
        <w:t>ss than 32 samples per second.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6A448616" w14:textId="77777777" w:rsidTr="004234DA">
        <w:tc>
          <w:tcPr>
            <w:tcW w:w="9350" w:type="dxa"/>
            <w:shd w:val="clear" w:color="auto" w:fill="E0E0E0"/>
          </w:tcPr>
          <w:p w14:paraId="3DE73762" w14:textId="77777777" w:rsidR="00D25836" w:rsidRPr="00F947D2" w:rsidRDefault="00D25836" w:rsidP="004234DA">
            <w:pPr>
              <w:pStyle w:val="Instructions"/>
              <w:spacing w:before="120"/>
            </w:pPr>
            <w:r>
              <w:t>[NPRR1011 and NPRR1014:  Delete paragraph (4) above upon system implementation of the Real-Time Co-Optimization (RTC) project for NPRR1011; or upon system implementation for NPRR1014; and renumber accordingly.]</w:t>
            </w:r>
          </w:p>
        </w:tc>
      </w:tr>
    </w:tbl>
    <w:p w14:paraId="61D8F1E0" w14:textId="77777777" w:rsidR="00D25836" w:rsidRDefault="00D25836" w:rsidP="0031082F">
      <w:pPr>
        <w:pStyle w:val="BodyText"/>
        <w:spacing w:before="240"/>
        <w:ind w:left="720" w:hanging="720"/>
      </w:pPr>
      <w:r>
        <w:t>(5)</w:t>
      </w:r>
      <w:r>
        <w:tab/>
        <w:t xml:space="preserve">A Reg-Up and Reg-Down qualification test for each Resource is conducted during a continuous 60-minute period agreed on in advance by the QSE and ERCOT.  QSEs may </w:t>
      </w:r>
      <w:proofErr w:type="gramStart"/>
      <w:r>
        <w:t>qualify</w:t>
      </w:r>
      <w:proofErr w:type="gramEnd"/>
      <w:r>
        <w:t xml:space="preserve"> a Resource to provide Reg-Up or Reg-Down, or both, in separate testing.  ERCOT shall administer the following test requirements:</w:t>
      </w:r>
    </w:p>
    <w:p w14:paraId="5AC41031" w14:textId="77777777" w:rsidR="00D25836" w:rsidRDefault="00D25836" w:rsidP="0031082F">
      <w:pPr>
        <w:pStyle w:val="BodyText"/>
        <w:ind w:left="1440" w:hanging="720"/>
      </w:pPr>
      <w:r>
        <w:t>(a)</w:t>
      </w:r>
      <w:r>
        <w:tab/>
        <w:t>ERCOT shall confirm the date and time of the test with the QSE.</w:t>
      </w:r>
    </w:p>
    <w:p w14:paraId="2EADFE45" w14:textId="77777777" w:rsidR="00D25836" w:rsidRDefault="00D25836" w:rsidP="0031082F">
      <w:pPr>
        <w:pStyle w:val="BodyText"/>
        <w:ind w:left="1440" w:hanging="720"/>
      </w:pPr>
      <w:r>
        <w:t>(b)</w:t>
      </w:r>
      <w:r>
        <w:tab/>
        <w:t xml:space="preserve">For the 60-minute duration of the test, when market and reliability conditions allow, the ERCOT Control Area Operator shall send a random sequence of increasing ramp, hold, and decreasing ramp control signals to the QSE for a </w:t>
      </w:r>
      <w:r>
        <w:lastRenderedPageBreak/>
        <w:t xml:space="preserve">specific Resource.  ERCOT shall maintain a duration interval, for each increasing ramp, hold, or decreasing ramp sequence, of no less than two minutes.  The control signals may not request Resource performance beyond the HSL, LSL, and ramp rate limit agreed on prior to the test.  During the test, ERCOT shall structure the test sequence such that at least one five-minute test interval is used to test the Resource’s ability to achieve the entire amount of Reg-Up or Reg-Down requested for qualification.  </w:t>
      </w:r>
    </w:p>
    <w:p w14:paraId="64006811" w14:textId="77777777" w:rsidR="00D25836" w:rsidRDefault="00D25836" w:rsidP="0031082F">
      <w:pPr>
        <w:pStyle w:val="BodyText"/>
        <w:ind w:left="1440" w:hanging="720"/>
      </w:pPr>
      <w:r>
        <w:t>(c)</w:t>
      </w:r>
      <w:r>
        <w:tab/>
        <w:t xml:space="preserve">ERCOT shall measure and record the average real power output for each minute of the Resource(s) </w:t>
      </w:r>
      <w:proofErr w:type="gramStart"/>
      <w:r>
        <w:t>being tested</w:t>
      </w:r>
      <w:proofErr w:type="gramEnd"/>
      <w:r>
        <w:t xml:space="preserve"> represented by the QSE.  During at least one five minute duration interval selected to evaluate each of the Reg-Up and Reg-Down amounts being tested, the Generation/Controllable Load Resource Energy Deployment Performance (GREDP/CLREDP) calculated in accordance with Section 8.1.1.4.1, Regulation Service and Generation Resource/Controllable Load Resource Energy Deployment Performance</w:t>
      </w:r>
      <w:r w:rsidRPr="00D72F4C">
        <w:t>, and Ancillary Service Capacity Performance Metrics</w:t>
      </w:r>
      <w:r>
        <w:t>, over the entire five minute interval must be less than or equal to 3.5%.  Additionally, in all other test sequence intervals, the Resource’s measured GREDP/CLREDP must be less than or equal to 5% as calculated for the entire duration of each test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23B972F7" w14:textId="77777777" w:rsidTr="004234DA">
        <w:tc>
          <w:tcPr>
            <w:tcW w:w="9576" w:type="dxa"/>
            <w:shd w:val="clear" w:color="auto" w:fill="E0E0E0"/>
          </w:tcPr>
          <w:p w14:paraId="7EA54D8E" w14:textId="77777777" w:rsidR="00D25836" w:rsidRDefault="00D25836" w:rsidP="004234DA">
            <w:pPr>
              <w:pStyle w:val="Instructions"/>
              <w:spacing w:before="120"/>
            </w:pPr>
            <w:r>
              <w:t>[NPRR963 and NPRR1014:  Replace applicable portions of paragraph (c) above with the following upon system implementation:]</w:t>
            </w:r>
          </w:p>
          <w:p w14:paraId="269D4AAE" w14:textId="77777777" w:rsidR="00D25836" w:rsidRDefault="00D25836" w:rsidP="004234DA">
            <w:pPr>
              <w:spacing w:after="240"/>
              <w:ind w:left="1440" w:hanging="720"/>
              <w:rPr>
                <w:iCs/>
              </w:rPr>
            </w:pPr>
            <w:r w:rsidRPr="00E10CD4">
              <w:rPr>
                <w:iCs/>
              </w:rPr>
              <w:t>(c)</w:t>
            </w:r>
            <w:r w:rsidRPr="00E10CD4">
              <w:rPr>
                <w:iCs/>
              </w:rPr>
              <w:tab/>
              <w:t xml:space="preserve">ERCOT shall measure and record the average real power output for each minute of the Resource(s) </w:t>
            </w:r>
            <w:proofErr w:type="gramStart"/>
            <w:r w:rsidRPr="00E10CD4">
              <w:rPr>
                <w:iCs/>
              </w:rPr>
              <w:t>being tested</w:t>
            </w:r>
            <w:proofErr w:type="gramEnd"/>
            <w:r w:rsidRPr="00E10CD4">
              <w:rPr>
                <w:iCs/>
              </w:rPr>
              <w:t xml:space="preserve"> represented by the QSE.  </w:t>
            </w:r>
          </w:p>
          <w:p w14:paraId="7B46C60E" w14:textId="77777777" w:rsidR="00D25836" w:rsidRDefault="00D25836" w:rsidP="004234DA">
            <w:pPr>
              <w:spacing w:after="240"/>
              <w:ind w:left="2137" w:hanging="720"/>
              <w:rPr>
                <w:iCs/>
              </w:rPr>
            </w:pPr>
            <w:r>
              <w:rPr>
                <w:iCs/>
              </w:rPr>
              <w:t>(i)</w:t>
            </w:r>
            <w:r w:rsidRPr="00E10CD4">
              <w:rPr>
                <w:iCs/>
              </w:rPr>
              <w:t xml:space="preserve"> </w:t>
            </w:r>
            <w:r w:rsidRPr="00E10CD4">
              <w:rPr>
                <w:iCs/>
              </w:rPr>
              <w:tab/>
              <w:t>During at least one five minute duration interval selected to evaluate each of the Reg-Up and Reg-Down amounts being tested, the Generation/Controllable Load Resource/Energy Storage Resource Energy Deployment Performance (GREDP/CLREDP/ESREDP) calculated in accordance with Section 8.1.1.4.1, Regulation Service and Generation Resource/Controllable Load Resource/Energy Storage Resource Energy Deployment Performance</w:t>
            </w:r>
            <w:r w:rsidRPr="00D72F4C">
              <w:rPr>
                <w:iCs/>
              </w:rPr>
              <w:t>, and Ancillary Service Capacity Performance Metrics</w:t>
            </w:r>
            <w:r w:rsidRPr="00E10CD4">
              <w:rPr>
                <w:iCs/>
              </w:rPr>
              <w:t xml:space="preserve">, over the entire five minute interval must be less than or equal to 3.5%.  </w:t>
            </w:r>
          </w:p>
          <w:p w14:paraId="652906E9" w14:textId="77777777" w:rsidR="00D25836" w:rsidRDefault="00D25836" w:rsidP="004234DA">
            <w:pPr>
              <w:spacing w:after="240"/>
              <w:ind w:left="2137" w:hanging="720"/>
              <w:rPr>
                <w:iCs/>
              </w:rPr>
            </w:pPr>
            <w:r>
              <w:rPr>
                <w:iCs/>
              </w:rPr>
              <w:t>(ii)</w:t>
            </w:r>
            <w:r w:rsidRPr="00E10CD4">
              <w:rPr>
                <w:iCs/>
              </w:rPr>
              <w:t xml:space="preserve"> </w:t>
            </w:r>
            <w:r w:rsidRPr="00E10CD4">
              <w:rPr>
                <w:iCs/>
              </w:rPr>
              <w:tab/>
              <w:t>Additionally, in all other test sequence intervals, the Resource’s measured GREDP/CLREDP/ESREDP must be less than or equal to 5% as calculated for the entire duration of each test interval.</w:t>
            </w:r>
          </w:p>
          <w:p w14:paraId="71FB1459" w14:textId="77777777" w:rsidR="00D25836" w:rsidRPr="00A552C3" w:rsidRDefault="00D25836" w:rsidP="004234DA">
            <w:pPr>
              <w:spacing w:after="240"/>
              <w:ind w:left="2137" w:hanging="720"/>
              <w:rPr>
                <w:iCs/>
              </w:rPr>
            </w:pPr>
            <w:r w:rsidRPr="00A552C3">
              <w:rPr>
                <w:iCs/>
              </w:rPr>
              <w:t>(iii)</w:t>
            </w:r>
            <w:r w:rsidRPr="00A552C3">
              <w:rPr>
                <w:iCs/>
              </w:rPr>
              <w:tab/>
              <w:t xml:space="preserve">During at least one five-minute duration interval selected to evaluate each of the Reg-Up and Reg-Down amounts being tested, the Energy Storage Resource Energy Deployment Performance (ESREDP) calculated in accordance with Section 8.1.1.4.1, Regulation Service and Generation Resource/Controllable Load Resource Energy Deployment </w:t>
            </w:r>
            <w:r w:rsidRPr="00A552C3">
              <w:rPr>
                <w:iCs/>
              </w:rPr>
              <w:lastRenderedPageBreak/>
              <w:t>Performance</w:t>
            </w:r>
            <w:r w:rsidRPr="00D72F4C">
              <w:rPr>
                <w:iCs/>
              </w:rPr>
              <w:t>, and Ancillary Service Capacity Performance Metrics</w:t>
            </w:r>
            <w:r w:rsidRPr="00A552C3">
              <w:rPr>
                <w:iCs/>
              </w:rPr>
              <w:t xml:space="preserve">, over the entire five minute interval must be less than or equal to 3.0%.  </w:t>
            </w:r>
          </w:p>
          <w:p w14:paraId="48489643" w14:textId="77777777" w:rsidR="00D25836" w:rsidRPr="000E38FE" w:rsidRDefault="00D25836" w:rsidP="004234DA">
            <w:pPr>
              <w:spacing w:after="240"/>
              <w:ind w:left="2137" w:hanging="720"/>
              <w:rPr>
                <w:iCs/>
              </w:rPr>
            </w:pPr>
            <w:r w:rsidRPr="00A552C3">
              <w:rPr>
                <w:iCs/>
              </w:rPr>
              <w:t>(iv)</w:t>
            </w:r>
            <w:r w:rsidRPr="00A552C3">
              <w:rPr>
                <w:iCs/>
              </w:rPr>
              <w:tab/>
              <w:t>For an Energy Storage Resource (ESR), in all other test sequence intervals, the Resource’s measured ESREDP must be less than or equal to 3.0% as calculated for the entire duration of each test interval.</w:t>
            </w:r>
          </w:p>
        </w:tc>
      </w:tr>
    </w:tbl>
    <w:p w14:paraId="1C7C336B" w14:textId="77777777" w:rsidR="00D25836" w:rsidRDefault="00D25836" w:rsidP="0031082F">
      <w:pPr>
        <w:spacing w:before="240" w:after="240"/>
        <w:ind w:left="1440" w:hanging="720"/>
      </w:pPr>
      <w:r>
        <w:lastRenderedPageBreak/>
        <w:t>(d)</w:t>
      </w:r>
      <w:r>
        <w:tab/>
        <w:t xml:space="preserve">On successful demonstration of the above test criteria, ERCOT shall qualify that the </w:t>
      </w:r>
      <w:r w:rsidRPr="0031082F">
        <w:rPr>
          <w:iCs/>
        </w:rPr>
        <w:t>Resource</w:t>
      </w:r>
      <w:r>
        <w:t xml:space="preserve"> </w:t>
      </w:r>
      <w:proofErr w:type="gramStart"/>
      <w:r>
        <w:t>is capable of providing</w:t>
      </w:r>
      <w:proofErr w:type="gramEnd"/>
      <w:r>
        <w:t xml:space="preserve"> Regulation Service and shall provide a copy of the certificate to the QSE and the Resource.</w:t>
      </w:r>
    </w:p>
    <w:p w14:paraId="63CD407F" w14:textId="77777777" w:rsidR="00D25836" w:rsidRDefault="00D25836" w:rsidP="00D25836">
      <w:pPr>
        <w:pStyle w:val="BodyTextNumbered"/>
      </w:pPr>
      <w:r>
        <w:t>(6)</w:t>
      </w:r>
      <w:r>
        <w:tab/>
        <w:t xml:space="preserve">A QSE may also qualify a Resource to provide </w:t>
      </w:r>
      <w:r w:rsidRPr="002840F6">
        <w:t xml:space="preserve">Fast Responding Regulation </w:t>
      </w:r>
      <w:r>
        <w:t>Up</w:t>
      </w:r>
      <w:r w:rsidRPr="002840F6">
        <w:t xml:space="preserve"> Service (</w:t>
      </w:r>
      <w:r>
        <w:t xml:space="preserve">FRRS-Up), </w:t>
      </w:r>
      <w:r w:rsidRPr="002840F6">
        <w:t>Fast Responding Regulation Down Service (</w:t>
      </w:r>
      <w:r>
        <w:t>FRRS-Down), or both.  In addition to the test criteria described in paragraph (5) above, ERCOT shall verify the following capabilities through testing:</w:t>
      </w:r>
    </w:p>
    <w:p w14:paraId="543043EB" w14:textId="77777777" w:rsidR="00D25836" w:rsidRDefault="00D25836" w:rsidP="0031082F">
      <w:pPr>
        <w:spacing w:after="240"/>
        <w:ind w:left="1440" w:hanging="720"/>
      </w:pPr>
      <w:r>
        <w:t>(a)</w:t>
      </w:r>
      <w:r>
        <w:tab/>
        <w:t>T</w:t>
      </w:r>
      <w:r w:rsidRPr="00C976B3">
        <w:t>he Resource will be required to demonstrate that it can deploy within 60 cycles of either (</w:t>
      </w:r>
      <w:r>
        <w:t>i</w:t>
      </w:r>
      <w:r w:rsidRPr="00C976B3">
        <w:t>) receipt of a deployment signal from ERCOT</w:t>
      </w:r>
      <w:r>
        <w:t>,</w:t>
      </w:r>
      <w:r w:rsidRPr="00C976B3">
        <w:t xml:space="preserve"> or (</w:t>
      </w:r>
      <w:r>
        <w:t>ii</w:t>
      </w:r>
      <w:r w:rsidRPr="00C976B3">
        <w:t xml:space="preserve">) a deviation of frequency </w:t>
      </w:r>
      <w:proofErr w:type="gramStart"/>
      <w:r w:rsidRPr="00C976B3">
        <w:t>in excess of</w:t>
      </w:r>
      <w:proofErr w:type="gramEnd"/>
      <w:r w:rsidRPr="00C976B3">
        <w:t xml:space="preserve"> +/-</w:t>
      </w:r>
      <w:r>
        <w:t>0</w:t>
      </w:r>
      <w:r w:rsidRPr="00C976B3">
        <w:t>.09</w:t>
      </w:r>
      <w:r>
        <w:t xml:space="preserve"> </w:t>
      </w:r>
      <w:r w:rsidRPr="00C976B3">
        <w:t>Hz from 60 Hz.</w:t>
      </w:r>
    </w:p>
    <w:p w14:paraId="5AAA6AE8" w14:textId="77777777" w:rsidR="00D25836" w:rsidRDefault="00D25836" w:rsidP="0031082F">
      <w:pPr>
        <w:spacing w:after="240"/>
        <w:ind w:left="1440" w:hanging="720"/>
      </w:pPr>
      <w:r>
        <w:t>(b)</w:t>
      </w:r>
      <w:r>
        <w:tab/>
        <w:t>Upon deployment, t</w:t>
      </w:r>
      <w:r w:rsidRPr="00C976B3">
        <w:t xml:space="preserve">he Resource will be required to </w:t>
      </w:r>
      <w:r>
        <w:t xml:space="preserve">demonstrate that it can </w:t>
      </w:r>
      <w:r w:rsidRPr="00C976B3">
        <w:t xml:space="preserve">sustain the deployment for a minimum of </w:t>
      </w:r>
      <w:r>
        <w:t>eight</w:t>
      </w:r>
      <w:r w:rsidRPr="00C976B3">
        <w:t xml:space="preserve"> minutes at a minimum level of 95% and a maximum level of 110% of the proposed maximum capacity obligation.</w:t>
      </w:r>
    </w:p>
    <w:p w14:paraId="56D42CA2" w14:textId="77777777" w:rsidR="00D25836" w:rsidRDefault="00D25836" w:rsidP="0031082F">
      <w:pPr>
        <w:spacing w:after="240"/>
        <w:ind w:left="1440" w:hanging="720"/>
      </w:pPr>
      <w:r>
        <w:t>(c)</w:t>
      </w:r>
      <w:r>
        <w:tab/>
      </w:r>
      <w:r w:rsidRPr="00C976B3">
        <w:t xml:space="preserve">ERCOT </w:t>
      </w:r>
      <w:r>
        <w:t>sha</w:t>
      </w:r>
      <w:r w:rsidRPr="00C976B3">
        <w:t>ll use the Resource’s high-resolution recorded frequency and MW output data to determine whether the Resource met its performance obligations during the test.</w:t>
      </w:r>
    </w:p>
    <w:p w14:paraId="24C12157" w14:textId="77777777" w:rsidR="00D25836" w:rsidRDefault="00D25836" w:rsidP="0031082F">
      <w:pPr>
        <w:spacing w:after="240"/>
        <w:ind w:left="1440" w:hanging="720"/>
      </w:pPr>
      <w:r>
        <w:t>(d)</w:t>
      </w:r>
      <w:r>
        <w:tab/>
        <w:t xml:space="preserve">On successful demonstration of the above test criteria, ERCOT shall qualify that the Resource </w:t>
      </w:r>
      <w:proofErr w:type="gramStart"/>
      <w:r>
        <w:t>is capable of providing</w:t>
      </w:r>
      <w:proofErr w:type="gramEnd"/>
      <w:r>
        <w:t xml:space="preserve"> FRRS and shall provide a copy of the certificate to the QSE and the Resource.</w:t>
      </w:r>
    </w:p>
    <w:p w14:paraId="2028BBF5" w14:textId="77777777" w:rsidR="00D25836" w:rsidRDefault="00D25836" w:rsidP="0031082F">
      <w:pPr>
        <w:spacing w:after="240"/>
        <w:ind w:left="1440" w:hanging="720"/>
      </w:pPr>
      <w:r>
        <w:t xml:space="preserve">(e) </w:t>
      </w:r>
      <w:r>
        <w:tab/>
        <w:t>A QSE representing a Resource qualified to provide FRRS shall not offer to provide more FRRS than the maximum capacity obligation that the Resource is qualified to provide, as shown in the certificate provided to the QSE and the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761C1B14" w14:textId="77777777" w:rsidTr="004234DA">
        <w:tc>
          <w:tcPr>
            <w:tcW w:w="9350" w:type="dxa"/>
            <w:shd w:val="clear" w:color="auto" w:fill="E0E0E0"/>
          </w:tcPr>
          <w:p w14:paraId="55BF6611" w14:textId="77777777" w:rsidR="00D25836" w:rsidRDefault="00D25836" w:rsidP="004234DA">
            <w:pPr>
              <w:pStyle w:val="Instructions"/>
              <w:spacing w:before="120"/>
            </w:pPr>
            <w:r>
              <w:t>[NPRR1011 and NPRR1014:  Replace applicable portions of paragraph (6) above with the following upon system implementation of the Real-Time Co-Optimization (RTC) project for NPRR1011; or upon system implementation for NPRR1014:]</w:t>
            </w:r>
          </w:p>
          <w:p w14:paraId="2ABB7FA1" w14:textId="49941F11" w:rsidR="00D25836" w:rsidRPr="00F947D2" w:rsidRDefault="00D25836" w:rsidP="004234DA">
            <w:pPr>
              <w:spacing w:after="240"/>
              <w:ind w:left="720" w:hanging="720"/>
              <w:rPr>
                <w:iCs/>
              </w:rPr>
            </w:pPr>
            <w:r>
              <w:rPr>
                <w:iCs/>
              </w:rPr>
              <w:t>(5)</w:t>
            </w:r>
            <w:r>
              <w:rPr>
                <w:iCs/>
              </w:rPr>
              <w:tab/>
              <w:t xml:space="preserve">The maximum quantity of Reg-Up or Reg-Down that an individual Resource is qualified to provide is limited to the amount of Ancillary Service that can be sustained by the Resource for at least </w:t>
            </w:r>
            <w:ins w:id="68" w:author="ERCOT" w:date="2025-04-11T12:26:00Z" w16du:dateUtc="2025-04-11T17:26:00Z">
              <w:r>
                <w:rPr>
                  <w:iCs/>
                </w:rPr>
                <w:t>30</w:t>
              </w:r>
            </w:ins>
            <w:del w:id="69" w:author="ERCOT" w:date="2025-04-11T12:26:00Z" w16du:dateUtc="2025-04-11T17:26:00Z">
              <w:r w:rsidDel="00D25836">
                <w:rPr>
                  <w:iCs/>
                </w:rPr>
                <w:delText>15</w:delText>
              </w:r>
            </w:del>
            <w:r>
              <w:rPr>
                <w:iCs/>
              </w:rPr>
              <w:t xml:space="preserve"> minutes.</w:t>
            </w:r>
          </w:p>
        </w:tc>
      </w:tr>
    </w:tbl>
    <w:p w14:paraId="3127A7B8" w14:textId="77777777" w:rsidR="00D25836" w:rsidRDefault="00D25836" w:rsidP="00D25836">
      <w:pPr>
        <w:pStyle w:val="H6"/>
        <w:spacing w:before="480"/>
      </w:pPr>
      <w:bookmarkStart w:id="70" w:name="_Toc162532141"/>
      <w:bookmarkStart w:id="71" w:name="_Hlk135907388"/>
      <w:r>
        <w:lastRenderedPageBreak/>
        <w:t>8.1.1.2.1.2</w:t>
      </w:r>
      <w:r>
        <w:tab/>
        <w:t>Responsive Reserve Qualification</w:t>
      </w:r>
      <w:bookmarkEnd w:id="70"/>
    </w:p>
    <w:p w14:paraId="595A1668" w14:textId="77777777" w:rsidR="00D25836" w:rsidRPr="0003648D" w:rsidRDefault="00D25836" w:rsidP="00D25836">
      <w:pPr>
        <w:pStyle w:val="BodyText"/>
      </w:pPr>
      <w:r w:rsidRPr="0003648D">
        <w:t>(1)</w:t>
      </w:r>
      <w:r w:rsidRPr="0003648D">
        <w:tab/>
      </w:r>
      <w:r>
        <w:t>RRS</w:t>
      </w:r>
      <w:r w:rsidRPr="0003648D">
        <w:t xml:space="preserve"> may be provided by:  </w:t>
      </w:r>
    </w:p>
    <w:p w14:paraId="701A8871" w14:textId="77777777" w:rsidR="00D25836" w:rsidRPr="0003648D" w:rsidRDefault="00D25836" w:rsidP="00D25836">
      <w:pPr>
        <w:spacing w:after="240"/>
        <w:ind w:left="1440" w:hanging="720"/>
      </w:pPr>
      <w:r w:rsidRPr="0003648D">
        <w:t>(a)</w:t>
      </w:r>
      <w:r w:rsidRPr="0003648D">
        <w:tab/>
        <w:t xml:space="preserve">On-Line Generation Resource capacity; </w:t>
      </w:r>
    </w:p>
    <w:p w14:paraId="44F15023" w14:textId="77777777" w:rsidR="00D25836" w:rsidRDefault="00D25836" w:rsidP="00D25836">
      <w:pPr>
        <w:spacing w:after="240"/>
        <w:ind w:left="1440" w:hanging="720"/>
      </w:pPr>
      <w:r w:rsidRPr="0003648D">
        <w:t>(b)</w:t>
      </w:r>
      <w:r w:rsidRPr="0003648D">
        <w:tab/>
        <w:t>Resources capable of providing FFR;</w:t>
      </w:r>
    </w:p>
    <w:p w14:paraId="789C1691" w14:textId="77777777" w:rsidR="00D25836" w:rsidRPr="0003648D" w:rsidRDefault="00D25836" w:rsidP="00D25836">
      <w:pPr>
        <w:spacing w:after="240"/>
        <w:ind w:left="1440" w:hanging="720"/>
      </w:pPr>
      <w:r>
        <w:t>(c)</w:t>
      </w:r>
      <w:r>
        <w:tab/>
      </w:r>
      <w:r w:rsidRPr="0003648D">
        <w:t>Generation Resources operating in the synchronous condenser fast-response mode</w:t>
      </w:r>
      <w:r>
        <w:t>;</w:t>
      </w:r>
    </w:p>
    <w:p w14:paraId="171AC04C" w14:textId="77777777" w:rsidR="00D25836" w:rsidRDefault="00D25836" w:rsidP="00D25836">
      <w:pPr>
        <w:spacing w:after="240"/>
        <w:ind w:left="1440" w:hanging="720"/>
        <w:rPr>
          <w:iCs/>
        </w:rPr>
      </w:pPr>
      <w:r w:rsidRPr="0003648D">
        <w:t>(</w:t>
      </w:r>
      <w:r>
        <w:t>d</w:t>
      </w:r>
      <w:r w:rsidRPr="0003648D">
        <w:t>)</w:t>
      </w:r>
      <w:r w:rsidRPr="0003648D">
        <w:tab/>
      </w:r>
      <w:r w:rsidRPr="0003648D">
        <w:rPr>
          <w:iCs/>
        </w:rPr>
        <w:t>Load Resources controlled by high-set under-frequency relays</w:t>
      </w:r>
      <w:r>
        <w:rPr>
          <w:iCs/>
        </w:rPr>
        <w:t>; and</w:t>
      </w:r>
    </w:p>
    <w:p w14:paraId="784FF4C1" w14:textId="77777777" w:rsidR="00D25836" w:rsidRPr="0003648D" w:rsidRDefault="00D25836" w:rsidP="00D25836">
      <w:pPr>
        <w:spacing w:after="240"/>
        <w:ind w:left="1440" w:hanging="720"/>
      </w:pPr>
      <w:r>
        <w:rPr>
          <w:iCs/>
        </w:rPr>
        <w:t>(e)</w:t>
      </w:r>
      <w:r>
        <w:rPr>
          <w:iCs/>
        </w:rPr>
        <w:tab/>
        <w:t>Controllable Load Resources (CLRs)</w:t>
      </w:r>
      <w:r w:rsidRPr="0003648D">
        <w:rPr>
          <w:iCs/>
        </w:rPr>
        <w:t>.</w:t>
      </w:r>
    </w:p>
    <w:p w14:paraId="2E6D8574" w14:textId="77777777" w:rsidR="00D25836" w:rsidRPr="0003648D" w:rsidRDefault="00D25836" w:rsidP="0031082F">
      <w:pPr>
        <w:spacing w:after="240"/>
        <w:ind w:left="720" w:hanging="720"/>
      </w:pPr>
      <w:r w:rsidRPr="0003648D">
        <w:t>(2)</w:t>
      </w:r>
      <w:r w:rsidRPr="0003648D">
        <w:tab/>
        <w:t xml:space="preserve">The amount of </w:t>
      </w:r>
      <w:r>
        <w:t>RRS</w:t>
      </w:r>
      <w:r w:rsidRPr="0003648D">
        <w:t xml:space="preserve"> provided by individual Generation Resources</w:t>
      </w:r>
      <w:r>
        <w:t xml:space="preserve"> or CLRs</w:t>
      </w:r>
      <w:r w:rsidRPr="0003648D">
        <w:t xml:space="preserve"> is limited by the ERCOT-calculated maximum MW amount of </w:t>
      </w:r>
      <w:r>
        <w:t>RRS</w:t>
      </w:r>
      <w:r w:rsidRPr="0003648D">
        <w:t xml:space="preserve"> for the Generation Resource </w:t>
      </w:r>
      <w:r>
        <w:t>or CLR</w:t>
      </w:r>
      <w:r w:rsidRPr="0003648D">
        <w:t xml:space="preserve"> subject to its verified droop performance as described in the </w:t>
      </w:r>
      <w:r>
        <w:t xml:space="preserve">Nodal </w:t>
      </w:r>
      <w:r w:rsidRPr="0003648D">
        <w:t>Operating Guide</w:t>
      </w:r>
      <w:r>
        <w:t xml:space="preserve">.  </w:t>
      </w:r>
      <w:r w:rsidRPr="00AA35D6">
        <w:t xml:space="preserve">The default value for any newly qualified </w:t>
      </w:r>
      <w:r>
        <w:t>Generation Resource or CLR shall be 20% of its HSL.  A Private Use Network with a registered Resource may use the gross HSL for qualification and establishing a limit on the amount of RRS capacity that the Resource within the Private Use Network can provide</w:t>
      </w:r>
      <w:r w:rsidRPr="0003648D">
        <w:t>.</w:t>
      </w:r>
    </w:p>
    <w:p w14:paraId="3AA57800" w14:textId="77777777" w:rsidR="00D25836" w:rsidRPr="0003648D" w:rsidRDefault="00D25836" w:rsidP="00D25836">
      <w:pPr>
        <w:spacing w:after="240"/>
        <w:ind w:left="720" w:hanging="720"/>
      </w:pPr>
      <w:r>
        <w:t>(3)</w:t>
      </w:r>
      <w:r>
        <w:tab/>
        <w:t xml:space="preserve">A QSE’s Load Resource must be loaded and capable of unloading the scheduled amount of RRS within ten minutes of instruction by ERCOT and must either be immediately responsive to system </w:t>
      </w:r>
      <w:r w:rsidRPr="00E10C0F">
        <w:rPr>
          <w:iCs/>
        </w:rPr>
        <w:t>frequency</w:t>
      </w:r>
      <w:r>
        <w:t xml:space="preserve"> or be interrupted by action of under-frequency relays with settings as specified by the Operating Guides.</w:t>
      </w:r>
    </w:p>
    <w:p w14:paraId="78F96F10" w14:textId="77777777" w:rsidR="00D25836" w:rsidRPr="0003648D" w:rsidRDefault="00D25836" w:rsidP="0031082F">
      <w:pPr>
        <w:spacing w:after="240"/>
        <w:ind w:left="720" w:hanging="720"/>
      </w:pPr>
      <w:r w:rsidRPr="0003648D">
        <w:t>(</w:t>
      </w:r>
      <w:r>
        <w:t>4</w:t>
      </w:r>
      <w:r w:rsidRPr="0003648D">
        <w:t>)</w:t>
      </w:r>
      <w:r w:rsidRPr="0003648D">
        <w:tab/>
        <w:t xml:space="preserve">Any QSE providing </w:t>
      </w:r>
      <w:r>
        <w:t>RRS</w:t>
      </w:r>
      <w:r w:rsidRPr="0003648D">
        <w:t xml:space="preserve"> shall provide communications equipment to provide ERCOT with telemetry for the output of the Resource.</w:t>
      </w:r>
    </w:p>
    <w:p w14:paraId="1426BB91" w14:textId="77777777" w:rsidR="00D25836" w:rsidRPr="0003648D" w:rsidRDefault="00D25836" w:rsidP="0031082F">
      <w:pPr>
        <w:spacing w:after="240"/>
        <w:ind w:left="720" w:hanging="720"/>
      </w:pPr>
      <w:r w:rsidRPr="0003648D">
        <w:t>(</w:t>
      </w:r>
      <w:r>
        <w:t>5</w:t>
      </w:r>
      <w:r w:rsidRPr="0003648D">
        <w:t>)</w:t>
      </w:r>
      <w:r w:rsidRPr="0003648D">
        <w:tab/>
        <w:t xml:space="preserve">Resources capable of </w:t>
      </w:r>
      <w:proofErr w:type="gramStart"/>
      <w:r w:rsidRPr="0003648D">
        <w:t>FFR providing</w:t>
      </w:r>
      <w:proofErr w:type="gramEnd"/>
      <w:r w:rsidRPr="0003648D">
        <w:t xml:space="preserve"> </w:t>
      </w:r>
      <w:r>
        <w:t>RRS</w:t>
      </w:r>
      <w:r w:rsidRPr="0003648D">
        <w:t xml:space="preserve"> must provide a telemetered output signal, including breaker status and status of the frequency detection device. </w:t>
      </w:r>
    </w:p>
    <w:p w14:paraId="2CF65BCE" w14:textId="77777777" w:rsidR="00D25836" w:rsidRDefault="00D25836" w:rsidP="0031082F">
      <w:pPr>
        <w:spacing w:after="240"/>
        <w:ind w:left="720" w:hanging="720"/>
      </w:pPr>
      <w:r w:rsidRPr="0003648D">
        <w:t>(</w:t>
      </w:r>
      <w:r>
        <w:t>6</w:t>
      </w:r>
      <w:r w:rsidRPr="0003648D">
        <w:t>)</w:t>
      </w:r>
      <w:r w:rsidRPr="0003648D">
        <w:tab/>
        <w:t xml:space="preserve">Each QSE shall ensure that each Resource is able to meet the Resource’s obligations to provide the Ancillary Service Resource Responsibility.  Each Resource providing </w:t>
      </w:r>
      <w:r>
        <w:t>RRS</w:t>
      </w:r>
      <w:r w:rsidRPr="0003648D">
        <w:t xml:space="preserve"> must meet additional technical requirements specified in this Section.</w:t>
      </w:r>
    </w:p>
    <w:p w14:paraId="022CB52C" w14:textId="77777777" w:rsidR="00D25836" w:rsidRPr="00C72272" w:rsidRDefault="00D25836" w:rsidP="00D25836">
      <w:pPr>
        <w:spacing w:after="240"/>
        <w:ind w:left="720" w:hanging="720"/>
      </w:pPr>
      <w:r>
        <w:t>(7</w:t>
      </w:r>
      <w:r w:rsidRPr="0003648D">
        <w:t>)</w:t>
      </w:r>
      <w:r w:rsidRPr="0003648D">
        <w:tab/>
        <w:t xml:space="preserve">Generation Resources </w:t>
      </w:r>
      <w:r>
        <w:t>providing RRS shall have their G</w:t>
      </w:r>
      <w:r w:rsidRPr="0003648D">
        <w:t>overnors in service.</w:t>
      </w:r>
    </w:p>
    <w:p w14:paraId="082F0977" w14:textId="77777777" w:rsidR="00D25836" w:rsidRPr="0003648D" w:rsidRDefault="00D25836" w:rsidP="0031082F">
      <w:pPr>
        <w:spacing w:after="240"/>
        <w:ind w:left="720" w:hanging="720"/>
      </w:pPr>
      <w:r w:rsidRPr="0003648D">
        <w:t>(</w:t>
      </w:r>
      <w:r>
        <w:t>8</w:t>
      </w:r>
      <w:r w:rsidRPr="0003648D">
        <w:t>)</w:t>
      </w:r>
      <w:r w:rsidRPr="0003648D">
        <w:tab/>
        <w:t xml:space="preserve">Generation Resources and Resources capable of FFR providing </w:t>
      </w:r>
      <w:r>
        <w:t>RRS</w:t>
      </w:r>
      <w:r w:rsidRPr="0003648D">
        <w:t xml:space="preserve"> shall have a Governor </w:t>
      </w:r>
      <w:proofErr w:type="gramStart"/>
      <w:r w:rsidRPr="0003648D">
        <w:t>droop</w:t>
      </w:r>
      <w:proofErr w:type="gramEnd"/>
      <w:r w:rsidRPr="0003648D">
        <w:t xml:space="preserve"> setting that is no greater than 5.0%.  </w:t>
      </w:r>
    </w:p>
    <w:p w14:paraId="0F8AE1B8" w14:textId="77777777" w:rsidR="00D25836" w:rsidRDefault="00D25836" w:rsidP="0031082F">
      <w:pPr>
        <w:spacing w:after="240"/>
        <w:ind w:left="720" w:hanging="720"/>
      </w:pPr>
      <w:r w:rsidRPr="0003648D">
        <w:t>(</w:t>
      </w:r>
      <w:r>
        <w:t>9</w:t>
      </w:r>
      <w:r w:rsidRPr="0003648D">
        <w:t>)</w:t>
      </w:r>
      <w:r w:rsidRPr="0003648D">
        <w:tab/>
        <w:t xml:space="preserve">Resources may be provisionally qualified by ERCOT to provide </w:t>
      </w:r>
      <w:r>
        <w:t>RRS</w:t>
      </w:r>
      <w:r w:rsidRPr="0003648D">
        <w:t xml:space="preserve"> for 90 days.  Within the 90-day provisional window, a Resource must successfully complete one of the Governor tests identified in the Nodal Operating Guide Section 8, Attachment C, Turbine Governor Speed Tests, before being declared fully qualified to provide </w:t>
      </w:r>
      <w:r>
        <w:t>RRS</w:t>
      </w:r>
      <w:r w:rsidRPr="0003648D">
        <w:t>.</w:t>
      </w:r>
    </w:p>
    <w:p w14:paraId="5E01FEE3" w14:textId="77777777" w:rsidR="00D25836" w:rsidRDefault="00D25836" w:rsidP="0031082F">
      <w:pPr>
        <w:spacing w:after="240"/>
        <w:ind w:left="720" w:hanging="720"/>
      </w:pPr>
      <w:r>
        <w:lastRenderedPageBreak/>
        <w:t>(10)</w:t>
      </w:r>
      <w:r>
        <w:tab/>
        <w:t xml:space="preserve">A qualification test for each Resource to provide RRS is conducted during a continuous eight-hour period agreed to by the QSE and ERCOT.  ERCOT shall confirm the date and time of the test with </w:t>
      </w:r>
      <w:proofErr w:type="gramStart"/>
      <w:r>
        <w:t>the QSE</w:t>
      </w:r>
      <w:proofErr w:type="gramEnd"/>
      <w:r>
        <w:t>.  ERCOT shall administer the following test requirements:</w:t>
      </w:r>
    </w:p>
    <w:p w14:paraId="0D9C3E1F" w14:textId="77777777" w:rsidR="00D25836" w:rsidRDefault="00D25836" w:rsidP="0031082F">
      <w:pPr>
        <w:spacing w:after="240"/>
        <w:ind w:left="1440" w:hanging="720"/>
      </w:pPr>
      <w:r>
        <w:t>(a)</w:t>
      </w:r>
      <w:r>
        <w:tab/>
        <w:t xml:space="preserve">At any time during the window, which is selected by ERCOT when market and reliability conditions </w:t>
      </w:r>
      <w:proofErr w:type="gramStart"/>
      <w:r>
        <w:t>allow</w:t>
      </w:r>
      <w:proofErr w:type="gramEnd"/>
      <w:r>
        <w:t xml:space="preserve"> and not previously disclosed to the QSE, ERCOT shall notify the QSE that it is to provide an amount of RRS from its Resource to be qualified equal to the amount for which the QSE is requesting qualification.  The QSE shall acknowledge the start of the test.</w:t>
      </w:r>
    </w:p>
    <w:p w14:paraId="3E07D96B" w14:textId="77777777" w:rsidR="00D25836" w:rsidRDefault="00D25836" w:rsidP="0031082F">
      <w:pPr>
        <w:spacing w:after="240"/>
        <w:ind w:left="1440" w:hanging="720"/>
      </w:pPr>
      <w:r>
        <w:t>(b)</w:t>
      </w:r>
      <w:r>
        <w:tab/>
        <w:t>For Generation Resources desiring qualification to provide RRS, ERCOT shall send a signal to the Resource’s QSE to deploy RRS indicating the MW amount.  ERCOT shall monitor the QSE’s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4E2CB383" w14:textId="77777777" w:rsidR="00D25836" w:rsidRDefault="00D25836" w:rsidP="0031082F">
      <w:pPr>
        <w:spacing w:after="240"/>
        <w:ind w:left="1440" w:hanging="720"/>
      </w:pPr>
      <w:r>
        <w:t>(c)</w:t>
      </w:r>
      <w:r>
        <w:tab/>
        <w:t xml:space="preserve">For CLRs desiring qualification to provide RRS, ERCOT shall send a signal to the Resource’s QSE to deploy RRS indicating the MW amount.  ERCOT shall measure the test Resource’s response as described under Section 8.1.1.4.2.  ERCOT shall evaluate the response of the CLR given the current operating conditions of the system and determine the CLR’s qualification to provide RRS.  </w:t>
      </w:r>
    </w:p>
    <w:p w14:paraId="23EF9A09" w14:textId="77777777" w:rsidR="00D25836" w:rsidRDefault="00D25836" w:rsidP="0031082F">
      <w:pPr>
        <w:spacing w:after="240"/>
        <w:ind w:left="1440" w:hanging="720"/>
      </w:pPr>
      <w:proofErr w:type="gramStart"/>
      <w:r>
        <w:t>(d)</w:t>
      </w:r>
      <w:r>
        <w:tab/>
        <w:t>For</w:t>
      </w:r>
      <w:proofErr w:type="gramEnd"/>
      <w:r>
        <w:t xml:space="preserve"> Load Resources, excluding CLRs, desiring qualification to provide RRS, ERCOT shall deploy RRS indicating the MW amount.  ERCOT shall measure the test Resource’s response as described under Section 8.1.1.4.2.</w:t>
      </w:r>
    </w:p>
    <w:p w14:paraId="39F4FEE5" w14:textId="77777777" w:rsidR="00D25836" w:rsidRPr="0003648D" w:rsidRDefault="00D25836" w:rsidP="0031082F">
      <w:pPr>
        <w:spacing w:after="240"/>
        <w:ind w:left="1440" w:hanging="720"/>
      </w:pPr>
      <w:r>
        <w:t>(e)</w:t>
      </w:r>
      <w:r>
        <w:tab/>
        <w:t xml:space="preserve">On successful demonstration of all test criteria, ERCOT shall qualify that the Resource </w:t>
      </w:r>
      <w:proofErr w:type="gramStart"/>
      <w:r>
        <w:t>is capable of providing</w:t>
      </w:r>
      <w:proofErr w:type="gramEnd"/>
      <w:r>
        <w:t xml:space="preserve"> RRS and shall provide a copy of the certificate to the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5BAE2A12" w14:textId="77777777" w:rsidTr="004234DA">
        <w:tc>
          <w:tcPr>
            <w:tcW w:w="9350" w:type="dxa"/>
            <w:shd w:val="clear" w:color="auto" w:fill="E0E0E0"/>
          </w:tcPr>
          <w:bookmarkEnd w:id="71"/>
          <w:p w14:paraId="06E376CE" w14:textId="77777777" w:rsidR="00D25836" w:rsidRDefault="00D25836" w:rsidP="004234DA">
            <w:pPr>
              <w:pStyle w:val="Instructions"/>
              <w:spacing w:before="120"/>
            </w:pPr>
            <w:r>
              <w:t>[NPRR1011 and NPRR1014:  Replace applicable portions of Section 8.1.1.2.1.2 above with the following upon system implementation for NPRR1014; or upon system implementation of the Real-Time Co-Optimization (RTC) project for NPRR1011:]</w:t>
            </w:r>
          </w:p>
          <w:p w14:paraId="5F51679E" w14:textId="77777777" w:rsidR="00D25836" w:rsidRPr="0003648D" w:rsidRDefault="00D25836" w:rsidP="004234DA">
            <w:pPr>
              <w:keepNext/>
              <w:tabs>
                <w:tab w:val="left" w:pos="1800"/>
              </w:tabs>
              <w:spacing w:before="240" w:after="240"/>
              <w:ind w:left="1800" w:hanging="1800"/>
              <w:outlineLvl w:val="5"/>
              <w:rPr>
                <w:b/>
                <w:bCs/>
                <w:szCs w:val="22"/>
              </w:rPr>
            </w:pPr>
            <w:bookmarkStart w:id="72" w:name="_Toc60045904"/>
            <w:bookmarkStart w:id="73" w:name="_Toc65157799"/>
            <w:bookmarkStart w:id="74" w:name="_Toc116564823"/>
            <w:bookmarkStart w:id="75" w:name="_Toc135994480"/>
            <w:bookmarkStart w:id="76" w:name="_Toc138931491"/>
            <w:bookmarkStart w:id="77" w:name="_Toc162532142"/>
            <w:r w:rsidRPr="0003648D">
              <w:rPr>
                <w:b/>
                <w:bCs/>
                <w:szCs w:val="22"/>
              </w:rPr>
              <w:t>8.1.1.2.1.2</w:t>
            </w:r>
            <w:r w:rsidRPr="0003648D">
              <w:rPr>
                <w:b/>
                <w:bCs/>
                <w:szCs w:val="22"/>
              </w:rPr>
              <w:tab/>
            </w:r>
            <w:r>
              <w:rPr>
                <w:b/>
                <w:bCs/>
                <w:szCs w:val="22"/>
              </w:rPr>
              <w:t>Responsive Reserve</w:t>
            </w:r>
            <w:r w:rsidRPr="0003648D">
              <w:rPr>
                <w:b/>
                <w:bCs/>
                <w:szCs w:val="22"/>
              </w:rPr>
              <w:t xml:space="preserve"> Qualification</w:t>
            </w:r>
            <w:bookmarkEnd w:id="72"/>
            <w:bookmarkEnd w:id="73"/>
            <w:bookmarkEnd w:id="74"/>
            <w:bookmarkEnd w:id="75"/>
            <w:bookmarkEnd w:id="76"/>
            <w:bookmarkEnd w:id="77"/>
          </w:p>
          <w:p w14:paraId="51010DBC" w14:textId="77777777" w:rsidR="00D25836" w:rsidRPr="00A359A3" w:rsidRDefault="00D25836" w:rsidP="004234DA">
            <w:pPr>
              <w:spacing w:before="120" w:after="120"/>
            </w:pPr>
            <w:r w:rsidRPr="00A359A3">
              <w:t>(1)</w:t>
            </w:r>
            <w:r w:rsidRPr="00A359A3">
              <w:tab/>
              <w:t xml:space="preserve">RRS may be provided by:  </w:t>
            </w:r>
          </w:p>
          <w:p w14:paraId="3078D05F" w14:textId="77777777" w:rsidR="00D25836" w:rsidRPr="00A359A3" w:rsidRDefault="00D25836" w:rsidP="004234DA">
            <w:pPr>
              <w:spacing w:after="240"/>
              <w:ind w:left="1440" w:hanging="720"/>
            </w:pPr>
            <w:r w:rsidRPr="00A359A3">
              <w:t>(a)</w:t>
            </w:r>
            <w:r w:rsidRPr="00A359A3">
              <w:tab/>
              <w:t xml:space="preserve">On-Line Generation Resource capacity; </w:t>
            </w:r>
          </w:p>
          <w:p w14:paraId="25DE95A5" w14:textId="77777777" w:rsidR="00D25836" w:rsidRPr="00A359A3" w:rsidRDefault="00D25836" w:rsidP="004234DA">
            <w:pPr>
              <w:spacing w:after="240"/>
              <w:ind w:left="1440" w:hanging="720"/>
            </w:pPr>
            <w:r w:rsidRPr="00A359A3">
              <w:t>(b)</w:t>
            </w:r>
            <w:r w:rsidRPr="00A359A3">
              <w:tab/>
              <w:t>Resources capable of providing FFR;</w:t>
            </w:r>
          </w:p>
          <w:p w14:paraId="671F9934" w14:textId="77777777" w:rsidR="00D25836" w:rsidRPr="00A359A3" w:rsidRDefault="00D25836" w:rsidP="004234DA">
            <w:pPr>
              <w:spacing w:after="240"/>
              <w:ind w:left="1440" w:hanging="720"/>
            </w:pPr>
            <w:r w:rsidRPr="00A359A3">
              <w:t>(c)</w:t>
            </w:r>
            <w:r w:rsidRPr="00A359A3">
              <w:tab/>
              <w:t>Generation Resources operating in the synchronous condenser fast-response mode;</w:t>
            </w:r>
          </w:p>
          <w:p w14:paraId="42455DEC" w14:textId="77777777" w:rsidR="00D25836" w:rsidRPr="00A552C3" w:rsidRDefault="00D25836" w:rsidP="004234DA">
            <w:pPr>
              <w:spacing w:after="240"/>
              <w:ind w:left="1440" w:hanging="720"/>
              <w:rPr>
                <w:iCs/>
              </w:rPr>
            </w:pPr>
            <w:r>
              <w:lastRenderedPageBreak/>
              <w:t>(d</w:t>
            </w:r>
            <w:r w:rsidRPr="00A359A3">
              <w:t>)</w:t>
            </w:r>
            <w:r w:rsidRPr="00A359A3">
              <w:tab/>
            </w:r>
            <w:r w:rsidRPr="00A359A3">
              <w:rPr>
                <w:iCs/>
              </w:rPr>
              <w:t>Load Resources controlled by high-set under-frequency relays</w:t>
            </w:r>
            <w:r w:rsidRPr="00A552C3">
              <w:rPr>
                <w:iCs/>
              </w:rPr>
              <w:t>;</w:t>
            </w:r>
          </w:p>
          <w:p w14:paraId="7A30EE23" w14:textId="77777777" w:rsidR="00D25836" w:rsidRDefault="00D25836" w:rsidP="004234DA">
            <w:pPr>
              <w:spacing w:after="240"/>
              <w:ind w:left="1440" w:hanging="720"/>
              <w:rPr>
                <w:iCs/>
              </w:rPr>
            </w:pPr>
            <w:r>
              <w:rPr>
                <w:iCs/>
              </w:rPr>
              <w:t>(e)</w:t>
            </w:r>
            <w:r w:rsidRPr="00E10C0F">
              <w:t xml:space="preserve"> </w:t>
            </w:r>
            <w:r w:rsidRPr="00E10C0F">
              <w:tab/>
            </w:r>
            <w:r w:rsidRPr="00E10C0F">
              <w:rPr>
                <w:iCs/>
              </w:rPr>
              <w:t xml:space="preserve"> </w:t>
            </w:r>
            <w:r>
              <w:rPr>
                <w:iCs/>
              </w:rPr>
              <w:t>Controllable Load Resources (CLRs); and</w:t>
            </w:r>
          </w:p>
          <w:p w14:paraId="422CB8E3" w14:textId="77777777" w:rsidR="00D25836" w:rsidRPr="00A359A3" w:rsidRDefault="00D25836" w:rsidP="004234DA">
            <w:pPr>
              <w:spacing w:after="240"/>
              <w:ind w:left="1440" w:hanging="720"/>
            </w:pPr>
            <w:r w:rsidRPr="00A552C3">
              <w:rPr>
                <w:iCs/>
              </w:rPr>
              <w:t>(</w:t>
            </w:r>
            <w:r>
              <w:rPr>
                <w:iCs/>
              </w:rPr>
              <w:t>f</w:t>
            </w:r>
            <w:r w:rsidRPr="00A552C3">
              <w:rPr>
                <w:iCs/>
              </w:rPr>
              <w:t>)</w:t>
            </w:r>
            <w:r w:rsidRPr="00A552C3">
              <w:t xml:space="preserve"> </w:t>
            </w:r>
            <w:r w:rsidRPr="00A552C3">
              <w:tab/>
              <w:t>Energy Storage Resources (ESRs)</w:t>
            </w:r>
            <w:r w:rsidRPr="00A359A3">
              <w:rPr>
                <w:iCs/>
              </w:rPr>
              <w:t>.</w:t>
            </w:r>
          </w:p>
          <w:p w14:paraId="48BDC630" w14:textId="77777777" w:rsidR="00D25836" w:rsidRPr="00A359A3" w:rsidRDefault="00D25836" w:rsidP="004234DA">
            <w:pPr>
              <w:spacing w:after="240"/>
              <w:ind w:left="720" w:hanging="720"/>
            </w:pPr>
            <w:r w:rsidRPr="00A359A3">
              <w:t>(2)</w:t>
            </w:r>
            <w:r w:rsidRPr="00A359A3">
              <w:tab/>
              <w:t>The amount of RRS provided by individual Generation Resources</w:t>
            </w:r>
            <w:r>
              <w:t>, CLRs, or ESRs</w:t>
            </w:r>
            <w:r w:rsidRPr="00A359A3">
              <w:t xml:space="preserve"> is limited by the ERCOT-calculated maximum MW amount of RRS for the Generation Resource</w:t>
            </w:r>
            <w:r>
              <w:t>, CLR,</w:t>
            </w:r>
            <w:r w:rsidRPr="00A359A3">
              <w:t xml:space="preserve"> </w:t>
            </w:r>
            <w:r>
              <w:t xml:space="preserve">or ESR </w:t>
            </w:r>
            <w:r w:rsidRPr="00A359A3">
              <w:t>subject to its verified droop performance as described in the Nodal Operating Guide.  The default value for any newly qualified Generation Resource</w:t>
            </w:r>
            <w:r>
              <w:t>, CLR,</w:t>
            </w:r>
            <w:r w:rsidRPr="00A359A3">
              <w:t xml:space="preserve"> </w:t>
            </w:r>
            <w:r>
              <w:t xml:space="preserve">or ESR </w:t>
            </w:r>
            <w:r w:rsidRPr="00A359A3">
              <w:t>shall be 20% of its HSL.  A Private Use Network with a registered Resource may use the gross HSL for qualification and establishing a limit on the amount of RRS capacity that the Resource within the Private Use Network can provide.</w:t>
            </w:r>
          </w:p>
          <w:p w14:paraId="33690497" w14:textId="77777777" w:rsidR="00D25836" w:rsidRPr="00A359A3" w:rsidRDefault="00D25836" w:rsidP="004234DA">
            <w:pPr>
              <w:spacing w:after="240"/>
              <w:ind w:left="720" w:hanging="720"/>
            </w:pPr>
            <w:r>
              <w:t>(3)</w:t>
            </w:r>
            <w:r>
              <w:tab/>
              <w:t>A QSE’s Load Resource must be loaded and capable of unloading the scheduled amount of RRS within ten minutes of instruction by ERCOT and must either be immediately responsive to system frequency or be interrupted by action of under-frequency relays with settings as specified by the Operating Guides.</w:t>
            </w:r>
          </w:p>
          <w:p w14:paraId="5EE1F6EF" w14:textId="77777777" w:rsidR="00D25836" w:rsidRPr="00A359A3" w:rsidRDefault="00D25836" w:rsidP="004234DA">
            <w:pPr>
              <w:spacing w:after="240"/>
              <w:ind w:left="720" w:hanging="720"/>
            </w:pPr>
            <w:r w:rsidRPr="00A359A3">
              <w:t>(</w:t>
            </w:r>
            <w:r>
              <w:t>4</w:t>
            </w:r>
            <w:r w:rsidRPr="00A359A3">
              <w:t>)</w:t>
            </w:r>
            <w:r w:rsidRPr="00A359A3">
              <w:tab/>
              <w:t xml:space="preserve">Any QSE </w:t>
            </w:r>
            <w:r>
              <w:rPr>
                <w:iCs/>
              </w:rPr>
              <w:t>representing a Resource qualified to provide</w:t>
            </w:r>
            <w:r w:rsidRPr="00A359A3">
              <w:t xml:space="preserve"> RRS shall provide communications equipment to provide ERCOT with telemetry for the output of the Resource.</w:t>
            </w:r>
          </w:p>
          <w:p w14:paraId="1DCB261D" w14:textId="77777777" w:rsidR="00D25836" w:rsidRPr="00A359A3" w:rsidRDefault="00D25836" w:rsidP="004234DA">
            <w:pPr>
              <w:tabs>
                <w:tab w:val="left" w:pos="990"/>
              </w:tabs>
              <w:spacing w:after="240"/>
              <w:ind w:left="720" w:hanging="720"/>
            </w:pPr>
            <w:r w:rsidRPr="00A359A3">
              <w:t>(</w:t>
            </w:r>
            <w:r>
              <w:t>5</w:t>
            </w:r>
            <w:r w:rsidRPr="00A359A3">
              <w:t>)</w:t>
            </w:r>
            <w:r w:rsidRPr="00A359A3">
              <w:tab/>
              <w:t xml:space="preserve">Resources capable of </w:t>
            </w:r>
            <w:proofErr w:type="gramStart"/>
            <w:r w:rsidRPr="00A359A3">
              <w:t>FFR providing</w:t>
            </w:r>
            <w:proofErr w:type="gramEnd"/>
            <w:r w:rsidRPr="00A359A3">
              <w:t xml:space="preserve"> RRS must provide a telemetered output signal, including breaker status and status of the frequency detection device. </w:t>
            </w:r>
          </w:p>
          <w:p w14:paraId="1581E09C" w14:textId="77777777" w:rsidR="00D25836" w:rsidRPr="00A359A3" w:rsidRDefault="00D25836" w:rsidP="004234DA">
            <w:pPr>
              <w:tabs>
                <w:tab w:val="left" w:pos="990"/>
              </w:tabs>
              <w:spacing w:before="120" w:after="120"/>
              <w:ind w:left="720" w:hanging="720"/>
            </w:pPr>
            <w:r w:rsidRPr="00A359A3">
              <w:t>(</w:t>
            </w:r>
            <w:r>
              <w:t>6</w:t>
            </w:r>
            <w:r w:rsidRPr="00A359A3">
              <w:t>)</w:t>
            </w:r>
            <w:r w:rsidRPr="00A359A3">
              <w:tab/>
              <w:t xml:space="preserve">Each QSE shall ensure that each Resource is able to meet the Resource’s obligations to provide the </w:t>
            </w:r>
            <w:r>
              <w:t>RRS award</w:t>
            </w:r>
            <w:r w:rsidRPr="00A359A3">
              <w:t>.  Each Resource providing RRS must meet additional technical requirements specified in this Section.</w:t>
            </w:r>
          </w:p>
          <w:p w14:paraId="32926B62" w14:textId="77777777" w:rsidR="00D25836" w:rsidRPr="00A359A3" w:rsidRDefault="00D25836" w:rsidP="004234DA">
            <w:pPr>
              <w:spacing w:after="240"/>
              <w:ind w:left="720" w:hanging="720"/>
            </w:pPr>
            <w:r w:rsidRPr="00A359A3">
              <w:t>(</w:t>
            </w:r>
            <w:r>
              <w:t>7</w:t>
            </w:r>
            <w:r w:rsidRPr="00A359A3">
              <w:t>)</w:t>
            </w:r>
            <w:r w:rsidRPr="00A359A3">
              <w:tab/>
              <w:t xml:space="preserve">Generation Resources </w:t>
            </w:r>
            <w:r>
              <w:t>offering to provide</w:t>
            </w:r>
            <w:r w:rsidRPr="00A359A3">
              <w:t xml:space="preserve"> RRS shall have their Governors in service.</w:t>
            </w:r>
          </w:p>
          <w:p w14:paraId="362E569C" w14:textId="77777777" w:rsidR="00D25836" w:rsidRPr="00A359A3" w:rsidRDefault="00D25836" w:rsidP="004234DA">
            <w:pPr>
              <w:spacing w:after="240"/>
              <w:ind w:left="720" w:hanging="720"/>
            </w:pPr>
            <w:r w:rsidRPr="00A359A3">
              <w:t>(</w:t>
            </w:r>
            <w:r>
              <w:t>8</w:t>
            </w:r>
            <w:r w:rsidRPr="00A359A3">
              <w:t>)</w:t>
            </w:r>
            <w:r w:rsidRPr="00A359A3">
              <w:tab/>
              <w:t xml:space="preserve">Generation Resources and Resources capable of FFR providing RRS shall have a Governor </w:t>
            </w:r>
            <w:proofErr w:type="gramStart"/>
            <w:r w:rsidRPr="00A359A3">
              <w:t>droop</w:t>
            </w:r>
            <w:proofErr w:type="gramEnd"/>
            <w:r w:rsidRPr="00A359A3">
              <w:t xml:space="preserve"> setting that is no greater than 5.0%.  </w:t>
            </w:r>
          </w:p>
          <w:p w14:paraId="2ABD6781" w14:textId="77777777" w:rsidR="00D25836" w:rsidRDefault="00D25836" w:rsidP="004234DA">
            <w:pPr>
              <w:tabs>
                <w:tab w:val="left" w:pos="1440"/>
              </w:tabs>
              <w:spacing w:after="240"/>
              <w:ind w:left="720" w:hanging="720"/>
            </w:pPr>
            <w:r w:rsidRPr="00A359A3">
              <w:t>(</w:t>
            </w:r>
            <w:r>
              <w:t>9</w:t>
            </w:r>
            <w:r w:rsidRPr="00A359A3">
              <w:t>)</w:t>
            </w:r>
            <w:r w:rsidRPr="00A359A3">
              <w:tab/>
              <w:t xml:space="preserve">Resources may be provisionally qualified by ERCOT to provide RRS for 90 days.  Within the 90-day provisional window, a Resource must successfully complete one of the Governor tests identified in the </w:t>
            </w:r>
            <w:r w:rsidRPr="00A359A3">
              <w:rPr>
                <w:iCs/>
              </w:rPr>
              <w:t>Nodal Operating Guide Section 8, Attachment C, Turbine Governor Speed Tests,</w:t>
            </w:r>
            <w:r w:rsidRPr="00A359A3">
              <w:t xml:space="preserve"> before being declared fully qualified to provide RRS.</w:t>
            </w:r>
          </w:p>
          <w:p w14:paraId="3F38889E" w14:textId="53A9397C" w:rsidR="00D25836" w:rsidRDefault="00D25836" w:rsidP="004234DA">
            <w:pPr>
              <w:tabs>
                <w:tab w:val="left" w:pos="1440"/>
              </w:tabs>
              <w:spacing w:after="240"/>
              <w:ind w:left="720" w:hanging="720"/>
              <w:rPr>
                <w:iCs/>
              </w:rPr>
            </w:pPr>
            <w:r>
              <w:rPr>
                <w:iCs/>
              </w:rPr>
              <w:t>(10)</w:t>
            </w:r>
            <w:r>
              <w:rPr>
                <w:iCs/>
              </w:rPr>
              <w:tab/>
              <w:t xml:space="preserve">For Resources providing RRS and available for dispatch by SCED, the maximum quantity of RRS that a Resource is qualified to provide is limited to the amount of RRS that can be sustained by the Resource for at least </w:t>
            </w:r>
            <w:ins w:id="78" w:author="ERCOT" w:date="2025-04-11T12:29:00Z" w16du:dateUtc="2025-04-11T17:29:00Z">
              <w:r>
                <w:rPr>
                  <w:iCs/>
                </w:rPr>
                <w:t>30</w:t>
              </w:r>
            </w:ins>
            <w:del w:id="79" w:author="ERCOT" w:date="2025-04-11T12:29:00Z" w16du:dateUtc="2025-04-11T17:29:00Z">
              <w:r w:rsidDel="00D25836">
                <w:rPr>
                  <w:iCs/>
                </w:rPr>
                <w:delText>15</w:delText>
              </w:r>
            </w:del>
            <w:r>
              <w:rPr>
                <w:iCs/>
              </w:rPr>
              <w:t xml:space="preserve"> minutes.  For all other </w:t>
            </w:r>
            <w:proofErr w:type="gramStart"/>
            <w:r>
              <w:rPr>
                <w:iCs/>
              </w:rPr>
              <w:t>Resources</w:t>
            </w:r>
            <w:proofErr w:type="gramEnd"/>
            <w:r>
              <w:rPr>
                <w:iCs/>
              </w:rPr>
              <w:t xml:space="preserve"> excluding non-CLRs providing FFR, the maximum quantity of RRS that a Resource is qualified to provide is limited to the amount of RRS that can be sustained by the Resource for at least one hour.  The maximum quantity of FFR that any non-</w:t>
            </w:r>
            <w:r>
              <w:rPr>
                <w:iCs/>
              </w:rPr>
              <w:lastRenderedPageBreak/>
              <w:t>CLR qualified to provide FFR is limited to the amount of FFR that can be sustained by the Resource for at least 15 minutes.</w:t>
            </w:r>
          </w:p>
          <w:p w14:paraId="76DDFD8C" w14:textId="77777777" w:rsidR="00D25836" w:rsidRDefault="00D25836" w:rsidP="004234DA">
            <w:pPr>
              <w:tabs>
                <w:tab w:val="left" w:pos="1440"/>
              </w:tabs>
              <w:spacing w:after="240"/>
              <w:ind w:left="720" w:hanging="720"/>
            </w:pPr>
            <w:r>
              <w:t>(11)</w:t>
            </w:r>
            <w:r>
              <w:tab/>
              <w:t xml:space="preserve">A qualification test for each Resource to provide RRS is conducted during a </w:t>
            </w:r>
            <w:r w:rsidRPr="00ED5780">
              <w:rPr>
                <w:iCs/>
              </w:rPr>
              <w:t>continuous</w:t>
            </w:r>
            <w:r>
              <w:t xml:space="preserve"> eight-hour period agreed to by the QSE and ERCOT.  ERCOT shall confirm the date and time of the test with </w:t>
            </w:r>
            <w:proofErr w:type="gramStart"/>
            <w:r>
              <w:t>the QSE</w:t>
            </w:r>
            <w:proofErr w:type="gramEnd"/>
            <w:r>
              <w:t>.  ERCOT shall administer the following test requirements:</w:t>
            </w:r>
          </w:p>
          <w:p w14:paraId="3D54D022" w14:textId="77777777" w:rsidR="00D25836" w:rsidRDefault="00D25836" w:rsidP="0031082F">
            <w:pPr>
              <w:pStyle w:val="List"/>
              <w:tabs>
                <w:tab w:val="left" w:pos="1440"/>
              </w:tabs>
              <w:ind w:left="1422"/>
            </w:pPr>
            <w:r>
              <w:t>(a)</w:t>
            </w:r>
            <w:r>
              <w:tab/>
              <w:t xml:space="preserve">At any time during the window, which is selected by ERCOT when market and reliability conditions </w:t>
            </w:r>
            <w:proofErr w:type="gramStart"/>
            <w:r>
              <w:t>allow</w:t>
            </w:r>
            <w:proofErr w:type="gramEnd"/>
            <w:r>
              <w:t xml:space="preserve"> and not previously disclosed to the QSE, ERCOT shall notify the QSE that it is to provide an amount of RRS from its Resource to be qualified equal to the amount for which the QSE is requesting qualification.  The QSE shall acknowledge the start of the test.</w:t>
            </w:r>
          </w:p>
          <w:p w14:paraId="79C16DF5" w14:textId="77777777" w:rsidR="00D25836" w:rsidRDefault="00D25836" w:rsidP="0031082F">
            <w:pPr>
              <w:pStyle w:val="List"/>
              <w:ind w:left="1422"/>
            </w:pPr>
            <w:r>
              <w:t>(b)</w:t>
            </w:r>
            <w:r>
              <w:tab/>
              <w:t>For Generation Resources desiring qualification to provide RRS, ERCOT shall send a signal to the Resource’s QSE to deploy RRS indicating the MW amount.  ERCOT shall monitor the QSE’s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0CA44665" w14:textId="77777777" w:rsidR="00D25836" w:rsidRDefault="00D25836" w:rsidP="0031082F">
            <w:pPr>
              <w:pStyle w:val="List"/>
              <w:ind w:left="1422"/>
            </w:pPr>
            <w:r>
              <w:t>(c)</w:t>
            </w:r>
            <w:r>
              <w:tab/>
              <w:t xml:space="preserve">For CLRs desiring qualification to provide RRS, ERCOT shall send a signal to the Resource’s QSE to deploy RRS indicating the MW amount.  ERCOT shall measure the test Resource’s response as described under Section 8.1.1.4.2.  ERCOT shall evaluate the response of the CLR given the current operating conditions of the system and determine the CLR’s qualification to provide RRS.  </w:t>
            </w:r>
          </w:p>
          <w:p w14:paraId="152D43DF" w14:textId="77777777" w:rsidR="00D25836" w:rsidRDefault="00D25836" w:rsidP="0031082F">
            <w:pPr>
              <w:pStyle w:val="List"/>
              <w:ind w:left="1422"/>
            </w:pPr>
            <w:proofErr w:type="gramStart"/>
            <w:r>
              <w:t>(d)</w:t>
            </w:r>
            <w:r>
              <w:tab/>
              <w:t>For</w:t>
            </w:r>
            <w:proofErr w:type="gramEnd"/>
            <w:r>
              <w:t xml:space="preserve"> Load Resources, excluding CLRs, desiring qualification to provide RRS, ERCOT shall deploy RRS indicating the MW amount.  ERCOT shall measure the test Resource’s response as described under Section 8.1.1.4.2.</w:t>
            </w:r>
          </w:p>
          <w:p w14:paraId="049177D0" w14:textId="77777777" w:rsidR="00D25836" w:rsidRPr="00452059" w:rsidRDefault="00D25836" w:rsidP="0031082F">
            <w:pPr>
              <w:pStyle w:val="List"/>
              <w:ind w:left="1422"/>
            </w:pPr>
            <w:r>
              <w:t>(e)</w:t>
            </w:r>
            <w:r>
              <w:tab/>
              <w:t xml:space="preserve">On successful demonstration of all test criteria, ERCOT shall qualify that the Resource </w:t>
            </w:r>
            <w:proofErr w:type="gramStart"/>
            <w:r>
              <w:t>is capable of providing</w:t>
            </w:r>
            <w:proofErr w:type="gramEnd"/>
            <w:r>
              <w:t xml:space="preserve"> RRS and shall provide a copy of the certificate to the QSE and the Resource Entity.</w:t>
            </w:r>
          </w:p>
        </w:tc>
      </w:tr>
    </w:tbl>
    <w:p w14:paraId="5E355622" w14:textId="77777777" w:rsidR="00D25836" w:rsidRDefault="00D25836" w:rsidP="00D25836">
      <w:pPr>
        <w:pStyle w:val="H6"/>
        <w:spacing w:before="480"/>
      </w:pPr>
      <w:commentRangeStart w:id="80"/>
      <w:r>
        <w:lastRenderedPageBreak/>
        <w:t>8.1.1.2.1.3</w:t>
      </w:r>
      <w:commentRangeEnd w:id="80"/>
      <w:r w:rsidR="00024205">
        <w:rPr>
          <w:rStyle w:val="CommentReference"/>
          <w:b w:val="0"/>
          <w:bCs w:val="0"/>
        </w:rPr>
        <w:commentReference w:id="80"/>
      </w:r>
      <w:r>
        <w:tab/>
        <w:t>Non-Spinning Reserve Qualification</w:t>
      </w:r>
    </w:p>
    <w:p w14:paraId="3F3645F5" w14:textId="77777777" w:rsidR="00D25836" w:rsidRDefault="00D25836" w:rsidP="0031082F">
      <w:pPr>
        <w:pStyle w:val="List"/>
      </w:pPr>
      <w:r>
        <w:t>(1)</w:t>
      </w:r>
      <w:r>
        <w:tab/>
        <w:t>Each Resource providing Non-Spin must be capable of being synchronized and ramped to its Ancillary Service Schedule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2026A3DE" w14:textId="77777777" w:rsidR="00D25836" w:rsidRDefault="00D25836" w:rsidP="00D25836">
      <w:pPr>
        <w:pStyle w:val="List"/>
      </w:pPr>
      <w:r>
        <w:t>(2)</w:t>
      </w:r>
      <w:r>
        <w:tab/>
        <w:t xml:space="preserve">A Load Resource providing Non-Spin must provide a telemetered output signal. </w:t>
      </w:r>
    </w:p>
    <w:p w14:paraId="056949A7" w14:textId="77777777" w:rsidR="00D25836" w:rsidRDefault="00D25836" w:rsidP="00D25836">
      <w:pPr>
        <w:pStyle w:val="List"/>
      </w:pPr>
      <w:r>
        <w:lastRenderedPageBreak/>
        <w:t>(3)</w:t>
      </w:r>
      <w:r>
        <w:tab/>
        <w:t>Each Generation Resource and Load Resource providing Non-Spin must meet additional technical requirements specified in this Section.</w:t>
      </w:r>
    </w:p>
    <w:p w14:paraId="333B4284" w14:textId="77777777" w:rsidR="00D25836" w:rsidRDefault="00D25836" w:rsidP="00D25836">
      <w:pPr>
        <w:pStyle w:val="List"/>
      </w:pPr>
      <w:r>
        <w:t>(4)</w:t>
      </w:r>
      <w:r>
        <w:tab/>
        <w:t>QSEs using a Controllable Load Resource to provide Non-Spin must be capable of responding to ERCOT Dispatch Instructions in a similar manner to QSEs using Generation Resource to provide Non-Spin.</w:t>
      </w:r>
    </w:p>
    <w:p w14:paraId="03739A4C" w14:textId="77777777" w:rsidR="00D25836" w:rsidRDefault="00D25836" w:rsidP="00D25836">
      <w:pPr>
        <w:pStyle w:val="List"/>
      </w:pPr>
      <w:r>
        <w:t>(5)</w:t>
      </w:r>
      <w:r>
        <w:tab/>
        <w:t>Each QSE shall ensure that each Resource is able to meet the Resource’s obligations to provide the Ancillary Service Resource Responsibility.  Each Generation Resource and Controllable Load Resource providing Non-Spin must meet additional technical requirements specified in this Section.</w:t>
      </w:r>
    </w:p>
    <w:p w14:paraId="04F30F02" w14:textId="77777777" w:rsidR="00D25836" w:rsidRDefault="00D25836" w:rsidP="00D25836">
      <w:pPr>
        <w:pStyle w:val="List"/>
      </w:pPr>
      <w:r>
        <w:t>(6)</w:t>
      </w:r>
      <w:r>
        <w:tab/>
        <w:t xml:space="preserve">For any Resource requesting qualification for Non-Spin, a qualification test for each Resource to provide Non-Spin is conducted during a continuous </w:t>
      </w:r>
      <w:proofErr w:type="gramStart"/>
      <w:r>
        <w:t>eight hour</w:t>
      </w:r>
      <w:proofErr w:type="gramEnd"/>
      <w:r>
        <w:t xml:space="preserve"> period agreed to by the QSE and ERCOT.  ERCOT shall confirm the date and time of the test with </w:t>
      </w:r>
      <w:proofErr w:type="gramStart"/>
      <w:r>
        <w:t>the QSE</w:t>
      </w:r>
      <w:proofErr w:type="gramEnd"/>
      <w:r>
        <w:t xml:space="preserve">. ERCOT shall administer the following test requirements. </w:t>
      </w:r>
    </w:p>
    <w:p w14:paraId="7B937872" w14:textId="77777777" w:rsidR="00D25836" w:rsidRDefault="00D25836" w:rsidP="0031082F">
      <w:pPr>
        <w:pStyle w:val="List"/>
        <w:ind w:left="1440"/>
      </w:pPr>
      <w:r>
        <w:t>(a)</w:t>
      </w:r>
      <w:r>
        <w:tab/>
        <w:t xml:space="preserve">At any time during the window (selected by ERCOT when market and reliability conditions </w:t>
      </w:r>
      <w:proofErr w:type="gramStart"/>
      <w:r>
        <w:t>allow</w:t>
      </w:r>
      <w:proofErr w:type="gramEnd"/>
      <w:r>
        <w:t xml:space="preserve">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63809A82" w14:textId="77777777" w:rsidR="00D25836" w:rsidRDefault="00D25836" w:rsidP="0031082F">
      <w:pPr>
        <w:pStyle w:val="List"/>
        <w:ind w:left="1440"/>
      </w:pPr>
      <w:r>
        <w:t>(b)</w:t>
      </w:r>
      <w:r>
        <w:tab/>
        <w:t xml:space="preserve">For Generation Resources: during the test window, ERCOT shall send a message to the QSE representing </w:t>
      </w:r>
      <w:proofErr w:type="gramStart"/>
      <w:r>
        <w:t>a Generation</w:t>
      </w:r>
      <w:proofErr w:type="gramEnd"/>
      <w:r>
        <w:t xml:space="preserve"> Resources to deploy Non-Spin.  ERCOT shall monitor the adjustment of the Generation Resource’s Non-Spin Ancillary Service Schedule within five minutes for Resources On-Line.  ERCOT shall measure the test Resource’s response as described under Section 8.1.1.4.3, Non-Spinning Reserve Service Energy Deployment Criteria.  ERCOT shall evaluate the response of the Generation Resource given the current operating conditions of the system and determine the Resource’s qualification to provide Non-Spin.</w:t>
      </w:r>
    </w:p>
    <w:p w14:paraId="57B4590C" w14:textId="77777777" w:rsidR="00D25836" w:rsidRDefault="00D25836" w:rsidP="0031082F">
      <w:pPr>
        <w:pStyle w:val="List"/>
        <w:ind w:left="1440"/>
      </w:pPr>
      <w:r>
        <w:t>(c)</w:t>
      </w:r>
      <w:r>
        <w:tab/>
        <w:t xml:space="preserve">For Load Resources, ERCOT shall send </w:t>
      </w:r>
      <w:proofErr w:type="gramStart"/>
      <w:r>
        <w:t>an instruction</w:t>
      </w:r>
      <w:proofErr w:type="gramEnd"/>
      <w:r>
        <w:t xml:space="preserve"> to deploy Non-Spin.  ERCOT shall measure the Resource’s response as described under Section 8.1.1.4.3.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44C46C6D" w14:textId="77777777" w:rsidTr="00D25836">
        <w:tc>
          <w:tcPr>
            <w:tcW w:w="9350" w:type="dxa"/>
            <w:shd w:val="clear" w:color="auto" w:fill="E0E0E0"/>
          </w:tcPr>
          <w:p w14:paraId="3CC909CF" w14:textId="77777777" w:rsidR="00D25836" w:rsidRDefault="00D25836" w:rsidP="004234DA">
            <w:pPr>
              <w:pStyle w:val="Instructions"/>
              <w:spacing w:before="120"/>
            </w:pPr>
            <w:r>
              <w:t>[NPRR1011:  Replace Section 8.1.1.2.1.3 above with the following upon system implementation of the Real-Time Co-Optimization (RTC) project:]</w:t>
            </w:r>
          </w:p>
          <w:p w14:paraId="078A2BFC" w14:textId="77777777" w:rsidR="00D25836" w:rsidRPr="00497B63" w:rsidRDefault="00D25836" w:rsidP="004234DA">
            <w:pPr>
              <w:keepNext/>
              <w:tabs>
                <w:tab w:val="left" w:pos="1800"/>
              </w:tabs>
              <w:spacing w:before="240" w:after="240"/>
              <w:ind w:left="1800" w:hanging="1800"/>
              <w:outlineLvl w:val="5"/>
              <w:rPr>
                <w:b/>
                <w:bCs/>
                <w:szCs w:val="22"/>
              </w:rPr>
            </w:pPr>
            <w:bookmarkStart w:id="81" w:name="_Toc60045906"/>
            <w:bookmarkStart w:id="82" w:name="_Toc65157801"/>
            <w:bookmarkStart w:id="83" w:name="_Toc116564825"/>
            <w:bookmarkStart w:id="84" w:name="_Toc135994482"/>
            <w:bookmarkStart w:id="85" w:name="_Toc138931493"/>
            <w:bookmarkStart w:id="86" w:name="_Toc162532144"/>
            <w:r w:rsidRPr="00497B63">
              <w:rPr>
                <w:b/>
                <w:bCs/>
                <w:szCs w:val="22"/>
              </w:rPr>
              <w:t>8.1.1.2.1.3</w:t>
            </w:r>
            <w:r w:rsidRPr="00497B63">
              <w:rPr>
                <w:b/>
                <w:bCs/>
                <w:szCs w:val="22"/>
              </w:rPr>
              <w:tab/>
              <w:t>Non-Spinning Reserve Qualification</w:t>
            </w:r>
            <w:bookmarkEnd w:id="81"/>
            <w:bookmarkEnd w:id="82"/>
            <w:bookmarkEnd w:id="83"/>
            <w:bookmarkEnd w:id="84"/>
            <w:bookmarkEnd w:id="85"/>
            <w:bookmarkEnd w:id="86"/>
          </w:p>
          <w:p w14:paraId="5AC61798" w14:textId="77777777" w:rsidR="00D25836" w:rsidRDefault="00D25836" w:rsidP="004234DA">
            <w:pPr>
              <w:spacing w:after="240"/>
              <w:ind w:left="720" w:hanging="720"/>
              <w:rPr>
                <w:iCs/>
              </w:rPr>
            </w:pPr>
            <w:r w:rsidRPr="00497B63">
              <w:rPr>
                <w:iCs/>
              </w:rPr>
              <w:t>(1)</w:t>
            </w:r>
            <w:r w:rsidRPr="00497B63">
              <w:rPr>
                <w:iCs/>
              </w:rPr>
              <w:tab/>
              <w:t xml:space="preserve">Each </w:t>
            </w:r>
            <w:r>
              <w:rPr>
                <w:iCs/>
              </w:rPr>
              <w:t xml:space="preserve">Off-Line </w:t>
            </w:r>
            <w:r w:rsidRPr="00497B63">
              <w:rPr>
                <w:iCs/>
              </w:rPr>
              <w:t xml:space="preserve">Resource </w:t>
            </w:r>
            <w:r>
              <w:rPr>
                <w:iCs/>
              </w:rPr>
              <w:t>being offered in to provide</w:t>
            </w:r>
            <w:r w:rsidRPr="00497B63">
              <w:rPr>
                <w:iCs/>
              </w:rPr>
              <w:t xml:space="preserve"> Non-Spin must be capable of being synchronized and ramped to its Ancillary Service </w:t>
            </w:r>
            <w:r>
              <w:rPr>
                <w:iCs/>
              </w:rPr>
              <w:t>award</w:t>
            </w:r>
            <w:r w:rsidRPr="00497B63">
              <w:rPr>
                <w:iCs/>
              </w:rPr>
              <w:t xml:space="preserve"> for Non-Spin within 30 minutes.  Non-Spin may be provided from Generation Resource capacity that can ramp within 30 minutes or Load Resources capable of unloading within 30 minutes.  Non-</w:t>
            </w:r>
            <w:r w:rsidRPr="00497B63">
              <w:rPr>
                <w:iCs/>
              </w:rPr>
              <w:lastRenderedPageBreak/>
              <w:t>Spin may only be provided from capacity that is not fulfilling any other energy or capacity commitment.</w:t>
            </w:r>
          </w:p>
          <w:p w14:paraId="7C841322" w14:textId="77777777" w:rsidR="00D25836" w:rsidRPr="00497B63" w:rsidRDefault="00D25836" w:rsidP="004234DA">
            <w:pPr>
              <w:spacing w:after="240"/>
              <w:ind w:left="720" w:hanging="720"/>
              <w:rPr>
                <w:iCs/>
              </w:rPr>
            </w:pPr>
            <w:r>
              <w:rPr>
                <w:iCs/>
              </w:rPr>
              <w:t>(2)</w:t>
            </w:r>
            <w:r>
              <w:rPr>
                <w:iCs/>
              </w:rPr>
              <w:tab/>
              <w:t>All Resources qualified to participate in SCED are also qualified to provide Non-Spin when the Resource is On-Line.  The amount of Non-Spin for which the Resource is qualified when On-Line is limited to the amount of capacity that can be ramped or unloaded within 30 minutes.</w:t>
            </w:r>
          </w:p>
          <w:p w14:paraId="71DEF549" w14:textId="77777777" w:rsidR="00D25836" w:rsidRPr="00497B63" w:rsidRDefault="00D25836" w:rsidP="004234DA">
            <w:pPr>
              <w:spacing w:after="240"/>
              <w:ind w:left="720" w:hanging="720"/>
            </w:pPr>
            <w:r w:rsidRPr="00497B63">
              <w:t>(</w:t>
            </w:r>
            <w:r>
              <w:t>3</w:t>
            </w:r>
            <w:r w:rsidRPr="00497B63">
              <w:t>)</w:t>
            </w:r>
            <w:r w:rsidRPr="00497B63">
              <w:tab/>
              <w:t xml:space="preserve">A Controllable Load Resource </w:t>
            </w:r>
            <w:r>
              <w:t>offering to provide</w:t>
            </w:r>
            <w:r w:rsidRPr="00497B63">
              <w:t xml:space="preserve"> Non-Spin must be qualified to participate in SCED and must provide a telemetered output signal, including breaker status. </w:t>
            </w:r>
          </w:p>
          <w:p w14:paraId="1174EE21" w14:textId="77777777" w:rsidR="00D25836" w:rsidRPr="00497B63" w:rsidRDefault="00D25836" w:rsidP="004234DA">
            <w:pPr>
              <w:spacing w:after="240"/>
              <w:ind w:left="720" w:hanging="720"/>
            </w:pPr>
            <w:r w:rsidRPr="00497B63">
              <w:t>(</w:t>
            </w:r>
            <w:r>
              <w:t>4</w:t>
            </w:r>
            <w:r w:rsidRPr="00497B63">
              <w:t>)</w:t>
            </w:r>
            <w:r w:rsidRPr="00497B63">
              <w:tab/>
              <w:t xml:space="preserve">Each Resource providing Non-Spin </w:t>
            </w:r>
            <w:r>
              <w:t>when Off-Line or providing Non-Spin as a Load Resource other than a Controllable Load Resource</w:t>
            </w:r>
            <w:r w:rsidRPr="00497B63">
              <w:t xml:space="preserve"> must meet additional technical requirements specified in this Section.</w:t>
            </w:r>
          </w:p>
          <w:p w14:paraId="4DE01E29" w14:textId="77777777" w:rsidR="00D25836" w:rsidRPr="00497B63" w:rsidRDefault="00D25836" w:rsidP="004234DA">
            <w:pPr>
              <w:spacing w:after="240"/>
              <w:ind w:left="720" w:hanging="720"/>
            </w:pPr>
            <w:r w:rsidRPr="00497B63">
              <w:t>(</w:t>
            </w:r>
            <w:r>
              <w:t>5</w:t>
            </w:r>
            <w:r w:rsidRPr="00497B63">
              <w:t>)</w:t>
            </w:r>
            <w:r w:rsidRPr="00497B63">
              <w:tab/>
              <w:t>QSEs using a Controllable Load Resource to provide Non-Spin must be capable of responding to ERCOT Dispatch Instructions in a similar manner to QSEs using Generation Resource to provide Non-Spin.</w:t>
            </w:r>
          </w:p>
          <w:p w14:paraId="29F1F140" w14:textId="77777777" w:rsidR="00D25836" w:rsidRPr="00497B63" w:rsidRDefault="00D25836" w:rsidP="004234DA">
            <w:pPr>
              <w:spacing w:after="240"/>
              <w:ind w:left="720" w:hanging="720"/>
            </w:pPr>
            <w:r w:rsidRPr="00497B63">
              <w:t>(</w:t>
            </w:r>
            <w:r>
              <w:t>6</w:t>
            </w:r>
            <w:r w:rsidRPr="00497B63">
              <w:t>)</w:t>
            </w:r>
            <w:r w:rsidRPr="00497B63">
              <w:tab/>
              <w:t xml:space="preserve">Each QSE shall ensure that each Resource is able to meet the Resource’s obligations to provide the Ancillary Service </w:t>
            </w:r>
            <w:r>
              <w:t>award</w:t>
            </w:r>
            <w:r w:rsidRPr="00497B63">
              <w:t>.</w:t>
            </w:r>
          </w:p>
          <w:p w14:paraId="41C0DC5F" w14:textId="77777777" w:rsidR="00D25836" w:rsidRPr="00497B63" w:rsidRDefault="00D25836" w:rsidP="004234DA">
            <w:pPr>
              <w:spacing w:after="240"/>
              <w:ind w:left="720" w:hanging="720"/>
            </w:pPr>
            <w:r w:rsidRPr="00497B63">
              <w:t>(</w:t>
            </w:r>
            <w:r>
              <w:t>7</w:t>
            </w:r>
            <w:r w:rsidRPr="00497B63">
              <w:t>)</w:t>
            </w:r>
            <w:r w:rsidRPr="00497B63">
              <w:tab/>
              <w:t xml:space="preserve">For any Resource requesting qualification for </w:t>
            </w:r>
            <w:r>
              <w:t xml:space="preserve">providing </w:t>
            </w:r>
            <w:r w:rsidRPr="00497B63">
              <w:t>Non-Spin</w:t>
            </w:r>
            <w:r>
              <w:t xml:space="preserve"> when Off-Line or providing Non-Spin as a Load Resource other than a Controllable Load Resource</w:t>
            </w:r>
            <w:r w:rsidRPr="00497B63">
              <w:t xml:space="preserve">, a qualification test for each Resource to provide Non-Spin is conducted during a continuous </w:t>
            </w:r>
            <w:proofErr w:type="gramStart"/>
            <w:r w:rsidRPr="00497B63">
              <w:t>eight hour</w:t>
            </w:r>
            <w:proofErr w:type="gramEnd"/>
            <w:r w:rsidRPr="00497B63">
              <w:t xml:space="preserve"> period agreed to by the QSE and ERCOT.  ERCOT shall confirm the date and time of the test with </w:t>
            </w:r>
            <w:proofErr w:type="gramStart"/>
            <w:r w:rsidRPr="00497B63">
              <w:t>the QSE</w:t>
            </w:r>
            <w:proofErr w:type="gramEnd"/>
            <w:r w:rsidRPr="00497B63">
              <w:t xml:space="preserve">. ERCOT shall administer the following test requirements. </w:t>
            </w:r>
          </w:p>
          <w:p w14:paraId="1ED3043A" w14:textId="77777777" w:rsidR="00D25836" w:rsidRPr="00497B63" w:rsidRDefault="00D25836" w:rsidP="004234DA">
            <w:pPr>
              <w:spacing w:after="240"/>
              <w:ind w:left="1440" w:hanging="720"/>
            </w:pPr>
            <w:r w:rsidRPr="00497B63">
              <w:t>(a)</w:t>
            </w:r>
            <w:r w:rsidRPr="00497B63">
              <w:tab/>
              <w:t xml:space="preserve">At any time during the window (selected by ERCOT when market and reliability conditions </w:t>
            </w:r>
            <w:proofErr w:type="gramStart"/>
            <w:r w:rsidRPr="00497B63">
              <w:t>allow</w:t>
            </w:r>
            <w:proofErr w:type="gramEnd"/>
            <w:r w:rsidRPr="00497B63">
              <w:t xml:space="preserve">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2055E523" w14:textId="77777777" w:rsidR="00D25836" w:rsidRPr="00497B63" w:rsidRDefault="00D25836" w:rsidP="004234DA">
            <w:pPr>
              <w:spacing w:after="240"/>
              <w:ind w:left="1440" w:hanging="720"/>
            </w:pPr>
            <w:r w:rsidRPr="00497B63">
              <w:t>(b)</w:t>
            </w:r>
            <w:r w:rsidRPr="00497B63">
              <w:tab/>
              <w:t xml:space="preserve">For </w:t>
            </w:r>
            <w:r>
              <w:t>the</w:t>
            </w:r>
            <w:r w:rsidRPr="00497B63">
              <w:t xml:space="preserve"> Resources </w:t>
            </w:r>
            <w:r>
              <w:t xml:space="preserve">being tested </w:t>
            </w:r>
            <w:r w:rsidRPr="00497B63">
              <w:t>during the test window, ERCOT shall send a message to the QSE representing a Resource to deploy Non-Spin.  ERCOT shall measure the test Resource’s response as described under Section 8.1.1.4.3, Non-Spinning Reserve Service Energy Deployment Criteria.  ERCOT shall evaluate the response of the Resource given the current operating conditions of the system and determine the Resource’s qualification to provide Non-Spin.</w:t>
            </w:r>
          </w:p>
          <w:p w14:paraId="1A442ECF" w14:textId="604E1C64" w:rsidR="00D25836" w:rsidRPr="00D30081" w:rsidRDefault="00D25836" w:rsidP="004234DA">
            <w:pPr>
              <w:spacing w:after="240"/>
              <w:ind w:left="720" w:hanging="720"/>
            </w:pPr>
            <w:r>
              <w:t>(8)</w:t>
            </w:r>
            <w:r>
              <w:tab/>
            </w:r>
            <w:r>
              <w:rPr>
                <w:iCs/>
              </w:rPr>
              <w:t xml:space="preserve">The maximum quantity of Non-Spin that an individual Resource is qualified to provide is limited to the amount of Non-Spin that can be sustained by the Resource for at least </w:t>
            </w:r>
            <w:ins w:id="87" w:author="ERCOT" w:date="2025-04-11T12:30:00Z" w16du:dateUtc="2025-04-11T17:30:00Z">
              <w:r>
                <w:rPr>
                  <w:iCs/>
                </w:rPr>
                <w:t>four</w:t>
              </w:r>
            </w:ins>
            <w:del w:id="88" w:author="ERCOT" w:date="2025-04-11T12:30:00Z" w16du:dateUtc="2025-04-11T17:30:00Z">
              <w:r w:rsidDel="00D25836">
                <w:rPr>
                  <w:iCs/>
                </w:rPr>
                <w:delText>one</w:delText>
              </w:r>
            </w:del>
            <w:r>
              <w:rPr>
                <w:iCs/>
              </w:rPr>
              <w:t xml:space="preserve"> hour</w:t>
            </w:r>
            <w:ins w:id="89" w:author="ERCOT" w:date="2025-04-11T15:03:00Z" w16du:dateUtc="2025-04-11T20:03:00Z">
              <w:r w:rsidR="00B56C7B">
                <w:rPr>
                  <w:iCs/>
                </w:rPr>
                <w:t>s</w:t>
              </w:r>
            </w:ins>
            <w:r>
              <w:rPr>
                <w:iCs/>
              </w:rPr>
              <w:t>.</w:t>
            </w:r>
          </w:p>
        </w:tc>
      </w:tr>
    </w:tbl>
    <w:p w14:paraId="783DAE5B" w14:textId="77777777" w:rsidR="00D25836" w:rsidRPr="00EB6A56" w:rsidRDefault="00D25836" w:rsidP="00D25836">
      <w:pPr>
        <w:pStyle w:val="H5"/>
        <w:rPr>
          <w:b w:val="0"/>
        </w:rPr>
      </w:pPr>
      <w:bookmarkStart w:id="90" w:name="_Toc141777777"/>
      <w:bookmarkStart w:id="91" w:name="_Toc203961358"/>
      <w:bookmarkStart w:id="92" w:name="_Toc400968484"/>
      <w:bookmarkStart w:id="93" w:name="_Toc402362732"/>
      <w:bookmarkStart w:id="94" w:name="_Toc405554798"/>
      <w:bookmarkStart w:id="95" w:name="_Toc458771457"/>
      <w:bookmarkStart w:id="96" w:name="_Toc458771580"/>
      <w:bookmarkStart w:id="97" w:name="_Toc460939759"/>
      <w:bookmarkStart w:id="98" w:name="_Toc162532151"/>
      <w:bookmarkStart w:id="99" w:name="_Hlk116376784"/>
      <w:bookmarkEnd w:id="6"/>
      <w:r w:rsidRPr="00EB6A56">
        <w:lastRenderedPageBreak/>
        <w:t>8.1.1.3.1</w:t>
      </w:r>
      <w:r w:rsidRPr="00EB6A56">
        <w:tab/>
        <w:t>Regulation Service Capacity Monitoring Criteria</w:t>
      </w:r>
      <w:bookmarkEnd w:id="90"/>
      <w:bookmarkEnd w:id="91"/>
      <w:bookmarkEnd w:id="92"/>
      <w:bookmarkEnd w:id="93"/>
      <w:bookmarkEnd w:id="94"/>
      <w:bookmarkEnd w:id="95"/>
      <w:bookmarkEnd w:id="96"/>
      <w:bookmarkEnd w:id="97"/>
      <w:bookmarkEnd w:id="98"/>
    </w:p>
    <w:p w14:paraId="7156E16D" w14:textId="77777777" w:rsidR="00D25836" w:rsidRDefault="00D25836" w:rsidP="0031082F">
      <w:pPr>
        <w:pStyle w:val="BodyText"/>
        <w:ind w:left="720" w:hanging="720"/>
      </w:pPr>
      <w:r>
        <w:t>(1)</w:t>
      </w:r>
      <w:r>
        <w:tab/>
        <w:t>ERCOT shall continuously monitor the capacity of each Resource to provide Reg-Up and Reg-Down.  When determining this available capacity, ERCOT shall consider for each Resource with REG status, the actual generation or Load, the Ancillary Service Schedule for Reg-Up and Reg-Down, the HSL, the LSL, ramp rates</w:t>
      </w:r>
      <w:proofErr w:type="gramStart"/>
      <w:r>
        <w:t>, any</w:t>
      </w:r>
      <w:proofErr w:type="gramEnd"/>
      <w:r>
        <w:t xml:space="preserve"> other commitments of Ancillary Service capacity.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6C47C081" w14:textId="77777777" w:rsidTr="004234DA">
        <w:tc>
          <w:tcPr>
            <w:tcW w:w="9350" w:type="dxa"/>
            <w:shd w:val="clear" w:color="auto" w:fill="E0E0E0"/>
          </w:tcPr>
          <w:p w14:paraId="2D1302EB" w14:textId="77777777" w:rsidR="00D25836" w:rsidRDefault="00D25836" w:rsidP="004234DA">
            <w:pPr>
              <w:pStyle w:val="Instructions"/>
              <w:spacing w:before="120"/>
            </w:pPr>
            <w:r>
              <w:t>[NPRR1011:  Replace paragraph (1) above with the following upon system implementation of the Real-Time Co-Optimization (RTC) project:]</w:t>
            </w:r>
          </w:p>
          <w:p w14:paraId="4D63AFA3" w14:textId="77777777" w:rsidR="00D25836" w:rsidRDefault="00D25836" w:rsidP="004234DA">
            <w:pPr>
              <w:spacing w:after="240"/>
              <w:ind w:left="720" w:hanging="720"/>
              <w:rPr>
                <w:iCs/>
              </w:rPr>
            </w:pPr>
            <w:r w:rsidRPr="00497B63">
              <w:rPr>
                <w:iCs/>
              </w:rPr>
              <w:t>(1)</w:t>
            </w:r>
            <w:r w:rsidRPr="00497B63">
              <w:rPr>
                <w:iCs/>
              </w:rPr>
              <w:tab/>
              <w:t xml:space="preserve">ERCOT shall continuously monitor the capacity of each Resource to provide Reg-Up and Reg-Down.  When determining this available capacity, ERCOT shall consider for each Resource </w:t>
            </w:r>
            <w:r>
              <w:rPr>
                <w:iCs/>
              </w:rPr>
              <w:t>the Resource Status</w:t>
            </w:r>
            <w:r w:rsidRPr="00497B63">
              <w:rPr>
                <w:iCs/>
              </w:rPr>
              <w:t xml:space="preserve">, the actual generation or Load, the Ancillary Service </w:t>
            </w:r>
            <w:r>
              <w:rPr>
                <w:iCs/>
              </w:rPr>
              <w:t>award</w:t>
            </w:r>
            <w:r w:rsidRPr="00497B63">
              <w:rPr>
                <w:iCs/>
              </w:rPr>
              <w:t xml:space="preserve"> for Reg-Up and Reg-Down, the HSL, the LSL, ramp rates</w:t>
            </w:r>
            <w:r>
              <w:rPr>
                <w:iCs/>
              </w:rPr>
              <w:t>, and the Resource’s qualification to provide Reg-Up and Reg-Down</w:t>
            </w:r>
            <w:r w:rsidRPr="00497B63">
              <w:rPr>
                <w:iCs/>
              </w:rPr>
              <w:t>.</w:t>
            </w:r>
          </w:p>
          <w:p w14:paraId="0455D7E3" w14:textId="6FBBF9FE" w:rsidR="00D25836" w:rsidRPr="00F947D2" w:rsidRDefault="00D25836" w:rsidP="004234DA">
            <w:pPr>
              <w:spacing w:after="240"/>
              <w:ind w:left="720" w:hanging="720"/>
              <w:rPr>
                <w:iCs/>
              </w:rPr>
            </w:pPr>
            <w:r>
              <w:rPr>
                <w:iCs/>
              </w:rPr>
              <w:t>(2)</w:t>
            </w:r>
            <w:r>
              <w:rPr>
                <w:iCs/>
              </w:rPr>
              <w:tab/>
              <w:t xml:space="preserve">For the Reg-Up and Reg-Down capability provided for a Resource to ERCOT by the Resource’s QSE, the amount of Reg-Up or Reg-Down reflected in that capability must be limited to the amount of Reg-Up or Reg-Down that can be sustained by the Resource for at least </w:t>
            </w:r>
            <w:ins w:id="100" w:author="ERCOT" w:date="2025-04-11T12:31:00Z" w16du:dateUtc="2025-04-11T17:31:00Z">
              <w:r>
                <w:rPr>
                  <w:iCs/>
                </w:rPr>
                <w:t>30</w:t>
              </w:r>
            </w:ins>
            <w:del w:id="101" w:author="ERCOT" w:date="2025-04-11T12:31:00Z" w16du:dateUtc="2025-04-11T17:31:00Z">
              <w:r w:rsidDel="00D25836">
                <w:rPr>
                  <w:iCs/>
                </w:rPr>
                <w:delText>15</w:delText>
              </w:r>
            </w:del>
            <w:r>
              <w:rPr>
                <w:iCs/>
              </w:rPr>
              <w:t xml:space="preserve"> minutes.</w:t>
            </w:r>
          </w:p>
        </w:tc>
      </w:tr>
    </w:tbl>
    <w:p w14:paraId="5EB17448" w14:textId="77777777" w:rsidR="00D25836" w:rsidRPr="00EB6A56" w:rsidRDefault="00D25836" w:rsidP="00D25836">
      <w:pPr>
        <w:pStyle w:val="H5"/>
        <w:spacing w:before="480"/>
        <w:rPr>
          <w:b w:val="0"/>
        </w:rPr>
      </w:pPr>
      <w:bookmarkStart w:id="102" w:name="_Toc162532152"/>
      <w:r w:rsidRPr="00EB6A56">
        <w:t>8.1.1.3.2</w:t>
      </w:r>
      <w:r w:rsidRPr="00EB6A56">
        <w:tab/>
        <w:t>Responsive Reserve Capacity Monitoring Criteria</w:t>
      </w:r>
      <w:bookmarkEnd w:id="102"/>
    </w:p>
    <w:p w14:paraId="58C6C9A4" w14:textId="77777777" w:rsidR="00D25836" w:rsidRDefault="00D25836" w:rsidP="0031082F">
      <w:pPr>
        <w:pStyle w:val="BodyTextNumbered"/>
      </w:pPr>
      <w:r>
        <w:t>(1)</w:t>
      </w:r>
      <w:r>
        <w:tab/>
        <w:t xml:space="preserve">ERCOT shall continuously monitor the capacity of each Resource to provide RRS.  ERCOT shall consider for each Resource providing RRS capacity, actual generation or Load, the Ancillary Service Schedule for RRS, the HSL, the LSL, and any other commitments of Ancillary Service capacity. </w:t>
      </w:r>
    </w:p>
    <w:p w14:paraId="5D329076" w14:textId="77777777" w:rsidR="00D25836" w:rsidRDefault="00D25836" w:rsidP="00D25836">
      <w:pPr>
        <w:pStyle w:val="BodyTextNumbered"/>
      </w:pPr>
      <w:r>
        <w:t>(2)</w:t>
      </w:r>
      <w:r>
        <w:tab/>
        <w:t>For Load Resources not deployed by a Dispatch Instruction from ERCOT, the amount of RRS capacity provided must be measured as the Load Resource’s average Load level in the last five minutes.</w:t>
      </w:r>
    </w:p>
    <w:p w14:paraId="77DCF0AE" w14:textId="77777777" w:rsidR="00D25836" w:rsidRDefault="00D25836" w:rsidP="0031082F">
      <w:pPr>
        <w:pStyle w:val="BodyTextNumbered"/>
      </w:pPr>
      <w:r>
        <w:t>(3)</w:t>
      </w:r>
      <w:r>
        <w:tab/>
        <w:t xml:space="preserve">A Resource that </w:t>
      </w:r>
      <w:proofErr w:type="gramStart"/>
      <w:r>
        <w:t>is capable of providing</w:t>
      </w:r>
      <w:proofErr w:type="gramEnd"/>
      <w:r>
        <w:t xml:space="preserve"> RRS and that has a Resource Status code of ONRR </w:t>
      </w:r>
      <w:proofErr w:type="gramStart"/>
      <w:r>
        <w:t>is considered to be</w:t>
      </w:r>
      <w:proofErr w:type="gramEnd"/>
      <w:r>
        <w:t xml:space="preserve"> providing frequency responsive capability to the extent that it is not using that capacity to provide energy.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7500279B" w14:textId="77777777" w:rsidTr="004234DA">
        <w:tc>
          <w:tcPr>
            <w:tcW w:w="9350" w:type="dxa"/>
            <w:shd w:val="clear" w:color="auto" w:fill="E0E0E0"/>
          </w:tcPr>
          <w:p w14:paraId="720A400A" w14:textId="77777777" w:rsidR="00D25836" w:rsidRDefault="00D25836" w:rsidP="004234DA">
            <w:pPr>
              <w:pStyle w:val="Instructions"/>
              <w:spacing w:before="120"/>
            </w:pPr>
            <w:r>
              <w:t>[NPRR1011:  Replace Section 8.1.1.3.2 above with the following upon system implementation of the Real-Time Co-Optimization (RTC) project:]</w:t>
            </w:r>
          </w:p>
          <w:p w14:paraId="0E47B127" w14:textId="77777777" w:rsidR="00D25836" w:rsidRPr="00497B63" w:rsidRDefault="00D25836" w:rsidP="004234DA">
            <w:pPr>
              <w:keepNext/>
              <w:tabs>
                <w:tab w:val="left" w:pos="1620"/>
              </w:tabs>
              <w:spacing w:before="240" w:after="240"/>
              <w:ind w:left="1620" w:hanging="1620"/>
              <w:outlineLvl w:val="4"/>
              <w:rPr>
                <w:b/>
                <w:szCs w:val="26"/>
              </w:rPr>
            </w:pPr>
            <w:bookmarkStart w:id="103" w:name="_Toc65157809"/>
            <w:bookmarkStart w:id="104" w:name="_Toc116564834"/>
            <w:bookmarkStart w:id="105" w:name="_Toc135994492"/>
            <w:bookmarkStart w:id="106" w:name="_Toc138931503"/>
            <w:bookmarkStart w:id="107" w:name="_Toc162532153"/>
            <w:r w:rsidRPr="00497B63">
              <w:rPr>
                <w:b/>
                <w:szCs w:val="26"/>
              </w:rPr>
              <w:t>8.1.1.3.2</w:t>
            </w:r>
            <w:r w:rsidRPr="00497B63">
              <w:rPr>
                <w:b/>
                <w:szCs w:val="26"/>
              </w:rPr>
              <w:tab/>
              <w:t>Responsive Reserve Capacity Monitoring Criteria</w:t>
            </w:r>
            <w:bookmarkEnd w:id="103"/>
            <w:bookmarkEnd w:id="104"/>
            <w:bookmarkEnd w:id="105"/>
            <w:bookmarkEnd w:id="106"/>
            <w:bookmarkEnd w:id="107"/>
          </w:p>
          <w:p w14:paraId="6F63DFD6" w14:textId="77777777" w:rsidR="00D25836" w:rsidRPr="00497B63" w:rsidRDefault="00D25836" w:rsidP="004234DA">
            <w:pPr>
              <w:spacing w:after="240"/>
              <w:ind w:left="720" w:hanging="720"/>
              <w:rPr>
                <w:iCs/>
              </w:rPr>
            </w:pPr>
            <w:r w:rsidRPr="00497B63">
              <w:rPr>
                <w:iCs/>
              </w:rPr>
              <w:t>(1)</w:t>
            </w:r>
            <w:r w:rsidRPr="00497B63">
              <w:rPr>
                <w:iCs/>
              </w:rPr>
              <w:tab/>
              <w:t xml:space="preserve">ERCOT shall continuously monitor the capacity of each Resource to provide RRS.  ERCOT shall consider for each Resource </w:t>
            </w:r>
            <w:r>
              <w:rPr>
                <w:iCs/>
              </w:rPr>
              <w:t xml:space="preserve">the Resource Status, </w:t>
            </w:r>
            <w:r w:rsidRPr="00497B63">
              <w:rPr>
                <w:iCs/>
              </w:rPr>
              <w:t xml:space="preserve">actual generation or Load, the Ancillary Service </w:t>
            </w:r>
            <w:r>
              <w:rPr>
                <w:iCs/>
              </w:rPr>
              <w:t>award</w:t>
            </w:r>
            <w:r w:rsidRPr="00497B63">
              <w:rPr>
                <w:iCs/>
              </w:rPr>
              <w:t xml:space="preserve"> for RRS, the HSL, the LSL, any other </w:t>
            </w:r>
            <w:r>
              <w:rPr>
                <w:iCs/>
              </w:rPr>
              <w:t>Resource-</w:t>
            </w:r>
            <w:r>
              <w:rPr>
                <w:iCs/>
              </w:rPr>
              <w:lastRenderedPageBreak/>
              <w:t>specific RRS capabilities telemetered by the QSE, and the Resource’s qualification to provide RRS</w:t>
            </w:r>
            <w:r w:rsidRPr="00497B63">
              <w:rPr>
                <w:iCs/>
              </w:rPr>
              <w:t xml:space="preserve">. </w:t>
            </w:r>
          </w:p>
          <w:p w14:paraId="658EF732" w14:textId="77777777" w:rsidR="00D25836" w:rsidRPr="00497B63" w:rsidRDefault="00D25836" w:rsidP="004234DA">
            <w:pPr>
              <w:spacing w:after="240"/>
              <w:ind w:left="720" w:hanging="720"/>
              <w:rPr>
                <w:iCs/>
              </w:rPr>
            </w:pPr>
            <w:r w:rsidRPr="00497B63">
              <w:rPr>
                <w:iCs/>
              </w:rPr>
              <w:t>(2)</w:t>
            </w:r>
            <w:r w:rsidRPr="00497B63">
              <w:rPr>
                <w:iCs/>
              </w:rPr>
              <w:tab/>
              <w:t>For Load Resources</w:t>
            </w:r>
            <w:r>
              <w:rPr>
                <w:iCs/>
              </w:rPr>
              <w:t>, excluding Controllable Load Resources, that have an RRS award</w:t>
            </w:r>
            <w:r w:rsidRPr="00497B63">
              <w:rPr>
                <w:iCs/>
              </w:rPr>
              <w:t>, the amount of RRS capacity provided must be measured as the Load Resource’s average Load level in the last five minutes.</w:t>
            </w:r>
          </w:p>
          <w:p w14:paraId="38AE2D14" w14:textId="77777777" w:rsidR="00D25836" w:rsidRDefault="00D25836" w:rsidP="004234DA">
            <w:pPr>
              <w:spacing w:after="240"/>
              <w:ind w:left="720" w:hanging="720"/>
              <w:rPr>
                <w:iCs/>
              </w:rPr>
            </w:pPr>
            <w:r w:rsidRPr="00497B63">
              <w:rPr>
                <w:iCs/>
              </w:rPr>
              <w:t>(3)</w:t>
            </w:r>
            <w:r w:rsidRPr="00497B63">
              <w:rPr>
                <w:iCs/>
              </w:rPr>
              <w:tab/>
              <w:t xml:space="preserve">A Resource that </w:t>
            </w:r>
            <w:proofErr w:type="gramStart"/>
            <w:r w:rsidRPr="00497B63">
              <w:rPr>
                <w:iCs/>
              </w:rPr>
              <w:t>is capable of providing</w:t>
            </w:r>
            <w:proofErr w:type="gramEnd"/>
            <w:r w:rsidRPr="00497B63">
              <w:rPr>
                <w:iCs/>
              </w:rPr>
              <w:t xml:space="preserve"> RRS and that has a Resource Status code of ON</w:t>
            </w:r>
            <w:r>
              <w:rPr>
                <w:iCs/>
              </w:rPr>
              <w:t>SC and an RRS award</w:t>
            </w:r>
            <w:r w:rsidRPr="00497B63">
              <w:rPr>
                <w:iCs/>
              </w:rPr>
              <w:t xml:space="preserve"> </w:t>
            </w:r>
            <w:proofErr w:type="gramStart"/>
            <w:r w:rsidRPr="00497B63">
              <w:rPr>
                <w:iCs/>
              </w:rPr>
              <w:t>is considered to be</w:t>
            </w:r>
            <w:proofErr w:type="gramEnd"/>
            <w:r w:rsidRPr="00497B63">
              <w:rPr>
                <w:iCs/>
              </w:rPr>
              <w:t xml:space="preserve"> providing frequency responsive capability to the extent that it is not using that capacity to provide energy</w:t>
            </w:r>
            <w:r>
              <w:rPr>
                <w:iCs/>
              </w:rPr>
              <w:t xml:space="preserve"> or other Ancillary Services</w:t>
            </w:r>
            <w:r w:rsidRPr="00497B63">
              <w:rPr>
                <w:iCs/>
              </w:rPr>
              <w:t>.</w:t>
            </w:r>
          </w:p>
          <w:p w14:paraId="0D043208" w14:textId="1F1ACCD9" w:rsidR="00D25836" w:rsidRPr="00F947D2" w:rsidRDefault="00D25836" w:rsidP="004234DA">
            <w:pPr>
              <w:spacing w:after="240"/>
              <w:ind w:left="720" w:hanging="720"/>
              <w:rPr>
                <w:iCs/>
              </w:rPr>
            </w:pPr>
            <w:r>
              <w:rPr>
                <w:iCs/>
              </w:rPr>
              <w:t>(4)</w:t>
            </w:r>
            <w:r>
              <w:rPr>
                <w:iCs/>
              </w:rPr>
              <w:tab/>
              <w:t xml:space="preserve">For Resources that are providing RRS and are available for Dispatch by SCED, for the RRS </w:t>
            </w:r>
            <w:r w:rsidRPr="002665AC">
              <w:rPr>
                <w:iCs/>
              </w:rPr>
              <w:t xml:space="preserve">capability provided for a Resource to ERCOT by the Resource’s QSE, the </w:t>
            </w:r>
            <w:r>
              <w:rPr>
                <w:iCs/>
              </w:rPr>
              <w:t>amount</w:t>
            </w:r>
            <w:r w:rsidRPr="002665AC">
              <w:rPr>
                <w:iCs/>
              </w:rPr>
              <w:t xml:space="preserve"> of </w:t>
            </w:r>
            <w:r>
              <w:rPr>
                <w:iCs/>
              </w:rPr>
              <w:t>RRS</w:t>
            </w:r>
            <w:r w:rsidRPr="002665AC">
              <w:rPr>
                <w:iCs/>
              </w:rPr>
              <w:t xml:space="preserve"> </w:t>
            </w:r>
            <w:r>
              <w:rPr>
                <w:iCs/>
              </w:rPr>
              <w:t>reflected in that capability must be</w:t>
            </w:r>
            <w:r w:rsidRPr="002665AC">
              <w:rPr>
                <w:iCs/>
              </w:rPr>
              <w:t xml:space="preserve"> limited to </w:t>
            </w:r>
            <w:r>
              <w:rPr>
                <w:iCs/>
              </w:rPr>
              <w:t>the amount of RRS</w:t>
            </w:r>
            <w:r w:rsidRPr="002665AC">
              <w:rPr>
                <w:iCs/>
              </w:rPr>
              <w:t xml:space="preserve"> that can be sustained by the Resource for at least </w:t>
            </w:r>
            <w:ins w:id="108" w:author="ERCOT" w:date="2025-04-11T12:32:00Z" w16du:dateUtc="2025-04-11T17:32:00Z">
              <w:r>
                <w:rPr>
                  <w:iCs/>
                </w:rPr>
                <w:t>30</w:t>
              </w:r>
            </w:ins>
            <w:del w:id="109" w:author="ERCOT" w:date="2025-04-11T12:32:00Z" w16du:dateUtc="2025-04-11T17:32:00Z">
              <w:r w:rsidRPr="002665AC" w:rsidDel="00D25836">
                <w:rPr>
                  <w:iCs/>
                </w:rPr>
                <w:delText>15</w:delText>
              </w:r>
            </w:del>
            <w:r w:rsidRPr="002665AC">
              <w:rPr>
                <w:iCs/>
              </w:rPr>
              <w:t xml:space="preserve"> minutes.</w:t>
            </w:r>
            <w:r>
              <w:rPr>
                <w:iCs/>
              </w:rPr>
              <w:t xml:space="preserve">  For all other Resources excluding non-Controllable Load Resources providing FFR, for the RRS </w:t>
            </w:r>
            <w:r w:rsidRPr="002665AC">
              <w:rPr>
                <w:iCs/>
              </w:rPr>
              <w:t xml:space="preserve">capability provided for a Resource to ERCOT by the Resource’s QSE, the </w:t>
            </w:r>
            <w:r>
              <w:rPr>
                <w:iCs/>
              </w:rPr>
              <w:t>amount</w:t>
            </w:r>
            <w:r w:rsidRPr="002665AC">
              <w:rPr>
                <w:iCs/>
              </w:rPr>
              <w:t xml:space="preserve"> of </w:t>
            </w:r>
            <w:r>
              <w:rPr>
                <w:iCs/>
              </w:rPr>
              <w:t>RRS</w:t>
            </w:r>
            <w:r w:rsidRPr="002665AC">
              <w:rPr>
                <w:iCs/>
              </w:rPr>
              <w:t xml:space="preserve"> </w:t>
            </w:r>
            <w:r>
              <w:rPr>
                <w:iCs/>
              </w:rPr>
              <w:t>reflected in that capability must be</w:t>
            </w:r>
            <w:r w:rsidRPr="002665AC">
              <w:rPr>
                <w:iCs/>
              </w:rPr>
              <w:t xml:space="preserve"> limited to </w:t>
            </w:r>
            <w:r>
              <w:rPr>
                <w:iCs/>
              </w:rPr>
              <w:t>the amount of RRS</w:t>
            </w:r>
            <w:r w:rsidRPr="002665AC">
              <w:rPr>
                <w:iCs/>
              </w:rPr>
              <w:t xml:space="preserve"> that can be sustained by the </w:t>
            </w:r>
            <w:r>
              <w:rPr>
                <w:iCs/>
              </w:rPr>
              <w:t>Resource for at least one hour</w:t>
            </w:r>
            <w:r w:rsidRPr="002665AC">
              <w:rPr>
                <w:iCs/>
              </w:rPr>
              <w:t>.</w:t>
            </w:r>
            <w:r>
              <w:rPr>
                <w:iCs/>
              </w:rPr>
              <w:t xml:space="preserve">  Any non-Controllable Load Resources qualified to provide FFR, for the FFR </w:t>
            </w:r>
            <w:r w:rsidRPr="002665AC">
              <w:rPr>
                <w:iCs/>
              </w:rPr>
              <w:t xml:space="preserve">capability provided for a Resource to ERCOT by the Resource’s QSE, the </w:t>
            </w:r>
            <w:r>
              <w:rPr>
                <w:iCs/>
              </w:rPr>
              <w:t>amount</w:t>
            </w:r>
            <w:r w:rsidRPr="002665AC">
              <w:rPr>
                <w:iCs/>
              </w:rPr>
              <w:t xml:space="preserve"> of </w:t>
            </w:r>
            <w:r>
              <w:rPr>
                <w:iCs/>
              </w:rPr>
              <w:t>FFR</w:t>
            </w:r>
            <w:r w:rsidRPr="002665AC">
              <w:rPr>
                <w:iCs/>
              </w:rPr>
              <w:t xml:space="preserve"> </w:t>
            </w:r>
            <w:r>
              <w:rPr>
                <w:iCs/>
              </w:rPr>
              <w:t>reflected in that capability must be</w:t>
            </w:r>
            <w:r w:rsidRPr="002665AC">
              <w:rPr>
                <w:iCs/>
              </w:rPr>
              <w:t xml:space="preserve"> limited to </w:t>
            </w:r>
            <w:r>
              <w:rPr>
                <w:iCs/>
              </w:rPr>
              <w:t>the amount of FFR</w:t>
            </w:r>
            <w:r w:rsidRPr="002665AC">
              <w:rPr>
                <w:iCs/>
              </w:rPr>
              <w:t xml:space="preserve"> that can be sustained by the Resource for at least 15 minutes.</w:t>
            </w:r>
          </w:p>
        </w:tc>
      </w:tr>
    </w:tbl>
    <w:p w14:paraId="4BB4C522" w14:textId="77777777" w:rsidR="00D25836" w:rsidRPr="00DF042D" w:rsidRDefault="00D25836" w:rsidP="00D25836">
      <w:pPr>
        <w:keepNext/>
        <w:tabs>
          <w:tab w:val="left" w:pos="1620"/>
        </w:tabs>
        <w:spacing w:before="480" w:after="240"/>
        <w:ind w:left="1627" w:hanging="1627"/>
        <w:outlineLvl w:val="4"/>
        <w:rPr>
          <w:b/>
        </w:rPr>
      </w:pPr>
      <w:bookmarkStart w:id="110" w:name="_Toc162532155"/>
      <w:bookmarkStart w:id="111" w:name="_Hlk135908125"/>
      <w:r w:rsidRPr="00DF042D">
        <w:rPr>
          <w:b/>
        </w:rPr>
        <w:lastRenderedPageBreak/>
        <w:t>8.1.1.3.4</w:t>
      </w:r>
      <w:r w:rsidRPr="00DF042D">
        <w:rPr>
          <w:b/>
        </w:rPr>
        <w:tab/>
      </w:r>
      <w:r>
        <w:rPr>
          <w:b/>
          <w:szCs w:val="26"/>
        </w:rPr>
        <w:t>ERCOT Contingency Reserve Service</w:t>
      </w:r>
      <w:r w:rsidRPr="00DF042D">
        <w:rPr>
          <w:b/>
        </w:rPr>
        <w:t xml:space="preserve"> </w:t>
      </w:r>
      <w:r w:rsidRPr="00DF042D">
        <w:rPr>
          <w:b/>
          <w:szCs w:val="26"/>
        </w:rPr>
        <w:t>Capacity</w:t>
      </w:r>
      <w:r w:rsidRPr="00DF042D">
        <w:rPr>
          <w:b/>
        </w:rPr>
        <w:t xml:space="preserve"> Monitoring Criteria</w:t>
      </w:r>
      <w:bookmarkEnd w:id="110"/>
    </w:p>
    <w:p w14:paraId="70FB8A28" w14:textId="77777777" w:rsidR="00D25836" w:rsidRDefault="00D25836" w:rsidP="0031082F">
      <w:pPr>
        <w:spacing w:after="240"/>
        <w:ind w:left="720" w:hanging="720"/>
      </w:pPr>
      <w:r>
        <w:t>(1)</w:t>
      </w:r>
      <w:r>
        <w:tab/>
        <w:t xml:space="preserve">ERCOT shall continuously monitor the capacity of each Resource to provide ECRS.  ERCOT shall consider for each Resource providing ECRS capacity, the On-Line versus Off-Line status, </w:t>
      </w:r>
      <w:r w:rsidRPr="0031082F">
        <w:rPr>
          <w:iCs/>
        </w:rPr>
        <w:t>actual</w:t>
      </w:r>
      <w:r>
        <w:t xml:space="preserve"> generation or Load, the Ancillary Service Schedule for ECRS, the HSL, the LSL, ramp rates, relay status, and any other commitments of Ancillary Service capacity. </w:t>
      </w:r>
    </w:p>
    <w:p w14:paraId="7CF01471" w14:textId="77777777" w:rsidR="00D25836" w:rsidRDefault="00D25836" w:rsidP="00D25836">
      <w:pPr>
        <w:pStyle w:val="BodyTextNumbered"/>
      </w:pPr>
      <w:r>
        <w:t>(2)</w:t>
      </w:r>
      <w:r>
        <w:tab/>
        <w:t>For Load Resources not deployed by a Dispatch Instruction from ERCOT, the amount of ECRS capacity provided must be measured as the Load Resource’s average Load level in the last five minutes.</w:t>
      </w:r>
    </w:p>
    <w:p w14:paraId="214D3341" w14:textId="77777777" w:rsidR="00D25836" w:rsidRDefault="00D25836" w:rsidP="00D25836">
      <w:pPr>
        <w:pStyle w:val="BodyTextNumbered"/>
      </w:pPr>
      <w:r>
        <w:t>(3)</w:t>
      </w:r>
      <w:r>
        <w:tab/>
        <w:t xml:space="preserve">A Resource that </w:t>
      </w:r>
      <w:proofErr w:type="gramStart"/>
      <w:r>
        <w:t>is capable of providing</w:t>
      </w:r>
      <w:proofErr w:type="gramEnd"/>
      <w:r>
        <w:t xml:space="preserve"> ECRS and that has a Resource Status code of ONECRS </w:t>
      </w:r>
      <w:proofErr w:type="gramStart"/>
      <w:r>
        <w:t>is considered to be</w:t>
      </w:r>
      <w:proofErr w:type="gramEnd"/>
      <w:r>
        <w:t xml:space="preserve"> providing capability to the extent that it is not using that capacity to provide energy.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6FF78118" w14:textId="77777777" w:rsidTr="004234DA">
        <w:tc>
          <w:tcPr>
            <w:tcW w:w="9576" w:type="dxa"/>
            <w:shd w:val="clear" w:color="auto" w:fill="E0E0E0"/>
          </w:tcPr>
          <w:bookmarkEnd w:id="111"/>
          <w:p w14:paraId="29B4165D" w14:textId="77777777" w:rsidR="00D25836" w:rsidRDefault="00D25836" w:rsidP="004234DA">
            <w:pPr>
              <w:pStyle w:val="Instructions"/>
              <w:spacing w:before="120"/>
            </w:pPr>
            <w:r>
              <w:t>[NPRR1011:  Replace Section 8.1.1.3.4 above with the following upon system implementation of the Real-Time Co-Optimization (RTC) project:]</w:t>
            </w:r>
          </w:p>
          <w:p w14:paraId="7CCAA7C7" w14:textId="77777777" w:rsidR="00D25836" w:rsidRPr="00DF042D" w:rsidRDefault="00D25836" w:rsidP="004234DA">
            <w:pPr>
              <w:keepNext/>
              <w:tabs>
                <w:tab w:val="left" w:pos="1620"/>
              </w:tabs>
              <w:spacing w:before="240" w:after="240"/>
              <w:ind w:left="1620" w:hanging="1620"/>
              <w:outlineLvl w:val="4"/>
              <w:rPr>
                <w:b/>
              </w:rPr>
            </w:pPr>
            <w:bookmarkStart w:id="112" w:name="_Toc116564836"/>
            <w:bookmarkStart w:id="113" w:name="_Toc135994495"/>
            <w:bookmarkStart w:id="114" w:name="_Toc138931506"/>
            <w:bookmarkStart w:id="115" w:name="_Toc162532156"/>
            <w:r w:rsidRPr="00DF042D">
              <w:rPr>
                <w:b/>
              </w:rPr>
              <w:lastRenderedPageBreak/>
              <w:t>8.1.1.3.4</w:t>
            </w:r>
            <w:r w:rsidRPr="00DF042D">
              <w:rPr>
                <w:b/>
              </w:rPr>
              <w:tab/>
            </w:r>
            <w:r>
              <w:rPr>
                <w:b/>
                <w:szCs w:val="26"/>
              </w:rPr>
              <w:t>ERCOT Contingency Reserve Service</w:t>
            </w:r>
            <w:r w:rsidRPr="00DF042D">
              <w:rPr>
                <w:b/>
              </w:rPr>
              <w:t xml:space="preserve"> </w:t>
            </w:r>
            <w:r w:rsidRPr="00DF042D">
              <w:rPr>
                <w:b/>
                <w:szCs w:val="26"/>
              </w:rPr>
              <w:t>Capacity</w:t>
            </w:r>
            <w:r w:rsidRPr="00DF042D">
              <w:rPr>
                <w:b/>
              </w:rPr>
              <w:t xml:space="preserve"> Monitoring Criteria</w:t>
            </w:r>
            <w:bookmarkEnd w:id="112"/>
            <w:bookmarkEnd w:id="113"/>
            <w:bookmarkEnd w:id="114"/>
            <w:bookmarkEnd w:id="115"/>
          </w:p>
          <w:p w14:paraId="05936DC4" w14:textId="77777777" w:rsidR="00D25836" w:rsidRPr="005407C3" w:rsidRDefault="00D25836" w:rsidP="004234DA">
            <w:pPr>
              <w:spacing w:after="240"/>
              <w:ind w:left="720" w:hanging="720"/>
            </w:pPr>
            <w:r w:rsidRPr="005407C3">
              <w:t>(1)</w:t>
            </w:r>
            <w:r w:rsidRPr="005407C3">
              <w:tab/>
            </w:r>
            <w:r w:rsidRPr="00497B63">
              <w:t xml:space="preserve">ERCOT shall continuously monitor the capacity of each Resource to provide ECRS.  ERCOT shall consider for each Resource </w:t>
            </w:r>
            <w:r>
              <w:t xml:space="preserve">the Resource Status, </w:t>
            </w:r>
            <w:r w:rsidRPr="00497B63">
              <w:t xml:space="preserve">the On-Line versus Off-Line status, actual generation or Load, the Ancillary Service </w:t>
            </w:r>
            <w:r>
              <w:t>award</w:t>
            </w:r>
            <w:r w:rsidRPr="00497B63">
              <w:t xml:space="preserve"> for ECRS, the HSL, the LSL, ramp rates, relay status</w:t>
            </w:r>
            <w:r>
              <w:t>, and the Resource’s qualification to provide ECRS</w:t>
            </w:r>
            <w:r w:rsidRPr="00497B63">
              <w:t>.</w:t>
            </w:r>
          </w:p>
          <w:p w14:paraId="03E69E0C" w14:textId="736E9994" w:rsidR="00D25836" w:rsidRPr="00497B63" w:rsidRDefault="00D25836" w:rsidP="004234DA">
            <w:pPr>
              <w:spacing w:after="240"/>
              <w:ind w:left="720" w:hanging="720"/>
            </w:pPr>
            <w:r>
              <w:t>(2)</w:t>
            </w:r>
            <w:r>
              <w:rPr>
                <w:iCs/>
              </w:rPr>
              <w:t xml:space="preserve">       For the ECRS capability provided for a Resource to ERCOT by the Resource’s QSE, the amount of ECRS reflected in that capability must be limited to the amount of ECRS that can be sustained by the Resource for at least </w:t>
            </w:r>
            <w:ins w:id="116" w:author="ERCOT" w:date="2025-04-11T12:33:00Z" w16du:dateUtc="2025-04-11T17:33:00Z">
              <w:r>
                <w:rPr>
                  <w:iCs/>
                </w:rPr>
                <w:t xml:space="preserve">one </w:t>
              </w:r>
            </w:ins>
            <w:del w:id="117" w:author="ERCOT" w:date="2025-04-11T12:33:00Z" w16du:dateUtc="2025-04-11T17:33:00Z">
              <w:r w:rsidDel="00D25836">
                <w:rPr>
                  <w:iCs/>
                </w:rPr>
                <w:delText xml:space="preserve">two </w:delText>
              </w:r>
            </w:del>
            <w:del w:id="118" w:author="ERCOT" w:date="2025-04-11T15:03:00Z" w16du:dateUtc="2025-04-11T20:03:00Z">
              <w:r w:rsidDel="00B56C7B">
                <w:rPr>
                  <w:iCs/>
                </w:rPr>
                <w:delText xml:space="preserve">consecutive </w:delText>
              </w:r>
            </w:del>
            <w:r>
              <w:rPr>
                <w:iCs/>
              </w:rPr>
              <w:t>hour</w:t>
            </w:r>
            <w:del w:id="119" w:author="ERCOT" w:date="2025-04-11T15:04:00Z" w16du:dateUtc="2025-04-11T20:04:00Z">
              <w:r w:rsidDel="00A4769F">
                <w:rPr>
                  <w:iCs/>
                </w:rPr>
                <w:delText>s</w:delText>
              </w:r>
            </w:del>
            <w:r>
              <w:rPr>
                <w:iCs/>
              </w:rPr>
              <w:t>.</w:t>
            </w:r>
          </w:p>
          <w:p w14:paraId="4149DB6C" w14:textId="77777777" w:rsidR="00D25836" w:rsidRPr="005407C3" w:rsidRDefault="00D25836" w:rsidP="004234DA">
            <w:pPr>
              <w:spacing w:after="240"/>
              <w:ind w:left="720" w:hanging="720"/>
              <w:rPr>
                <w:iCs/>
              </w:rPr>
            </w:pPr>
            <w:r w:rsidRPr="005407C3">
              <w:rPr>
                <w:iCs/>
              </w:rPr>
              <w:t>(</w:t>
            </w:r>
            <w:r>
              <w:rPr>
                <w:iCs/>
              </w:rPr>
              <w:t>3</w:t>
            </w:r>
            <w:r w:rsidRPr="005407C3">
              <w:rPr>
                <w:iCs/>
              </w:rPr>
              <w:t>)</w:t>
            </w:r>
            <w:r w:rsidRPr="005407C3">
              <w:rPr>
                <w:iCs/>
              </w:rPr>
              <w:tab/>
            </w:r>
            <w:r w:rsidRPr="00497B63">
              <w:rPr>
                <w:iCs/>
              </w:rPr>
              <w:t>For Load Resources</w:t>
            </w:r>
            <w:r>
              <w:rPr>
                <w:iCs/>
              </w:rPr>
              <w:t>, excluding Controllable Load Resources, that have an ECRS award</w:t>
            </w:r>
            <w:r w:rsidRPr="00497B63">
              <w:rPr>
                <w:iCs/>
              </w:rPr>
              <w:t>, the amount of ECRS capacity provided must be measured as the Load Resource’s average Load level in the last five minutes.</w:t>
            </w:r>
          </w:p>
          <w:p w14:paraId="49738664" w14:textId="77777777" w:rsidR="00D25836" w:rsidRPr="00452059" w:rsidRDefault="00D25836" w:rsidP="004234DA">
            <w:pPr>
              <w:spacing w:after="240"/>
              <w:ind w:left="720" w:hanging="720"/>
              <w:rPr>
                <w:iCs/>
              </w:rPr>
            </w:pPr>
            <w:r w:rsidRPr="005407C3">
              <w:rPr>
                <w:iCs/>
              </w:rPr>
              <w:t>(</w:t>
            </w:r>
            <w:r>
              <w:rPr>
                <w:iCs/>
              </w:rPr>
              <w:t>4</w:t>
            </w:r>
            <w:r w:rsidRPr="005407C3">
              <w:rPr>
                <w:iCs/>
              </w:rPr>
              <w:t>)</w:t>
            </w:r>
            <w:r w:rsidRPr="005407C3">
              <w:rPr>
                <w:iCs/>
              </w:rPr>
              <w:tab/>
            </w:r>
            <w:r w:rsidRPr="00497B63">
              <w:rPr>
                <w:iCs/>
              </w:rPr>
              <w:t xml:space="preserve">A Resource that </w:t>
            </w:r>
            <w:proofErr w:type="gramStart"/>
            <w:r w:rsidRPr="00497B63">
              <w:rPr>
                <w:iCs/>
              </w:rPr>
              <w:t>is capable of providing</w:t>
            </w:r>
            <w:proofErr w:type="gramEnd"/>
            <w:r w:rsidRPr="00497B63">
              <w:rPr>
                <w:iCs/>
              </w:rPr>
              <w:t xml:space="preserve"> ECRS and that has a Resource Status code of ON</w:t>
            </w:r>
            <w:r>
              <w:rPr>
                <w:iCs/>
              </w:rPr>
              <w:t>SC and an ECRS award</w:t>
            </w:r>
            <w:r w:rsidRPr="00497B63">
              <w:rPr>
                <w:iCs/>
              </w:rPr>
              <w:t xml:space="preserve"> </w:t>
            </w:r>
            <w:proofErr w:type="gramStart"/>
            <w:r w:rsidRPr="00497B63">
              <w:rPr>
                <w:iCs/>
              </w:rPr>
              <w:t>is considered to be</w:t>
            </w:r>
            <w:proofErr w:type="gramEnd"/>
            <w:r w:rsidRPr="00497B63">
              <w:rPr>
                <w:iCs/>
              </w:rPr>
              <w:t xml:space="preserve"> providing capability to the extent that it is not using that capacity to provide energy</w:t>
            </w:r>
            <w:r>
              <w:rPr>
                <w:iCs/>
              </w:rPr>
              <w:t xml:space="preserve"> or other Ancillary Services</w:t>
            </w:r>
            <w:r w:rsidRPr="00497B63">
              <w:rPr>
                <w:iCs/>
              </w:rPr>
              <w:t>.</w:t>
            </w:r>
          </w:p>
        </w:tc>
      </w:tr>
      <w:bookmarkEnd w:id="7"/>
      <w:bookmarkEnd w:id="8"/>
      <w:bookmarkEnd w:id="99"/>
    </w:tbl>
    <w:p w14:paraId="2A602DD9" w14:textId="77777777" w:rsidR="00D25836" w:rsidRDefault="00D25836" w:rsidP="00D25836">
      <w:pPr>
        <w:ind w:left="720" w:hanging="720"/>
      </w:pPr>
    </w:p>
    <w:sectPr w:rsidR="00D25836">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ERCOT Market Rules" w:date="2025-04-29T09:36:00Z" w:initials="CP">
    <w:p w14:paraId="43842FFC" w14:textId="08B075C9" w:rsidR="0010408C" w:rsidRDefault="0010408C">
      <w:pPr>
        <w:pStyle w:val="CommentText"/>
      </w:pPr>
      <w:r>
        <w:rPr>
          <w:rStyle w:val="CommentReference"/>
        </w:rPr>
        <w:annotationRef/>
      </w:r>
      <w:r>
        <w:t>Please note NPRRs 1235 and 1269 also propose revisions to this section.</w:t>
      </w:r>
    </w:p>
  </w:comment>
  <w:comment w:id="80" w:author="ERCOT Market Rules" w:date="2025-04-29T09:25:00Z" w:initials="CP">
    <w:p w14:paraId="58C248F2" w14:textId="141727CA" w:rsidR="00024205" w:rsidRDefault="00024205">
      <w:pPr>
        <w:pStyle w:val="CommentText"/>
      </w:pPr>
      <w:r>
        <w:rPr>
          <w:rStyle w:val="CommentReference"/>
        </w:rPr>
        <w:annotationRef/>
      </w:r>
      <w:r>
        <w:t>Please note NPRR1270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842FFC" w15:done="0"/>
  <w15:commentEx w15:paraId="58C248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D04110" w16cex:dateUtc="2025-04-29T14:36:00Z"/>
  <w16cex:commentExtensible w16cex:durableId="3C0B21F1" w16cex:dateUtc="2025-04-29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842FFC" w16cid:durableId="32D04110"/>
  <w16cid:commentId w16cid:paraId="58C248F2" w16cid:durableId="3C0B21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7EC71280" w:rsidR="00D176CF" w:rsidRDefault="00531C1D">
    <w:pPr>
      <w:pStyle w:val="Footer"/>
      <w:tabs>
        <w:tab w:val="clear" w:pos="4320"/>
        <w:tab w:val="clear" w:pos="8640"/>
        <w:tab w:val="right" w:pos="9360"/>
      </w:tabs>
      <w:rPr>
        <w:rFonts w:ascii="Arial" w:hAnsi="Arial" w:cs="Arial"/>
        <w:sz w:val="18"/>
      </w:rPr>
    </w:pPr>
    <w:r>
      <w:rPr>
        <w:rFonts w:ascii="Arial" w:hAnsi="Arial" w:cs="Arial"/>
        <w:sz w:val="18"/>
      </w:rPr>
      <w:t>1282</w:t>
    </w:r>
    <w:r w:rsidR="00D176CF">
      <w:rPr>
        <w:rFonts w:ascii="Arial" w:hAnsi="Arial" w:cs="Arial"/>
        <w:sz w:val="18"/>
      </w:rPr>
      <w:t>NPRR</w:t>
    </w:r>
    <w:r w:rsidR="00AD1D35">
      <w:rPr>
        <w:rFonts w:ascii="Arial" w:hAnsi="Arial" w:cs="Arial"/>
        <w:sz w:val="18"/>
      </w:rPr>
      <w:t>-</w:t>
    </w:r>
    <w:r w:rsidR="00E115FE">
      <w:rPr>
        <w:rFonts w:ascii="Arial" w:hAnsi="Arial" w:cs="Arial"/>
        <w:sz w:val="18"/>
      </w:rPr>
      <w:t xml:space="preserve">10 PRS </w:t>
    </w:r>
    <w:r w:rsidR="005D4EAE">
      <w:rPr>
        <w:rFonts w:ascii="Arial" w:hAnsi="Arial" w:cs="Arial"/>
        <w:sz w:val="18"/>
      </w:rPr>
      <w:t xml:space="preserve">Report </w:t>
    </w:r>
    <w:r w:rsidR="00581E78">
      <w:rPr>
        <w:rFonts w:ascii="Arial" w:hAnsi="Arial" w:cs="Arial"/>
        <w:sz w:val="18"/>
      </w:rPr>
      <w:t>0</w:t>
    </w:r>
    <w:r w:rsidR="00E115FE">
      <w:rPr>
        <w:rFonts w:ascii="Arial" w:hAnsi="Arial" w:cs="Arial"/>
        <w:sz w:val="18"/>
      </w:rPr>
      <w:t>514</w:t>
    </w:r>
    <w:r w:rsidR="00AD1D35">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50539F52" w:rsidR="00D176CF" w:rsidRDefault="00E115FE"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68F255E"/>
    <w:multiLevelType w:val="hybridMultilevel"/>
    <w:tmpl w:val="9ABA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D7F4C40"/>
    <w:multiLevelType w:val="hybridMultilevel"/>
    <w:tmpl w:val="FDCE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6339920">
    <w:abstractNumId w:val="0"/>
  </w:num>
  <w:num w:numId="2" w16cid:durableId="1839425283">
    <w:abstractNumId w:val="11"/>
  </w:num>
  <w:num w:numId="3" w16cid:durableId="971709594">
    <w:abstractNumId w:val="13"/>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59719593">
    <w:abstractNumId w:val="12"/>
  </w:num>
  <w:num w:numId="22" w16cid:durableId="654994312">
    <w:abstractNumId w:val="5"/>
  </w:num>
  <w:num w:numId="23" w16cid:durableId="1515452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FC4"/>
    <w:rsid w:val="000177B4"/>
    <w:rsid w:val="00024205"/>
    <w:rsid w:val="00060A5A"/>
    <w:rsid w:val="00064B44"/>
    <w:rsid w:val="00067FE2"/>
    <w:rsid w:val="000708A1"/>
    <w:rsid w:val="0007682E"/>
    <w:rsid w:val="000C5E49"/>
    <w:rsid w:val="000D1AEB"/>
    <w:rsid w:val="000D3E64"/>
    <w:rsid w:val="000F13C5"/>
    <w:rsid w:val="0010408C"/>
    <w:rsid w:val="00105932"/>
    <w:rsid w:val="00105A36"/>
    <w:rsid w:val="00115027"/>
    <w:rsid w:val="001313B4"/>
    <w:rsid w:val="00143EFC"/>
    <w:rsid w:val="0014546D"/>
    <w:rsid w:val="001500D9"/>
    <w:rsid w:val="0015529C"/>
    <w:rsid w:val="0015583D"/>
    <w:rsid w:val="00156DB7"/>
    <w:rsid w:val="00157228"/>
    <w:rsid w:val="00160C3C"/>
    <w:rsid w:val="00175A69"/>
    <w:rsid w:val="00176375"/>
    <w:rsid w:val="0017783C"/>
    <w:rsid w:val="00177FC1"/>
    <w:rsid w:val="0019314C"/>
    <w:rsid w:val="0019592F"/>
    <w:rsid w:val="001959AB"/>
    <w:rsid w:val="00195A24"/>
    <w:rsid w:val="001A3C68"/>
    <w:rsid w:val="001B289D"/>
    <w:rsid w:val="001C5AB4"/>
    <w:rsid w:val="001F38F0"/>
    <w:rsid w:val="002045C7"/>
    <w:rsid w:val="00222F5F"/>
    <w:rsid w:val="00237430"/>
    <w:rsid w:val="0026307D"/>
    <w:rsid w:val="00276A99"/>
    <w:rsid w:val="00276B52"/>
    <w:rsid w:val="00286AD9"/>
    <w:rsid w:val="002966F3"/>
    <w:rsid w:val="002B2C22"/>
    <w:rsid w:val="002B69F3"/>
    <w:rsid w:val="002B763A"/>
    <w:rsid w:val="002D382A"/>
    <w:rsid w:val="002E1853"/>
    <w:rsid w:val="002E7743"/>
    <w:rsid w:val="002F1EDD"/>
    <w:rsid w:val="003013F2"/>
    <w:rsid w:val="0030232A"/>
    <w:rsid w:val="003040E3"/>
    <w:rsid w:val="0030694A"/>
    <w:rsid w:val="003069F4"/>
    <w:rsid w:val="0031082F"/>
    <w:rsid w:val="003336A9"/>
    <w:rsid w:val="00360920"/>
    <w:rsid w:val="00363267"/>
    <w:rsid w:val="00384709"/>
    <w:rsid w:val="00386C35"/>
    <w:rsid w:val="003A3D77"/>
    <w:rsid w:val="003B5AED"/>
    <w:rsid w:val="003C5265"/>
    <w:rsid w:val="003C6B7B"/>
    <w:rsid w:val="003F2F0F"/>
    <w:rsid w:val="003F3DAF"/>
    <w:rsid w:val="003F3FCE"/>
    <w:rsid w:val="004135BD"/>
    <w:rsid w:val="0041615A"/>
    <w:rsid w:val="004302A4"/>
    <w:rsid w:val="00430DB0"/>
    <w:rsid w:val="00434A24"/>
    <w:rsid w:val="00444FFB"/>
    <w:rsid w:val="004463BA"/>
    <w:rsid w:val="00456A63"/>
    <w:rsid w:val="00471EFA"/>
    <w:rsid w:val="004822D4"/>
    <w:rsid w:val="0049290B"/>
    <w:rsid w:val="004A432B"/>
    <w:rsid w:val="004A4451"/>
    <w:rsid w:val="004D3958"/>
    <w:rsid w:val="004D5F05"/>
    <w:rsid w:val="004E2B80"/>
    <w:rsid w:val="005008DF"/>
    <w:rsid w:val="005045D0"/>
    <w:rsid w:val="0052142B"/>
    <w:rsid w:val="00531C1D"/>
    <w:rsid w:val="00534C6C"/>
    <w:rsid w:val="00555554"/>
    <w:rsid w:val="00581E78"/>
    <w:rsid w:val="005841C0"/>
    <w:rsid w:val="0059207D"/>
    <w:rsid w:val="0059260F"/>
    <w:rsid w:val="00597148"/>
    <w:rsid w:val="005D4EAE"/>
    <w:rsid w:val="005E4026"/>
    <w:rsid w:val="005E5074"/>
    <w:rsid w:val="00612E4F"/>
    <w:rsid w:val="00613501"/>
    <w:rsid w:val="00615D5E"/>
    <w:rsid w:val="00622E99"/>
    <w:rsid w:val="00625E5D"/>
    <w:rsid w:val="00627C9B"/>
    <w:rsid w:val="00633124"/>
    <w:rsid w:val="00657C61"/>
    <w:rsid w:val="0066370F"/>
    <w:rsid w:val="00686717"/>
    <w:rsid w:val="00686C97"/>
    <w:rsid w:val="00686F2E"/>
    <w:rsid w:val="006A0784"/>
    <w:rsid w:val="006A697B"/>
    <w:rsid w:val="006B4DDE"/>
    <w:rsid w:val="006E4597"/>
    <w:rsid w:val="007105E9"/>
    <w:rsid w:val="0072433C"/>
    <w:rsid w:val="00743968"/>
    <w:rsid w:val="007454B5"/>
    <w:rsid w:val="00753D85"/>
    <w:rsid w:val="00777314"/>
    <w:rsid w:val="00781C08"/>
    <w:rsid w:val="00785415"/>
    <w:rsid w:val="00786294"/>
    <w:rsid w:val="00791CB9"/>
    <w:rsid w:val="00793130"/>
    <w:rsid w:val="00797DEE"/>
    <w:rsid w:val="007A1BE1"/>
    <w:rsid w:val="007B3233"/>
    <w:rsid w:val="007B5A42"/>
    <w:rsid w:val="007C199B"/>
    <w:rsid w:val="007D28C3"/>
    <w:rsid w:val="007D3073"/>
    <w:rsid w:val="007D64B9"/>
    <w:rsid w:val="007D72D4"/>
    <w:rsid w:val="007E0452"/>
    <w:rsid w:val="007E0FC9"/>
    <w:rsid w:val="007E3CE8"/>
    <w:rsid w:val="007F0014"/>
    <w:rsid w:val="007F1B34"/>
    <w:rsid w:val="0080327D"/>
    <w:rsid w:val="008070C0"/>
    <w:rsid w:val="00811C12"/>
    <w:rsid w:val="00845778"/>
    <w:rsid w:val="00846A3F"/>
    <w:rsid w:val="00887E28"/>
    <w:rsid w:val="008A2F28"/>
    <w:rsid w:val="008B265B"/>
    <w:rsid w:val="008D5C3A"/>
    <w:rsid w:val="008E2870"/>
    <w:rsid w:val="008E4B86"/>
    <w:rsid w:val="008E6DA2"/>
    <w:rsid w:val="008F6DD5"/>
    <w:rsid w:val="00907B1E"/>
    <w:rsid w:val="0091352B"/>
    <w:rsid w:val="00915FD1"/>
    <w:rsid w:val="00943AFD"/>
    <w:rsid w:val="00963A51"/>
    <w:rsid w:val="009755FF"/>
    <w:rsid w:val="00982A9B"/>
    <w:rsid w:val="00983B6E"/>
    <w:rsid w:val="009936F8"/>
    <w:rsid w:val="009A01D4"/>
    <w:rsid w:val="009A32A8"/>
    <w:rsid w:val="009A3772"/>
    <w:rsid w:val="009B4565"/>
    <w:rsid w:val="009D17F0"/>
    <w:rsid w:val="009D5ECE"/>
    <w:rsid w:val="009E0F57"/>
    <w:rsid w:val="009F527C"/>
    <w:rsid w:val="00A00711"/>
    <w:rsid w:val="00A014CA"/>
    <w:rsid w:val="00A3626E"/>
    <w:rsid w:val="00A40464"/>
    <w:rsid w:val="00A42796"/>
    <w:rsid w:val="00A4769F"/>
    <w:rsid w:val="00A50B3C"/>
    <w:rsid w:val="00A5311D"/>
    <w:rsid w:val="00A83C21"/>
    <w:rsid w:val="00AA3320"/>
    <w:rsid w:val="00AC031C"/>
    <w:rsid w:val="00AC271B"/>
    <w:rsid w:val="00AD1D35"/>
    <w:rsid w:val="00AD3B58"/>
    <w:rsid w:val="00AE6815"/>
    <w:rsid w:val="00AE704F"/>
    <w:rsid w:val="00AE7210"/>
    <w:rsid w:val="00AF56C6"/>
    <w:rsid w:val="00AF7CB2"/>
    <w:rsid w:val="00B032E8"/>
    <w:rsid w:val="00B1702B"/>
    <w:rsid w:val="00B46C1F"/>
    <w:rsid w:val="00B56C7B"/>
    <w:rsid w:val="00B57F96"/>
    <w:rsid w:val="00B67892"/>
    <w:rsid w:val="00B70340"/>
    <w:rsid w:val="00BA0E38"/>
    <w:rsid w:val="00BA4D33"/>
    <w:rsid w:val="00BC1E43"/>
    <w:rsid w:val="00BC2D06"/>
    <w:rsid w:val="00BC7633"/>
    <w:rsid w:val="00C03DB8"/>
    <w:rsid w:val="00C05042"/>
    <w:rsid w:val="00C069D2"/>
    <w:rsid w:val="00C370E5"/>
    <w:rsid w:val="00C42B37"/>
    <w:rsid w:val="00C43820"/>
    <w:rsid w:val="00C520E6"/>
    <w:rsid w:val="00C56615"/>
    <w:rsid w:val="00C628E0"/>
    <w:rsid w:val="00C71272"/>
    <w:rsid w:val="00C744EB"/>
    <w:rsid w:val="00C90702"/>
    <w:rsid w:val="00C917FF"/>
    <w:rsid w:val="00C9766A"/>
    <w:rsid w:val="00CC4F39"/>
    <w:rsid w:val="00CD1A40"/>
    <w:rsid w:val="00CD544C"/>
    <w:rsid w:val="00CF4256"/>
    <w:rsid w:val="00D04FE8"/>
    <w:rsid w:val="00D113D3"/>
    <w:rsid w:val="00D176CF"/>
    <w:rsid w:val="00D17AD5"/>
    <w:rsid w:val="00D25836"/>
    <w:rsid w:val="00D26BFB"/>
    <w:rsid w:val="00D271E3"/>
    <w:rsid w:val="00D3156D"/>
    <w:rsid w:val="00D41FAA"/>
    <w:rsid w:val="00D47A80"/>
    <w:rsid w:val="00D85807"/>
    <w:rsid w:val="00D87349"/>
    <w:rsid w:val="00D91EE9"/>
    <w:rsid w:val="00D94A17"/>
    <w:rsid w:val="00D94A9F"/>
    <w:rsid w:val="00D9627A"/>
    <w:rsid w:val="00D97220"/>
    <w:rsid w:val="00DA165F"/>
    <w:rsid w:val="00DB426C"/>
    <w:rsid w:val="00DD32F5"/>
    <w:rsid w:val="00DD6708"/>
    <w:rsid w:val="00DF64E2"/>
    <w:rsid w:val="00E019A6"/>
    <w:rsid w:val="00E02C33"/>
    <w:rsid w:val="00E115FE"/>
    <w:rsid w:val="00E14D47"/>
    <w:rsid w:val="00E1641C"/>
    <w:rsid w:val="00E16C93"/>
    <w:rsid w:val="00E26708"/>
    <w:rsid w:val="00E34958"/>
    <w:rsid w:val="00E37AB0"/>
    <w:rsid w:val="00E46FC9"/>
    <w:rsid w:val="00E600AA"/>
    <w:rsid w:val="00E6295D"/>
    <w:rsid w:val="00E71C39"/>
    <w:rsid w:val="00E973EC"/>
    <w:rsid w:val="00EA56E6"/>
    <w:rsid w:val="00EA694D"/>
    <w:rsid w:val="00EB1F11"/>
    <w:rsid w:val="00EB50A2"/>
    <w:rsid w:val="00EB75CB"/>
    <w:rsid w:val="00EC335F"/>
    <w:rsid w:val="00EC3744"/>
    <w:rsid w:val="00EC48FB"/>
    <w:rsid w:val="00ED3965"/>
    <w:rsid w:val="00EE0165"/>
    <w:rsid w:val="00EF232A"/>
    <w:rsid w:val="00F05A69"/>
    <w:rsid w:val="00F05F80"/>
    <w:rsid w:val="00F06F52"/>
    <w:rsid w:val="00F078E8"/>
    <w:rsid w:val="00F215A5"/>
    <w:rsid w:val="00F43FFD"/>
    <w:rsid w:val="00F44236"/>
    <w:rsid w:val="00F52517"/>
    <w:rsid w:val="00F54C23"/>
    <w:rsid w:val="00F80372"/>
    <w:rsid w:val="00FA57B2"/>
    <w:rsid w:val="00FB186F"/>
    <w:rsid w:val="00FB509B"/>
    <w:rsid w:val="00FC3D4B"/>
    <w:rsid w:val="00FC6312"/>
    <w:rsid w:val="00FD040F"/>
    <w:rsid w:val="00FE36E3"/>
    <w:rsid w:val="00FE6B01"/>
    <w:rsid w:val="00FF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3F3FCE"/>
    <w:pPr>
      <w:ind w:left="720" w:hanging="720"/>
    </w:pPr>
    <w:rPr>
      <w:szCs w:val="20"/>
    </w:rPr>
  </w:style>
  <w:style w:type="character" w:customStyle="1" w:styleId="BodyTextNumberedChar">
    <w:name w:val="Body Text Numbered Char"/>
    <w:link w:val="BodyTextNumbered"/>
    <w:rsid w:val="003F3FCE"/>
    <w:rPr>
      <w:sz w:val="24"/>
    </w:rPr>
  </w:style>
  <w:style w:type="character" w:customStyle="1" w:styleId="InstructionsChar">
    <w:name w:val="Instructions Char"/>
    <w:link w:val="Instructions"/>
    <w:rsid w:val="003F3FCE"/>
    <w:rPr>
      <w:b/>
      <w:i/>
      <w:iCs/>
      <w:sz w:val="24"/>
      <w:szCs w:val="24"/>
    </w:rPr>
  </w:style>
  <w:style w:type="character" w:customStyle="1" w:styleId="H6Char">
    <w:name w:val="H6 Char"/>
    <w:link w:val="H6"/>
    <w:rsid w:val="003F3FCE"/>
    <w:rPr>
      <w:b/>
      <w:bCs/>
      <w:sz w:val="24"/>
      <w:szCs w:val="22"/>
    </w:rPr>
  </w:style>
  <w:style w:type="character" w:customStyle="1" w:styleId="H5Char">
    <w:name w:val="H5 Char"/>
    <w:link w:val="H5"/>
    <w:rsid w:val="00C05042"/>
    <w:rPr>
      <w:b/>
      <w:bCs/>
      <w:i/>
      <w:iCs/>
      <w:sz w:val="24"/>
      <w:szCs w:val="26"/>
    </w:rPr>
  </w:style>
  <w:style w:type="character" w:customStyle="1" w:styleId="H4Char">
    <w:name w:val="H4 Char"/>
    <w:link w:val="H4"/>
    <w:rsid w:val="00195A24"/>
    <w:rPr>
      <w:b/>
      <w:bCs/>
      <w:snapToGrid w:val="0"/>
      <w:sz w:val="24"/>
    </w:rPr>
  </w:style>
  <w:style w:type="character" w:customStyle="1" w:styleId="H3Char">
    <w:name w:val="H3 Char"/>
    <w:link w:val="H3"/>
    <w:rsid w:val="00195A24"/>
    <w:rPr>
      <w:b/>
      <w:bCs/>
      <w:i/>
      <w:sz w:val="24"/>
    </w:rPr>
  </w:style>
  <w:style w:type="character" w:customStyle="1" w:styleId="HeaderChar">
    <w:name w:val="Header Char"/>
    <w:link w:val="Header"/>
    <w:rsid w:val="009F527C"/>
    <w:rPr>
      <w:rFonts w:ascii="Arial" w:hAnsi="Arial"/>
      <w:b/>
      <w:bCs/>
      <w:sz w:val="24"/>
      <w:szCs w:val="24"/>
    </w:rPr>
  </w:style>
  <w:style w:type="character" w:customStyle="1" w:styleId="List2Char">
    <w:name w:val="List 2 Char"/>
    <w:aliases w:val=" Char2 Char1,Char2 Char Char Char"/>
    <w:link w:val="List2"/>
    <w:rsid w:val="00471EFA"/>
    <w:rPr>
      <w:sz w:val="24"/>
    </w:rPr>
  </w:style>
  <w:style w:type="character" w:customStyle="1" w:styleId="BodyTextNumberedCharChar">
    <w:name w:val="Body Text Numbered Char Char"/>
    <w:rsid w:val="00471EFA"/>
    <w:rPr>
      <w:iCs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03515">
      <w:bodyDiv w:val="1"/>
      <w:marLeft w:val="0"/>
      <w:marRight w:val="0"/>
      <w:marTop w:val="0"/>
      <w:marBottom w:val="0"/>
      <w:divBdr>
        <w:top w:val="none" w:sz="0" w:space="0" w:color="auto"/>
        <w:left w:val="none" w:sz="0" w:space="0" w:color="auto"/>
        <w:bottom w:val="none" w:sz="0" w:space="0" w:color="auto"/>
        <w:right w:val="none" w:sz="0" w:space="0" w:color="auto"/>
      </w:divBdr>
    </w:div>
    <w:div w:id="236015252">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8321426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47111118">
      <w:bodyDiv w:val="1"/>
      <w:marLeft w:val="0"/>
      <w:marRight w:val="0"/>
      <w:marTop w:val="0"/>
      <w:marBottom w:val="0"/>
      <w:divBdr>
        <w:top w:val="none" w:sz="0" w:space="0" w:color="auto"/>
        <w:left w:val="none" w:sz="0" w:space="0" w:color="auto"/>
        <w:bottom w:val="none" w:sz="0" w:space="0" w:color="auto"/>
        <w:right w:val="none" w:sz="0" w:space="0" w:color="auto"/>
      </w:divBdr>
      <w:divsChild>
        <w:div w:id="1959294198">
          <w:marLeft w:val="403"/>
          <w:marRight w:val="0"/>
          <w:marTop w:val="67"/>
          <w:marBottom w:val="0"/>
          <w:divBdr>
            <w:top w:val="none" w:sz="0" w:space="0" w:color="auto"/>
            <w:left w:val="none" w:sz="0" w:space="0" w:color="auto"/>
            <w:bottom w:val="none" w:sz="0" w:space="0" w:color="auto"/>
            <w:right w:val="none" w:sz="0" w:space="0" w:color="auto"/>
          </w:divBdr>
        </w:div>
      </w:divsChild>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2532170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29955934">
      <w:bodyDiv w:val="1"/>
      <w:marLeft w:val="0"/>
      <w:marRight w:val="0"/>
      <w:marTop w:val="0"/>
      <w:marBottom w:val="0"/>
      <w:divBdr>
        <w:top w:val="none" w:sz="0" w:space="0" w:color="auto"/>
        <w:left w:val="none" w:sz="0" w:space="0" w:color="auto"/>
        <w:bottom w:val="none" w:sz="0" w:space="0" w:color="auto"/>
        <w:right w:val="none" w:sz="0" w:space="0" w:color="auto"/>
      </w:divBdr>
    </w:div>
    <w:div w:id="1955285017">
      <w:bodyDiv w:val="1"/>
      <w:marLeft w:val="0"/>
      <w:marRight w:val="0"/>
      <w:marTop w:val="0"/>
      <w:marBottom w:val="0"/>
      <w:divBdr>
        <w:top w:val="none" w:sz="0" w:space="0" w:color="auto"/>
        <w:left w:val="none" w:sz="0" w:space="0" w:color="auto"/>
        <w:bottom w:val="none" w:sz="0" w:space="0" w:color="auto"/>
        <w:right w:val="none" w:sz="0" w:space="0" w:color="auto"/>
      </w:divBdr>
    </w:div>
    <w:div w:id="196203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hyperlink" Target="mailto:cory.phillips@ercot.com" TargetMode="External"/><Relationship Id="rId21" Type="http://schemas.openxmlformats.org/officeDocument/2006/relationships/control" Target="activeX/activeX5.xm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yperlink" Target="mailto:nitika.mago@ercot.com"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82" TargetMode="External"/><Relationship Id="rId24" Type="http://schemas.openxmlformats.org/officeDocument/2006/relationships/hyperlink" Target="https://www.ercot.com/calendar/04222025-RTCBTF-Meeting"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https://www.ercot.com/calendar/03252025-RTCBTF-Meeting" TargetMode="External"/><Relationship Id="rId28" Type="http://schemas.microsoft.com/office/2011/relationships/commentsExtended" Target="commentsExtended.xm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3" ma:contentTypeDescription="Create a new document." ma:contentTypeScope="" ma:versionID="6d7d99816bdca0ad4e237c028f70ff0f">
  <xsd:schema xmlns:xsd="http://www.w3.org/2001/XMLSchema" xmlns:xs="http://www.w3.org/2001/XMLSchema" xmlns:p="http://schemas.microsoft.com/office/2006/metadata/properties" xmlns:ns3="ded7f6be-006e-48d8-8435-0405bc84a9a7" xmlns:ns4="97deaf5a-01d9-4834-89d2-802f43df07d1" targetNamespace="http://schemas.microsoft.com/office/2006/metadata/properties" ma:root="true" ma:fieldsID="01932a68ee240eb5a65dcdb3421687b5" ns3:_="" ns4:_="">
    <xsd:import namespace="ded7f6be-006e-48d8-8435-0405bc84a9a7"/>
    <xsd:import namespace="97deaf5a-01d9-4834-89d2-802f43df07d1"/>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element ref="ns4:MediaServiceMetadata" minOccurs="0"/>
                <xsd:element ref="ns4:MediaServiceFastMetadata" minOccurs="0"/>
                <xsd:element ref="ns4:MediaServiceObjectDetectorVersions" minOccurs="0"/>
                <xsd:element ref="ns4:MediaServiceSearchProperties" minOccurs="0"/>
                <xsd:element ref="ns4:MediaServiceDateTaken" minOccurs="0"/>
                <xsd:element ref="ns4:MediaServiceSystemTag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6025E-75D0-4725-82F4-A5758AD36BB7}">
  <ds:schemaRefs>
    <ds:schemaRef ds:uri="http://purl.org/dc/elements/1.1/"/>
    <ds:schemaRef ds:uri="ded7f6be-006e-48d8-8435-0405bc84a9a7"/>
    <ds:schemaRef ds:uri="97deaf5a-01d9-4834-89d2-802f43df07d1"/>
    <ds:schemaRef ds:uri="http://schemas.openxmlformats.org/package/2006/metadata/core-properties"/>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6F3B81BD-C26A-4688-A917-9925A77556D5}">
  <ds:schemaRefs>
    <ds:schemaRef ds:uri="http://schemas.microsoft.com/sharepoint/v3/contenttype/forms"/>
  </ds:schemaRefs>
</ds:datastoreItem>
</file>

<file path=customXml/itemProps3.xml><?xml version="1.0" encoding="utf-8"?>
<ds:datastoreItem xmlns:ds="http://schemas.openxmlformats.org/officeDocument/2006/customXml" ds:itemID="{6AB31955-A181-4A15-BD15-E60E91F36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7f6be-006e-48d8-8435-0405bc84a9a7"/>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11734</Words>
  <Characters>65248</Characters>
  <Application>Microsoft Office Word</Application>
  <DocSecurity>4</DocSecurity>
  <Lines>543</Lines>
  <Paragraphs>153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76829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Street;ERCOT</dc:creator>
  <cp:keywords/>
  <cp:lastModifiedBy>C Phillips</cp:lastModifiedBy>
  <cp:revision>2</cp:revision>
  <cp:lastPrinted>2013-11-15T22:11:00Z</cp:lastPrinted>
  <dcterms:created xsi:type="dcterms:W3CDTF">2025-05-15T15:38:00Z</dcterms:created>
  <dcterms:modified xsi:type="dcterms:W3CDTF">2025-05-15T15:38:00Z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0x010100E238A853E2A21D478864F317E572DCF9</vt:lpwstr>
  </property>
</Properties>
</file>