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DB4055" w14:paraId="1468439B" w14:textId="77777777" w:rsidTr="00DB4055">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4147387" w14:textId="77777777" w:rsidR="00DB4055" w:rsidRDefault="00DB4055" w:rsidP="000A106D">
            <w:pPr>
              <w:pStyle w:val="Header"/>
              <w:spacing w:before="120" w:after="120"/>
            </w:pPr>
            <w: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A0E673" w14:textId="77777777" w:rsidR="00DB4055" w:rsidRDefault="00DB4055" w:rsidP="000A106D">
            <w:pPr>
              <w:pStyle w:val="Header"/>
              <w:jc w:val="center"/>
            </w:pPr>
            <w:hyperlink r:id="rId8" w:history="1">
              <w:r w:rsidRPr="00DB4055">
                <w:rPr>
                  <w:rStyle w:val="Hyperlink"/>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AB58C8A" w14:textId="77777777" w:rsidR="00DB4055" w:rsidRDefault="00DB4055" w:rsidP="000A106D">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31DD5DE7" w14:textId="77777777" w:rsidR="00DB4055" w:rsidRDefault="00DB4055" w:rsidP="00DB4055">
            <w:pPr>
              <w:pStyle w:val="Header"/>
            </w:pPr>
            <w:r w:rsidRPr="00FB1704">
              <w:t>Registration of Loads with Curtailable Load Capabilities</w:t>
            </w:r>
          </w:p>
        </w:tc>
      </w:tr>
      <w:tr w:rsidR="00DB4055" w:rsidRPr="00E01925" w14:paraId="2407F72C" w14:textId="77777777" w:rsidTr="000A106D">
        <w:trPr>
          <w:trHeight w:val="539"/>
        </w:trPr>
        <w:tc>
          <w:tcPr>
            <w:tcW w:w="2857" w:type="dxa"/>
            <w:gridSpan w:val="2"/>
            <w:shd w:val="clear" w:color="auto" w:fill="FFFFFF"/>
            <w:vAlign w:val="center"/>
          </w:tcPr>
          <w:p w14:paraId="7EF65F3B" w14:textId="77777777" w:rsidR="00DB4055" w:rsidRPr="002F7866" w:rsidRDefault="00DB4055" w:rsidP="000A106D">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4CB0570A" w14:textId="2778848B" w:rsidR="00DB4055" w:rsidRPr="002F7866" w:rsidRDefault="00DB4055" w:rsidP="000A106D">
            <w:pPr>
              <w:pStyle w:val="Header"/>
              <w:rPr>
                <w:b w:val="0"/>
                <w:bCs w:val="0"/>
              </w:rPr>
            </w:pPr>
            <w:r>
              <w:rPr>
                <w:b w:val="0"/>
                <w:bCs w:val="0"/>
              </w:rPr>
              <w:t>May</w:t>
            </w:r>
            <w:r w:rsidRPr="002F7866">
              <w:rPr>
                <w:b w:val="0"/>
                <w:bCs w:val="0"/>
              </w:rPr>
              <w:t xml:space="preserve"> </w:t>
            </w:r>
            <w:r>
              <w:rPr>
                <w:b w:val="0"/>
                <w:bCs w:val="0"/>
              </w:rPr>
              <w:t>14</w:t>
            </w:r>
            <w:r w:rsidRPr="002F7866">
              <w:rPr>
                <w:b w:val="0"/>
                <w:bCs w:val="0"/>
              </w:rPr>
              <w:t>, 202</w:t>
            </w:r>
            <w:r>
              <w:rPr>
                <w:b w:val="0"/>
                <w:bCs w:val="0"/>
              </w:rPr>
              <w:t>5</w:t>
            </w:r>
          </w:p>
        </w:tc>
      </w:tr>
      <w:tr w:rsidR="00DB4055" w:rsidRPr="00E01925" w14:paraId="63C9D143" w14:textId="77777777" w:rsidTr="000A106D">
        <w:trPr>
          <w:trHeight w:val="539"/>
        </w:trPr>
        <w:tc>
          <w:tcPr>
            <w:tcW w:w="2857" w:type="dxa"/>
            <w:gridSpan w:val="2"/>
            <w:shd w:val="clear" w:color="auto" w:fill="FFFFFF"/>
            <w:vAlign w:val="center"/>
          </w:tcPr>
          <w:p w14:paraId="60A212F9" w14:textId="77777777" w:rsidR="00DB4055" w:rsidRPr="00E01925" w:rsidRDefault="00DB4055" w:rsidP="000A106D">
            <w:pPr>
              <w:pStyle w:val="Header"/>
              <w:spacing w:before="120" w:after="120"/>
              <w:rPr>
                <w:bCs w:val="0"/>
              </w:rPr>
            </w:pPr>
            <w:r>
              <w:rPr>
                <w:bCs w:val="0"/>
              </w:rPr>
              <w:t>Action</w:t>
            </w:r>
          </w:p>
        </w:tc>
        <w:tc>
          <w:tcPr>
            <w:tcW w:w="7583" w:type="dxa"/>
            <w:gridSpan w:val="3"/>
            <w:shd w:val="clear" w:color="auto" w:fill="FFFFFF"/>
            <w:vAlign w:val="center"/>
          </w:tcPr>
          <w:p w14:paraId="44BEB8F1" w14:textId="4EB8B996" w:rsidR="00DB4055" w:rsidRPr="002F7866" w:rsidDel="002F7866" w:rsidRDefault="00DB4055" w:rsidP="000A106D">
            <w:pPr>
              <w:pStyle w:val="Header"/>
              <w:rPr>
                <w:b w:val="0"/>
                <w:bCs w:val="0"/>
              </w:rPr>
            </w:pPr>
            <w:r>
              <w:rPr>
                <w:b w:val="0"/>
                <w:bCs w:val="0"/>
              </w:rPr>
              <w:t>Recommended Approval</w:t>
            </w:r>
          </w:p>
        </w:tc>
      </w:tr>
      <w:tr w:rsidR="00DB4055" w:rsidRPr="00E01925" w14:paraId="65043D9F" w14:textId="77777777" w:rsidTr="000A106D">
        <w:trPr>
          <w:trHeight w:val="611"/>
        </w:trPr>
        <w:tc>
          <w:tcPr>
            <w:tcW w:w="2857" w:type="dxa"/>
            <w:gridSpan w:val="2"/>
            <w:shd w:val="clear" w:color="auto" w:fill="FFFFFF"/>
            <w:vAlign w:val="center"/>
          </w:tcPr>
          <w:p w14:paraId="506DDDC4" w14:textId="77777777" w:rsidR="00DB4055" w:rsidRPr="002F7866" w:rsidRDefault="00DB4055" w:rsidP="000A106D">
            <w:pPr>
              <w:pStyle w:val="Header"/>
              <w:spacing w:before="120" w:after="120"/>
            </w:pPr>
            <w:r>
              <w:t xml:space="preserve">Timeline </w:t>
            </w:r>
          </w:p>
        </w:tc>
        <w:tc>
          <w:tcPr>
            <w:tcW w:w="7583" w:type="dxa"/>
            <w:gridSpan w:val="3"/>
            <w:shd w:val="clear" w:color="auto" w:fill="FFFFFF"/>
            <w:vAlign w:val="center"/>
          </w:tcPr>
          <w:p w14:paraId="21E18DA8" w14:textId="77777777" w:rsidR="00DB4055" w:rsidRPr="002F7866" w:rsidRDefault="00DB4055" w:rsidP="000A106D">
            <w:pPr>
              <w:pStyle w:val="Header"/>
              <w:spacing w:before="120" w:after="120"/>
              <w:rPr>
                <w:b w:val="0"/>
              </w:rPr>
            </w:pPr>
            <w:r>
              <w:rPr>
                <w:b w:val="0"/>
              </w:rPr>
              <w:t>Normal</w:t>
            </w:r>
          </w:p>
        </w:tc>
      </w:tr>
      <w:tr w:rsidR="0082331F" w:rsidRPr="00E01925" w14:paraId="410F85F2" w14:textId="77777777" w:rsidTr="000A106D">
        <w:trPr>
          <w:trHeight w:val="611"/>
        </w:trPr>
        <w:tc>
          <w:tcPr>
            <w:tcW w:w="2857" w:type="dxa"/>
            <w:gridSpan w:val="2"/>
            <w:shd w:val="clear" w:color="auto" w:fill="FFFFFF"/>
            <w:vAlign w:val="center"/>
          </w:tcPr>
          <w:p w14:paraId="7CA4FE09" w14:textId="4BCACF8E" w:rsidR="0082331F" w:rsidRDefault="0082331F" w:rsidP="000A106D">
            <w:pPr>
              <w:pStyle w:val="Header"/>
              <w:spacing w:before="120" w:after="120"/>
            </w:pPr>
            <w:r>
              <w:t>Estimated Impacts</w:t>
            </w:r>
          </w:p>
        </w:tc>
        <w:tc>
          <w:tcPr>
            <w:tcW w:w="7583" w:type="dxa"/>
            <w:gridSpan w:val="3"/>
            <w:shd w:val="clear" w:color="auto" w:fill="FFFFFF"/>
            <w:vAlign w:val="center"/>
          </w:tcPr>
          <w:p w14:paraId="02497B3B" w14:textId="51120790" w:rsidR="0082331F" w:rsidRDefault="0082331F" w:rsidP="000A106D">
            <w:pPr>
              <w:pStyle w:val="Header"/>
              <w:spacing w:before="120" w:after="120"/>
              <w:rPr>
                <w:b w:val="0"/>
              </w:rPr>
            </w:pPr>
            <w:r>
              <w:rPr>
                <w:b w:val="0"/>
              </w:rPr>
              <w:t xml:space="preserve">Cost/Budgetary:  </w:t>
            </w:r>
            <w:r w:rsidRPr="0082331F">
              <w:rPr>
                <w:b w:val="0"/>
              </w:rPr>
              <w:t>Between $700k and $1.0M</w:t>
            </w:r>
          </w:p>
          <w:p w14:paraId="60B2A923" w14:textId="23EFB033" w:rsidR="0082331F" w:rsidRDefault="0082331F" w:rsidP="000A106D">
            <w:pPr>
              <w:pStyle w:val="Header"/>
              <w:spacing w:before="120" w:after="120"/>
              <w:rPr>
                <w:b w:val="0"/>
              </w:rPr>
            </w:pPr>
            <w:r>
              <w:rPr>
                <w:b w:val="0"/>
              </w:rPr>
              <w:t xml:space="preserve">Project Duration:  </w:t>
            </w:r>
            <w:r w:rsidRPr="0082331F">
              <w:rPr>
                <w:b w:val="0"/>
              </w:rPr>
              <w:t>10 to 14 months</w:t>
            </w:r>
          </w:p>
        </w:tc>
      </w:tr>
      <w:tr w:rsidR="00DB4055" w:rsidRPr="00E01925" w14:paraId="57044CF2" w14:textId="77777777" w:rsidTr="000A106D">
        <w:trPr>
          <w:trHeight w:val="791"/>
        </w:trPr>
        <w:tc>
          <w:tcPr>
            <w:tcW w:w="2857" w:type="dxa"/>
            <w:gridSpan w:val="2"/>
            <w:shd w:val="clear" w:color="auto" w:fill="FFFFFF"/>
            <w:vAlign w:val="center"/>
          </w:tcPr>
          <w:p w14:paraId="6EBCE390" w14:textId="77777777" w:rsidR="00DB4055" w:rsidDel="002F7866" w:rsidRDefault="00DB4055" w:rsidP="000A106D">
            <w:pPr>
              <w:pStyle w:val="Header"/>
              <w:spacing w:before="120" w:after="120"/>
            </w:pPr>
            <w:r>
              <w:t>Proposed Effective Date</w:t>
            </w:r>
          </w:p>
        </w:tc>
        <w:tc>
          <w:tcPr>
            <w:tcW w:w="7583" w:type="dxa"/>
            <w:gridSpan w:val="3"/>
            <w:shd w:val="clear" w:color="auto" w:fill="FFFFFF"/>
            <w:vAlign w:val="center"/>
          </w:tcPr>
          <w:p w14:paraId="5F72ED3E" w14:textId="6EDFCEBB" w:rsidR="00DB4055" w:rsidRPr="002F7866" w:rsidDel="002F7866" w:rsidRDefault="0082331F" w:rsidP="000A106D">
            <w:pPr>
              <w:pStyle w:val="Header"/>
              <w:spacing w:before="120" w:after="120"/>
              <w:rPr>
                <w:b w:val="0"/>
              </w:rPr>
            </w:pPr>
            <w:r>
              <w:rPr>
                <w:b w:val="0"/>
              </w:rPr>
              <w:t>Upon system implementation</w:t>
            </w:r>
          </w:p>
        </w:tc>
      </w:tr>
      <w:tr w:rsidR="00DB4055" w:rsidRPr="00E01925" w14:paraId="76DB4097" w14:textId="77777777" w:rsidTr="000A106D">
        <w:trPr>
          <w:trHeight w:val="800"/>
        </w:trPr>
        <w:tc>
          <w:tcPr>
            <w:tcW w:w="2857" w:type="dxa"/>
            <w:gridSpan w:val="2"/>
            <w:shd w:val="clear" w:color="auto" w:fill="FFFFFF"/>
            <w:vAlign w:val="center"/>
          </w:tcPr>
          <w:p w14:paraId="5B08CF8E" w14:textId="77777777" w:rsidR="00DB4055" w:rsidDel="002F7866" w:rsidRDefault="00DB4055" w:rsidP="000A106D">
            <w:pPr>
              <w:pStyle w:val="Header"/>
              <w:spacing w:before="120" w:after="120"/>
            </w:pPr>
            <w:r>
              <w:t>Priority and Rank Assigned</w:t>
            </w:r>
          </w:p>
        </w:tc>
        <w:tc>
          <w:tcPr>
            <w:tcW w:w="7583" w:type="dxa"/>
            <w:gridSpan w:val="3"/>
            <w:shd w:val="clear" w:color="auto" w:fill="FFFFFF"/>
            <w:vAlign w:val="center"/>
          </w:tcPr>
          <w:p w14:paraId="7C0F6D26" w14:textId="5ED74512" w:rsidR="00DB4055" w:rsidRPr="002F7866" w:rsidDel="002F7866" w:rsidRDefault="0082331F" w:rsidP="000A106D">
            <w:pPr>
              <w:pStyle w:val="Header"/>
              <w:spacing w:before="120" w:after="120"/>
              <w:rPr>
                <w:b w:val="0"/>
              </w:rPr>
            </w:pPr>
            <w:r>
              <w:rPr>
                <w:b w:val="0"/>
              </w:rPr>
              <w:t xml:space="preserve">Priority – 2026; Rank – 4535 </w:t>
            </w:r>
          </w:p>
        </w:tc>
      </w:tr>
      <w:tr w:rsidR="00DB4055" w14:paraId="47949AF0" w14:textId="77777777" w:rsidTr="000A106D">
        <w:trPr>
          <w:trHeight w:val="773"/>
        </w:trPr>
        <w:tc>
          <w:tcPr>
            <w:tcW w:w="2857" w:type="dxa"/>
            <w:gridSpan w:val="2"/>
            <w:tcBorders>
              <w:top w:val="single" w:sz="4" w:space="0" w:color="auto"/>
              <w:bottom w:val="single" w:sz="4" w:space="0" w:color="auto"/>
            </w:tcBorders>
            <w:shd w:val="clear" w:color="auto" w:fill="FFFFFF"/>
            <w:vAlign w:val="center"/>
          </w:tcPr>
          <w:p w14:paraId="5449CF60" w14:textId="77777777" w:rsidR="00DB4055" w:rsidRDefault="00DB4055" w:rsidP="000A106D">
            <w:pPr>
              <w:pStyle w:val="Header"/>
              <w:spacing w:before="120" w:after="120"/>
            </w:pPr>
            <w:r>
              <w:t xml:space="preserve">Nodal Protocol Sections Requiring Revision </w:t>
            </w:r>
          </w:p>
        </w:tc>
        <w:tc>
          <w:tcPr>
            <w:tcW w:w="7583" w:type="dxa"/>
            <w:gridSpan w:val="3"/>
            <w:tcBorders>
              <w:top w:val="single" w:sz="4" w:space="0" w:color="auto"/>
            </w:tcBorders>
            <w:vAlign w:val="center"/>
          </w:tcPr>
          <w:p w14:paraId="2EA56CB8" w14:textId="77777777" w:rsidR="00DB4055" w:rsidRDefault="00DB4055" w:rsidP="000A106D">
            <w:pPr>
              <w:pStyle w:val="NormalArial"/>
              <w:spacing w:before="120"/>
            </w:pPr>
            <w:r>
              <w:t>2.1, Definitions</w:t>
            </w:r>
          </w:p>
          <w:p w14:paraId="1B489654" w14:textId="77777777" w:rsidR="00DB4055" w:rsidRDefault="00DB4055" w:rsidP="000A106D">
            <w:pPr>
              <w:pStyle w:val="NormalArial"/>
            </w:pPr>
            <w:r>
              <w:t>2.2, Acronyms and Abbreviations</w:t>
            </w:r>
          </w:p>
          <w:p w14:paraId="4ABBD2EE" w14:textId="77777777" w:rsidR="00DB4055" w:rsidRDefault="00DB4055" w:rsidP="000A106D">
            <w:pPr>
              <w:pStyle w:val="NormalArial"/>
            </w:pPr>
            <w:r>
              <w:t xml:space="preserve">6.5.7.3.1, </w:t>
            </w:r>
            <w:r w:rsidRPr="00CB6407">
              <w:t>Determination of Real-Time On-Line Reliability Deployment Price Adder</w:t>
            </w:r>
          </w:p>
          <w:p w14:paraId="2297DA11" w14:textId="77777777" w:rsidR="00DB4055" w:rsidRDefault="00DB4055" w:rsidP="000A106D">
            <w:pPr>
              <w:pStyle w:val="NormalArial"/>
            </w:pPr>
            <w:r>
              <w:t xml:space="preserve">6.5.9.4.1, </w:t>
            </w:r>
            <w:r w:rsidRPr="00665431">
              <w:t>General Procedures Prior to EEA Operations</w:t>
            </w:r>
          </w:p>
          <w:p w14:paraId="36957D57" w14:textId="77777777" w:rsidR="00DB4055" w:rsidRDefault="00DB4055" w:rsidP="000A106D">
            <w:pPr>
              <w:pStyle w:val="NormalArial"/>
            </w:pPr>
            <w:r>
              <w:t xml:space="preserve">16.20, </w:t>
            </w:r>
            <w:r w:rsidRPr="00CB6407">
              <w:t>Designation of a Qualified Scheduling Entity by a</w:t>
            </w:r>
            <w:r>
              <w:t>n</w:t>
            </w:r>
            <w:r w:rsidRPr="00CB6407">
              <w:t xml:space="preserve"> Early Curtailment Load</w:t>
            </w:r>
            <w:r>
              <w:t xml:space="preserve"> (new)</w:t>
            </w:r>
          </w:p>
          <w:p w14:paraId="1FF6512B" w14:textId="77777777" w:rsidR="00DB4055" w:rsidRPr="00FB509B" w:rsidRDefault="00DB4055" w:rsidP="000A106D">
            <w:pPr>
              <w:pStyle w:val="NormalArial"/>
              <w:spacing w:after="120"/>
            </w:pPr>
            <w:r>
              <w:t>23, Form T, Early Curtailment Load Designation Form (new)</w:t>
            </w:r>
          </w:p>
        </w:tc>
      </w:tr>
      <w:tr w:rsidR="00DB4055" w14:paraId="69FF9603" w14:textId="77777777" w:rsidTr="000A106D">
        <w:trPr>
          <w:trHeight w:val="518"/>
        </w:trPr>
        <w:tc>
          <w:tcPr>
            <w:tcW w:w="2857" w:type="dxa"/>
            <w:gridSpan w:val="2"/>
            <w:tcBorders>
              <w:bottom w:val="single" w:sz="4" w:space="0" w:color="auto"/>
            </w:tcBorders>
            <w:shd w:val="clear" w:color="auto" w:fill="FFFFFF"/>
            <w:vAlign w:val="center"/>
          </w:tcPr>
          <w:p w14:paraId="2B08CB7F" w14:textId="77777777" w:rsidR="00DB4055" w:rsidRDefault="00DB4055" w:rsidP="000A106D">
            <w:pPr>
              <w:pStyle w:val="Header"/>
              <w:spacing w:before="120" w:after="120"/>
            </w:pPr>
            <w:r>
              <w:t>Related Documents Requiring Revision/Related Revision Requests</w:t>
            </w:r>
          </w:p>
        </w:tc>
        <w:tc>
          <w:tcPr>
            <w:tcW w:w="7583" w:type="dxa"/>
            <w:gridSpan w:val="3"/>
            <w:tcBorders>
              <w:bottom w:val="single" w:sz="4" w:space="0" w:color="auto"/>
            </w:tcBorders>
            <w:vAlign w:val="center"/>
          </w:tcPr>
          <w:p w14:paraId="0B73869B" w14:textId="77777777" w:rsidR="00DB4055" w:rsidRPr="00FB509B" w:rsidRDefault="00DB4055" w:rsidP="000A106D">
            <w:pPr>
              <w:pStyle w:val="NormalArial"/>
              <w:spacing w:before="120" w:after="120"/>
            </w:pPr>
            <w:r>
              <w:t>Nodal Operating Guide Revision Request (NOGRR) 265, Related to NPRR1238, Registration of Loads with Curtailable Load Capabilities</w:t>
            </w:r>
          </w:p>
        </w:tc>
      </w:tr>
      <w:tr w:rsidR="00DB4055" w14:paraId="6E972EE9" w14:textId="77777777" w:rsidTr="000A106D">
        <w:trPr>
          <w:trHeight w:val="518"/>
        </w:trPr>
        <w:tc>
          <w:tcPr>
            <w:tcW w:w="2857" w:type="dxa"/>
            <w:gridSpan w:val="2"/>
            <w:tcBorders>
              <w:bottom w:val="single" w:sz="4" w:space="0" w:color="auto"/>
            </w:tcBorders>
            <w:shd w:val="clear" w:color="auto" w:fill="FFFFFF"/>
            <w:vAlign w:val="center"/>
          </w:tcPr>
          <w:p w14:paraId="0D2AE9A7" w14:textId="77777777" w:rsidR="00DB4055" w:rsidRDefault="00DB4055" w:rsidP="000A106D">
            <w:pPr>
              <w:pStyle w:val="Header"/>
            </w:pPr>
            <w:r>
              <w:t>Revision Description</w:t>
            </w:r>
          </w:p>
        </w:tc>
        <w:tc>
          <w:tcPr>
            <w:tcW w:w="7583" w:type="dxa"/>
            <w:gridSpan w:val="3"/>
            <w:tcBorders>
              <w:bottom w:val="single" w:sz="4" w:space="0" w:color="auto"/>
            </w:tcBorders>
            <w:vAlign w:val="center"/>
          </w:tcPr>
          <w:p w14:paraId="4252691C" w14:textId="77777777" w:rsidR="00DB4055" w:rsidRPr="00FB509B" w:rsidRDefault="00DB4055" w:rsidP="000A106D">
            <w:pPr>
              <w:pStyle w:val="NormalArial"/>
              <w:spacing w:before="120" w:after="120"/>
            </w:pPr>
            <w:r w:rsidRPr="00EA1B5F">
              <w:t xml:space="preserve">This Nodal Protocol Revision Request (NPRR) </w:t>
            </w:r>
            <w:r>
              <w:t xml:space="preserve">introduces a new category of Early Curtailment Load (ECL) and </w:t>
            </w:r>
            <w:r w:rsidRPr="00EA1B5F">
              <w:t>establishes a process by which Loads may operate as a</w:t>
            </w:r>
            <w:r>
              <w:t>n</w:t>
            </w:r>
            <w:r w:rsidRPr="00EA1B5F">
              <w:t xml:space="preserve"> </w:t>
            </w:r>
            <w:r>
              <w:t xml:space="preserve">ECL </w:t>
            </w:r>
            <w:r w:rsidRPr="00EA1B5F">
              <w:t>so that they can be accounted for differently in Load shed tables than other Loads</w:t>
            </w:r>
            <w:r>
              <w:t>.</w:t>
            </w:r>
          </w:p>
        </w:tc>
      </w:tr>
      <w:tr w:rsidR="00DB4055" w14:paraId="65625D6F" w14:textId="77777777" w:rsidTr="000A106D">
        <w:trPr>
          <w:trHeight w:val="518"/>
        </w:trPr>
        <w:tc>
          <w:tcPr>
            <w:tcW w:w="2857" w:type="dxa"/>
            <w:gridSpan w:val="2"/>
            <w:shd w:val="clear" w:color="auto" w:fill="FFFFFF"/>
            <w:vAlign w:val="center"/>
          </w:tcPr>
          <w:p w14:paraId="38EF9562" w14:textId="77777777" w:rsidR="00DB4055" w:rsidRDefault="00DB4055" w:rsidP="000A106D">
            <w:pPr>
              <w:pStyle w:val="Header"/>
            </w:pPr>
            <w:r>
              <w:t>Reason for Revision</w:t>
            </w:r>
          </w:p>
        </w:tc>
        <w:tc>
          <w:tcPr>
            <w:tcW w:w="7583" w:type="dxa"/>
            <w:gridSpan w:val="3"/>
            <w:vAlign w:val="center"/>
          </w:tcPr>
          <w:p w14:paraId="5A42AA70" w14:textId="04469112" w:rsidR="00DB4055" w:rsidRDefault="00DB4055" w:rsidP="000A106D">
            <w:pPr>
              <w:pStyle w:val="NormalArial"/>
              <w:tabs>
                <w:tab w:val="left" w:pos="432"/>
              </w:tabs>
              <w:spacing w:before="120"/>
              <w:ind w:left="432" w:hanging="432"/>
              <w:rPr>
                <w:rFonts w:cs="Arial"/>
                <w:color w:val="000000"/>
              </w:rPr>
            </w:pPr>
            <w:r w:rsidRPr="006629C8">
              <w:object w:dxaOrig="1440" w:dyaOrig="1440" w14:anchorId="33C5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A9182B9" w14:textId="07EA5EE4" w:rsidR="00DB4055" w:rsidRPr="00BD53C5" w:rsidRDefault="00DB4055" w:rsidP="000A106D">
            <w:pPr>
              <w:pStyle w:val="NormalArial"/>
              <w:tabs>
                <w:tab w:val="left" w:pos="432"/>
              </w:tabs>
              <w:spacing w:before="120"/>
              <w:ind w:left="432" w:hanging="432"/>
              <w:rPr>
                <w:rFonts w:cs="Arial"/>
                <w:color w:val="000000"/>
              </w:rPr>
            </w:pPr>
            <w:r w:rsidRPr="00CD242D">
              <w:object w:dxaOrig="1440" w:dyaOrig="1440" w14:anchorId="2EE4FB73">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50CC99" w14:textId="68CC12FB" w:rsidR="00DB4055" w:rsidRPr="00BD53C5" w:rsidRDefault="00DB4055" w:rsidP="000A106D">
            <w:pPr>
              <w:pStyle w:val="NormalArial"/>
              <w:spacing w:before="120"/>
              <w:ind w:left="432" w:hanging="432"/>
              <w:rPr>
                <w:rFonts w:cs="Arial"/>
                <w:color w:val="000000"/>
              </w:rPr>
            </w:pPr>
            <w:r w:rsidRPr="006629C8">
              <w:object w:dxaOrig="1440" w:dyaOrig="1440" w14:anchorId="218F3D47">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5C5D7CE" w14:textId="52CA12B0" w:rsidR="00DB4055" w:rsidRDefault="00DB4055" w:rsidP="000A106D">
            <w:pPr>
              <w:pStyle w:val="NormalArial"/>
              <w:spacing w:before="120"/>
              <w:rPr>
                <w:iCs/>
                <w:kern w:val="24"/>
              </w:rPr>
            </w:pPr>
            <w:r w:rsidRPr="006629C8">
              <w:object w:dxaOrig="1440" w:dyaOrig="1440" w14:anchorId="0F2E7FBF">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41F4EBF4" w14:textId="329786AC" w:rsidR="00DB4055" w:rsidRDefault="00DB4055" w:rsidP="000A106D">
            <w:pPr>
              <w:pStyle w:val="NormalArial"/>
              <w:spacing w:before="120"/>
              <w:rPr>
                <w:iCs/>
                <w:kern w:val="24"/>
              </w:rPr>
            </w:pPr>
            <w:r w:rsidRPr="006629C8">
              <w:object w:dxaOrig="1440" w:dyaOrig="1440" w14:anchorId="05E789A6">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6C0CBBB1" w14:textId="3644A1A0" w:rsidR="00DB4055" w:rsidRPr="00CD242D" w:rsidRDefault="00DB4055" w:rsidP="000A106D">
            <w:pPr>
              <w:pStyle w:val="NormalArial"/>
              <w:spacing w:before="120"/>
              <w:rPr>
                <w:rFonts w:cs="Arial"/>
                <w:color w:val="000000"/>
              </w:rPr>
            </w:pPr>
            <w:r w:rsidRPr="006629C8">
              <w:object w:dxaOrig="1440" w:dyaOrig="1440" w14:anchorId="1E984ED1">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3F895D27" w14:textId="77777777" w:rsidR="00DB4055" w:rsidRDefault="00DB4055" w:rsidP="000A106D">
            <w:pPr>
              <w:pStyle w:val="NormalArial"/>
              <w:rPr>
                <w:i/>
                <w:sz w:val="20"/>
                <w:szCs w:val="20"/>
              </w:rPr>
            </w:pPr>
          </w:p>
          <w:p w14:paraId="13C771B8" w14:textId="77777777" w:rsidR="00DB4055" w:rsidRPr="00176375" w:rsidRDefault="00DB4055" w:rsidP="000A10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B4055" w14:paraId="3731E589" w14:textId="77777777" w:rsidTr="000A106D">
        <w:trPr>
          <w:trHeight w:val="518"/>
        </w:trPr>
        <w:tc>
          <w:tcPr>
            <w:tcW w:w="2857" w:type="dxa"/>
            <w:gridSpan w:val="2"/>
            <w:shd w:val="clear" w:color="auto" w:fill="FFFFFF"/>
            <w:vAlign w:val="center"/>
          </w:tcPr>
          <w:p w14:paraId="09A75101" w14:textId="77777777" w:rsidR="00DB4055" w:rsidRDefault="00DB4055" w:rsidP="000A106D">
            <w:pPr>
              <w:pStyle w:val="Header"/>
            </w:pPr>
            <w:r>
              <w:lastRenderedPageBreak/>
              <w:t>Justification of Reason for Revision and Market Impacts</w:t>
            </w:r>
          </w:p>
        </w:tc>
        <w:tc>
          <w:tcPr>
            <w:tcW w:w="7583" w:type="dxa"/>
            <w:gridSpan w:val="3"/>
            <w:vAlign w:val="center"/>
          </w:tcPr>
          <w:p w14:paraId="72DB597E" w14:textId="77777777" w:rsidR="00DB4055" w:rsidRPr="00156DD6" w:rsidRDefault="00DB4055" w:rsidP="000A106D">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64053793" w14:textId="77777777" w:rsidR="00DB4055" w:rsidRPr="00156DD6" w:rsidRDefault="00DB4055" w:rsidP="000A106D">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DB4055" w14:paraId="15EECACE" w14:textId="77777777" w:rsidTr="000A106D">
        <w:trPr>
          <w:trHeight w:val="518"/>
        </w:trPr>
        <w:tc>
          <w:tcPr>
            <w:tcW w:w="2857" w:type="dxa"/>
            <w:gridSpan w:val="2"/>
            <w:shd w:val="clear" w:color="auto" w:fill="FFFFFF"/>
            <w:vAlign w:val="center"/>
          </w:tcPr>
          <w:p w14:paraId="103F782A" w14:textId="77777777" w:rsidR="00DB4055" w:rsidRDefault="00DB4055" w:rsidP="000A106D">
            <w:pPr>
              <w:pStyle w:val="Header"/>
            </w:pPr>
            <w:r>
              <w:t>PRS Decision</w:t>
            </w:r>
          </w:p>
        </w:tc>
        <w:tc>
          <w:tcPr>
            <w:tcW w:w="7583" w:type="dxa"/>
            <w:gridSpan w:val="3"/>
            <w:vAlign w:val="center"/>
          </w:tcPr>
          <w:p w14:paraId="6DF189FE" w14:textId="77777777" w:rsidR="00DB4055" w:rsidRDefault="00DB4055" w:rsidP="000A106D">
            <w:pPr>
              <w:pStyle w:val="NormalArial"/>
              <w:spacing w:before="120" w:after="120"/>
            </w:pPr>
            <w:r>
              <w:t>On 7/18/24, PRS voted unanimously t</w:t>
            </w:r>
            <w:r w:rsidRPr="002F7866">
              <w:t>o table NPRR1238 and refer the issue to ROS and WMS</w:t>
            </w:r>
            <w:r>
              <w:t>.  All Market Segments participated in the vote.</w:t>
            </w:r>
          </w:p>
          <w:p w14:paraId="6647D1F4" w14:textId="77777777" w:rsidR="00DB4055" w:rsidRDefault="00DB4055" w:rsidP="000A106D">
            <w:pPr>
              <w:pStyle w:val="NormalArial"/>
              <w:spacing w:before="120" w:after="120"/>
            </w:pPr>
            <w:r>
              <w:t>On 3/12/25, PRS voted t</w:t>
            </w:r>
            <w:r w:rsidRPr="00AF0B39">
              <w:t>o recommend approval of NPRR1238 as amended by the 2/25/25 Oncor comments</w:t>
            </w:r>
            <w:r>
              <w:t>.  There was one opposing vote from the Independent REP (IREP) (Just Energy) Market Segment, and one abstention from the Consumer (Occidental) Market Segment.  All Market Segments participated in the vote.</w:t>
            </w:r>
          </w:p>
          <w:p w14:paraId="65FED9F2" w14:textId="77777777" w:rsidR="00DB4055" w:rsidRDefault="00DB4055" w:rsidP="000A106D">
            <w:pPr>
              <w:pStyle w:val="NormalArial"/>
              <w:spacing w:before="120" w:after="120"/>
            </w:pPr>
            <w:r>
              <w:t>On 4/9/25, PRS voted unanimously to table NPRR1238.  All Market Segments participated in the vote.</w:t>
            </w:r>
          </w:p>
          <w:p w14:paraId="6C4E6111" w14:textId="32829729" w:rsidR="005F5232" w:rsidRPr="00156DD6" w:rsidRDefault="005F5232" w:rsidP="000A106D">
            <w:pPr>
              <w:pStyle w:val="NormalArial"/>
              <w:spacing w:before="120" w:after="120"/>
            </w:pPr>
            <w:r>
              <w:t>On 5/14/25, PRS voted t</w:t>
            </w:r>
            <w:r w:rsidRPr="005F5232">
              <w:t>o endorse and forward to TAC the 4/9/25 PRS Report as amended by the 5/7/25 ERCOT comments and 5/13/25 Impact Analysis for NPRR1238 with a recommended priority of 2026 and rank of 4535</w:t>
            </w:r>
            <w:r>
              <w:t xml:space="preserve">.  There were two abstentions from the Consumer (Occidental) and Independent Generator (Eolian) Market Segments.  All Market Segments participated in the vote. </w:t>
            </w:r>
          </w:p>
        </w:tc>
      </w:tr>
      <w:tr w:rsidR="00DB4055" w14:paraId="751645C3" w14:textId="77777777" w:rsidTr="000A106D">
        <w:trPr>
          <w:trHeight w:val="518"/>
        </w:trPr>
        <w:tc>
          <w:tcPr>
            <w:tcW w:w="2857" w:type="dxa"/>
            <w:gridSpan w:val="2"/>
            <w:tcBorders>
              <w:bottom w:val="single" w:sz="4" w:space="0" w:color="auto"/>
            </w:tcBorders>
            <w:shd w:val="clear" w:color="auto" w:fill="FFFFFF"/>
            <w:vAlign w:val="center"/>
          </w:tcPr>
          <w:p w14:paraId="04E6FD9B" w14:textId="77777777" w:rsidR="00DB4055" w:rsidRDefault="00DB4055" w:rsidP="000A106D">
            <w:pPr>
              <w:pStyle w:val="Header"/>
            </w:pPr>
            <w:r>
              <w:t>Summary of PRS Discussion</w:t>
            </w:r>
          </w:p>
        </w:tc>
        <w:tc>
          <w:tcPr>
            <w:tcW w:w="7583" w:type="dxa"/>
            <w:gridSpan w:val="3"/>
            <w:tcBorders>
              <w:bottom w:val="single" w:sz="4" w:space="0" w:color="auto"/>
            </w:tcBorders>
            <w:vAlign w:val="center"/>
          </w:tcPr>
          <w:p w14:paraId="2C9BE2B3" w14:textId="3D0E26D4" w:rsidR="00DB4055" w:rsidRDefault="00DB4055" w:rsidP="000A106D">
            <w:pPr>
              <w:pStyle w:val="NormalArial"/>
              <w:spacing w:before="120" w:after="120"/>
            </w:pPr>
            <w:r>
              <w:t xml:space="preserve">On 7/18/24, </w:t>
            </w:r>
            <w:r w:rsidR="00F47B7C">
              <w:t xml:space="preserve">the </w:t>
            </w:r>
            <w:r>
              <w:t xml:space="preserve">sponsor provided an overview of NPRR1238 and confirmed that there was no longer a need for urgency.  Participants </w:t>
            </w:r>
            <w:r>
              <w:lastRenderedPageBreak/>
              <w:t>requested that NPRR1238 be tabled and referred to ROS and WMS for further review by Operations Working Group (OWG) and Wholesale Market Working Group (WMWG), respectively.</w:t>
            </w:r>
          </w:p>
          <w:p w14:paraId="7354BA20" w14:textId="07C83D0D" w:rsidR="00DB4055" w:rsidRDefault="00DB4055" w:rsidP="000A106D">
            <w:pPr>
              <w:pStyle w:val="NormalArial"/>
              <w:spacing w:before="120" w:after="120"/>
            </w:pPr>
            <w:r>
              <w:t xml:space="preserve">On 3/12/25, participants reviewed the 2/25/25 Oncor comments.  </w:t>
            </w:r>
            <w:r w:rsidR="00F47B7C">
              <w:t xml:space="preserve">The sponsor </w:t>
            </w:r>
            <w:r>
              <w:t xml:space="preserve">cited continued economic and compliance risk while NPRR1238 remains pending; requested that PRS recommend approval in effort to reach the May 28, 2025 TAC meeting; and expressed willingness to withdraw NPRR1238 should Senate Bill 6 (SB6) resolve </w:t>
            </w:r>
            <w:r w:rsidR="00F47B7C">
              <w:t xml:space="preserve">the compliance </w:t>
            </w:r>
            <w:r>
              <w:t>issue, once finalized.  Some participants debated SB6’s anticipated effect on NPRR1238 and questioned the merit of spending limited ERCOT resources developing an Impact Analysis when SB6 might ultimately negate NPRR1238’s concept.</w:t>
            </w:r>
          </w:p>
          <w:p w14:paraId="3296EE2F" w14:textId="77777777" w:rsidR="005F5232" w:rsidRDefault="00DB4055" w:rsidP="000A106D">
            <w:pPr>
              <w:pStyle w:val="NormalArial"/>
              <w:spacing w:before="120" w:after="120"/>
            </w:pPr>
            <w:r>
              <w:t>On 4/9/25, PRS reviewed the 3/31/25 ERCOT comments.  Some participants expressed concern that further delay will prevent NPRR1238 from being approved in time for the 2025 winter season.</w:t>
            </w:r>
          </w:p>
          <w:p w14:paraId="14755A4F" w14:textId="51C28B7D" w:rsidR="00DB4055" w:rsidRPr="00156DD6" w:rsidRDefault="005F5232" w:rsidP="000A106D">
            <w:pPr>
              <w:pStyle w:val="NormalArial"/>
              <w:spacing w:before="120" w:after="120"/>
            </w:pPr>
            <w:r>
              <w:t xml:space="preserve">On 5/14/25, </w:t>
            </w:r>
            <w:r w:rsidR="007C27EF">
              <w:t xml:space="preserve">PRS reviewed the 5/7/25 ERCOT comments and 5/13/25 Impact Analysis.  </w:t>
            </w:r>
            <w:r w:rsidR="00F47B7C">
              <w:t xml:space="preserve">The sponsor </w:t>
            </w:r>
            <w:r w:rsidR="007C27EF">
              <w:t>emphasized shared</w:t>
            </w:r>
            <w:r w:rsidR="003D42E2">
              <w:t xml:space="preserve"> </w:t>
            </w:r>
            <w:r w:rsidR="007C27EF">
              <w:t>compliance risks if NPRR1238</w:t>
            </w:r>
            <w:r w:rsidR="00C87F0E">
              <w:t xml:space="preserve"> is</w:t>
            </w:r>
            <w:r w:rsidR="007C27EF">
              <w:t xml:space="preserve"> not approved and cited issues </w:t>
            </w:r>
            <w:r w:rsidR="003D42E2">
              <w:t>remaining</w:t>
            </w:r>
            <w:r w:rsidR="007C27EF">
              <w:t xml:space="preserve"> in SB6’s development.  </w:t>
            </w:r>
            <w:r w:rsidR="00F47B7C">
              <w:t>Participants</w:t>
            </w:r>
            <w:r w:rsidR="007C27EF">
              <w:t xml:space="preserve"> discussed </w:t>
            </w:r>
            <w:r w:rsidR="00F47B7C">
              <w:t xml:space="preserve">the cost benefit of NPRR1238; and whether it should be tabled pending </w:t>
            </w:r>
            <w:r w:rsidR="007C27EF">
              <w:t xml:space="preserve">SB6 </w:t>
            </w:r>
            <w:r w:rsidR="00F47B7C">
              <w:t>resolution</w:t>
            </w:r>
            <w:r w:rsidR="007C27EF">
              <w:t xml:space="preserve">.  </w:t>
            </w:r>
            <w:r w:rsidR="00C87F0E">
              <w:t>The</w:t>
            </w:r>
            <w:r w:rsidR="003D42E2">
              <w:t xml:space="preserve"> priority and rank </w:t>
            </w:r>
            <w:r w:rsidR="00C87F0E">
              <w:t xml:space="preserve">and </w:t>
            </w:r>
            <w:r w:rsidR="003D42E2">
              <w:t>continued evaluation of NPRR1238’s impacts</w:t>
            </w:r>
            <w:r w:rsidR="00C87F0E">
              <w:t xml:space="preserve"> were discussed. </w:t>
            </w:r>
            <w:r w:rsidR="003D42E2">
              <w:t xml:space="preserve"> </w:t>
            </w:r>
          </w:p>
        </w:tc>
      </w:tr>
    </w:tbl>
    <w:p w14:paraId="3EB9E92D" w14:textId="77777777" w:rsidR="00040D0F" w:rsidRDefault="00040D0F"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B4055" w:rsidRPr="001D0AB6" w14:paraId="37BB909F" w14:textId="77777777" w:rsidTr="000A106D">
        <w:trPr>
          <w:trHeight w:val="432"/>
        </w:trPr>
        <w:tc>
          <w:tcPr>
            <w:tcW w:w="10440" w:type="dxa"/>
            <w:gridSpan w:val="2"/>
            <w:shd w:val="clear" w:color="auto" w:fill="FFFFFF"/>
            <w:vAlign w:val="center"/>
          </w:tcPr>
          <w:p w14:paraId="7FB75818" w14:textId="77777777" w:rsidR="00DB4055" w:rsidRPr="001D0AB6" w:rsidRDefault="00DB4055" w:rsidP="000A106D">
            <w:pPr>
              <w:ind w:hanging="2"/>
              <w:jc w:val="center"/>
              <w:rPr>
                <w:rFonts w:ascii="Arial" w:hAnsi="Arial"/>
                <w:b/>
              </w:rPr>
            </w:pPr>
            <w:r w:rsidRPr="001D0AB6">
              <w:rPr>
                <w:rFonts w:ascii="Arial" w:hAnsi="Arial"/>
                <w:b/>
              </w:rPr>
              <w:t>Opinions</w:t>
            </w:r>
          </w:p>
        </w:tc>
      </w:tr>
      <w:tr w:rsidR="00DB4055" w:rsidRPr="001D0AB6" w14:paraId="59A8994A" w14:textId="77777777" w:rsidTr="000A106D">
        <w:trPr>
          <w:trHeight w:val="432"/>
        </w:trPr>
        <w:tc>
          <w:tcPr>
            <w:tcW w:w="2880" w:type="dxa"/>
            <w:shd w:val="clear" w:color="auto" w:fill="FFFFFF"/>
            <w:vAlign w:val="center"/>
          </w:tcPr>
          <w:p w14:paraId="31A80000" w14:textId="77777777" w:rsidR="00DB4055" w:rsidRPr="001D0AB6" w:rsidRDefault="00DB4055" w:rsidP="000A106D">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514CA7B" w14:textId="2F6E2748" w:rsidR="00DB4055" w:rsidRPr="001D0AB6" w:rsidRDefault="00372788" w:rsidP="000A106D">
            <w:pPr>
              <w:spacing w:before="120" w:after="120"/>
              <w:ind w:hanging="2"/>
              <w:rPr>
                <w:rFonts w:ascii="Arial" w:hAnsi="Arial"/>
              </w:rPr>
            </w:pPr>
            <w:r w:rsidRPr="00372788">
              <w:rPr>
                <w:rFonts w:ascii="Arial" w:hAnsi="Arial"/>
              </w:rPr>
              <w:t>ERCOT Credit Staff and the Credit Finance Sub Group (CFSG) have reviewed NPRR1238 and do not believe that it requires changes to credit monitoring activity or the calculation of liability.</w:t>
            </w:r>
          </w:p>
        </w:tc>
      </w:tr>
      <w:tr w:rsidR="00DB4055" w:rsidRPr="001D0AB6" w14:paraId="39933195" w14:textId="77777777" w:rsidTr="000A106D">
        <w:trPr>
          <w:trHeight w:val="432"/>
        </w:trPr>
        <w:tc>
          <w:tcPr>
            <w:tcW w:w="2880" w:type="dxa"/>
            <w:shd w:val="clear" w:color="auto" w:fill="FFFFFF"/>
            <w:vAlign w:val="center"/>
          </w:tcPr>
          <w:p w14:paraId="340D8619" w14:textId="77777777" w:rsidR="00DB4055" w:rsidRPr="001D0AB6" w:rsidRDefault="00DB4055" w:rsidP="000A106D">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5DE3B3C" w14:textId="77777777" w:rsidR="00DB4055" w:rsidRPr="001D0AB6" w:rsidRDefault="00DB4055" w:rsidP="000A106D">
            <w:pPr>
              <w:spacing w:before="120" w:after="120"/>
              <w:ind w:hanging="2"/>
              <w:rPr>
                <w:rFonts w:ascii="Arial" w:hAnsi="Arial"/>
                <w:b/>
                <w:bCs/>
              </w:rPr>
            </w:pPr>
            <w:r w:rsidRPr="001D0AB6">
              <w:rPr>
                <w:rFonts w:ascii="Arial" w:hAnsi="Arial"/>
              </w:rPr>
              <w:t>To be determined</w:t>
            </w:r>
          </w:p>
        </w:tc>
      </w:tr>
      <w:tr w:rsidR="00DB4055" w:rsidRPr="001D0AB6" w14:paraId="42D1EBCE" w14:textId="77777777" w:rsidTr="000A106D">
        <w:trPr>
          <w:trHeight w:val="432"/>
        </w:trPr>
        <w:tc>
          <w:tcPr>
            <w:tcW w:w="2880" w:type="dxa"/>
            <w:shd w:val="clear" w:color="auto" w:fill="FFFFFF"/>
            <w:vAlign w:val="center"/>
          </w:tcPr>
          <w:p w14:paraId="5EE1F13A" w14:textId="77777777" w:rsidR="00DB4055" w:rsidRPr="001D0AB6" w:rsidRDefault="00DB4055" w:rsidP="000A106D">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CF01E95" w14:textId="77777777" w:rsidR="00DB4055" w:rsidRPr="001D0AB6" w:rsidRDefault="00DB4055" w:rsidP="000A106D">
            <w:pPr>
              <w:spacing w:before="120" w:after="120"/>
              <w:ind w:hanging="2"/>
              <w:rPr>
                <w:rFonts w:ascii="Arial" w:hAnsi="Arial"/>
                <w:b/>
                <w:bCs/>
              </w:rPr>
            </w:pPr>
            <w:r w:rsidRPr="001D0AB6">
              <w:rPr>
                <w:rFonts w:ascii="Arial" w:hAnsi="Arial"/>
              </w:rPr>
              <w:t>To be determined</w:t>
            </w:r>
          </w:p>
        </w:tc>
      </w:tr>
      <w:tr w:rsidR="00DB4055" w:rsidRPr="001D0AB6" w14:paraId="718172C2" w14:textId="77777777" w:rsidTr="000A106D">
        <w:trPr>
          <w:trHeight w:val="432"/>
        </w:trPr>
        <w:tc>
          <w:tcPr>
            <w:tcW w:w="2880" w:type="dxa"/>
            <w:shd w:val="clear" w:color="auto" w:fill="FFFFFF"/>
            <w:vAlign w:val="center"/>
          </w:tcPr>
          <w:p w14:paraId="0A502816" w14:textId="77777777" w:rsidR="00DB4055" w:rsidRPr="001D0AB6" w:rsidRDefault="00DB4055" w:rsidP="000A106D">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1E9D33" w14:textId="77777777" w:rsidR="00DB4055" w:rsidRPr="001D0AB6" w:rsidRDefault="00DB4055" w:rsidP="000A106D">
            <w:pPr>
              <w:spacing w:before="120" w:after="120"/>
              <w:ind w:hanging="2"/>
              <w:rPr>
                <w:rFonts w:ascii="Arial" w:hAnsi="Arial"/>
                <w:b/>
                <w:bCs/>
              </w:rPr>
            </w:pPr>
            <w:r w:rsidRPr="001D0AB6">
              <w:rPr>
                <w:rFonts w:ascii="Arial" w:hAnsi="Arial"/>
              </w:rPr>
              <w:t>To be determined</w:t>
            </w:r>
          </w:p>
        </w:tc>
      </w:tr>
    </w:tbl>
    <w:p w14:paraId="0DC30AE6"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B4055" w14:paraId="434FB73F" w14:textId="77777777" w:rsidTr="000A106D">
        <w:trPr>
          <w:cantSplit/>
          <w:trHeight w:val="432"/>
        </w:trPr>
        <w:tc>
          <w:tcPr>
            <w:tcW w:w="10440" w:type="dxa"/>
            <w:gridSpan w:val="2"/>
            <w:tcBorders>
              <w:top w:val="single" w:sz="4" w:space="0" w:color="auto"/>
            </w:tcBorders>
            <w:shd w:val="clear" w:color="auto" w:fill="FFFFFF"/>
            <w:vAlign w:val="center"/>
          </w:tcPr>
          <w:p w14:paraId="750E5E97" w14:textId="77777777" w:rsidR="00DB4055" w:rsidRPr="00176375" w:rsidRDefault="00DB4055" w:rsidP="000A106D">
            <w:pPr>
              <w:pStyle w:val="Header"/>
              <w:jc w:val="center"/>
              <w:rPr>
                <w:bCs w:val="0"/>
              </w:rPr>
            </w:pPr>
            <w:r>
              <w:t>Sponsor</w:t>
            </w:r>
          </w:p>
        </w:tc>
      </w:tr>
      <w:tr w:rsidR="00DB4055" w14:paraId="07B6BC1D" w14:textId="77777777" w:rsidTr="000A106D">
        <w:trPr>
          <w:cantSplit/>
          <w:trHeight w:val="432"/>
        </w:trPr>
        <w:tc>
          <w:tcPr>
            <w:tcW w:w="2880" w:type="dxa"/>
            <w:shd w:val="clear" w:color="auto" w:fill="FFFFFF"/>
            <w:vAlign w:val="center"/>
          </w:tcPr>
          <w:p w14:paraId="6435D768" w14:textId="77777777" w:rsidR="00DB4055" w:rsidRPr="00176375" w:rsidRDefault="00DB4055" w:rsidP="000A106D">
            <w:pPr>
              <w:pStyle w:val="Header"/>
              <w:rPr>
                <w:bCs w:val="0"/>
              </w:rPr>
            </w:pPr>
            <w:r w:rsidRPr="00B93CA0">
              <w:rPr>
                <w:bCs w:val="0"/>
              </w:rPr>
              <w:t>Name</w:t>
            </w:r>
          </w:p>
        </w:tc>
        <w:tc>
          <w:tcPr>
            <w:tcW w:w="7560" w:type="dxa"/>
            <w:shd w:val="clear" w:color="auto" w:fill="FFFFFF"/>
            <w:vAlign w:val="center"/>
          </w:tcPr>
          <w:p w14:paraId="0095A3BA" w14:textId="77777777" w:rsidR="00DB4055" w:rsidRDefault="00DB4055" w:rsidP="000A106D">
            <w:pPr>
              <w:pStyle w:val="NormalArial"/>
            </w:pPr>
            <w:r>
              <w:rPr>
                <w:rFonts w:eastAsia="Arial" w:cs="Arial"/>
                <w:color w:val="000000"/>
              </w:rPr>
              <w:t>Joe Dan Wilson</w:t>
            </w:r>
          </w:p>
        </w:tc>
      </w:tr>
      <w:tr w:rsidR="00DB4055" w14:paraId="7EC38444" w14:textId="77777777" w:rsidTr="000A106D">
        <w:trPr>
          <w:cantSplit/>
          <w:trHeight w:val="432"/>
        </w:trPr>
        <w:tc>
          <w:tcPr>
            <w:tcW w:w="2880" w:type="dxa"/>
            <w:shd w:val="clear" w:color="auto" w:fill="FFFFFF"/>
            <w:vAlign w:val="center"/>
          </w:tcPr>
          <w:p w14:paraId="085B5817" w14:textId="77777777" w:rsidR="00DB4055" w:rsidRPr="00B93CA0" w:rsidRDefault="00DB4055" w:rsidP="000A106D">
            <w:pPr>
              <w:pStyle w:val="Header"/>
              <w:rPr>
                <w:bCs w:val="0"/>
              </w:rPr>
            </w:pPr>
            <w:r w:rsidRPr="00B93CA0">
              <w:rPr>
                <w:bCs w:val="0"/>
              </w:rPr>
              <w:t>E-mail Address</w:t>
            </w:r>
          </w:p>
        </w:tc>
        <w:tc>
          <w:tcPr>
            <w:tcW w:w="7560" w:type="dxa"/>
            <w:shd w:val="clear" w:color="auto" w:fill="FFFFFF"/>
            <w:vAlign w:val="center"/>
          </w:tcPr>
          <w:p w14:paraId="334F2823" w14:textId="77777777" w:rsidR="00DB4055" w:rsidRDefault="00DB4055" w:rsidP="000A106D">
            <w:pPr>
              <w:pStyle w:val="NormalArial"/>
            </w:pPr>
            <w:hyperlink r:id="rId20" w:history="1">
              <w:r w:rsidRPr="00FE2729">
                <w:rPr>
                  <w:rStyle w:val="Hyperlink"/>
                  <w:rFonts w:eastAsia="Arial" w:cs="Arial"/>
                </w:rPr>
                <w:t>jwilson@gsec.coop</w:t>
              </w:r>
            </w:hyperlink>
          </w:p>
        </w:tc>
      </w:tr>
      <w:tr w:rsidR="00DB4055" w14:paraId="057459A4" w14:textId="77777777" w:rsidTr="000A106D">
        <w:trPr>
          <w:cantSplit/>
          <w:trHeight w:val="432"/>
        </w:trPr>
        <w:tc>
          <w:tcPr>
            <w:tcW w:w="2880" w:type="dxa"/>
            <w:shd w:val="clear" w:color="auto" w:fill="FFFFFF"/>
            <w:vAlign w:val="center"/>
          </w:tcPr>
          <w:p w14:paraId="2DB61A14" w14:textId="77777777" w:rsidR="00DB4055" w:rsidRPr="00B93CA0" w:rsidRDefault="00DB4055" w:rsidP="000A106D">
            <w:pPr>
              <w:pStyle w:val="Header"/>
              <w:rPr>
                <w:bCs w:val="0"/>
              </w:rPr>
            </w:pPr>
            <w:r w:rsidRPr="00B93CA0">
              <w:rPr>
                <w:bCs w:val="0"/>
              </w:rPr>
              <w:t>Company</w:t>
            </w:r>
          </w:p>
        </w:tc>
        <w:tc>
          <w:tcPr>
            <w:tcW w:w="7560" w:type="dxa"/>
            <w:shd w:val="clear" w:color="auto" w:fill="FFFFFF"/>
            <w:vAlign w:val="center"/>
          </w:tcPr>
          <w:p w14:paraId="3E134CC1" w14:textId="77777777" w:rsidR="00DB4055" w:rsidRDefault="00DB4055" w:rsidP="000A106D">
            <w:pPr>
              <w:pStyle w:val="NormalArial"/>
            </w:pPr>
            <w:r>
              <w:rPr>
                <w:rFonts w:eastAsia="Arial" w:cs="Arial"/>
                <w:color w:val="000000"/>
              </w:rPr>
              <w:t>GSEC</w:t>
            </w:r>
          </w:p>
        </w:tc>
      </w:tr>
      <w:tr w:rsidR="00DB4055" w14:paraId="1BFEFEDC" w14:textId="77777777" w:rsidTr="000A106D">
        <w:trPr>
          <w:cantSplit/>
          <w:trHeight w:val="432"/>
        </w:trPr>
        <w:tc>
          <w:tcPr>
            <w:tcW w:w="2880" w:type="dxa"/>
            <w:tcBorders>
              <w:bottom w:val="single" w:sz="4" w:space="0" w:color="auto"/>
            </w:tcBorders>
            <w:shd w:val="clear" w:color="auto" w:fill="FFFFFF"/>
            <w:vAlign w:val="center"/>
          </w:tcPr>
          <w:p w14:paraId="5B9F8DAB" w14:textId="77777777" w:rsidR="00DB4055" w:rsidRPr="00B93CA0" w:rsidRDefault="00DB4055" w:rsidP="000A106D">
            <w:pPr>
              <w:pStyle w:val="Header"/>
              <w:rPr>
                <w:bCs w:val="0"/>
              </w:rPr>
            </w:pPr>
            <w:r w:rsidRPr="00B93CA0">
              <w:rPr>
                <w:bCs w:val="0"/>
              </w:rPr>
              <w:lastRenderedPageBreak/>
              <w:t>Phone Number</w:t>
            </w:r>
          </w:p>
        </w:tc>
        <w:tc>
          <w:tcPr>
            <w:tcW w:w="7560" w:type="dxa"/>
            <w:tcBorders>
              <w:bottom w:val="single" w:sz="4" w:space="0" w:color="000000"/>
            </w:tcBorders>
            <w:shd w:val="clear" w:color="auto" w:fill="FFFFFF"/>
            <w:vAlign w:val="center"/>
          </w:tcPr>
          <w:p w14:paraId="130AAF97" w14:textId="77777777" w:rsidR="00DB4055" w:rsidRDefault="00DB4055" w:rsidP="000A106D">
            <w:pPr>
              <w:pStyle w:val="NormalArial"/>
            </w:pPr>
            <w:r>
              <w:rPr>
                <w:rFonts w:eastAsia="Arial" w:cs="Arial"/>
                <w:color w:val="000000"/>
              </w:rPr>
              <w:t>806-349-5210</w:t>
            </w:r>
          </w:p>
        </w:tc>
      </w:tr>
      <w:tr w:rsidR="00DB4055" w14:paraId="398B87EE" w14:textId="77777777" w:rsidTr="000A106D">
        <w:trPr>
          <w:cantSplit/>
          <w:trHeight w:val="432"/>
        </w:trPr>
        <w:tc>
          <w:tcPr>
            <w:tcW w:w="2880" w:type="dxa"/>
            <w:shd w:val="clear" w:color="auto" w:fill="FFFFFF"/>
            <w:vAlign w:val="center"/>
          </w:tcPr>
          <w:p w14:paraId="208410F2" w14:textId="77777777" w:rsidR="00DB4055" w:rsidRPr="00B93CA0" w:rsidRDefault="00DB4055" w:rsidP="000A106D">
            <w:pPr>
              <w:pStyle w:val="Header"/>
              <w:rPr>
                <w:bCs w:val="0"/>
              </w:rPr>
            </w:pPr>
            <w:r>
              <w:rPr>
                <w:bCs w:val="0"/>
              </w:rPr>
              <w:t>Cell</w:t>
            </w:r>
            <w:r w:rsidRPr="00B93CA0">
              <w:rPr>
                <w:bCs w:val="0"/>
              </w:rPr>
              <w:t xml:space="preserve"> Number</w:t>
            </w:r>
          </w:p>
        </w:tc>
        <w:tc>
          <w:tcPr>
            <w:tcW w:w="7560" w:type="dxa"/>
            <w:shd w:val="clear" w:color="auto" w:fill="FFFFFF"/>
            <w:vAlign w:val="center"/>
          </w:tcPr>
          <w:p w14:paraId="058AD149" w14:textId="77777777" w:rsidR="00DB4055" w:rsidRDefault="00DB4055" w:rsidP="000A106D">
            <w:pPr>
              <w:pStyle w:val="NormalArial"/>
            </w:pPr>
            <w:r>
              <w:rPr>
                <w:rFonts w:eastAsia="Arial" w:cs="Arial"/>
                <w:color w:val="000000"/>
              </w:rPr>
              <w:t>806-340-1214</w:t>
            </w:r>
          </w:p>
        </w:tc>
      </w:tr>
      <w:tr w:rsidR="00DB4055" w14:paraId="6649600B" w14:textId="77777777" w:rsidTr="000A106D">
        <w:trPr>
          <w:cantSplit/>
          <w:trHeight w:val="432"/>
        </w:trPr>
        <w:tc>
          <w:tcPr>
            <w:tcW w:w="2880" w:type="dxa"/>
            <w:tcBorders>
              <w:bottom w:val="single" w:sz="4" w:space="0" w:color="auto"/>
            </w:tcBorders>
            <w:shd w:val="clear" w:color="auto" w:fill="FFFFFF"/>
            <w:vAlign w:val="center"/>
          </w:tcPr>
          <w:p w14:paraId="38EA87F5" w14:textId="77777777" w:rsidR="00DB4055" w:rsidRPr="00B93CA0" w:rsidRDefault="00DB4055" w:rsidP="000A106D">
            <w:pPr>
              <w:pStyle w:val="Header"/>
              <w:rPr>
                <w:bCs w:val="0"/>
              </w:rPr>
            </w:pPr>
            <w:r>
              <w:rPr>
                <w:bCs w:val="0"/>
              </w:rPr>
              <w:t>Market Segment</w:t>
            </w:r>
          </w:p>
        </w:tc>
        <w:tc>
          <w:tcPr>
            <w:tcW w:w="7560" w:type="dxa"/>
            <w:tcBorders>
              <w:bottom w:val="single" w:sz="4" w:space="0" w:color="000000"/>
            </w:tcBorders>
            <w:shd w:val="clear" w:color="auto" w:fill="FFFFFF"/>
            <w:vAlign w:val="center"/>
          </w:tcPr>
          <w:p w14:paraId="186E9B52" w14:textId="77777777" w:rsidR="00DB4055" w:rsidRDefault="00DB4055" w:rsidP="000A106D">
            <w:pPr>
              <w:pStyle w:val="NormalArial"/>
            </w:pPr>
            <w:r>
              <w:rPr>
                <w:rFonts w:eastAsia="Arial" w:cs="Arial"/>
                <w:color w:val="000000"/>
              </w:rPr>
              <w:t>Cooperative</w:t>
            </w:r>
          </w:p>
        </w:tc>
      </w:tr>
    </w:tbl>
    <w:p w14:paraId="20DCDEF7"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B4055" w:rsidRPr="00D56D61" w14:paraId="6C0D0732" w14:textId="77777777" w:rsidTr="000A106D">
        <w:trPr>
          <w:cantSplit/>
          <w:trHeight w:val="432"/>
        </w:trPr>
        <w:tc>
          <w:tcPr>
            <w:tcW w:w="10440" w:type="dxa"/>
            <w:gridSpan w:val="2"/>
            <w:vAlign w:val="center"/>
          </w:tcPr>
          <w:p w14:paraId="5FA22FB4" w14:textId="77777777" w:rsidR="00DB4055" w:rsidRPr="007C199B" w:rsidRDefault="00DB4055" w:rsidP="000A106D">
            <w:pPr>
              <w:pStyle w:val="NormalArial"/>
              <w:jc w:val="center"/>
              <w:rPr>
                <w:b/>
              </w:rPr>
            </w:pPr>
            <w:r w:rsidRPr="007C199B">
              <w:rPr>
                <w:b/>
              </w:rPr>
              <w:t>Market Rules Staff Contact</w:t>
            </w:r>
          </w:p>
        </w:tc>
      </w:tr>
      <w:tr w:rsidR="00DB4055" w:rsidRPr="00D56D61" w14:paraId="381C6BB6" w14:textId="77777777" w:rsidTr="000A106D">
        <w:trPr>
          <w:cantSplit/>
          <w:trHeight w:val="432"/>
        </w:trPr>
        <w:tc>
          <w:tcPr>
            <w:tcW w:w="2880" w:type="dxa"/>
            <w:vAlign w:val="center"/>
          </w:tcPr>
          <w:p w14:paraId="4AD9FE34" w14:textId="77777777" w:rsidR="00DB4055" w:rsidRPr="007C199B" w:rsidRDefault="00DB4055" w:rsidP="000A106D">
            <w:pPr>
              <w:pStyle w:val="NormalArial"/>
              <w:rPr>
                <w:b/>
              </w:rPr>
            </w:pPr>
            <w:r w:rsidRPr="007C199B">
              <w:rPr>
                <w:b/>
              </w:rPr>
              <w:t>Name</w:t>
            </w:r>
          </w:p>
        </w:tc>
        <w:tc>
          <w:tcPr>
            <w:tcW w:w="7560" w:type="dxa"/>
            <w:vAlign w:val="center"/>
          </w:tcPr>
          <w:p w14:paraId="27F9E03E" w14:textId="77777777" w:rsidR="00DB4055" w:rsidRPr="00D56D61" w:rsidRDefault="00DB4055" w:rsidP="000A106D">
            <w:pPr>
              <w:pStyle w:val="NormalArial"/>
            </w:pPr>
            <w:r>
              <w:t>Jordan Troublefield</w:t>
            </w:r>
          </w:p>
        </w:tc>
      </w:tr>
      <w:tr w:rsidR="00DB4055" w:rsidRPr="00D56D61" w14:paraId="6DB866B4" w14:textId="77777777" w:rsidTr="000A106D">
        <w:trPr>
          <w:cantSplit/>
          <w:trHeight w:val="432"/>
        </w:trPr>
        <w:tc>
          <w:tcPr>
            <w:tcW w:w="2880" w:type="dxa"/>
            <w:vAlign w:val="center"/>
          </w:tcPr>
          <w:p w14:paraId="355D0002" w14:textId="77777777" w:rsidR="00DB4055" w:rsidRPr="007C199B" w:rsidRDefault="00DB4055" w:rsidP="000A106D">
            <w:pPr>
              <w:pStyle w:val="NormalArial"/>
              <w:rPr>
                <w:b/>
              </w:rPr>
            </w:pPr>
            <w:r w:rsidRPr="007C199B">
              <w:rPr>
                <w:b/>
              </w:rPr>
              <w:t>E-Mail Address</w:t>
            </w:r>
          </w:p>
        </w:tc>
        <w:tc>
          <w:tcPr>
            <w:tcW w:w="7560" w:type="dxa"/>
            <w:vAlign w:val="center"/>
          </w:tcPr>
          <w:p w14:paraId="4BD60CDD" w14:textId="77777777" w:rsidR="00DB4055" w:rsidRPr="00D56D61" w:rsidRDefault="00DB4055" w:rsidP="000A106D">
            <w:pPr>
              <w:pStyle w:val="NormalArial"/>
            </w:pPr>
            <w:hyperlink r:id="rId21" w:history="1">
              <w:r w:rsidRPr="00244236">
                <w:rPr>
                  <w:rStyle w:val="Hyperlink"/>
                </w:rPr>
                <w:t>Jordan.Troublefield@ercot.com</w:t>
              </w:r>
            </w:hyperlink>
            <w:r>
              <w:t xml:space="preserve"> </w:t>
            </w:r>
          </w:p>
        </w:tc>
      </w:tr>
      <w:tr w:rsidR="00DB4055" w:rsidRPr="005370B5" w14:paraId="04D35242" w14:textId="77777777" w:rsidTr="000A106D">
        <w:trPr>
          <w:cantSplit/>
          <w:trHeight w:val="432"/>
        </w:trPr>
        <w:tc>
          <w:tcPr>
            <w:tcW w:w="2880" w:type="dxa"/>
            <w:vAlign w:val="center"/>
          </w:tcPr>
          <w:p w14:paraId="56490139" w14:textId="77777777" w:rsidR="00DB4055" w:rsidRPr="007C199B" w:rsidRDefault="00DB4055" w:rsidP="000A106D">
            <w:pPr>
              <w:pStyle w:val="NormalArial"/>
              <w:rPr>
                <w:b/>
              </w:rPr>
            </w:pPr>
            <w:r w:rsidRPr="007C199B">
              <w:rPr>
                <w:b/>
              </w:rPr>
              <w:t>Phone Number</w:t>
            </w:r>
          </w:p>
        </w:tc>
        <w:tc>
          <w:tcPr>
            <w:tcW w:w="7560" w:type="dxa"/>
            <w:vAlign w:val="center"/>
          </w:tcPr>
          <w:p w14:paraId="49C0CF08" w14:textId="77777777" w:rsidR="00DB4055" w:rsidRDefault="00DB4055" w:rsidP="000A106D">
            <w:pPr>
              <w:pStyle w:val="NormalArial"/>
            </w:pPr>
            <w:r w:rsidRPr="00513836">
              <w:t>512-248-6521</w:t>
            </w:r>
          </w:p>
        </w:tc>
      </w:tr>
    </w:tbl>
    <w:p w14:paraId="35CEB07A"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B4055" w:rsidRPr="001D0AB6" w14:paraId="36BA80C3" w14:textId="77777777" w:rsidTr="000A106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B3B885" w14:textId="77777777" w:rsidR="00DB4055" w:rsidRPr="001D0AB6" w:rsidRDefault="00DB4055" w:rsidP="000A106D">
            <w:pPr>
              <w:ind w:hanging="2"/>
              <w:jc w:val="center"/>
              <w:rPr>
                <w:rFonts w:ascii="Arial" w:hAnsi="Arial"/>
                <w:b/>
              </w:rPr>
            </w:pPr>
            <w:r w:rsidRPr="001D0AB6">
              <w:rPr>
                <w:rFonts w:ascii="Arial" w:hAnsi="Arial"/>
                <w:b/>
              </w:rPr>
              <w:t>Comments Received</w:t>
            </w:r>
          </w:p>
        </w:tc>
      </w:tr>
      <w:tr w:rsidR="00DB4055" w:rsidRPr="001D0AB6" w14:paraId="3002576C"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A8664" w14:textId="77777777" w:rsidR="00DB4055" w:rsidRPr="001D0AB6" w:rsidRDefault="00DB4055" w:rsidP="000A106D">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328417" w14:textId="77777777" w:rsidR="00DB4055" w:rsidRPr="001D0AB6" w:rsidRDefault="00DB4055" w:rsidP="000A106D">
            <w:pPr>
              <w:ind w:hanging="2"/>
              <w:rPr>
                <w:rFonts w:ascii="Arial" w:hAnsi="Arial"/>
                <w:b/>
              </w:rPr>
            </w:pPr>
            <w:r w:rsidRPr="001D0AB6">
              <w:rPr>
                <w:rFonts w:ascii="Arial" w:hAnsi="Arial"/>
                <w:b/>
              </w:rPr>
              <w:t>Comment Summary</w:t>
            </w:r>
          </w:p>
        </w:tc>
      </w:tr>
      <w:tr w:rsidR="00DB4055" w:rsidRPr="001D0AB6" w14:paraId="47FEAB6F"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0A7BE" w14:textId="77777777" w:rsidR="00DB4055" w:rsidRPr="001D0AB6" w:rsidRDefault="00DB4055" w:rsidP="000A106D">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990183D" w14:textId="77777777" w:rsidR="00DB4055" w:rsidRPr="001D0AB6" w:rsidRDefault="00DB4055" w:rsidP="000A106D">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DB4055" w:rsidRPr="001D0AB6" w14:paraId="6D4E9D02"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3A1E9" w14:textId="77777777" w:rsidR="00DB4055" w:rsidRDefault="00DB4055" w:rsidP="000A106D">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7667204A" w14:textId="77777777" w:rsidR="00DB4055" w:rsidRDefault="00DB4055" w:rsidP="000A106D">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DB4055" w:rsidRPr="001D0AB6" w14:paraId="596E424D"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EA45BE" w14:textId="77777777" w:rsidR="00DB4055" w:rsidRDefault="00DB4055" w:rsidP="000A106D">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65827924" w14:textId="77777777" w:rsidR="00DB4055" w:rsidRDefault="00DB4055" w:rsidP="000A106D">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DB4055" w:rsidRPr="001D0AB6" w14:paraId="75D0FE31"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F27736" w14:textId="77777777" w:rsidR="00DB4055" w:rsidRDefault="00DB4055" w:rsidP="000A106D">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71D43A64" w14:textId="77777777" w:rsidR="00DB4055" w:rsidRDefault="00DB4055" w:rsidP="000A106D">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Voluntary Early Curtailment Loads (VECLs) </w:t>
            </w:r>
          </w:p>
        </w:tc>
      </w:tr>
      <w:tr w:rsidR="00DB4055" w:rsidRPr="001D0AB6" w14:paraId="7001C1E3"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B4A558" w14:textId="77777777" w:rsidR="00DB4055" w:rsidRDefault="00DB4055" w:rsidP="000A106D">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46381170" w14:textId="77777777" w:rsidR="00DB4055" w:rsidRDefault="00DB4055" w:rsidP="000A106D">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DB4055" w:rsidRPr="001D0AB6" w14:paraId="785BBC55"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781741" w14:textId="77777777" w:rsidR="00DB4055" w:rsidRDefault="00DB4055" w:rsidP="000A106D">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3020E0C5" w14:textId="77777777" w:rsidR="00DB4055" w:rsidRDefault="00DB4055" w:rsidP="000A106D">
            <w:pPr>
              <w:spacing w:before="120" w:after="120"/>
              <w:rPr>
                <w:rFonts w:ascii="Arial" w:hAnsi="Arial"/>
              </w:rPr>
            </w:pPr>
            <w:r>
              <w:rPr>
                <w:rFonts w:ascii="Arial" w:hAnsi="Arial"/>
              </w:rPr>
              <w:t>Proposed clarifying edits to NPRR1238 including removal and addition of various requirements</w:t>
            </w:r>
          </w:p>
        </w:tc>
      </w:tr>
      <w:tr w:rsidR="00DB4055" w:rsidRPr="001D0AB6" w14:paraId="79034043"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4EFC1" w14:textId="77777777" w:rsidR="00DB4055" w:rsidRDefault="00DB4055" w:rsidP="000A106D">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3F7EA817" w14:textId="77777777" w:rsidR="00DB4055" w:rsidRDefault="00DB4055" w:rsidP="000A106D">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DB4055" w:rsidRPr="001D0AB6" w14:paraId="1CEF9AA5"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C5363D" w14:textId="77777777" w:rsidR="00DB4055" w:rsidRDefault="00DB4055" w:rsidP="000A106D">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04BE8B38" w14:textId="77777777" w:rsidR="00DB4055" w:rsidRDefault="00DB4055" w:rsidP="000A106D">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DB4055" w:rsidRPr="001D0AB6" w14:paraId="63F9380A"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0C615E" w14:textId="77777777" w:rsidR="00DB4055" w:rsidRDefault="00DB4055" w:rsidP="000A106D">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09001A2F" w14:textId="77777777" w:rsidR="00DB4055" w:rsidRDefault="00DB4055" w:rsidP="000A106D">
            <w:pPr>
              <w:spacing w:before="120" w:after="120"/>
              <w:rPr>
                <w:rFonts w:ascii="Arial" w:hAnsi="Arial"/>
              </w:rPr>
            </w:pPr>
            <w:r w:rsidRPr="000D1166">
              <w:rPr>
                <w:rFonts w:ascii="Arial" w:hAnsi="Arial"/>
              </w:rPr>
              <w:t>Endorsed NPRR1238 as amended by the 2/25/25 Oncor comments</w:t>
            </w:r>
          </w:p>
        </w:tc>
      </w:tr>
      <w:tr w:rsidR="00DB4055" w:rsidRPr="001D0AB6" w14:paraId="61FFAAB4"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7D5F6" w14:textId="77777777" w:rsidR="00DB4055" w:rsidRDefault="00DB4055" w:rsidP="000A106D">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5B0821A5" w14:textId="77777777" w:rsidR="00DB4055" w:rsidRDefault="00DB4055" w:rsidP="000A106D">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DB4055" w:rsidRPr="001D0AB6" w14:paraId="1343B5AB"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44AD95" w14:textId="77777777" w:rsidR="00DB4055" w:rsidRDefault="00DB4055" w:rsidP="000A106D">
            <w:pPr>
              <w:tabs>
                <w:tab w:val="center" w:pos="4320"/>
                <w:tab w:val="right" w:pos="8640"/>
              </w:tabs>
              <w:rPr>
                <w:rFonts w:ascii="Arial" w:hAnsi="Arial"/>
              </w:rPr>
            </w:pPr>
            <w:r>
              <w:rPr>
                <w:rFonts w:ascii="Arial" w:hAnsi="Arial"/>
              </w:rPr>
              <w:lastRenderedPageBreak/>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6DC40012" w14:textId="77777777" w:rsidR="00DB4055" w:rsidRDefault="00DB4055" w:rsidP="000A106D">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r w:rsidR="00DB4055" w:rsidRPr="001D0AB6" w14:paraId="4A650CA6" w14:textId="77777777" w:rsidTr="000A10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EB3444" w14:textId="264829D2" w:rsidR="00DB4055" w:rsidRDefault="00DB4055" w:rsidP="000A106D">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0F40F789" w14:textId="0B18C9F0" w:rsidR="00DB4055" w:rsidRPr="0093194C" w:rsidRDefault="00DB4055" w:rsidP="00DB4055">
            <w:pPr>
              <w:spacing w:before="120" w:after="120"/>
              <w:rPr>
                <w:rFonts w:ascii="Arial" w:hAnsi="Arial"/>
              </w:rPr>
            </w:pPr>
            <w:r>
              <w:rPr>
                <w:rFonts w:ascii="Arial" w:hAnsi="Arial"/>
              </w:rPr>
              <w:t>Proposed</w:t>
            </w:r>
            <w:r w:rsidRPr="00DB4055">
              <w:rPr>
                <w:rFonts w:ascii="Arial" w:hAnsi="Arial"/>
              </w:rPr>
              <w:t xml:space="preserve"> </w:t>
            </w:r>
            <w:r>
              <w:rPr>
                <w:rFonts w:ascii="Arial" w:hAnsi="Arial"/>
              </w:rPr>
              <w:t>edits</w:t>
            </w:r>
            <w:r w:rsidRPr="00DB4055">
              <w:rPr>
                <w:rFonts w:ascii="Arial" w:hAnsi="Arial"/>
              </w:rPr>
              <w:t xml:space="preserve"> </w:t>
            </w:r>
            <w:r>
              <w:rPr>
                <w:rFonts w:ascii="Arial" w:hAnsi="Arial"/>
              </w:rPr>
              <w:t xml:space="preserve">to </w:t>
            </w:r>
            <w:r w:rsidRPr="00DB4055">
              <w:rPr>
                <w:rFonts w:ascii="Arial" w:hAnsi="Arial"/>
              </w:rPr>
              <w:t xml:space="preserve">remove language requiring ERCOT to notify TOs of the ECL deployment via an </w:t>
            </w:r>
            <w:r w:rsidR="00372788">
              <w:rPr>
                <w:rFonts w:ascii="Arial" w:hAnsi="Arial"/>
              </w:rPr>
              <w:t>Exten</w:t>
            </w:r>
            <w:r w:rsidR="00867D9E">
              <w:rPr>
                <w:rFonts w:ascii="Arial" w:hAnsi="Arial"/>
              </w:rPr>
              <w:t>sible</w:t>
            </w:r>
            <w:r w:rsidR="00372788">
              <w:rPr>
                <w:rFonts w:ascii="Arial" w:hAnsi="Arial"/>
              </w:rPr>
              <w:t xml:space="preserve"> Markup Language (</w:t>
            </w:r>
            <w:r w:rsidRPr="00DB4055">
              <w:rPr>
                <w:rFonts w:ascii="Arial" w:hAnsi="Arial"/>
              </w:rPr>
              <w:t>XML</w:t>
            </w:r>
            <w:r w:rsidR="00372788">
              <w:rPr>
                <w:rFonts w:ascii="Arial" w:hAnsi="Arial"/>
              </w:rPr>
              <w:t>)</w:t>
            </w:r>
            <w:r w:rsidRPr="00DB4055">
              <w:rPr>
                <w:rFonts w:ascii="Arial" w:hAnsi="Arial"/>
              </w:rPr>
              <w:t xml:space="preserve"> message</w:t>
            </w:r>
            <w:r>
              <w:rPr>
                <w:rFonts w:ascii="Arial" w:hAnsi="Arial"/>
              </w:rPr>
              <w:t xml:space="preserve">; and </w:t>
            </w:r>
            <w:r w:rsidR="0082331F">
              <w:rPr>
                <w:rFonts w:ascii="Arial" w:hAnsi="Arial"/>
              </w:rPr>
              <w:t>replaced</w:t>
            </w:r>
            <w:r>
              <w:rPr>
                <w:rFonts w:ascii="Arial" w:hAnsi="Arial"/>
              </w:rPr>
              <w:t xml:space="preserve"> </w:t>
            </w:r>
            <w:r w:rsidR="0082331F">
              <w:rPr>
                <w:rFonts w:ascii="Arial" w:hAnsi="Arial"/>
              </w:rPr>
              <w:t>language</w:t>
            </w:r>
            <w:r>
              <w:rPr>
                <w:rFonts w:ascii="Arial" w:hAnsi="Arial"/>
              </w:rPr>
              <w:t xml:space="preserve"> to clarify telemetry requirement</w:t>
            </w:r>
          </w:p>
        </w:tc>
      </w:tr>
    </w:tbl>
    <w:p w14:paraId="0A6F258A" w14:textId="77777777" w:rsidR="00DB4055" w:rsidRDefault="00DB4055" w:rsidP="00040D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055" w:rsidRPr="00514239" w14:paraId="2D192692" w14:textId="77777777" w:rsidTr="000A106D">
        <w:trPr>
          <w:trHeight w:val="350"/>
        </w:trPr>
        <w:tc>
          <w:tcPr>
            <w:tcW w:w="10440" w:type="dxa"/>
            <w:shd w:val="clear" w:color="auto" w:fill="FFFFFF"/>
            <w:vAlign w:val="center"/>
          </w:tcPr>
          <w:p w14:paraId="378965F5" w14:textId="77777777" w:rsidR="00DB4055" w:rsidRPr="00514239" w:rsidRDefault="00DB4055" w:rsidP="000A106D">
            <w:pPr>
              <w:tabs>
                <w:tab w:val="center" w:pos="4320"/>
                <w:tab w:val="right" w:pos="8640"/>
              </w:tabs>
              <w:jc w:val="center"/>
              <w:rPr>
                <w:rFonts w:ascii="Arial" w:hAnsi="Arial"/>
                <w:b/>
                <w:bCs/>
              </w:rPr>
            </w:pPr>
            <w:r w:rsidRPr="00514239">
              <w:rPr>
                <w:rFonts w:ascii="Arial" w:hAnsi="Arial"/>
                <w:b/>
                <w:bCs/>
              </w:rPr>
              <w:t>Market Rules Notes</w:t>
            </w:r>
          </w:p>
        </w:tc>
      </w:tr>
    </w:tbl>
    <w:p w14:paraId="704F2743" w14:textId="77777777" w:rsidR="00DB4055" w:rsidRPr="001F4411" w:rsidRDefault="00DB4055" w:rsidP="00DB4055">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27A23B04" w14:textId="77777777" w:rsidR="00DB4055" w:rsidRDefault="00DB4055" w:rsidP="00DB4055">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15BEBDBB" w14:textId="77777777" w:rsidR="00DB4055" w:rsidRDefault="00DB4055" w:rsidP="00DB4055">
      <w:pPr>
        <w:numPr>
          <w:ilvl w:val="1"/>
          <w:numId w:val="21"/>
        </w:numPr>
        <w:rPr>
          <w:rFonts w:ascii="Arial" w:hAnsi="Arial" w:cs="Arial"/>
        </w:rPr>
      </w:pPr>
      <w:r>
        <w:rPr>
          <w:rFonts w:ascii="Arial" w:hAnsi="Arial" w:cs="Arial"/>
        </w:rPr>
        <w:t>Section 3.2.6.2.1</w:t>
      </w:r>
    </w:p>
    <w:p w14:paraId="51816807" w14:textId="77777777" w:rsidR="00DB4055" w:rsidRDefault="00DB4055" w:rsidP="00DB4055">
      <w:pPr>
        <w:numPr>
          <w:ilvl w:val="1"/>
          <w:numId w:val="21"/>
        </w:numPr>
        <w:spacing w:after="120"/>
        <w:rPr>
          <w:rFonts w:ascii="Arial" w:hAnsi="Arial" w:cs="Arial"/>
        </w:rPr>
      </w:pPr>
      <w:r w:rsidRPr="003C0ED8">
        <w:rPr>
          <w:rFonts w:ascii="Arial" w:hAnsi="Arial" w:cs="Arial"/>
        </w:rPr>
        <w:t>Section 6.5.9.4.1</w:t>
      </w:r>
    </w:p>
    <w:p w14:paraId="6C80BE1D" w14:textId="77777777" w:rsidR="00DB4055" w:rsidRDefault="00DB4055" w:rsidP="00DB4055">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220A5C1E" w14:textId="77777777" w:rsidR="00DB4055" w:rsidRDefault="00DB4055" w:rsidP="00DB4055">
      <w:pPr>
        <w:numPr>
          <w:ilvl w:val="1"/>
          <w:numId w:val="21"/>
        </w:numPr>
        <w:spacing w:after="120"/>
        <w:rPr>
          <w:rFonts w:ascii="Arial" w:hAnsi="Arial" w:cs="Arial"/>
        </w:rPr>
      </w:pPr>
      <w:r w:rsidRPr="002B711F">
        <w:rPr>
          <w:rFonts w:ascii="Arial" w:hAnsi="Arial" w:cs="Arial"/>
        </w:rPr>
        <w:t>Section 6.5.7.3.1</w:t>
      </w:r>
    </w:p>
    <w:p w14:paraId="044CFE19" w14:textId="37DA4BFF" w:rsidR="00DB4055" w:rsidRDefault="00DB4055" w:rsidP="00867D9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8BCC633" w14:textId="77777777" w:rsidR="00DB4055" w:rsidRDefault="00DB4055" w:rsidP="00DB4055">
      <w:pPr>
        <w:numPr>
          <w:ilvl w:val="0"/>
          <w:numId w:val="21"/>
        </w:numPr>
        <w:rPr>
          <w:rFonts w:ascii="Arial" w:hAnsi="Arial" w:cs="Arial"/>
        </w:rPr>
      </w:pPr>
      <w:bookmarkStart w:id="0"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1D0C5714" w14:textId="77777777" w:rsidR="00DB4055" w:rsidRDefault="00DB4055" w:rsidP="00DB4055">
      <w:pPr>
        <w:numPr>
          <w:ilvl w:val="1"/>
          <w:numId w:val="21"/>
        </w:numPr>
        <w:spacing w:after="120"/>
        <w:rPr>
          <w:rFonts w:ascii="Arial" w:hAnsi="Arial" w:cs="Arial"/>
        </w:rPr>
      </w:pPr>
      <w:r>
        <w:rPr>
          <w:rFonts w:ascii="Arial" w:hAnsi="Arial" w:cs="Arial"/>
        </w:rPr>
        <w:t>Section 6.5.7.3.1</w:t>
      </w:r>
      <w:bookmarkEnd w:id="0"/>
    </w:p>
    <w:p w14:paraId="1FF27674" w14:textId="77777777" w:rsidR="00DB4055" w:rsidRDefault="00DB4055" w:rsidP="00DB4055">
      <w:pPr>
        <w:numPr>
          <w:ilvl w:val="0"/>
          <w:numId w:val="21"/>
        </w:numPr>
        <w:rPr>
          <w:rFonts w:ascii="Arial" w:hAnsi="Arial" w:cs="Arial"/>
        </w:rPr>
      </w:pPr>
      <w:bookmarkStart w:id="1" w:name="_Hlk181264938"/>
      <w:r>
        <w:rPr>
          <w:rFonts w:ascii="Arial" w:hAnsi="Arial" w:cs="Arial"/>
        </w:rPr>
        <w:t xml:space="preserve">NPRR1235, </w:t>
      </w:r>
      <w:r w:rsidRPr="00D61DAC">
        <w:rPr>
          <w:rFonts w:ascii="Arial" w:hAnsi="Arial" w:cs="Arial"/>
        </w:rPr>
        <w:t>Dispatchable Reliability Reserve Service as a Stand-Alone Ancillary Service</w:t>
      </w:r>
    </w:p>
    <w:p w14:paraId="09197EB3" w14:textId="3470CDAC" w:rsidR="0030649F" w:rsidRPr="0082331F" w:rsidRDefault="00DB4055" w:rsidP="0082331F">
      <w:pPr>
        <w:numPr>
          <w:ilvl w:val="1"/>
          <w:numId w:val="21"/>
        </w:numPr>
        <w:rPr>
          <w:rFonts w:ascii="Arial" w:hAnsi="Arial" w:cs="Arial"/>
        </w:rPr>
      </w:pPr>
      <w:r w:rsidRPr="00DB4055">
        <w:rPr>
          <w:rFonts w:ascii="Arial" w:hAnsi="Arial" w:cs="Arial"/>
        </w:rPr>
        <w:t>Section 6.5.7.3.1</w:t>
      </w:r>
      <w:bookmarkEnd w:id="1"/>
      <w:r w:rsidRPr="00DB4055">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0187B966" w:rsidR="009A3772" w:rsidRDefault="00040D0F">
            <w:pPr>
              <w:pStyle w:val="Header"/>
              <w:jc w:val="center"/>
            </w:pPr>
            <w:r w:rsidRPr="00040D0F">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 w:name="_Toc73847662"/>
      <w:bookmarkStart w:id="3" w:name="_Toc118224377"/>
      <w:bookmarkStart w:id="4" w:name="_Toc118909445"/>
      <w:bookmarkStart w:id="5" w:name="_Toc205190238"/>
      <w:r>
        <w:t>2.1</w:t>
      </w:r>
      <w:r>
        <w:tab/>
        <w:t>DEFINITIONS</w:t>
      </w:r>
    </w:p>
    <w:p w14:paraId="6C8C471E" w14:textId="6BD1545C" w:rsidR="004943D6" w:rsidRPr="00CF0215" w:rsidRDefault="00B61C27" w:rsidP="004943D6">
      <w:pPr>
        <w:spacing w:before="240" w:after="120"/>
        <w:rPr>
          <w:ins w:id="6" w:author="Golden Spread Electric Cooperative" w:date="2024-05-23T15:05:00Z"/>
          <w:b/>
          <w:bCs/>
          <w:iCs/>
          <w:lang w:eastAsia="x-none"/>
        </w:rPr>
      </w:pPr>
      <w:ins w:id="7" w:author="Golden Spread Electric Cooperative" w:date="2024-06-12T13:28:00Z">
        <w:del w:id="8"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9" w:author="Golden Spread Electric Cooperative" w:date="2024-05-23T15:05:00Z">
        <w:r w:rsidR="004943D6">
          <w:rPr>
            <w:b/>
            <w:bCs/>
            <w:iCs/>
            <w:lang w:eastAsia="x-none"/>
          </w:rPr>
          <w:t>(</w:t>
        </w:r>
      </w:ins>
      <w:ins w:id="10" w:author="Golden Spread Electric Cooperative" w:date="2024-06-12T13:28:00Z">
        <w:del w:id="11" w:author="ERCOT 020625" w:date="2025-01-16T21:30:00Z">
          <w:r w:rsidDel="0084489B">
            <w:rPr>
              <w:b/>
              <w:bCs/>
              <w:iCs/>
              <w:lang w:eastAsia="x-none"/>
            </w:rPr>
            <w:delText>V</w:delText>
          </w:r>
        </w:del>
        <w:r>
          <w:rPr>
            <w:b/>
            <w:bCs/>
            <w:iCs/>
            <w:lang w:eastAsia="x-none"/>
          </w:rPr>
          <w:t>ECL</w:t>
        </w:r>
      </w:ins>
      <w:ins w:id="12" w:author="Golden Spread Electric Cooperative" w:date="2024-05-23T15:05:00Z">
        <w:r w:rsidR="004943D6">
          <w:rPr>
            <w:b/>
            <w:bCs/>
            <w:iCs/>
            <w:lang w:eastAsia="x-none"/>
          </w:rPr>
          <w:t>)</w:t>
        </w:r>
      </w:ins>
    </w:p>
    <w:p w14:paraId="5C914335" w14:textId="5DC28680"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w:t>
        </w:r>
        <w:del w:id="15" w:author="Oncor 081424" w:date="2024-08-09T16:26:00Z">
          <w:r w:rsidRPr="000171B5" w:rsidDel="000171B5">
            <w:delText>at transmission voltage</w:delText>
          </w:r>
        </w:del>
        <w:del w:id="16" w:author="ERCOT 020625" w:date="2025-01-16T21:16:00Z">
          <w:r w:rsidDel="00FD72BD">
            <w:delText xml:space="preserve"> in which the Customer</w:delText>
          </w:r>
        </w:del>
        <w:del w:id="17" w:author="ERCOT 020625" w:date="2025-01-28T18:28:00Z">
          <w:r w:rsidDel="005841C1">
            <w:delText xml:space="preserve"> </w:delText>
          </w:r>
        </w:del>
      </w:ins>
      <w:ins w:id="18" w:author="ERCOT 020625" w:date="2025-01-16T21:16:00Z">
        <w:r w:rsidR="00FD72BD">
          <w:t xml:space="preserve">that </w:t>
        </w:r>
      </w:ins>
      <w:ins w:id="19" w:author="Golden Spread Electric Cooperative" w:date="2024-05-23T15:05:00Z">
        <w:r>
          <w:t xml:space="preserve">has </w:t>
        </w:r>
      </w:ins>
      <w:ins w:id="20" w:author="ERCOT 020625" w:date="2025-01-28T18:17:00Z">
        <w:r w:rsidR="0059372B">
          <w:t xml:space="preserve">been </w:t>
        </w:r>
      </w:ins>
      <w:ins w:id="21" w:author="Golden Spread Electric Cooperative" w:date="2024-05-23T15:05:00Z">
        <w:r>
          <w:t xml:space="preserve">registered with ERCOT </w:t>
        </w:r>
      </w:ins>
      <w:ins w:id="22" w:author="ERCOT 020625" w:date="2025-01-28T18:28:00Z">
        <w:r w:rsidR="005841C1">
          <w:t xml:space="preserve">as an </w:t>
        </w:r>
      </w:ins>
      <w:ins w:id="23" w:author="ERCOT 020625" w:date="2025-02-03T16:16:00Z">
        <w:r w:rsidR="00EC7779">
          <w:t>ECL</w:t>
        </w:r>
      </w:ins>
      <w:ins w:id="24" w:author="ERCOT 020625" w:date="2025-01-28T18:28:00Z">
        <w:r w:rsidR="005841C1">
          <w:t xml:space="preserve"> </w:t>
        </w:r>
      </w:ins>
      <w:ins w:id="25" w:author="Golden Spread Electric Cooperative" w:date="2024-05-23T15:05:00Z">
        <w:del w:id="26" w:author="ERCOT 020625" w:date="2025-01-16T21:16:00Z">
          <w:r w:rsidDel="00FD72BD">
            <w:delText xml:space="preserve">that the Load will </w:delText>
          </w:r>
        </w:del>
      </w:ins>
      <w:ins w:id="27" w:author="ERCOT 020625" w:date="2025-01-28T18:28:00Z">
        <w:r w:rsidR="005841C1">
          <w:t>for the purpose of</w:t>
        </w:r>
      </w:ins>
      <w:ins w:id="28" w:author="ERCOT 020625" w:date="2025-01-16T21:16:00Z">
        <w:r w:rsidR="00FD72BD">
          <w:t xml:space="preserve"> </w:t>
        </w:r>
      </w:ins>
      <w:ins w:id="29" w:author="Golden Spread Electric Cooperative" w:date="2024-05-23T15:05:00Z">
        <w:r>
          <w:t>curtail</w:t>
        </w:r>
      </w:ins>
      <w:ins w:id="30" w:author="ERCOT 020625" w:date="2025-01-28T18:28:00Z">
        <w:r w:rsidR="005841C1">
          <w:t>ing</w:t>
        </w:r>
      </w:ins>
      <w:ins w:id="31" w:author="Golden Spread Electric Cooperative" w:date="2024-05-23T15:05:00Z">
        <w:r>
          <w:t xml:space="preserve"> in response to an ERCOT instruction </w:t>
        </w:r>
      </w:ins>
      <w:ins w:id="32" w:author="ERCOT 020625" w:date="2025-02-04T13:24:00Z">
        <w:r w:rsidR="003744A1">
          <w:t xml:space="preserve">when necessary </w:t>
        </w:r>
      </w:ins>
      <w:ins w:id="33" w:author="Golden Spread Electric Cooperative" w:date="2024-05-23T15:05:00Z">
        <w:r>
          <w:t xml:space="preserve">to maintain system reliability.  </w:t>
        </w:r>
        <w:del w:id="34" w:author="ERCOT 020625" w:date="2025-01-16T21:17:00Z">
          <w:r w:rsidDel="00FD72BD">
            <w:delText xml:space="preserve">The Load does not receive instructions from </w:delText>
          </w:r>
        </w:del>
      </w:ins>
      <w:ins w:id="35" w:author="Golden Spread Electric Cooperative" w:date="2024-06-18T15:26:00Z">
        <w:del w:id="36" w:author="ERCOT 020625" w:date="2025-01-16T21:17:00Z">
          <w:r w:rsidR="00344529" w:rsidDel="00FD72BD">
            <w:delText xml:space="preserve">Security-Constrained Economic </w:delText>
          </w:r>
        </w:del>
      </w:ins>
      <w:ins w:id="37" w:author="Golden Spread Electric Cooperative" w:date="2024-06-18T17:40:00Z">
        <w:del w:id="38" w:author="ERCOT 020625" w:date="2025-01-16T21:17:00Z">
          <w:r w:rsidR="006753E0" w:rsidDel="00FD72BD">
            <w:delText xml:space="preserve">Dispatch </w:delText>
          </w:r>
        </w:del>
      </w:ins>
      <w:ins w:id="39" w:author="Golden Spread Electric Cooperative" w:date="2024-06-18T15:26:00Z">
        <w:del w:id="40" w:author="ERCOT 020625" w:date="2025-01-16T21:17:00Z">
          <w:r w:rsidR="00344529" w:rsidDel="00FD72BD">
            <w:delText>(</w:delText>
          </w:r>
        </w:del>
      </w:ins>
      <w:ins w:id="41" w:author="Golden Spread Electric Cooperative" w:date="2024-05-23T15:05:00Z">
        <w:del w:id="42" w:author="ERCOT 020625" w:date="2025-01-16T21:17:00Z">
          <w:r w:rsidDel="00FD72BD">
            <w:delText>SCED</w:delText>
          </w:r>
        </w:del>
      </w:ins>
      <w:ins w:id="43" w:author="Golden Spread Electric Cooperative" w:date="2024-06-18T15:26:00Z">
        <w:del w:id="44" w:author="ERCOT 020625" w:date="2025-01-16T21:17:00Z">
          <w:r w:rsidR="00344529" w:rsidDel="00FD72BD">
            <w:delText>)</w:delText>
          </w:r>
        </w:del>
      </w:ins>
      <w:ins w:id="45" w:author="Golden Spread Electric Cooperative" w:date="2024-05-23T15:05:00Z">
        <w:del w:id="46" w:author="ERCOT 020625" w:date="2025-01-16T21:17:00Z">
          <w:r w:rsidDel="00FD72BD">
            <w:delText xml:space="preserve"> </w:delText>
          </w:r>
        </w:del>
        <w:del w:id="47" w:author="ERCOT 020625" w:date="2024-12-30T15:39:00Z">
          <w:r w:rsidDel="00F42BE4">
            <w:delText xml:space="preserve">and </w:delText>
          </w:r>
        </w:del>
        <w:del w:id="48" w:author="ERCOT 020625" w:date="2025-01-16T21:17:00Z">
          <w:r w:rsidDel="00FD72BD">
            <w:delText>is not a Load Resource</w:delText>
          </w:r>
        </w:del>
      </w:ins>
      <w:ins w:id="49" w:author="ERCOT Steel Mills 103124" w:date="2024-10-31T09:56:00Z">
        <w:del w:id="50" w:author="ERCOT 020625" w:date="2025-01-12T11:50:00Z">
          <w:r w:rsidR="00B9098D" w:rsidDel="00922EED">
            <w:delText xml:space="preserve"> or is registered as a</w:delText>
          </w:r>
        </w:del>
      </w:ins>
      <w:ins w:id="51" w:author="ERCOT Steel Mills 103124" w:date="2024-10-31T09:57:00Z">
        <w:del w:id="52" w:author="ERCOT 020625" w:date="2025-01-12T11:50:00Z">
          <w:r w:rsidR="00B9098D" w:rsidDel="00922EED">
            <w:delText>n Emergency Response Service</w:delText>
          </w:r>
        </w:del>
      </w:ins>
      <w:ins w:id="53" w:author="ERCOT Steel Mills 103124" w:date="2024-10-31T09:56:00Z">
        <w:del w:id="54" w:author="ERCOT 020625" w:date="2025-01-12T11:50:00Z">
          <w:r w:rsidR="00B9098D" w:rsidDel="00922EED">
            <w:delText xml:space="preserve"> </w:delText>
          </w:r>
        </w:del>
      </w:ins>
      <w:ins w:id="55" w:author="ERCOT Steel Mills 103124" w:date="2024-10-31T09:58:00Z">
        <w:del w:id="56" w:author="ERCOT 020625" w:date="2025-01-12T11:50:00Z">
          <w:r w:rsidR="00B9098D" w:rsidDel="00922EED">
            <w:delText>(</w:delText>
          </w:r>
        </w:del>
      </w:ins>
      <w:ins w:id="57" w:author="ERCOT Steel Mills 103124" w:date="2024-10-31T09:56:00Z">
        <w:del w:id="58" w:author="ERCOT 020625" w:date="2025-01-12T11:50:00Z">
          <w:r w:rsidR="00B9098D" w:rsidDel="00922EED">
            <w:delText>ERS</w:delText>
          </w:r>
        </w:del>
      </w:ins>
      <w:ins w:id="59" w:author="ERCOT Steel Mills 103124" w:date="2024-10-31T09:58:00Z">
        <w:del w:id="60" w:author="ERCOT 020625" w:date="2025-01-12T11:50:00Z">
          <w:r w:rsidR="00B9098D" w:rsidDel="00922EED">
            <w:delText>)</w:delText>
          </w:r>
        </w:del>
      </w:ins>
      <w:ins w:id="61" w:author="ERCOT Steel Mills 103124" w:date="2024-10-31T09:56:00Z">
        <w:del w:id="62" w:author="ERCOT 020625" w:date="2025-01-12T11:50:00Z">
          <w:r w:rsidR="00B9098D" w:rsidDel="00922EED">
            <w:delText xml:space="preserve"> pr</w:delText>
          </w:r>
        </w:del>
      </w:ins>
      <w:ins w:id="63" w:author="ERCOT Steel Mills 103124" w:date="2024-10-31T09:57:00Z">
        <w:del w:id="64" w:author="ERCOT 020625" w:date="2025-01-12T11:50:00Z">
          <w:r w:rsidR="00B9098D" w:rsidDel="00922EED">
            <w:delText>ovider</w:delText>
          </w:r>
        </w:del>
      </w:ins>
      <w:ins w:id="65" w:author="Golden Spread Electric Cooperative" w:date="2024-05-23T15:05:00Z">
        <w:del w:id="66"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lastRenderedPageBreak/>
        <w:t>2.</w:t>
      </w:r>
      <w:r w:rsidR="005F2ED2">
        <w:t>2</w:t>
      </w:r>
      <w:r>
        <w:tab/>
      </w:r>
      <w:bookmarkEnd w:id="2"/>
      <w:bookmarkEnd w:id="3"/>
      <w:bookmarkEnd w:id="4"/>
      <w:bookmarkEnd w:id="5"/>
      <w:r w:rsidR="005F2ED2">
        <w:t>ACRONYMS AND ABBREVIATIONS</w:t>
      </w:r>
    </w:p>
    <w:p w14:paraId="18BF2AEA" w14:textId="787408C8" w:rsidR="00665431" w:rsidRPr="007E0998" w:rsidRDefault="005F2ED2" w:rsidP="007E0998">
      <w:pPr>
        <w:tabs>
          <w:tab w:val="left" w:pos="2160"/>
        </w:tabs>
        <w:rPr>
          <w:b/>
          <w:szCs w:val="20"/>
        </w:rPr>
      </w:pPr>
      <w:ins w:id="67" w:author="Golden Spread Electric Cooperative" w:date="2024-05-23T15:01:00Z">
        <w:del w:id="68" w:author="ERCOT 020625" w:date="2025-01-16T21:30:00Z">
          <w:r w:rsidRPr="005F2ED2" w:rsidDel="0084489B">
            <w:rPr>
              <w:b/>
              <w:szCs w:val="20"/>
            </w:rPr>
            <w:delText>V</w:delText>
          </w:r>
        </w:del>
        <w:r w:rsidRPr="005F2ED2">
          <w:rPr>
            <w:b/>
            <w:szCs w:val="20"/>
          </w:rPr>
          <w:t>ECL</w:t>
        </w:r>
        <w:r w:rsidRPr="005F2ED2">
          <w:rPr>
            <w:b/>
            <w:szCs w:val="20"/>
          </w:rPr>
          <w:tab/>
        </w:r>
      </w:ins>
      <w:ins w:id="69" w:author="Golden Spread Electric Cooperative" w:date="2024-05-23T15:02:00Z">
        <w:del w:id="70"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71" w:name="_Toc135992286"/>
      <w:bookmarkStart w:id="72" w:name="_Toc397504992"/>
      <w:bookmarkStart w:id="73" w:name="_Toc402357120"/>
      <w:bookmarkStart w:id="74" w:name="_Toc422486500"/>
      <w:bookmarkStart w:id="75" w:name="_Toc433093352"/>
      <w:bookmarkStart w:id="76" w:name="_Toc433093510"/>
      <w:bookmarkStart w:id="77" w:name="_Toc440874738"/>
      <w:bookmarkStart w:id="78" w:name="_Toc448142293"/>
      <w:bookmarkStart w:id="79" w:name="_Toc448142450"/>
      <w:bookmarkStart w:id="80" w:name="_Toc458770287"/>
      <w:bookmarkStart w:id="81" w:name="_Toc459294255"/>
      <w:bookmarkStart w:id="82" w:name="_Toc463262748"/>
      <w:bookmarkStart w:id="83" w:name="_Toc468286821"/>
      <w:bookmarkStart w:id="84" w:name="_Toc481502867"/>
      <w:bookmarkStart w:id="85" w:name="_Toc496080035"/>
      <w:bookmarkStart w:id="86" w:name="_Toc135992312"/>
      <w:bookmarkStart w:id="87" w:name="_Hlk198205092"/>
      <w:commentRangeStart w:id="88"/>
      <w:r w:rsidRPr="005B0232">
        <w:rPr>
          <w:b/>
          <w:bCs/>
          <w:snapToGrid w:val="0"/>
          <w:szCs w:val="20"/>
        </w:rPr>
        <w:t>6.5.7.3.1</w:t>
      </w:r>
      <w:commentRangeEnd w:id="88"/>
      <w:r w:rsidR="001C3FB9">
        <w:rPr>
          <w:rStyle w:val="CommentReference"/>
        </w:rPr>
        <w:commentReference w:id="88"/>
      </w:r>
      <w:r w:rsidRPr="005B0232">
        <w:rPr>
          <w:b/>
          <w:bCs/>
          <w:i/>
          <w:iCs/>
          <w:szCs w:val="26"/>
        </w:rPr>
        <w:tab/>
      </w:r>
      <w:r w:rsidRPr="005B0232">
        <w:rPr>
          <w:b/>
          <w:bCs/>
          <w:snapToGrid w:val="0"/>
          <w:szCs w:val="20"/>
        </w:rPr>
        <w:t>Determination of Real-Time On-Line Reliability Deployment Price Adder</w:t>
      </w:r>
      <w:bookmarkEnd w:id="71"/>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89"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90" w:author="Golden Spread Electric Cooperative" w:date="2023-06-22T16:26:00Z"/>
        </w:rPr>
      </w:pPr>
      <w:ins w:id="91" w:author="Golden Spread Electric Cooperative" w:date="2023-06-22T16:26:00Z">
        <w:r>
          <w:t>(i)</w:t>
        </w:r>
        <w:r>
          <w:tab/>
        </w:r>
        <w:r>
          <w:rPr>
            <w:szCs w:val="24"/>
          </w:rPr>
          <w:t xml:space="preserve">Deployed </w:t>
        </w:r>
      </w:ins>
      <w:ins w:id="92" w:author="Golden Spread Electric Cooperative" w:date="2024-05-23T15:02:00Z">
        <w:del w:id="93" w:author="ERCOT 020625" w:date="2025-01-16T22:26:00Z">
          <w:r w:rsidRPr="005F2ED2" w:rsidDel="00BB1246">
            <w:rPr>
              <w:bCs/>
            </w:rPr>
            <w:delText xml:space="preserve">Voluntary </w:delText>
          </w:r>
        </w:del>
        <w:r w:rsidRPr="005F2ED2">
          <w:rPr>
            <w:bCs/>
          </w:rPr>
          <w:t>Early Curtailment Load</w:t>
        </w:r>
      </w:ins>
      <w:ins w:id="94" w:author="Golden Spread Electric Cooperative" w:date="2024-06-18T15:33:00Z">
        <w:r w:rsidR="00344529">
          <w:rPr>
            <w:bCs/>
          </w:rPr>
          <w:t xml:space="preserve"> (</w:t>
        </w:r>
        <w:del w:id="95" w:author="ERCOT 020625" w:date="2025-01-16T22:26:00Z">
          <w:r w:rsidR="00344529" w:rsidDel="000240A1">
            <w:rPr>
              <w:bCs/>
            </w:rPr>
            <w:delText>V</w:delText>
          </w:r>
        </w:del>
        <w:r w:rsidR="00344529">
          <w:rPr>
            <w:bCs/>
          </w:rPr>
          <w:t>ECL)</w:t>
        </w:r>
      </w:ins>
      <w:ins w:id="96" w:author="Golden Spread Electric Cooperative" w:date="2023-06-22T16:26:00Z">
        <w:r>
          <w:rPr>
            <w:szCs w:val="24"/>
          </w:rPr>
          <w:t>, as described in</w:t>
        </w:r>
        <w:del w:id="97"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98" w:author="Golden Spread Electric Cooperative" w:date="2023-06-22T16:26:00Z">
        <w:r>
          <w:rPr>
            <w:szCs w:val="20"/>
          </w:rPr>
          <w:t>j</w:t>
        </w:r>
      </w:ins>
      <w:del w:id="99"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lastRenderedPageBreak/>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 xml:space="preserve">Set LDL to the greater of Aggregated Resource Output - (60 minutes * SCED </w:t>
      </w:r>
      <w:proofErr w:type="gramStart"/>
      <w:r w:rsidRPr="005B0232">
        <w:rPr>
          <w:szCs w:val="20"/>
        </w:rPr>
        <w:t>Down Ramp</w:t>
      </w:r>
      <w:proofErr w:type="gramEnd"/>
      <w:r w:rsidRPr="005B0232">
        <w:rPr>
          <w:szCs w:val="20"/>
        </w:rPr>
        <w:t xml:space="preserve">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100" w:author="Golden Spread Electric Cooperative" w:date="2023-06-22T16:24:00Z"/>
        </w:rPr>
      </w:pPr>
      <w:ins w:id="101" w:author="Golden Spread Electric Cooperative" w:date="2023-06-22T16:24:00Z">
        <w:r>
          <w:t>(f)</w:t>
        </w:r>
        <w:r>
          <w:tab/>
          <w:t xml:space="preserve">Add the deployed MW from </w:t>
        </w:r>
      </w:ins>
      <w:ins w:id="102" w:author="Golden Spread Electric Cooperative" w:date="2024-06-18T15:33:00Z">
        <w:del w:id="103" w:author="ERCOT 020625" w:date="2025-01-16T22:26:00Z">
          <w:r w:rsidR="00344529" w:rsidDel="00BB1246">
            <w:rPr>
              <w:bCs/>
            </w:rPr>
            <w:delText>V</w:delText>
          </w:r>
        </w:del>
        <w:r w:rsidR="00344529">
          <w:rPr>
            <w:bCs/>
          </w:rPr>
          <w:t>ECL</w:t>
        </w:r>
      </w:ins>
      <w:ins w:id="104" w:author="Golden Spread Electric Cooperative" w:date="2024-06-18T14:25:00Z">
        <w:r w:rsidR="00E34EF6">
          <w:rPr>
            <w:bCs/>
          </w:rPr>
          <w:t xml:space="preserve"> </w:t>
        </w:r>
      </w:ins>
      <w:ins w:id="105"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06" w:author="Golden Spread Electric Cooperative" w:date="2024-06-18T15:34:00Z">
        <w:del w:id="107" w:author="ERCOT 020625" w:date="2025-01-16T22:26:00Z">
          <w:r w:rsidR="00344529" w:rsidDel="00BB1246">
            <w:rPr>
              <w:bCs/>
            </w:rPr>
            <w:delText>V</w:delText>
          </w:r>
        </w:del>
        <w:r w:rsidR="00344529">
          <w:rPr>
            <w:bCs/>
          </w:rPr>
          <w:t>ECL</w:t>
        </w:r>
      </w:ins>
      <w:ins w:id="108" w:author="Golden Spread Electric Cooperative" w:date="2024-06-18T14:25:00Z">
        <w:r w:rsidR="00E34EF6">
          <w:rPr>
            <w:bCs/>
          </w:rPr>
          <w:t xml:space="preserve"> </w:t>
        </w:r>
      </w:ins>
      <w:ins w:id="109" w:author="Golden Spread Electric Cooperative" w:date="2023-06-22T16:24:00Z">
        <w:r>
          <w:t xml:space="preserve">deployed and a price/quantity pair of $700/MWh for the last MW of </w:t>
        </w:r>
      </w:ins>
      <w:ins w:id="110" w:author="Golden Spread Electric Cooperative" w:date="2024-06-18T15:34:00Z">
        <w:del w:id="111" w:author="ERCOT 020625" w:date="2025-01-16T22:26:00Z">
          <w:r w:rsidR="00344529" w:rsidDel="00BB1246">
            <w:rPr>
              <w:bCs/>
            </w:rPr>
            <w:delText>V</w:delText>
          </w:r>
        </w:del>
        <w:r w:rsidR="00344529">
          <w:rPr>
            <w:bCs/>
          </w:rPr>
          <w:t>ECL</w:t>
        </w:r>
      </w:ins>
      <w:ins w:id="112" w:author="Golden Spread Electric Cooperative" w:date="2024-06-18T14:25:00Z">
        <w:r w:rsidR="00E34EF6">
          <w:rPr>
            <w:bCs/>
          </w:rPr>
          <w:t xml:space="preserve"> </w:t>
        </w:r>
      </w:ins>
      <w:ins w:id="113"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lastRenderedPageBreak/>
        <w:t>(</w:t>
      </w:r>
      <w:ins w:id="114" w:author="Golden Spread Electric Cooperative" w:date="2023-06-22T16:24:00Z">
        <w:r>
          <w:t>g</w:t>
        </w:r>
      </w:ins>
      <w:del w:id="115"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16" w:author="Golden Spread Electric Cooperative" w:date="2023-06-22T16:25:00Z">
        <w:r>
          <w:rPr>
            <w:szCs w:val="20"/>
          </w:rPr>
          <w:t>h</w:t>
        </w:r>
      </w:ins>
      <w:del w:id="117"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18" w:author="Golden Spread Electric Cooperative" w:date="2023-06-22T16:25:00Z">
        <w:r>
          <w:rPr>
            <w:szCs w:val="20"/>
          </w:rPr>
          <w:t>i</w:t>
        </w:r>
      </w:ins>
      <w:del w:id="119"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20" w:author="Golden Spread Electric Cooperative" w:date="2023-06-22T16:25:00Z">
        <w:r>
          <w:rPr>
            <w:szCs w:val="20"/>
          </w:rPr>
          <w:t>j</w:t>
        </w:r>
      </w:ins>
      <w:del w:id="121"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22" w:author="Golden Spread Electric Cooperative" w:date="2023-06-22T16:25:00Z">
        <w:r>
          <w:rPr>
            <w:szCs w:val="20"/>
          </w:rPr>
          <w:t>k</w:t>
        </w:r>
      </w:ins>
      <w:del w:id="123"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24" w:author="Golden Spread Electric Cooperative" w:date="2023-06-22T16:25:00Z">
        <w:r>
          <w:rPr>
            <w:szCs w:val="20"/>
          </w:rPr>
          <w:t>l</w:t>
        </w:r>
      </w:ins>
      <w:del w:id="125"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26" w:author="Golden Spread Electric Cooperative" w:date="2024-06-18T15:40:00Z">
        <w:r w:rsidRPr="005B0232" w:rsidDel="006E18C7">
          <w:rPr>
            <w:szCs w:val="20"/>
          </w:rPr>
          <w:delText>j</w:delText>
        </w:r>
      </w:del>
      <w:ins w:id="127"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28" w:author="Golden Spread Electric Cooperative" w:date="2023-06-22T16:25:00Z">
        <w:r>
          <w:rPr>
            <w:szCs w:val="20"/>
          </w:rPr>
          <w:t>m</w:t>
        </w:r>
      </w:ins>
      <w:del w:id="129"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30" w:author="Golden Spread Electric Cooperative" w:date="2023-06-22T16:25:00Z">
        <w:r>
          <w:rPr>
            <w:szCs w:val="20"/>
          </w:rPr>
          <w:t>n</w:t>
        </w:r>
      </w:ins>
      <w:del w:id="131"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32" w:author="Golden Spread Electric Cooperative" w:date="2023-06-22T16:25:00Z">
        <w:r>
          <w:rPr>
            <w:szCs w:val="20"/>
          </w:rPr>
          <w:t>k</w:t>
        </w:r>
      </w:ins>
      <w:del w:id="133"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lastRenderedPageBreak/>
        <w:t>(</w:t>
      </w:r>
      <w:ins w:id="134" w:author="Golden Spread Electric Cooperative" w:date="2023-06-22T16:25:00Z">
        <w:r>
          <w:rPr>
            <w:szCs w:val="20"/>
          </w:rPr>
          <w:t>o</w:t>
        </w:r>
      </w:ins>
      <w:del w:id="135"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36" w:author="Golden Spread Electric Cooperative" w:date="2023-06-22T16:25:00Z">
        <w:r>
          <w:rPr>
            <w:szCs w:val="20"/>
          </w:rPr>
          <w:t>n</w:t>
        </w:r>
      </w:ins>
      <w:del w:id="137" w:author="Golden Spread Electric Cooperative" w:date="2023-06-22T16:25:00Z">
        <w:r w:rsidRPr="005B0232" w:rsidDel="005B0232">
          <w:rPr>
            <w:szCs w:val="20"/>
          </w:rPr>
          <w:delText>m</w:delText>
        </w:r>
      </w:del>
      <w:r w:rsidRPr="005B0232">
        <w:rPr>
          <w:szCs w:val="20"/>
        </w:rPr>
        <w:t xml:space="preserve">) above and </w:t>
      </w:r>
      <w:proofErr w:type="gramStart"/>
      <w:r w:rsidRPr="005B0232">
        <w:rPr>
          <w:szCs w:val="20"/>
        </w:rPr>
        <w:t>the System Lambda of the</w:t>
      </w:r>
      <w:proofErr w:type="gramEnd"/>
      <w:r w:rsidRPr="005B0232">
        <w:rPr>
          <w:szCs w:val="20"/>
        </w:rPr>
        <w:t xml:space="preserv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38" w:author="Golden Spread Electric Cooperative" w:date="2023-06-22T16:25:00Z">
        <w:r>
          <w:rPr>
            <w:szCs w:val="20"/>
          </w:rPr>
          <w:t>p</w:t>
        </w:r>
      </w:ins>
      <w:del w:id="139"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40" w:author="Golden Spread Electric Cooperative" w:date="2023-06-22T16:25:00Z">
        <w:r>
          <w:rPr>
            <w:szCs w:val="20"/>
          </w:rPr>
          <w:t>q</w:t>
        </w:r>
      </w:ins>
      <w:del w:id="141" w:author="Golden Spread Electric Cooperative" w:date="2023-06-22T16:25:00Z">
        <w:r w:rsidRPr="005B0232" w:rsidDel="005B0232">
          <w:rPr>
            <w:szCs w:val="20"/>
          </w:rPr>
          <w:delText>p</w:delText>
        </w:r>
      </w:del>
      <w:r w:rsidRPr="005B0232">
        <w:rPr>
          <w:szCs w:val="20"/>
        </w:rPr>
        <w:t>)</w:t>
      </w:r>
      <w:r w:rsidRPr="005B0232">
        <w:rPr>
          <w:szCs w:val="20"/>
        </w:rPr>
        <w:tab/>
        <w:t xml:space="preserve">The Real-Time On-Line Reliability Deployment Price Adder is the </w:t>
      </w:r>
      <w:proofErr w:type="gramStart"/>
      <w:r w:rsidRPr="005B0232">
        <w:rPr>
          <w:szCs w:val="20"/>
        </w:rPr>
        <w:t>minimum</w:t>
      </w:r>
      <w:proofErr w:type="gramEnd"/>
      <w:r w:rsidRPr="005B0232">
        <w:rPr>
          <w:szCs w:val="20"/>
        </w:rPr>
        <w:t xml:space="preserve"> of items (</w:t>
      </w:r>
      <w:del w:id="142" w:author="Golden Spread Electric Cooperative" w:date="2024-06-18T15:41:00Z">
        <w:r w:rsidRPr="005B0232" w:rsidDel="006E18C7">
          <w:rPr>
            <w:szCs w:val="20"/>
          </w:rPr>
          <w:delText>n</w:delText>
        </w:r>
      </w:del>
      <w:ins w:id="143" w:author="Golden Spread Electric Cooperative" w:date="2024-06-18T15:41:00Z">
        <w:r w:rsidR="006E18C7">
          <w:rPr>
            <w:szCs w:val="20"/>
          </w:rPr>
          <w:t>o</w:t>
        </w:r>
      </w:ins>
      <w:r w:rsidRPr="005B0232">
        <w:rPr>
          <w:szCs w:val="20"/>
        </w:rPr>
        <w:t>) and (</w:t>
      </w:r>
      <w:ins w:id="144" w:author="Golden Spread Electric Cooperative" w:date="2023-06-22T16:25:00Z">
        <w:r>
          <w:rPr>
            <w:szCs w:val="20"/>
          </w:rPr>
          <w:t>p</w:t>
        </w:r>
      </w:ins>
      <w:del w:id="145"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46" w:author="Golden Spread Electric Cooperative" w:date="2023-06-22T16:25:00Z">
        <w:r>
          <w:rPr>
            <w:szCs w:val="20"/>
          </w:rPr>
          <w:t>o</w:t>
        </w:r>
      </w:ins>
      <w:del w:id="147" w:author="Golden Spread Electric Cooperative" w:date="2023-06-22T16:25:00Z">
        <w:r w:rsidRPr="005B0232" w:rsidDel="005B0232">
          <w:rPr>
            <w:szCs w:val="20"/>
          </w:rPr>
          <w:delText>n</w:delText>
        </w:r>
      </w:del>
      <w:r w:rsidRPr="005B0232">
        <w:rPr>
          <w:szCs w:val="20"/>
        </w:rPr>
        <w:t>) and (</w:t>
      </w:r>
      <w:ins w:id="148" w:author="Golden Spread Electric Cooperative" w:date="2023-06-22T16:25:00Z">
        <w:r>
          <w:rPr>
            <w:szCs w:val="20"/>
          </w:rPr>
          <w:t>p</w:t>
        </w:r>
      </w:ins>
      <w:del w:id="149"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50"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50"/>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lastRenderedPageBreak/>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 xml:space="preserve">ERCOT-directed curtailment of DC Tie imports below the </w:t>
            </w:r>
            <w:proofErr w:type="gramStart"/>
            <w:r w:rsidRPr="005B0232">
              <w:rPr>
                <w:szCs w:val="20"/>
              </w:rPr>
              <w:t>higher of</w:t>
            </w:r>
            <w:proofErr w:type="gramEnd"/>
            <w:r w:rsidRPr="005B0232">
              <w:rPr>
                <w:szCs w:val="20"/>
              </w:rPr>
              <w:t xml:space="preserve">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51"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52"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53" w:author="ERCOT Market Rules" w:date="2025-02-03T11:50:00Z">
              <w:r w:rsidDel="00912D93">
                <w:delText>.</w:delText>
              </w:r>
            </w:del>
            <w:ins w:id="154" w:author="ERCOT Market Rules" w:date="2025-02-03T11:50:00Z">
              <w:r>
                <w:t>; and</w:t>
              </w:r>
            </w:ins>
          </w:p>
          <w:p w14:paraId="24D515A1" w14:textId="0F20F5FB" w:rsidR="00ED4647" w:rsidRPr="003161DC" w:rsidRDefault="00ED4647" w:rsidP="005F1D84">
            <w:pPr>
              <w:pStyle w:val="BodyTextNumbered"/>
              <w:ind w:left="1440"/>
              <w:rPr>
                <w:ins w:id="155" w:author="Golden Spread Electric Cooperative" w:date="2023-06-22T16:23:00Z"/>
              </w:rPr>
            </w:pPr>
            <w:ins w:id="156" w:author="Golden Spread Electric Cooperative" w:date="2023-06-22T16:23:00Z">
              <w:r>
                <w:t>(</w:t>
              </w:r>
              <w:del w:id="157" w:author="ERCOT Market Rules" w:date="2025-02-03T11:50:00Z">
                <w:r w:rsidDel="00912D93">
                  <w:delText>o</w:delText>
                </w:r>
              </w:del>
            </w:ins>
            <w:ins w:id="158" w:author="ERCOT Market Rules" w:date="2025-02-03T11:50:00Z">
              <w:r w:rsidR="00912D93">
                <w:t>p</w:t>
              </w:r>
            </w:ins>
            <w:ins w:id="159" w:author="Golden Spread Electric Cooperative" w:date="2023-06-22T16:23:00Z">
              <w:r>
                <w:t xml:space="preserve">)     </w:t>
              </w:r>
              <w:r>
                <w:rPr>
                  <w:szCs w:val="24"/>
                </w:rPr>
                <w:t xml:space="preserve">Deployed </w:t>
              </w:r>
            </w:ins>
            <w:ins w:id="160" w:author="Golden Spread Electric Cooperative" w:date="2024-05-23T15:02:00Z">
              <w:del w:id="161" w:author="ERCOT 020625" w:date="2025-01-16T22:27:00Z">
                <w:r w:rsidRPr="005F2ED2" w:rsidDel="00BB1246">
                  <w:rPr>
                    <w:bCs/>
                  </w:rPr>
                  <w:delText xml:space="preserve">Voluntary </w:delText>
                </w:r>
              </w:del>
              <w:r w:rsidRPr="005F2ED2">
                <w:rPr>
                  <w:bCs/>
                </w:rPr>
                <w:t>Early Curtailment Load</w:t>
              </w:r>
            </w:ins>
            <w:ins w:id="162" w:author="Golden Spread Electric Cooperative" w:date="2023-06-22T16:23:00Z">
              <w:r>
                <w:rPr>
                  <w:szCs w:val="24"/>
                </w:rPr>
                <w:t xml:space="preserve"> </w:t>
              </w:r>
            </w:ins>
            <w:ins w:id="163" w:author="Golden Spread Electric Cooperative" w:date="2024-06-18T15:34:00Z">
              <w:r w:rsidR="00344529">
                <w:rPr>
                  <w:szCs w:val="24"/>
                </w:rPr>
                <w:t>(</w:t>
              </w:r>
              <w:del w:id="164" w:author="ERCOT 020625" w:date="2025-01-16T22:26:00Z">
                <w:r w:rsidR="00344529" w:rsidDel="00BB1246">
                  <w:rPr>
                    <w:szCs w:val="24"/>
                  </w:rPr>
                  <w:delText>V</w:delText>
                </w:r>
              </w:del>
              <w:r w:rsidR="00344529">
                <w:rPr>
                  <w:szCs w:val="24"/>
                </w:rPr>
                <w:t xml:space="preserve">ECL) </w:t>
              </w:r>
            </w:ins>
            <w:ins w:id="165" w:author="Golden Spread Electric Cooperative" w:date="2023-06-22T16:23:00Z">
              <w:r>
                <w:rPr>
                  <w:szCs w:val="24"/>
                </w:rPr>
                <w:t xml:space="preserve">as described in </w:t>
              </w:r>
              <w:del w:id="166"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w:t>
            </w:r>
            <w:r w:rsidRPr="005B0232">
              <w:rPr>
                <w:szCs w:val="20"/>
              </w:rPr>
              <w:lastRenderedPageBreak/>
              <w:t>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 xml:space="preserve">If the Generation Resource SCED Base Point is not at LDL, set LDL to the </w:t>
            </w:r>
            <w:proofErr w:type="gramStart"/>
            <w:r w:rsidRPr="005B0232">
              <w:rPr>
                <w:szCs w:val="20"/>
              </w:rPr>
              <w:t>greater of</w:t>
            </w:r>
            <w:proofErr w:type="gramEnd"/>
            <w:r w:rsidRPr="005B0232">
              <w:rPr>
                <w:szCs w:val="20"/>
              </w:rPr>
              <w:t xml:space="preserve">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lastRenderedPageBreak/>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67" w:author="Golden Spread Electric Cooperative" w:date="2023-06-22T16:20:00Z"/>
              </w:rPr>
            </w:pPr>
            <w:ins w:id="168" w:author="Golden Spread Electric Cooperative" w:date="2023-06-22T16:20:00Z">
              <w:r>
                <w:t xml:space="preserve">(g)       Add the deployed MW from </w:t>
              </w:r>
            </w:ins>
            <w:ins w:id="169" w:author="Golden Spread Electric Cooperative" w:date="2024-06-18T15:34:00Z">
              <w:del w:id="170" w:author="ERCOT 020625" w:date="2025-01-16T22:26:00Z">
                <w:r w:rsidR="00344529" w:rsidDel="00BB1246">
                  <w:delText>V</w:delText>
                </w:r>
              </w:del>
              <w:r w:rsidR="00344529">
                <w:t>ECL</w:t>
              </w:r>
            </w:ins>
            <w:ins w:id="171" w:author="Golden Spread Electric Cooperative" w:date="2024-06-18T14:26:00Z">
              <w:r w:rsidR="00E34EF6">
                <w:rPr>
                  <w:bCs/>
                  <w:szCs w:val="20"/>
                </w:rPr>
                <w:t xml:space="preserve"> </w:t>
              </w:r>
            </w:ins>
            <w:ins w:id="172"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73" w:author="Golden Spread Electric Cooperative" w:date="2024-06-18T15:34:00Z">
              <w:del w:id="174" w:author="ERCOT 020625" w:date="2025-01-16T22:26:00Z">
                <w:r w:rsidR="00344529" w:rsidDel="00BB1246">
                  <w:rPr>
                    <w:bCs/>
                    <w:szCs w:val="20"/>
                  </w:rPr>
                  <w:delText>V</w:delText>
                </w:r>
              </w:del>
              <w:r w:rsidR="00344529">
                <w:rPr>
                  <w:bCs/>
                  <w:szCs w:val="20"/>
                </w:rPr>
                <w:t>ECL</w:t>
              </w:r>
            </w:ins>
            <w:ins w:id="175" w:author="Golden Spread Electric Cooperative" w:date="2023-06-22T16:20:00Z">
              <w:r>
                <w:t xml:space="preserve"> deployed and a price/quantity pair of $700/MWh for the last MW of </w:t>
              </w:r>
            </w:ins>
            <w:ins w:id="176" w:author="Golden Spread Electric Cooperative" w:date="2024-06-18T15:34:00Z">
              <w:del w:id="177" w:author="ERCOT 020625" w:date="2025-01-16T22:26:00Z">
                <w:r w:rsidR="00344529" w:rsidDel="00BB1246">
                  <w:rPr>
                    <w:bCs/>
                    <w:szCs w:val="20"/>
                  </w:rPr>
                  <w:delText>V</w:delText>
                </w:r>
              </w:del>
              <w:r w:rsidR="00344529">
                <w:rPr>
                  <w:bCs/>
                  <w:szCs w:val="20"/>
                </w:rPr>
                <w:t>ECL</w:t>
              </w:r>
            </w:ins>
            <w:ins w:id="178" w:author="Golden Spread Electric Cooperative" w:date="2024-06-18T14:27:00Z">
              <w:r w:rsidR="00E34EF6">
                <w:rPr>
                  <w:bCs/>
                  <w:szCs w:val="20"/>
                </w:rPr>
                <w:t xml:space="preserve"> </w:t>
              </w:r>
            </w:ins>
            <w:ins w:id="179" w:author="Golden Spread Electric Cooperative" w:date="2023-06-22T16:20:00Z">
              <w:r>
                <w:t xml:space="preserve">deployed in each SCED execution.  After recall instruction, </w:t>
              </w:r>
              <w:r w:rsidRPr="00227C74">
                <w:t xml:space="preserve">GTBD shall be </w:t>
              </w:r>
              <w:r w:rsidRPr="00227C74">
                <w:lastRenderedPageBreak/>
                <w:t xml:space="preserve">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80" w:author="Golden Spread Electric Cooperative" w:date="2023-06-22T16:20:00Z">
              <w:r>
                <w:rPr>
                  <w:szCs w:val="20"/>
                </w:rPr>
                <w:t>h</w:t>
              </w:r>
            </w:ins>
            <w:del w:id="181"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82" w:author="Golden Spread Electric Cooperative" w:date="2023-06-22T16:21:00Z">
              <w:r>
                <w:rPr>
                  <w:szCs w:val="20"/>
                </w:rPr>
                <w:t>i</w:t>
              </w:r>
            </w:ins>
            <w:del w:id="183"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84" w:author="Golden Spread Electric Cooperative" w:date="2023-06-22T16:21:00Z">
              <w:r>
                <w:rPr>
                  <w:szCs w:val="20"/>
                  <w:lang w:eastAsia="x-none"/>
                </w:rPr>
                <w:t>j</w:t>
              </w:r>
            </w:ins>
            <w:del w:id="185"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86" w:author="Golden Spread Electric Cooperative" w:date="2023-06-22T16:21:00Z">
              <w:r>
                <w:rPr>
                  <w:szCs w:val="20"/>
                </w:rPr>
                <w:t>k</w:t>
              </w:r>
            </w:ins>
            <w:del w:id="187"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88" w:author="Golden Spread Electric Cooperative" w:date="2023-06-22T16:21:00Z">
              <w:r>
                <w:rPr>
                  <w:szCs w:val="20"/>
                </w:rPr>
                <w:t>l</w:t>
              </w:r>
            </w:ins>
            <w:del w:id="189" w:author="Golden Spread Electric Cooperative"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5B0232">
              <w:rPr>
                <w:szCs w:val="20"/>
              </w:rPr>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90" w:author="Golden Spread Electric Cooperative" w:date="2023-06-22T16:21:00Z">
              <w:r>
                <w:rPr>
                  <w:szCs w:val="20"/>
                </w:rPr>
                <w:t>m</w:t>
              </w:r>
            </w:ins>
            <w:del w:id="191"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92" w:author="Golden Spread Electric Cooperative" w:date="2023-06-22T16:21:00Z">
              <w:r>
                <w:rPr>
                  <w:szCs w:val="20"/>
                </w:rPr>
                <w:t>n</w:t>
              </w:r>
            </w:ins>
            <w:del w:id="193"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194" w:author="Golden Spread Electric Cooperative" w:date="2023-06-22T16:21:00Z">
              <w:r>
                <w:rPr>
                  <w:szCs w:val="20"/>
                </w:rPr>
                <w:t>o</w:t>
              </w:r>
            </w:ins>
            <w:del w:id="195"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w:t>
            </w:r>
            <w:proofErr w:type="gramStart"/>
            <w:r w:rsidRPr="005B0232">
              <w:rPr>
                <w:szCs w:val="20"/>
              </w:rPr>
              <w:t>use</w:t>
            </w:r>
            <w:proofErr w:type="gramEnd"/>
            <w:r w:rsidRPr="005B0232">
              <w:rPr>
                <w:szCs w:val="20"/>
              </w:rPr>
              <w:t xml:space="preserve"> for </w:t>
            </w:r>
            <w:proofErr w:type="gramStart"/>
            <w:r w:rsidRPr="005B0232">
              <w:rPr>
                <w:szCs w:val="20"/>
              </w:rPr>
              <w:t>deployed</w:t>
            </w:r>
            <w:proofErr w:type="gramEnd"/>
            <w:r w:rsidRPr="005B0232">
              <w:rPr>
                <w:szCs w:val="20"/>
              </w:rPr>
              <w:t xml:space="preserve">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96" w:author="Golden Spread Electric Cooperative" w:date="2023-06-22T16:22:00Z">
              <w:r>
                <w:rPr>
                  <w:szCs w:val="20"/>
                </w:rPr>
                <w:t>h</w:t>
              </w:r>
            </w:ins>
            <w:del w:id="197"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98" w:author="Golden Spread Electric Cooperative" w:date="2023-06-22T16:21:00Z">
              <w:r>
                <w:rPr>
                  <w:szCs w:val="20"/>
                </w:rPr>
                <w:t>p</w:t>
              </w:r>
            </w:ins>
            <w:del w:id="199"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00" w:author="Golden Spread Electric Cooperative" w:date="2023-06-22T16:22:00Z">
              <w:r>
                <w:rPr>
                  <w:szCs w:val="20"/>
                </w:rPr>
                <w:t>n</w:t>
              </w:r>
            </w:ins>
            <w:del w:id="201"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02" w:author="Golden Spread Electric Cooperative" w:date="2023-06-22T16:22:00Z">
              <w:r>
                <w:rPr>
                  <w:szCs w:val="20"/>
                </w:rPr>
                <w:t>q</w:t>
              </w:r>
            </w:ins>
            <w:del w:id="203"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04" w:author="Golden Spread Electric Cooperative" w:date="2023-06-22T16:22:00Z">
              <w:r>
                <w:rPr>
                  <w:szCs w:val="20"/>
                </w:rPr>
                <w:t>r</w:t>
              </w:r>
            </w:ins>
            <w:del w:id="205"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06" w:author="Golden Spread Electric Cooperative" w:date="2023-06-22T16:22:00Z">
              <w:r>
                <w:rPr>
                  <w:szCs w:val="20"/>
                </w:rPr>
                <w:t>n</w:t>
              </w:r>
            </w:ins>
            <w:del w:id="207"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lastRenderedPageBreak/>
              <w:t>(</w:t>
            </w:r>
            <w:ins w:id="208" w:author="Golden Spread Electric Cooperative" w:date="2023-06-22T16:22:00Z">
              <w:r>
                <w:rPr>
                  <w:szCs w:val="20"/>
                </w:rPr>
                <w:t>s</w:t>
              </w:r>
            </w:ins>
            <w:del w:id="209"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10" w:author="Golden Spread Electric Cooperative" w:date="2023-06-22T16:22:00Z">
              <w:r>
                <w:rPr>
                  <w:szCs w:val="20"/>
                </w:rPr>
                <w:t>r</w:t>
              </w:r>
            </w:ins>
            <w:del w:id="211"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12" w:author="Golden Spread Electric Cooperative" w:date="2023-06-22T16:22:00Z">
              <w:r>
                <w:rPr>
                  <w:szCs w:val="20"/>
                </w:rPr>
                <w:t>t</w:t>
              </w:r>
            </w:ins>
            <w:del w:id="213"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14" w:author="Golden Spread Electric Cooperative" w:date="2023-06-22T16:21:00Z">
              <w:r>
                <w:rPr>
                  <w:szCs w:val="20"/>
                </w:rPr>
                <w:t>r</w:t>
              </w:r>
            </w:ins>
            <w:del w:id="215"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16"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lastRenderedPageBreak/>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w:t>
      </w:r>
      <w:proofErr w:type="gramStart"/>
      <w:r>
        <w:t>expect to need</w:t>
      </w:r>
      <w:proofErr w:type="gramEnd"/>
      <w:r>
        <w:t xml:space="preserve">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17" w:author="Golden Spread Electric Cooperative" w:date="2024-05-23T15:10:00Z"/>
          <w:del w:id="218" w:author="ERCOT 020625" w:date="2025-01-29T18:34:00Z"/>
          <w:szCs w:val="20"/>
        </w:rPr>
      </w:pPr>
      <w:del w:id="219" w:author="ERCOT 020625" w:date="2025-01-29T18:34:00Z">
        <w:r w:rsidRPr="00D866C9" w:rsidDel="00744DF1">
          <w:delText>(2)</w:delText>
        </w:r>
        <w:r w:rsidRPr="00D866C9" w:rsidDel="00744DF1">
          <w:tab/>
        </w:r>
      </w:del>
      <w:ins w:id="220" w:author="Golden Spread Electric Cooperative" w:date="2024-05-23T15:10:00Z">
        <w:del w:id="221"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22" w:author="Oncor 081424" w:date="2024-07-17T15:46:00Z">
        <w:del w:id="223" w:author="ERCOT 020625" w:date="2025-01-29T18:34:00Z">
          <w:r w:rsidR="004400C5" w:rsidDel="00744DF1">
            <w:rPr>
              <w:color w:val="000000"/>
            </w:rPr>
            <w:delText xml:space="preserve">interconnecting </w:delText>
          </w:r>
        </w:del>
      </w:ins>
      <w:ins w:id="224" w:author="Oncor 081424" w:date="2024-07-17T15:48:00Z">
        <w:del w:id="225" w:author="ERCOT 020625" w:date="2025-01-29T18:34:00Z">
          <w:r w:rsidR="00EE2592" w:rsidDel="00744DF1">
            <w:rPr>
              <w:color w:val="000000"/>
            </w:rPr>
            <w:delText>TO</w:delText>
          </w:r>
        </w:del>
      </w:ins>
      <w:ins w:id="226" w:author="Oncor 081424" w:date="2024-08-09T16:36:00Z">
        <w:del w:id="227" w:author="ERCOT 020625" w:date="2025-01-29T18:34:00Z">
          <w:r w:rsidR="009B054A" w:rsidDel="00744DF1">
            <w:rPr>
              <w:color w:val="000000"/>
            </w:rPr>
            <w:delText xml:space="preserve">, and interconnecting </w:delText>
          </w:r>
        </w:del>
      </w:ins>
      <w:ins w:id="228" w:author="Oncor 081424" w:date="2024-08-13T14:54:00Z">
        <w:del w:id="229" w:author="ERCOT 020625" w:date="2025-01-29T18:34:00Z">
          <w:r w:rsidR="00434DE4" w:rsidDel="00744DF1">
            <w:rPr>
              <w:color w:val="000000"/>
            </w:rPr>
            <w:delText>TDSP</w:delText>
          </w:r>
        </w:del>
      </w:ins>
      <w:ins w:id="230" w:author="Oncor 081424" w:date="2024-08-09T16:36:00Z">
        <w:del w:id="231" w:author="ERCOT 020625" w:date="2025-01-29T18:34:00Z">
          <w:r w:rsidR="009B054A" w:rsidDel="00744DF1">
            <w:rPr>
              <w:color w:val="000000"/>
            </w:rPr>
            <w:delText>(s)</w:delText>
          </w:r>
        </w:del>
      </w:ins>
      <w:ins w:id="232" w:author="Oncor 081424" w:date="2024-07-17T15:46:00Z">
        <w:del w:id="233" w:author="ERCOT 020625" w:date="2025-01-29T18:34:00Z">
          <w:r w:rsidR="004400C5" w:rsidDel="00744DF1">
            <w:rPr>
              <w:color w:val="000000"/>
            </w:rPr>
            <w:delText xml:space="preserve">, </w:delText>
          </w:r>
        </w:del>
      </w:ins>
      <w:ins w:id="234" w:author="Golden Spread Electric Cooperative" w:date="2024-05-23T15:10:00Z">
        <w:del w:id="235" w:author="ERCOT 020625" w:date="2025-01-29T18:34:00Z">
          <w:r w:rsidR="004943D6" w:rsidDel="00744DF1">
            <w:rPr>
              <w:color w:val="000000"/>
            </w:rPr>
            <w:delText xml:space="preserve">shall be registered by the QSE as a </w:delText>
          </w:r>
        </w:del>
      </w:ins>
      <w:ins w:id="236" w:author="Golden Spread Electric Cooperative" w:date="2024-05-23T16:06:00Z">
        <w:del w:id="237" w:author="ERCOT 020625" w:date="2025-01-29T18:34:00Z">
          <w:r w:rsidR="0009789F" w:rsidDel="00744DF1">
            <w:rPr>
              <w:color w:val="000000"/>
            </w:rPr>
            <w:delText xml:space="preserve">VECL </w:delText>
          </w:r>
        </w:del>
      </w:ins>
      <w:ins w:id="238" w:author="Golden Spread Electric Cooperative" w:date="2024-05-23T15:10:00Z">
        <w:del w:id="239" w:author="ERCOT 020625" w:date="2025-01-29T18:34:00Z">
          <w:r w:rsidR="004943D6" w:rsidDel="00744DF1">
            <w:rPr>
              <w:color w:val="000000"/>
            </w:rPr>
            <w:delText xml:space="preserve">pursuant to </w:delText>
          </w:r>
        </w:del>
      </w:ins>
      <w:ins w:id="240" w:author="Golden Spread Electric Cooperative" w:date="2024-06-20T15:44:00Z">
        <w:del w:id="241" w:author="ERCOT 020625" w:date="2025-01-29T18:34:00Z">
          <w:r w:rsidR="00E649C4" w:rsidDel="00744DF1">
            <w:rPr>
              <w:color w:val="000000"/>
            </w:rPr>
            <w:delText xml:space="preserve">Section 23, Form T, </w:delText>
          </w:r>
        </w:del>
        <w:del w:id="242" w:author="ERCOT 020625" w:date="2025-01-28T22:06:00Z">
          <w:r w:rsidR="00E649C4" w:rsidRPr="00E649C4" w:rsidDel="00030142">
            <w:rPr>
              <w:color w:val="000000"/>
            </w:rPr>
            <w:delText>Qualified Scheduling Entity</w:delText>
          </w:r>
        </w:del>
      </w:ins>
      <w:ins w:id="243" w:author="Oncor 081424" w:date="2024-08-06T10:34:00Z">
        <w:del w:id="244" w:author="ERCOT 020625" w:date="2025-01-28T22:06:00Z">
          <w:r w:rsidR="001127C4" w:rsidDel="00030142">
            <w:rPr>
              <w:color w:val="000000"/>
            </w:rPr>
            <w:delText>,</w:delText>
          </w:r>
        </w:del>
      </w:ins>
      <w:ins w:id="245" w:author="Golden Spread Electric Cooperative" w:date="2024-06-20T15:44:00Z">
        <w:del w:id="246" w:author="ERCOT 020625" w:date="2025-01-28T22:06:00Z">
          <w:r w:rsidR="00E649C4" w:rsidRPr="00E649C4" w:rsidDel="00030142">
            <w:rPr>
              <w:color w:val="000000"/>
            </w:rPr>
            <w:delText xml:space="preserve"> </w:delText>
          </w:r>
        </w:del>
      </w:ins>
      <w:ins w:id="247" w:author="Oncor 081424" w:date="2024-08-06T10:33:00Z">
        <w:del w:id="248" w:author="ERCOT 020625" w:date="2025-01-28T22:06:00Z">
          <w:r w:rsidR="001127C4" w:rsidDel="00030142">
            <w:rPr>
              <w:color w:val="000000"/>
            </w:rPr>
            <w:delText>Tr</w:delText>
          </w:r>
        </w:del>
      </w:ins>
      <w:ins w:id="249" w:author="Oncor 081424" w:date="2024-08-06T10:34:00Z">
        <w:del w:id="250" w:author="ERCOT 020625" w:date="2025-01-28T22:06:00Z">
          <w:r w:rsidR="001127C4" w:rsidDel="00030142">
            <w:rPr>
              <w:color w:val="000000"/>
            </w:rPr>
            <w:delText xml:space="preserve">ansmission Operator, and Transmission </w:delText>
          </w:r>
        </w:del>
      </w:ins>
      <w:ins w:id="251" w:author="Oncor 081424" w:date="2024-08-13T14:30:00Z">
        <w:del w:id="252" w:author="ERCOT 020625" w:date="2025-01-28T22:06:00Z">
          <w:r w:rsidR="006E5D72" w:rsidDel="00030142">
            <w:rPr>
              <w:color w:val="000000"/>
            </w:rPr>
            <w:delText>and/</w:delText>
          </w:r>
        </w:del>
      </w:ins>
      <w:ins w:id="253" w:author="Oncor 081424" w:date="2024-08-06T10:42:00Z">
        <w:del w:id="254" w:author="ERCOT 020625" w:date="2025-01-28T22:06:00Z">
          <w:r w:rsidR="005E177C" w:rsidDel="00030142">
            <w:rPr>
              <w:color w:val="000000"/>
            </w:rPr>
            <w:delText xml:space="preserve">or Distribution </w:delText>
          </w:r>
        </w:del>
      </w:ins>
      <w:ins w:id="255" w:author="Oncor 081424" w:date="2024-08-06T10:34:00Z">
        <w:del w:id="256" w:author="ERCOT 020625" w:date="2025-01-28T22:06:00Z">
          <w:r w:rsidR="001127C4" w:rsidDel="00030142">
            <w:rPr>
              <w:color w:val="000000"/>
            </w:rPr>
            <w:delText xml:space="preserve">Service </w:delText>
          </w:r>
        </w:del>
      </w:ins>
      <w:ins w:id="257" w:author="Oncor 081424" w:date="2024-08-06T10:45:00Z">
        <w:del w:id="258" w:author="ERCOT 020625" w:date="2025-01-28T22:06:00Z">
          <w:r w:rsidR="004F733F" w:rsidDel="00030142">
            <w:rPr>
              <w:color w:val="000000"/>
            </w:rPr>
            <w:delText>P</w:delText>
          </w:r>
        </w:del>
      </w:ins>
      <w:ins w:id="259" w:author="Oncor 081424" w:date="2024-08-06T10:34:00Z">
        <w:del w:id="260" w:author="ERCOT 020625" w:date="2025-01-28T22:06:00Z">
          <w:r w:rsidR="001127C4" w:rsidDel="00030142">
            <w:rPr>
              <w:color w:val="000000"/>
            </w:rPr>
            <w:delText>rovider</w:delText>
          </w:r>
        </w:del>
      </w:ins>
      <w:ins w:id="261" w:author="Oncor 081424" w:date="2024-08-06T10:42:00Z">
        <w:del w:id="262" w:author="ERCOT 020625" w:date="2025-01-28T22:06:00Z">
          <w:r w:rsidR="005E177C" w:rsidDel="00030142">
            <w:rPr>
              <w:color w:val="000000"/>
            </w:rPr>
            <w:delText>(s)</w:delText>
          </w:r>
        </w:del>
      </w:ins>
      <w:ins w:id="263" w:author="Oncor 081424" w:date="2024-08-06T10:33:00Z">
        <w:del w:id="264" w:author="ERCOT 020625" w:date="2025-01-28T22:06:00Z">
          <w:r w:rsidR="001127C4" w:rsidDel="00030142">
            <w:rPr>
              <w:color w:val="000000"/>
            </w:rPr>
            <w:delText xml:space="preserve"> </w:delText>
          </w:r>
        </w:del>
      </w:ins>
      <w:ins w:id="265" w:author="Golden Spread Electric Cooperative" w:date="2024-06-20T15:44:00Z">
        <w:del w:id="266" w:author="ERCOT 020625" w:date="2025-01-28T22:06:00Z">
          <w:r w:rsidR="00E649C4" w:rsidRPr="00E649C4" w:rsidDel="00030142">
            <w:rPr>
              <w:color w:val="000000"/>
            </w:rPr>
            <w:delText>Acknowledgment of Designation for Customer with Large Load</w:delText>
          </w:r>
        </w:del>
      </w:ins>
      <w:ins w:id="267" w:author="Golden Spread Electric Cooperative" w:date="2024-05-23T15:10:00Z">
        <w:del w:id="268"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69" w:author="Golden Spread Electric Cooperative" w:date="2024-05-23T15:10:00Z"/>
          <w:szCs w:val="20"/>
        </w:rPr>
      </w:pPr>
      <w:ins w:id="270" w:author="Golden Spread Electric Cooperative" w:date="2024-05-23T15:10:00Z">
        <w:r>
          <w:rPr>
            <w:szCs w:val="20"/>
          </w:rPr>
          <w:t>(</w:t>
        </w:r>
      </w:ins>
      <w:ins w:id="271" w:author="ERCOT 020625" w:date="2025-01-29T21:30:00Z">
        <w:r w:rsidR="007A61CA">
          <w:rPr>
            <w:szCs w:val="20"/>
          </w:rPr>
          <w:t>2</w:t>
        </w:r>
      </w:ins>
      <w:ins w:id="272" w:author="Golden Spread Electric Cooperative" w:date="2024-05-23T15:10:00Z">
        <w:del w:id="273"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74" w:author="ERCOT 020625" w:date="2025-01-29T18:34:00Z">
        <w:r w:rsidR="00744DF1">
          <w:rPr>
            <w:szCs w:val="20"/>
          </w:rPr>
          <w:t>Early Curtailment Loads (</w:t>
        </w:r>
      </w:ins>
      <w:ins w:id="275" w:author="Golden Spread Electric Cooperative" w:date="2024-05-23T16:06:00Z">
        <w:del w:id="276" w:author="ERCOT 020625" w:date="2025-01-16T21:34:00Z">
          <w:r w:rsidR="0009789F" w:rsidDel="00B73C84">
            <w:rPr>
              <w:szCs w:val="20"/>
            </w:rPr>
            <w:delText>V</w:delText>
          </w:r>
        </w:del>
        <w:r w:rsidR="0009789F">
          <w:rPr>
            <w:szCs w:val="20"/>
          </w:rPr>
          <w:t>ECLs</w:t>
        </w:r>
      </w:ins>
      <w:ins w:id="277" w:author="ERCOT 020625" w:date="2025-01-29T18:34:00Z">
        <w:r w:rsidR="00744DF1">
          <w:rPr>
            <w:szCs w:val="20"/>
          </w:rPr>
          <w:t>)</w:t>
        </w:r>
      </w:ins>
      <w:ins w:id="278" w:author="Golden Spread Electric Cooperative" w:date="2024-05-23T15:10:00Z">
        <w:r>
          <w:rPr>
            <w:szCs w:val="20"/>
          </w:rPr>
          <w:t xml:space="preserve"> </w:t>
        </w:r>
      </w:ins>
      <w:ins w:id="279" w:author="ERCOT 020625" w:date="2024-12-30T15:42:00Z">
        <w:r w:rsidR="00F42BE4">
          <w:rPr>
            <w:szCs w:val="20"/>
          </w:rPr>
          <w:t xml:space="preserve">via an </w:t>
        </w:r>
      </w:ins>
      <w:ins w:id="280" w:author="ERCOT 020625" w:date="2025-02-02T23:13:00Z">
        <w:r w:rsidR="002C145C">
          <w:rPr>
            <w:szCs w:val="20"/>
          </w:rPr>
          <w:t>Extensible Markup Language (</w:t>
        </w:r>
      </w:ins>
      <w:ins w:id="281" w:author="ERCOT 020625" w:date="2024-12-30T15:42:00Z">
        <w:r w:rsidR="00F42BE4">
          <w:rPr>
            <w:szCs w:val="20"/>
          </w:rPr>
          <w:t>XML</w:t>
        </w:r>
      </w:ins>
      <w:ins w:id="282" w:author="ERCOT 020625" w:date="2025-02-02T23:13:00Z">
        <w:r w:rsidR="002C145C">
          <w:rPr>
            <w:szCs w:val="20"/>
          </w:rPr>
          <w:t>)</w:t>
        </w:r>
      </w:ins>
      <w:ins w:id="283" w:author="ERCOT 020625" w:date="2024-12-30T15:42:00Z">
        <w:r w:rsidR="00F42BE4">
          <w:rPr>
            <w:szCs w:val="20"/>
          </w:rPr>
          <w:t xml:space="preserve"> message</w:t>
        </w:r>
      </w:ins>
      <w:ins w:id="284" w:author="Golden Spread Electric Cooperative" w:date="2024-05-23T15:10:00Z">
        <w:del w:id="285" w:author="ERCOT 020625" w:date="2024-12-30T15:42:00Z">
          <w:r w:rsidDel="00F42BE4">
            <w:rPr>
              <w:szCs w:val="20"/>
            </w:rPr>
            <w:delText>in 100 MW blocks allocated to QSEs</w:delText>
          </w:r>
        </w:del>
        <w:r>
          <w:rPr>
            <w:szCs w:val="20"/>
          </w:rPr>
          <w:t xml:space="preserve">, as described in </w:t>
        </w:r>
      </w:ins>
      <w:ins w:id="286" w:author="Golden Spread Electric Cooperative" w:date="2024-05-23T15:11:00Z">
        <w:r>
          <w:rPr>
            <w:szCs w:val="20"/>
          </w:rPr>
          <w:t xml:space="preserve">Nodal Operating Guide </w:t>
        </w:r>
      </w:ins>
      <w:ins w:id="287" w:author="Golden Spread Electric Cooperative" w:date="2024-05-23T15:10:00Z">
        <w:r>
          <w:rPr>
            <w:szCs w:val="20"/>
          </w:rPr>
          <w:t>Section 4.5.3.4</w:t>
        </w:r>
      </w:ins>
      <w:ins w:id="288" w:author="Golden Spread Electric Cooperative" w:date="2024-05-23T16:19:00Z">
        <w:r w:rsidR="00C97DF6">
          <w:rPr>
            <w:szCs w:val="20"/>
          </w:rPr>
          <w:t xml:space="preserve">, </w:t>
        </w:r>
        <w:r w:rsidR="00C97DF6" w:rsidRPr="00C97DF6">
          <w:rPr>
            <w:szCs w:val="20"/>
          </w:rPr>
          <w:t xml:space="preserve">Qualified Scheduling Entity </w:t>
        </w:r>
      </w:ins>
      <w:ins w:id="289" w:author="Golden Spread Electric Cooperative" w:date="2024-06-18T16:10:00Z">
        <w:del w:id="290" w:author="ERCOT 020625" w:date="2025-01-16T21:34:00Z">
          <w:r w:rsidR="005E2C96" w:rsidDel="00B73C84">
            <w:rPr>
              <w:szCs w:val="20"/>
            </w:rPr>
            <w:delText>V</w:delText>
          </w:r>
        </w:del>
        <w:r w:rsidR="005E2C96">
          <w:rPr>
            <w:szCs w:val="20"/>
          </w:rPr>
          <w:t>ECL</w:t>
        </w:r>
      </w:ins>
      <w:ins w:id="291" w:author="Golden Spread Electric Cooperative" w:date="2024-05-23T16:19:00Z">
        <w:r w:rsidR="00C97DF6" w:rsidRPr="00C97DF6">
          <w:rPr>
            <w:szCs w:val="20"/>
          </w:rPr>
          <w:t xml:space="preserve"> Load </w:t>
        </w:r>
      </w:ins>
      <w:ins w:id="292" w:author="ERCOT 020625" w:date="2025-02-04T13:36:00Z">
        <w:r w:rsidR="00360B76">
          <w:rPr>
            <w:szCs w:val="20"/>
          </w:rPr>
          <w:t>r</w:t>
        </w:r>
      </w:ins>
      <w:ins w:id="293" w:author="ERCOT 020625" w:date="2025-01-13T10:52:00Z">
        <w:r w:rsidR="004A4D9A">
          <w:rPr>
            <w:szCs w:val="20"/>
          </w:rPr>
          <w:t>eduction</w:t>
        </w:r>
      </w:ins>
      <w:ins w:id="294" w:author="Golden Spread Electric Cooperative" w:date="2024-05-23T16:19:00Z">
        <w:del w:id="295"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296"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297" w:author="Golden Spread Electric Cooperative" w:date="2024-05-23T15:10:00Z"/>
          <w:szCs w:val="20"/>
        </w:rPr>
      </w:pPr>
      <w:ins w:id="298" w:author="Golden Spread Electric Cooperative" w:date="2024-05-23T15:10:00Z">
        <w:r w:rsidRPr="002B5379">
          <w:rPr>
            <w:szCs w:val="20"/>
          </w:rPr>
          <w:t>(a)</w:t>
        </w:r>
        <w:r w:rsidRPr="002B5379">
          <w:rPr>
            <w:szCs w:val="20"/>
          </w:rPr>
          <w:tab/>
        </w:r>
      </w:ins>
      <w:ins w:id="299" w:author="Golden Spread Electric Cooperative" w:date="2024-05-23T16:07:00Z">
        <w:del w:id="300" w:author="ERCOT 020625" w:date="2025-01-16T21:34:00Z">
          <w:r w:rsidR="0009789F" w:rsidDel="00B73C84">
            <w:rPr>
              <w:szCs w:val="20"/>
            </w:rPr>
            <w:delText>V</w:delText>
          </w:r>
        </w:del>
        <w:r w:rsidR="0009789F">
          <w:rPr>
            <w:szCs w:val="20"/>
          </w:rPr>
          <w:t>ECLs</w:t>
        </w:r>
      </w:ins>
      <w:ins w:id="301" w:author="Golden Spread Electric Cooperative" w:date="2024-05-23T15:10:00Z">
        <w:r w:rsidRPr="002B5379">
          <w:rPr>
            <w:szCs w:val="20"/>
          </w:rPr>
          <w:t xml:space="preserve"> may be deployed </w:t>
        </w:r>
        <w:del w:id="302"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03" w:author="Golden Spread Electric Cooperative" w:date="2024-05-23T15:10:00Z"/>
          <w:szCs w:val="20"/>
        </w:rPr>
      </w:pPr>
      <w:ins w:id="304"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05" w:author="Golden Spread Electric Cooperative" w:date="2024-05-23T16:07:00Z">
        <w:del w:id="306" w:author="ERCOT 020625" w:date="2025-01-16T21:36:00Z">
          <w:r w:rsidR="0009789F" w:rsidDel="00B73C84">
            <w:rPr>
              <w:szCs w:val="20"/>
            </w:rPr>
            <w:delText>V</w:delText>
          </w:r>
        </w:del>
        <w:r w:rsidR="0009789F">
          <w:rPr>
            <w:szCs w:val="20"/>
          </w:rPr>
          <w:t>ECLs</w:t>
        </w:r>
      </w:ins>
      <w:ins w:id="307"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08" w:author="Golden Spread Electric Cooperative" w:date="2024-05-23T16:07:00Z">
        <w:del w:id="309" w:author="ERCOT 020625" w:date="2025-01-16T21:36:00Z">
          <w:r w:rsidR="0009789F" w:rsidDel="00B73C84">
            <w:rPr>
              <w:szCs w:val="20"/>
            </w:rPr>
            <w:delText>V</w:delText>
          </w:r>
        </w:del>
        <w:r w:rsidR="0009789F">
          <w:rPr>
            <w:szCs w:val="20"/>
          </w:rPr>
          <w:t>ECL</w:t>
        </w:r>
      </w:ins>
      <w:ins w:id="310" w:author="Golden Spread Electric Cooperative" w:date="2024-05-23T15:10:00Z">
        <w:r w:rsidRPr="00227C74">
          <w:rPr>
            <w:szCs w:val="20"/>
          </w:rPr>
          <w:t xml:space="preserve"> deployed</w:t>
        </w:r>
        <w:r>
          <w:rPr>
            <w:szCs w:val="20"/>
          </w:rPr>
          <w:t>.</w:t>
        </w:r>
      </w:ins>
    </w:p>
    <w:p w14:paraId="4E6E61A5" w14:textId="6C3E080C" w:rsidR="004943D6" w:rsidRDefault="004943D6" w:rsidP="004943D6">
      <w:pPr>
        <w:spacing w:before="240" w:after="240"/>
        <w:ind w:left="1440" w:hanging="720"/>
        <w:rPr>
          <w:ins w:id="311" w:author="Golden Spread Electric Cooperative" w:date="2024-05-23T15:10:00Z"/>
          <w:szCs w:val="20"/>
        </w:rPr>
      </w:pPr>
      <w:ins w:id="312"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13" w:author="Oncor 081424" w:date="2024-07-17T15:47:00Z">
        <w:del w:id="314" w:author="ERCOT 050725" w:date="2025-05-07T15:42:00Z" w16du:dateUtc="2025-05-07T20:42:00Z">
          <w:r w:rsidR="00EE2592" w:rsidDel="004C03FA">
            <w:rPr>
              <w:szCs w:val="20"/>
            </w:rPr>
            <w:delText xml:space="preserve">and TOs </w:delText>
          </w:r>
        </w:del>
      </w:ins>
      <w:ins w:id="315" w:author="Golden Spread Electric Cooperative" w:date="2024-05-23T15:10:00Z">
        <w:r w:rsidRPr="002B5379">
          <w:rPr>
            <w:szCs w:val="20"/>
          </w:rPr>
          <w:t xml:space="preserve">of the </w:t>
        </w:r>
      </w:ins>
      <w:ins w:id="316" w:author="Golden Spread Electric Cooperative" w:date="2024-05-23T16:07:00Z">
        <w:del w:id="317" w:author="ERCOT 020625" w:date="2025-01-16T21:36:00Z">
          <w:r w:rsidR="0009789F" w:rsidDel="00B73C84">
            <w:rPr>
              <w:szCs w:val="20"/>
            </w:rPr>
            <w:delText>V</w:delText>
          </w:r>
        </w:del>
        <w:r w:rsidR="0009789F">
          <w:rPr>
            <w:szCs w:val="20"/>
          </w:rPr>
          <w:t>ECLs</w:t>
        </w:r>
      </w:ins>
      <w:ins w:id="318" w:author="Golden Spread Electric Cooperative" w:date="2024-05-23T15:10:00Z">
        <w:r w:rsidRPr="002B5379">
          <w:rPr>
            <w:szCs w:val="20"/>
          </w:rPr>
          <w:t xml:space="preserve"> deployment via an XML message</w:t>
        </w:r>
      </w:ins>
      <w:ins w:id="319" w:author="Golden Spread Electric Cooperative" w:date="2024-06-26T10:46:00Z">
        <w:del w:id="320"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21" w:author="ERCOT 020625" w:date="2025-02-04T11:25:00Z">
        <w:r w:rsidR="002B329E">
          <w:rPr>
            <w:szCs w:val="20"/>
          </w:rPr>
          <w:t xml:space="preserve"> </w:t>
        </w:r>
      </w:ins>
      <w:ins w:id="322" w:author="Golden Spread Electric Cooperative" w:date="2024-06-26T10:46:00Z">
        <w:r w:rsidR="00C17E8B" w:rsidRPr="00C17E8B">
          <w:rPr>
            <w:szCs w:val="20"/>
          </w:rPr>
          <w:t xml:space="preserve">The deployment time within the ERCOT XML deployment message shall initiate the </w:t>
        </w:r>
        <w:del w:id="323" w:author="ERCOT 020625" w:date="2025-01-16T21:36:00Z">
          <w:r w:rsidR="00C17E8B" w:rsidRPr="00C17E8B" w:rsidDel="00B73C84">
            <w:rPr>
              <w:szCs w:val="20"/>
            </w:rPr>
            <w:delText>V</w:delText>
          </w:r>
        </w:del>
        <w:r w:rsidR="00C17E8B" w:rsidRPr="00C17E8B">
          <w:rPr>
            <w:szCs w:val="20"/>
          </w:rPr>
          <w:t xml:space="preserve">ECL deployment and the </w:t>
        </w:r>
        <w:del w:id="324" w:author="ERCOT 020625" w:date="2025-01-16T21:36:00Z">
          <w:r w:rsidR="00C17E8B" w:rsidRPr="00C17E8B" w:rsidDel="00B73C84">
            <w:rPr>
              <w:szCs w:val="20"/>
            </w:rPr>
            <w:delText>V</w:delText>
          </w:r>
        </w:del>
        <w:r w:rsidR="00C17E8B" w:rsidRPr="00C17E8B">
          <w:rPr>
            <w:szCs w:val="20"/>
          </w:rPr>
          <w:t>ECL ramp period</w:t>
        </w:r>
      </w:ins>
      <w:ins w:id="325"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26" w:author="Golden Spread Electric Cooperative" w:date="2024-05-23T15:10:00Z"/>
          <w:szCs w:val="20"/>
        </w:rPr>
      </w:pPr>
      <w:ins w:id="327"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28" w:author="ERCOT 020625" w:date="2024-12-30T15:52:00Z">
          <w:r w:rsidRPr="002B5379" w:rsidDel="002310AD">
            <w:rPr>
              <w:szCs w:val="20"/>
            </w:rPr>
            <w:delText xml:space="preserve">deployment, </w:delText>
          </w:r>
        </w:del>
      </w:ins>
      <w:ins w:id="329" w:author="ERCOT 020625" w:date="2025-01-28T21:38:00Z">
        <w:r w:rsidR="00D95BED">
          <w:rPr>
            <w:szCs w:val="20"/>
          </w:rPr>
          <w:t xml:space="preserve">receipt of an ECL deployment, </w:t>
        </w:r>
      </w:ins>
      <w:ins w:id="330" w:author="Golden Spread Electric Cooperative" w:date="2024-05-23T15:10:00Z">
        <w:r w:rsidRPr="002B5379">
          <w:rPr>
            <w:szCs w:val="20"/>
          </w:rPr>
          <w:t xml:space="preserve">QSEs shall instruct their </w:t>
        </w:r>
      </w:ins>
      <w:ins w:id="331" w:author="Golden Spread Electric Cooperative" w:date="2024-05-23T16:08:00Z">
        <w:del w:id="332" w:author="ERCOT 020625" w:date="2025-01-16T21:36:00Z">
          <w:r w:rsidR="0009789F" w:rsidDel="00B73C84">
            <w:rPr>
              <w:szCs w:val="20"/>
            </w:rPr>
            <w:delText>V</w:delText>
          </w:r>
        </w:del>
        <w:r w:rsidR="0009789F">
          <w:rPr>
            <w:szCs w:val="20"/>
          </w:rPr>
          <w:t>ECLs</w:t>
        </w:r>
      </w:ins>
      <w:ins w:id="333" w:author="Golden Spread Electric Cooperative" w:date="2024-05-23T15:10:00Z">
        <w:r w:rsidRPr="002B5379">
          <w:rPr>
            <w:szCs w:val="20"/>
          </w:rPr>
          <w:t xml:space="preserve"> to </w:t>
        </w:r>
      </w:ins>
      <w:ins w:id="334" w:author="Oncor 081424" w:date="2024-07-17T15:47:00Z">
        <w:r w:rsidR="00EE2592">
          <w:rPr>
            <w:szCs w:val="20"/>
          </w:rPr>
          <w:t>reduce</w:t>
        </w:r>
      </w:ins>
      <w:ins w:id="335" w:author="Golden Spread Electric Cooperative" w:date="2024-05-23T15:10:00Z">
        <w:del w:id="336" w:author="Oncor 081424" w:date="2024-07-17T15:47:00Z">
          <w:r w:rsidRPr="002B5379" w:rsidDel="00EE2592">
            <w:rPr>
              <w:szCs w:val="20"/>
            </w:rPr>
            <w:delText>cease</w:delText>
          </w:r>
        </w:del>
        <w:r w:rsidRPr="002B5379">
          <w:rPr>
            <w:szCs w:val="20"/>
          </w:rPr>
          <w:t xml:space="preserve"> consumption</w:t>
        </w:r>
      </w:ins>
      <w:ins w:id="337" w:author="ERCOT 020625" w:date="2024-12-30T15:52:00Z">
        <w:r w:rsidR="002310AD">
          <w:rPr>
            <w:szCs w:val="20"/>
          </w:rPr>
          <w:t xml:space="preserve"> without delay in a time period not to exceed</w:t>
        </w:r>
      </w:ins>
      <w:ins w:id="338" w:author="Golden Spread Electric Cooperative" w:date="2024-05-23T15:10:00Z">
        <w:r w:rsidRPr="002B5379">
          <w:rPr>
            <w:szCs w:val="20"/>
          </w:rPr>
          <w:t xml:space="preserve"> </w:t>
        </w:r>
        <w:del w:id="339"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40" w:author="Golden Spread Electric Cooperative" w:date="2024-05-23T16:08:00Z">
        <w:del w:id="341" w:author="ERCOT 020625" w:date="2025-01-16T21:36:00Z">
          <w:r w:rsidR="0009789F" w:rsidDel="00B73C84">
            <w:rPr>
              <w:szCs w:val="20"/>
            </w:rPr>
            <w:delText>V</w:delText>
          </w:r>
        </w:del>
        <w:r w:rsidR="0009789F">
          <w:rPr>
            <w:szCs w:val="20"/>
          </w:rPr>
          <w:t>ECL</w:t>
        </w:r>
      </w:ins>
      <w:ins w:id="342" w:author="Golden Spread Electric Cooperative" w:date="2024-05-23T15:10:00Z">
        <w:r w:rsidRPr="002B5379">
          <w:rPr>
            <w:szCs w:val="20"/>
          </w:rPr>
          <w:t xml:space="preserve"> ramp period</w:t>
        </w:r>
      </w:ins>
      <w:ins w:id="343" w:author="ERCOT 020625" w:date="2025-01-28T21:38:00Z">
        <w:r w:rsidR="00D95BED">
          <w:rPr>
            <w:szCs w:val="20"/>
          </w:rPr>
          <w:t>,</w:t>
        </w:r>
      </w:ins>
      <w:ins w:id="344" w:author="Golden Spread Electric Cooperative" w:date="2024-05-23T15:10:00Z">
        <w:r>
          <w:rPr>
            <w:szCs w:val="20"/>
          </w:rPr>
          <w:t xml:space="preserve"> and the d</w:t>
        </w:r>
        <w:r w:rsidRPr="002B5379">
          <w:rPr>
            <w:szCs w:val="20"/>
          </w:rPr>
          <w:t xml:space="preserve">eployed </w:t>
        </w:r>
      </w:ins>
      <w:ins w:id="345" w:author="Golden Spread Electric Cooperative" w:date="2024-05-23T16:08:00Z">
        <w:del w:id="346" w:author="ERCOT 020625" w:date="2025-01-16T21:37:00Z">
          <w:r w:rsidR="0009789F" w:rsidDel="00B73C84">
            <w:rPr>
              <w:szCs w:val="20"/>
            </w:rPr>
            <w:delText>V</w:delText>
          </w:r>
        </w:del>
        <w:r w:rsidR="0009789F">
          <w:rPr>
            <w:szCs w:val="20"/>
          </w:rPr>
          <w:t>ECLs</w:t>
        </w:r>
      </w:ins>
      <w:ins w:id="347"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48" w:author="ERCOT 020625" w:date="2024-12-30T15:59:00Z">
          <w:r w:rsidDel="00A1513E">
            <w:rPr>
              <w:szCs w:val="20"/>
            </w:rPr>
            <w:delText xml:space="preserve">When responding to this deployment instruction, the </w:delText>
          </w:r>
        </w:del>
      </w:ins>
      <w:ins w:id="349" w:author="Golden Spread Electric Cooperative" w:date="2024-05-23T16:08:00Z">
        <w:del w:id="350" w:author="ERCOT 020625" w:date="2024-12-30T15:59:00Z">
          <w:r w:rsidR="0009789F" w:rsidDel="00A1513E">
            <w:rPr>
              <w:szCs w:val="20"/>
            </w:rPr>
            <w:delText>VECL</w:delText>
          </w:r>
        </w:del>
      </w:ins>
      <w:ins w:id="351" w:author="Golden Spread Electric Cooperative" w:date="2024-05-23T15:10:00Z">
        <w:del w:id="352"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53" w:author="Golden Spread Electric Cooperative" w:date="2024-05-23T15:10:00Z"/>
          <w:szCs w:val="20"/>
        </w:rPr>
      </w:pPr>
      <w:ins w:id="354" w:author="Golden Spread Electric Cooperative" w:date="2024-05-23T15:10:00Z">
        <w:r w:rsidRPr="002B5379">
          <w:rPr>
            <w:szCs w:val="20"/>
          </w:rPr>
          <w:t>(</w:t>
        </w:r>
        <w:r>
          <w:rPr>
            <w:szCs w:val="20"/>
          </w:rPr>
          <w:t>e</w:t>
        </w:r>
        <w:r w:rsidRPr="002B5379">
          <w:rPr>
            <w:szCs w:val="20"/>
          </w:rPr>
          <w:t>)</w:t>
        </w:r>
        <w:r w:rsidRPr="002B5379">
          <w:rPr>
            <w:szCs w:val="20"/>
          </w:rPr>
          <w:tab/>
        </w:r>
        <w:del w:id="355" w:author="ERCOT 020625" w:date="2024-12-30T16:27:00Z">
          <w:r w:rsidDel="000730E5">
            <w:rPr>
              <w:szCs w:val="20"/>
            </w:rPr>
            <w:delText xml:space="preserve">QSEs shall promptly notify the ERCOT operator of any </w:delText>
          </w:r>
        </w:del>
      </w:ins>
      <w:ins w:id="356" w:author="Golden Spread Electric Cooperative" w:date="2024-05-23T16:08:00Z">
        <w:del w:id="357" w:author="ERCOT 020625" w:date="2024-12-30T16:28:00Z">
          <w:r w:rsidR="0009789F" w:rsidDel="000730E5">
            <w:rPr>
              <w:szCs w:val="20"/>
            </w:rPr>
            <w:delText>VECLs</w:delText>
          </w:r>
        </w:del>
      </w:ins>
      <w:ins w:id="358" w:author="Golden Spread Electric Cooperative" w:date="2024-05-23T15:10:00Z">
        <w:del w:id="359" w:author="ERCOT 020625" w:date="2024-12-30T16:28:00Z">
          <w:r w:rsidDel="000730E5">
            <w:rPr>
              <w:szCs w:val="20"/>
            </w:rPr>
            <w:delText xml:space="preserve"> </w:delText>
          </w:r>
        </w:del>
        <w:del w:id="360" w:author="ERCOT 020625" w:date="2024-12-30T16:27:00Z">
          <w:r w:rsidDel="000730E5">
            <w:rPr>
              <w:szCs w:val="20"/>
            </w:rPr>
            <w:delText xml:space="preserve">that </w:delText>
          </w:r>
        </w:del>
        <w:del w:id="361" w:author="ERCOT 020625" w:date="2024-12-30T16:28:00Z">
          <w:r w:rsidDel="000730E5">
            <w:rPr>
              <w:szCs w:val="20"/>
            </w:rPr>
            <w:delText xml:space="preserve">are unable to comply with a deployment instruction, including the reason for the failure to comply.  </w:delText>
          </w:r>
        </w:del>
      </w:ins>
      <w:ins w:id="362" w:author="ERCOT 020625" w:date="2025-01-28T21:40:00Z">
        <w:r w:rsidR="00D95BED">
          <w:rPr>
            <w:szCs w:val="20"/>
          </w:rPr>
          <w:t>If a</w:t>
        </w:r>
      </w:ins>
      <w:ins w:id="363" w:author="ERCOT 020625" w:date="2025-01-28T21:41:00Z">
        <w:r w:rsidR="00D95BED">
          <w:rPr>
            <w:szCs w:val="20"/>
          </w:rPr>
          <w:t>n</w:t>
        </w:r>
      </w:ins>
      <w:ins w:id="364" w:author="ERCOT 020625" w:date="2025-01-28T21:40:00Z">
        <w:r w:rsidR="00D95BED">
          <w:rPr>
            <w:szCs w:val="20"/>
          </w:rPr>
          <w:t xml:space="preserve"> ECL fails to comply with a deployment instruction, </w:t>
        </w:r>
      </w:ins>
      <w:ins w:id="365" w:author="Golden Spread Electric Cooperative" w:date="2024-05-23T15:10:00Z">
        <w:r>
          <w:rPr>
            <w:szCs w:val="20"/>
          </w:rPr>
          <w:t xml:space="preserve">ERCOT may </w:t>
        </w:r>
        <w:r>
          <w:rPr>
            <w:szCs w:val="20"/>
          </w:rPr>
          <w:lastRenderedPageBreak/>
          <w:t xml:space="preserve">instruct the applicable </w:t>
        </w:r>
      </w:ins>
      <w:ins w:id="366" w:author="Oncor 081424" w:date="2024-07-17T15:48:00Z">
        <w:r w:rsidR="00EE2592">
          <w:rPr>
            <w:szCs w:val="20"/>
          </w:rPr>
          <w:t>TO</w:t>
        </w:r>
      </w:ins>
      <w:ins w:id="367" w:author="Golden Spread Electric Cooperative" w:date="2024-05-23T15:10:00Z">
        <w:del w:id="368" w:author="Oncor 081424" w:date="2024-07-17T15:48:00Z">
          <w:r w:rsidDel="00EE2592">
            <w:rPr>
              <w:szCs w:val="20"/>
            </w:rPr>
            <w:delText>TSP</w:delText>
          </w:r>
        </w:del>
        <w:r>
          <w:rPr>
            <w:szCs w:val="20"/>
          </w:rPr>
          <w:t xml:space="preserve"> </w:t>
        </w:r>
        <w:del w:id="369" w:author="ERCOT 020625" w:date="2025-01-28T21:41:00Z">
          <w:r w:rsidDel="00D95BED">
            <w:rPr>
              <w:szCs w:val="20"/>
            </w:rPr>
            <w:delText xml:space="preserve">or QSE </w:delText>
          </w:r>
        </w:del>
      </w:ins>
      <w:ins w:id="370" w:author="Oncor 081424" w:date="2024-07-17T15:49:00Z">
        <w:del w:id="371" w:author="ERCOT 020625" w:date="2025-01-28T21:41:00Z">
          <w:r w:rsidR="006764D6" w:rsidDel="00D95BED">
            <w:rPr>
              <w:szCs w:val="20"/>
            </w:rPr>
            <w:delText xml:space="preserve">(if the VECL is behind the POI of a generator) </w:delText>
          </w:r>
        </w:del>
      </w:ins>
      <w:proofErr w:type="spellStart"/>
      <w:ins w:id="372" w:author="Golden Spread Electric Cooperative" w:date="2024-05-23T15:10:00Z">
        <w:r>
          <w:rPr>
            <w:szCs w:val="20"/>
          </w:rPr>
          <w:t>to</w:t>
        </w:r>
        <w:proofErr w:type="spellEnd"/>
        <w:r>
          <w:rPr>
            <w:szCs w:val="20"/>
          </w:rPr>
          <w:t xml:space="preserve"> </w:t>
        </w:r>
      </w:ins>
      <w:ins w:id="373" w:author="ERCOT 020625" w:date="2025-01-12T12:16:00Z">
        <w:r w:rsidR="007B2CD8">
          <w:rPr>
            <w:szCs w:val="20"/>
          </w:rPr>
          <w:t xml:space="preserve">remotely </w:t>
        </w:r>
      </w:ins>
      <w:ins w:id="374" w:author="Golden Spread Electric Cooperative" w:date="2024-05-23T15:10:00Z">
        <w:r>
          <w:rPr>
            <w:szCs w:val="20"/>
          </w:rPr>
          <w:t xml:space="preserve">disconnect </w:t>
        </w:r>
        <w:del w:id="375" w:author="ERCOT 020625" w:date="2025-01-28T21:41:00Z">
          <w:r w:rsidDel="00D95BED">
            <w:rPr>
              <w:szCs w:val="20"/>
            </w:rPr>
            <w:delText>a</w:delText>
          </w:r>
        </w:del>
      </w:ins>
      <w:ins w:id="376" w:author="ERCOT 020625" w:date="2025-01-28T21:41:00Z">
        <w:r w:rsidR="00D95BED">
          <w:rPr>
            <w:szCs w:val="20"/>
          </w:rPr>
          <w:t>the</w:t>
        </w:r>
      </w:ins>
      <w:ins w:id="377" w:author="Golden Spread Electric Cooperative" w:date="2024-05-23T15:10:00Z">
        <w:r>
          <w:rPr>
            <w:szCs w:val="20"/>
          </w:rPr>
          <w:t xml:space="preserve"> </w:t>
        </w:r>
      </w:ins>
      <w:ins w:id="378" w:author="Golden Spread Electric Cooperative" w:date="2024-05-23T16:09:00Z">
        <w:del w:id="379" w:author="ERCOT 020625" w:date="2025-01-16T21:44:00Z">
          <w:r w:rsidR="0009789F" w:rsidDel="003336D8">
            <w:rPr>
              <w:szCs w:val="20"/>
            </w:rPr>
            <w:delText>V</w:delText>
          </w:r>
        </w:del>
        <w:r w:rsidR="0009789F">
          <w:rPr>
            <w:szCs w:val="20"/>
          </w:rPr>
          <w:t>ECL</w:t>
        </w:r>
      </w:ins>
      <w:ins w:id="380" w:author="ERCOT 020625" w:date="2025-01-28T21:41:00Z">
        <w:r w:rsidR="00D95BED">
          <w:rPr>
            <w:szCs w:val="20"/>
          </w:rPr>
          <w:t>.</w:t>
        </w:r>
      </w:ins>
      <w:ins w:id="381" w:author="Golden Spread Electric Cooperative" w:date="2024-05-23T15:10:00Z">
        <w:r>
          <w:rPr>
            <w:szCs w:val="20"/>
          </w:rPr>
          <w:t xml:space="preserve"> </w:t>
        </w:r>
      </w:ins>
      <w:ins w:id="382" w:author="ERCOT 020625" w:date="2025-01-28T21:41:00Z">
        <w:r w:rsidR="00D95BED">
          <w:rPr>
            <w:szCs w:val="20"/>
          </w:rPr>
          <w:t xml:space="preserve"> If an ECL that fails to comply with a deployment instruction is co-located with an ERCOT Resource, </w:t>
        </w:r>
      </w:ins>
      <w:ins w:id="383" w:author="ERCOT 020625" w:date="2025-01-28T21:48:00Z">
        <w:r w:rsidR="00585907">
          <w:rPr>
            <w:szCs w:val="20"/>
          </w:rPr>
          <w:t xml:space="preserve">ERCOT may instruct the Customer’s QSE to remotely </w:t>
        </w:r>
      </w:ins>
      <w:ins w:id="384" w:author="ERCOT 020625" w:date="2025-01-28T21:49:00Z">
        <w:r w:rsidR="00585907">
          <w:rPr>
            <w:szCs w:val="20"/>
          </w:rPr>
          <w:t>disconnect the ECL</w:t>
        </w:r>
      </w:ins>
      <w:ins w:id="385" w:author="ERCOT 020625" w:date="2025-01-28T22:16:00Z">
        <w:r w:rsidR="00D342F5">
          <w:rPr>
            <w:szCs w:val="20"/>
          </w:rPr>
          <w:t xml:space="preserve">, in which case the QSE shall ensure that the ECL is </w:t>
        </w:r>
      </w:ins>
      <w:ins w:id="386" w:author="ERCOT 020625" w:date="2025-01-28T22:17:00Z">
        <w:r w:rsidR="00D342F5">
          <w:rPr>
            <w:szCs w:val="20"/>
          </w:rPr>
          <w:t xml:space="preserve">promptly </w:t>
        </w:r>
      </w:ins>
      <w:ins w:id="387" w:author="ERCOT 020625" w:date="2025-01-28T22:16:00Z">
        <w:r w:rsidR="00D342F5">
          <w:rPr>
            <w:szCs w:val="20"/>
          </w:rPr>
          <w:t>disconnected from the ERCOT System</w:t>
        </w:r>
      </w:ins>
      <w:ins w:id="388" w:author="ERCOT 020625" w:date="2025-01-28T21:49:00Z">
        <w:r w:rsidR="00585907">
          <w:rPr>
            <w:szCs w:val="20"/>
          </w:rPr>
          <w:t>.</w:t>
        </w:r>
      </w:ins>
      <w:ins w:id="389" w:author="ERCOT 020625" w:date="2025-01-28T21:51:00Z">
        <w:r w:rsidR="00585907" w:rsidDel="00585907">
          <w:rPr>
            <w:szCs w:val="20"/>
          </w:rPr>
          <w:t xml:space="preserve"> </w:t>
        </w:r>
      </w:ins>
      <w:ins w:id="390" w:author="Golden Spread Electric Cooperative" w:date="2024-05-23T15:10:00Z">
        <w:del w:id="391"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392" w:author="Oncor 081424" w:date="2024-07-17T15:49:00Z"/>
          <w:szCs w:val="20"/>
        </w:rPr>
      </w:pPr>
      <w:ins w:id="393"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394" w:author="Golden Spread Electric Cooperative" w:date="2024-05-23T16:09:00Z">
        <w:del w:id="395" w:author="ERCOT 020625" w:date="2025-01-16T21:46:00Z">
          <w:r w:rsidR="0009789F" w:rsidDel="003336D8">
            <w:rPr>
              <w:szCs w:val="20"/>
            </w:rPr>
            <w:delText>V</w:delText>
          </w:r>
        </w:del>
        <w:r w:rsidR="0009789F">
          <w:rPr>
            <w:szCs w:val="20"/>
          </w:rPr>
          <w:t>ECL</w:t>
        </w:r>
      </w:ins>
      <w:ins w:id="396"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397" w:author="Golden Spread Electric Cooperative" w:date="2024-06-26T10:46:00Z">
        <w:r w:rsidR="00C17E8B">
          <w:rPr>
            <w:szCs w:val="20"/>
          </w:rPr>
          <w:t xml:space="preserve">recall </w:t>
        </w:r>
      </w:ins>
      <w:ins w:id="398" w:author="Golden Spread Electric Cooperative" w:date="2024-05-23T15:10:00Z">
        <w:r w:rsidRPr="002B5379">
          <w:rPr>
            <w:szCs w:val="20"/>
          </w:rPr>
          <w:t>message</w:t>
        </w:r>
      </w:ins>
      <w:ins w:id="399"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00" w:author="ERCOT 020625" w:date="2025-01-16T21:48:00Z">
          <w:r w:rsidR="00C17E8B" w:rsidRPr="00C17E8B" w:rsidDel="003336D8">
            <w:rPr>
              <w:szCs w:val="20"/>
            </w:rPr>
            <w:delText>V</w:delText>
          </w:r>
        </w:del>
        <w:r w:rsidR="00C17E8B" w:rsidRPr="00C17E8B">
          <w:rPr>
            <w:szCs w:val="20"/>
          </w:rPr>
          <w:t>ECLs recall</w:t>
        </w:r>
      </w:ins>
      <w:ins w:id="401" w:author="Golden Spread Electric Cooperative" w:date="2024-05-23T15:10:00Z">
        <w:r>
          <w:rPr>
            <w:szCs w:val="20"/>
          </w:rPr>
          <w:t>.</w:t>
        </w:r>
      </w:ins>
    </w:p>
    <w:p w14:paraId="1ABFB78F" w14:textId="164A1575" w:rsidR="006269E3" w:rsidRDefault="007C495B" w:rsidP="004765E7">
      <w:pPr>
        <w:spacing w:before="240" w:after="240"/>
        <w:ind w:left="2160" w:hanging="720"/>
        <w:rPr>
          <w:ins w:id="402" w:author="Golden Spread Electric Cooperative" w:date="2024-05-23T15:10:00Z"/>
          <w:szCs w:val="20"/>
        </w:rPr>
      </w:pPr>
      <w:proofErr w:type="gramStart"/>
      <w:ins w:id="403" w:author="Oncor 081424" w:date="2024-07-17T15:49:00Z">
        <w:r>
          <w:rPr>
            <w:szCs w:val="20"/>
          </w:rPr>
          <w:t>(i)</w:t>
        </w:r>
        <w:r>
          <w:rPr>
            <w:szCs w:val="20"/>
          </w:rPr>
          <w:tab/>
          <w:t>If</w:t>
        </w:r>
        <w:proofErr w:type="gramEnd"/>
        <w:r>
          <w:rPr>
            <w:szCs w:val="20"/>
          </w:rPr>
          <w:t xml:space="preserve"> ERCOT has instructed the </w:t>
        </w:r>
      </w:ins>
      <w:ins w:id="404" w:author="Oncor 081424" w:date="2024-07-17T15:50:00Z">
        <w:r w:rsidR="004765E7">
          <w:rPr>
            <w:szCs w:val="20"/>
          </w:rPr>
          <w:t>interconnecting</w:t>
        </w:r>
      </w:ins>
      <w:ins w:id="405" w:author="Oncor 081424" w:date="2024-07-17T15:49:00Z">
        <w:r>
          <w:rPr>
            <w:szCs w:val="20"/>
          </w:rPr>
          <w:t xml:space="preserve"> TO </w:t>
        </w:r>
        <w:proofErr w:type="spellStart"/>
        <w:r>
          <w:rPr>
            <w:szCs w:val="20"/>
          </w:rPr>
          <w:t>to</w:t>
        </w:r>
        <w:proofErr w:type="spellEnd"/>
        <w:r>
          <w:rPr>
            <w:szCs w:val="20"/>
          </w:rPr>
          <w:t xml:space="preserve"> disconnect a</w:t>
        </w:r>
      </w:ins>
      <w:ins w:id="406" w:author="ERCOT 020625" w:date="2025-01-16T22:03:00Z">
        <w:r w:rsidR="007553F0">
          <w:rPr>
            <w:szCs w:val="20"/>
          </w:rPr>
          <w:t>n</w:t>
        </w:r>
      </w:ins>
      <w:ins w:id="407" w:author="Oncor 081424" w:date="2024-07-17T15:49:00Z">
        <w:r>
          <w:rPr>
            <w:szCs w:val="20"/>
          </w:rPr>
          <w:t xml:space="preserve"> </w:t>
        </w:r>
        <w:del w:id="408" w:author="ERCOT 020625" w:date="2025-01-16T21:48:00Z">
          <w:r w:rsidDel="003336D8">
            <w:rPr>
              <w:szCs w:val="20"/>
            </w:rPr>
            <w:delText>V</w:delText>
          </w:r>
        </w:del>
        <w:r>
          <w:rPr>
            <w:szCs w:val="20"/>
          </w:rPr>
          <w:t xml:space="preserve">ECL for failure to comply with a deployment instruction, ERCOT will also notify the TO once the </w:t>
        </w:r>
        <w:del w:id="409" w:author="ERCOT 020625" w:date="2025-01-16T21:48:00Z">
          <w:r w:rsidDel="003336D8">
            <w:rPr>
              <w:szCs w:val="20"/>
            </w:rPr>
            <w:delText>V</w:delText>
          </w:r>
        </w:del>
        <w:r>
          <w:rPr>
            <w:szCs w:val="20"/>
          </w:rPr>
          <w:t>ECL deployment has be</w:t>
        </w:r>
      </w:ins>
      <w:ins w:id="410" w:author="Oncor 081424" w:date="2024-07-17T15:50:00Z">
        <w:r>
          <w:rPr>
            <w:szCs w:val="20"/>
          </w:rPr>
          <w:t xml:space="preserve">en terminated, so that the </w:t>
        </w:r>
        <w:del w:id="411"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12" w:author="Golden Spread Electric Cooperative" w:date="2024-05-23T15:10:00Z"/>
          <w:szCs w:val="20"/>
        </w:rPr>
      </w:pPr>
      <w:ins w:id="413"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14" w:author="Golden Spread Electric Cooperative" w:date="2024-05-23T16:09:00Z">
        <w:del w:id="415" w:author="ERCOT 020625" w:date="2025-01-16T21:48:00Z">
          <w:r w:rsidR="0009789F" w:rsidDel="003336D8">
            <w:rPr>
              <w:szCs w:val="20"/>
            </w:rPr>
            <w:delText>V</w:delText>
          </w:r>
        </w:del>
        <w:r w:rsidR="0009789F">
          <w:rPr>
            <w:szCs w:val="20"/>
          </w:rPr>
          <w:t>ECL</w:t>
        </w:r>
      </w:ins>
      <w:ins w:id="416"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17" w:author="Golden Spread Electric Cooperative" w:date="2024-05-23T16:09:00Z">
        <w:del w:id="418" w:author="ERCOT 020625" w:date="2025-01-16T21:48:00Z">
          <w:r w:rsidR="0009789F" w:rsidDel="003336D8">
            <w:rPr>
              <w:szCs w:val="20"/>
            </w:rPr>
            <w:delText>V</w:delText>
          </w:r>
        </w:del>
        <w:r w:rsidR="0009789F">
          <w:rPr>
            <w:szCs w:val="20"/>
          </w:rPr>
          <w:t>ECL</w:t>
        </w:r>
      </w:ins>
      <w:ins w:id="419"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20"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21" w:author="Golden Spread Electric Cooperative" w:date="2024-05-23T16:09:00Z">
        <w:del w:id="422" w:author="ERCOT 020625" w:date="2025-01-16T21:49:00Z">
          <w:r w:rsidR="0009789F" w:rsidDel="003336D8">
            <w:rPr>
              <w:szCs w:val="20"/>
            </w:rPr>
            <w:delText>V</w:delText>
          </w:r>
        </w:del>
        <w:r w:rsidR="0009789F">
          <w:rPr>
            <w:szCs w:val="20"/>
          </w:rPr>
          <w:t>ECL</w:t>
        </w:r>
      </w:ins>
      <w:ins w:id="423"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24" w:author="Golden Spread Electric Cooperative" w:date="2024-05-23T16:09:00Z">
        <w:del w:id="425" w:author="ERCOT 020625" w:date="2025-01-16T21:49:00Z">
          <w:r w:rsidR="0009789F" w:rsidDel="003336D8">
            <w:rPr>
              <w:szCs w:val="20"/>
            </w:rPr>
            <w:delText>V</w:delText>
          </w:r>
        </w:del>
        <w:r w:rsidR="0009789F">
          <w:rPr>
            <w:szCs w:val="20"/>
          </w:rPr>
          <w:t>ECL</w:t>
        </w:r>
      </w:ins>
      <w:ins w:id="426"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27" w:author="Golden Spread Electric Cooperative" w:date="2024-05-23T15:12:00Z">
        <w:r>
          <w:t>(</w:t>
        </w:r>
      </w:ins>
      <w:ins w:id="428" w:author="ERCOT 020625" w:date="2025-01-29T21:32:00Z">
        <w:r w:rsidR="00577A0F">
          <w:t>3</w:t>
        </w:r>
      </w:ins>
      <w:ins w:id="429" w:author="Golden Spread Electric Cooperative" w:date="2024-05-23T15:12:00Z">
        <w:del w:id="430"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31" w:author="Golden Spread Electric Cooperative" w:date="2024-05-23T15:19:00Z">
        <w:r w:rsidR="00B6271E">
          <w:t xml:space="preserve"> and all </w:t>
        </w:r>
      </w:ins>
      <w:ins w:id="432" w:author="Golden Spread Electric Cooperative" w:date="2024-05-23T15:02:00Z">
        <w:del w:id="433" w:author="ERCOT 020625" w:date="2025-01-16T21:49:00Z">
          <w:r w:rsidR="00ED4647" w:rsidRPr="005F2ED2" w:rsidDel="003336D8">
            <w:rPr>
              <w:bCs/>
              <w:szCs w:val="20"/>
            </w:rPr>
            <w:delText xml:space="preserve">Voluntary </w:delText>
          </w:r>
        </w:del>
        <w:del w:id="434" w:author="ERCOT 020625" w:date="2025-02-02T23:16:00Z">
          <w:r w:rsidR="00ED4647" w:rsidRPr="005F2ED2" w:rsidDel="00B84689">
            <w:rPr>
              <w:bCs/>
              <w:szCs w:val="20"/>
            </w:rPr>
            <w:delText>Early Curtailment Load</w:delText>
          </w:r>
        </w:del>
      </w:ins>
      <w:ins w:id="435" w:author="Golden Spread Electric Cooperative" w:date="2024-06-18T17:53:00Z">
        <w:del w:id="436" w:author="ERCOT 020625" w:date="2025-02-02T23:16:00Z">
          <w:r w:rsidR="0035457A" w:rsidDel="00B84689">
            <w:rPr>
              <w:bCs/>
              <w:szCs w:val="20"/>
            </w:rPr>
            <w:delText xml:space="preserve"> (</w:delText>
          </w:r>
        </w:del>
        <w:del w:id="437" w:author="ERCOT 020625" w:date="2025-01-16T21:49:00Z">
          <w:r w:rsidR="0035457A" w:rsidDel="003336D8">
            <w:rPr>
              <w:bCs/>
              <w:szCs w:val="20"/>
            </w:rPr>
            <w:delText>V</w:delText>
          </w:r>
        </w:del>
        <w:r w:rsidR="0035457A">
          <w:rPr>
            <w:bCs/>
            <w:szCs w:val="20"/>
          </w:rPr>
          <w:t>ECL</w:t>
        </w:r>
        <w:del w:id="438"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 xml:space="preserve">Upon release, an ERS Resource shall return to a </w:t>
      </w:r>
      <w:proofErr w:type="gramStart"/>
      <w:r w:rsidRPr="005D778F">
        <w:t>condition such</w:t>
      </w:r>
      <w:proofErr w:type="gramEnd"/>
      <w:r w:rsidRPr="005D778F">
        <w:t xml:space="preserve">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lastRenderedPageBreak/>
        <w:t>(</w:t>
      </w:r>
      <w:del w:id="439" w:author="Golden Spread Electric Cooperative" w:date="2024-05-23T15:13:00Z">
        <w:r w:rsidDel="004943D6">
          <w:delText>3</w:delText>
        </w:r>
      </w:del>
      <w:ins w:id="440" w:author="Golden Spread Electric Cooperative" w:date="2024-05-23T15:13:00Z">
        <w:del w:id="441" w:author="ERCOT 020625" w:date="2025-02-04T11:29:00Z">
          <w:r w:rsidR="004943D6" w:rsidDel="00BE1E22">
            <w:delText>5</w:delText>
          </w:r>
        </w:del>
      </w:ins>
      <w:ins w:id="442"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w:t>
      </w:r>
      <w:r w:rsidRPr="00975E64" w:rsidDel="00004772">
        <w:lastRenderedPageBreak/>
        <w:t xml:space="preserve">TSPs to take </w:t>
      </w:r>
      <w:proofErr w:type="gramStart"/>
      <w:r w:rsidRPr="00975E64" w:rsidDel="00004772">
        <w:t>the action</w:t>
      </w:r>
      <w:proofErr w:type="gramEnd"/>
      <w:r w:rsidRPr="00975E64" w:rsidDel="00004772">
        <w:t xml:space="preserve">(s)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43" w:author="Golden Spread Electric Cooperative" w:date="2024-05-23T15:13:00Z">
        <w:r w:rsidRPr="00975E64" w:rsidDel="004943D6">
          <w:delText>4</w:delText>
        </w:r>
      </w:del>
      <w:ins w:id="444" w:author="Golden Spread Electric Cooperative" w:date="2024-05-23T15:13:00Z">
        <w:del w:id="445" w:author="ERCOT 020625" w:date="2025-02-04T11:30:00Z">
          <w:r w:rsidR="004943D6" w:rsidDel="00BE1E22">
            <w:delText>6</w:delText>
          </w:r>
        </w:del>
      </w:ins>
      <w:ins w:id="446" w:author="ERCOT 020625" w:date="2025-02-04T11:30:00Z">
        <w:r w:rsidR="00BE1E22">
          <w:t>5</w:t>
        </w:r>
      </w:ins>
      <w:r w:rsidRPr="00975E64">
        <w:t>)</w:t>
      </w:r>
      <w:r w:rsidRPr="00975E64">
        <w:tab/>
        <w:t>When a Watch is issued for PRC below 3,000 MW, QSEs shall suspend any ongoing ERCOT-required Resource performance testing.</w:t>
      </w:r>
    </w:p>
    <w:bookmarkEnd w:id="87"/>
    <w:p w14:paraId="5B57E4F8" w14:textId="33AA850B" w:rsidR="00ED4647" w:rsidRDefault="00ED4647" w:rsidP="00854A94">
      <w:pPr>
        <w:spacing w:after="240"/>
        <w:ind w:left="1440" w:hanging="1440"/>
        <w:rPr>
          <w:ins w:id="447" w:author="Golden Spread Electric Cooperative" w:date="2023-07-24T16:05:00Z"/>
          <w:b/>
          <w:bCs/>
          <w:i/>
          <w:iCs/>
          <w:szCs w:val="26"/>
        </w:rPr>
      </w:pPr>
      <w:ins w:id="448"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49" w:author="ERCOT 020625" w:date="2025-01-16T21:49:00Z">
        <w:r w:rsidR="003336D8">
          <w:rPr>
            <w:b/>
            <w:bCs/>
            <w:i/>
            <w:iCs/>
            <w:szCs w:val="26"/>
          </w:rPr>
          <w:t>n</w:t>
        </w:r>
      </w:ins>
      <w:ins w:id="450" w:author="Golden Spread Electric Cooperative" w:date="2023-07-24T16:05:00Z">
        <w:r>
          <w:rPr>
            <w:b/>
            <w:bCs/>
            <w:i/>
            <w:iCs/>
            <w:szCs w:val="26"/>
          </w:rPr>
          <w:t xml:space="preserve"> </w:t>
        </w:r>
      </w:ins>
      <w:ins w:id="451" w:author="Golden Spread Electric Cooperative" w:date="2024-05-23T15:02:00Z">
        <w:del w:id="452"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53" w:author="ERCOT 020625" w:date="2025-02-05T11:26:00Z"/>
          <w:color w:val="000000"/>
        </w:rPr>
      </w:pPr>
      <w:ins w:id="454" w:author="Golden Spread Electric Cooperative" w:date="2023-07-24T16:05:00Z">
        <w:r>
          <w:t>(1)</w:t>
        </w:r>
        <w:r>
          <w:tab/>
        </w:r>
      </w:ins>
      <w:ins w:id="455" w:author="ERCOT 020625" w:date="2025-01-29T18:33:00Z">
        <w:r w:rsidR="00744DF1">
          <w:rPr>
            <w:color w:val="000000"/>
          </w:rPr>
          <w:t xml:space="preserve">A Customer that is willing to curtail its </w:t>
        </w:r>
      </w:ins>
      <w:ins w:id="456" w:author="ERCOT 020625" w:date="2025-02-04T17:40:00Z">
        <w:r w:rsidR="00DF0E9F">
          <w:rPr>
            <w:color w:val="000000"/>
          </w:rPr>
          <w:t>L</w:t>
        </w:r>
      </w:ins>
      <w:ins w:id="457" w:author="ERCOT 020625" w:date="2025-01-29T18:33:00Z">
        <w:r w:rsidR="00744DF1">
          <w:rPr>
            <w:color w:val="000000"/>
          </w:rPr>
          <w:t xml:space="preserve">oad during the conditions described in paragraph (3), below, and that has secured the consent of each of its interconnecting </w:t>
        </w:r>
      </w:ins>
      <w:ins w:id="458" w:author="ERCOT 020625" w:date="2025-02-03T16:52:00Z">
        <w:r w:rsidR="00FD0D3D">
          <w:rPr>
            <w:color w:val="000000"/>
          </w:rPr>
          <w:t>Transmission and/or Distribution Service Providers (</w:t>
        </w:r>
      </w:ins>
      <w:ins w:id="459" w:author="ERCOT 020625" w:date="2025-01-29T18:33:00Z">
        <w:r w:rsidR="00744DF1">
          <w:rPr>
            <w:color w:val="000000"/>
          </w:rPr>
          <w:t>TDSPs</w:t>
        </w:r>
      </w:ins>
      <w:ins w:id="460" w:author="ERCOT 020625" w:date="2025-02-03T16:52:00Z">
        <w:r w:rsidR="00FD0D3D">
          <w:rPr>
            <w:color w:val="000000"/>
          </w:rPr>
          <w:t>)</w:t>
        </w:r>
      </w:ins>
      <w:ins w:id="461" w:author="ERCOT 020625" w:date="2025-01-29T18:33:00Z">
        <w:r w:rsidR="00744DF1">
          <w:rPr>
            <w:color w:val="000000"/>
          </w:rPr>
          <w:t xml:space="preserve"> and the </w:t>
        </w:r>
      </w:ins>
      <w:ins w:id="462" w:author="ERCOT 020625" w:date="2025-02-03T16:55:00Z">
        <w:r w:rsidR="004B42EB">
          <w:rPr>
            <w:color w:val="000000"/>
          </w:rPr>
          <w:t>Transmission Operator (</w:t>
        </w:r>
      </w:ins>
      <w:ins w:id="463" w:author="ERCOT 020625" w:date="2025-01-29T18:33:00Z">
        <w:r w:rsidR="00744DF1">
          <w:rPr>
            <w:color w:val="000000"/>
          </w:rPr>
          <w:t>TO</w:t>
        </w:r>
      </w:ins>
      <w:ins w:id="464" w:author="ERCOT 020625" w:date="2025-02-03T16:55:00Z">
        <w:r w:rsidR="004B42EB">
          <w:rPr>
            <w:color w:val="000000"/>
          </w:rPr>
          <w:t>)</w:t>
        </w:r>
      </w:ins>
      <w:ins w:id="465" w:author="ERCOT 020625" w:date="2025-01-29T18:33:00Z">
        <w:r w:rsidR="00744DF1">
          <w:rPr>
            <w:color w:val="000000"/>
          </w:rPr>
          <w:t xml:space="preserve"> that represents each of those TDSPs may register </w:t>
        </w:r>
      </w:ins>
      <w:ins w:id="466" w:author="ERCOT 020625" w:date="2025-01-29T18:35:00Z">
        <w:r w:rsidR="00744DF1">
          <w:rPr>
            <w:color w:val="000000"/>
          </w:rPr>
          <w:t xml:space="preserve">its </w:t>
        </w:r>
      </w:ins>
      <w:ins w:id="467" w:author="ERCOT 020625" w:date="2025-02-05T10:57:00Z">
        <w:r w:rsidR="000524F6">
          <w:rPr>
            <w:color w:val="000000"/>
          </w:rPr>
          <w:t>L</w:t>
        </w:r>
      </w:ins>
      <w:ins w:id="468" w:author="ERCOT 020625" w:date="2025-01-29T18:35:00Z">
        <w:r w:rsidR="00744DF1">
          <w:rPr>
            <w:color w:val="000000"/>
          </w:rPr>
          <w:t xml:space="preserve">oad </w:t>
        </w:r>
      </w:ins>
      <w:ins w:id="469" w:author="ERCOT 020625" w:date="2025-01-29T18:33:00Z">
        <w:r w:rsidR="00744DF1">
          <w:rPr>
            <w:color w:val="000000"/>
          </w:rPr>
          <w:t xml:space="preserve">as an Early Curtailment Load (ECL) using Section 23, Form T, Early Curtailment Load Designation Form. </w:t>
        </w:r>
      </w:ins>
      <w:ins w:id="470" w:author="ERCOT 020625" w:date="2025-02-04T12:08:00Z">
        <w:r w:rsidR="00165959">
          <w:rPr>
            <w:color w:val="000000"/>
          </w:rPr>
          <w:t xml:space="preserve"> </w:t>
        </w:r>
      </w:ins>
    </w:p>
    <w:p w14:paraId="365C7F34" w14:textId="1DEF6CC3" w:rsidR="00CD3EFD" w:rsidRDefault="00071CBF" w:rsidP="00071CBF">
      <w:pPr>
        <w:spacing w:before="240" w:after="240"/>
        <w:ind w:left="720"/>
        <w:rPr>
          <w:ins w:id="471" w:author="ERCOT 020625" w:date="2025-02-04T17:48:00Z"/>
          <w:color w:val="000000"/>
        </w:rPr>
      </w:pPr>
      <w:ins w:id="472" w:author="ERCOT 020625" w:date="2025-02-05T11:26:00Z">
        <w:r>
          <w:t>(a)</w:t>
        </w:r>
        <w:r>
          <w:tab/>
        </w:r>
      </w:ins>
      <w:ins w:id="473"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74" w:author="ERCOT 020625" w:date="2025-02-04T17:51:00Z"/>
          <w:color w:val="000000"/>
        </w:rPr>
      </w:pPr>
      <w:ins w:id="475" w:author="ERCOT 020625" w:date="2025-02-04T17:49:00Z">
        <w:r>
          <w:t>(</w:t>
        </w:r>
      </w:ins>
      <w:ins w:id="476" w:author="ERCOT 020625" w:date="2025-02-05T11:27:00Z">
        <w:r w:rsidR="00071CBF">
          <w:t>i</w:t>
        </w:r>
      </w:ins>
      <w:ins w:id="477" w:author="ERCOT 020625" w:date="2025-02-04T17:49:00Z">
        <w:r>
          <w:t>)</w:t>
        </w:r>
        <w:r>
          <w:tab/>
        </w:r>
      </w:ins>
      <w:ins w:id="478" w:author="ERCOT 020625" w:date="2025-02-04T17:51:00Z">
        <w:r>
          <w:rPr>
            <w:color w:val="000000"/>
          </w:rPr>
          <w:t>it</w:t>
        </w:r>
      </w:ins>
      <w:ins w:id="479" w:author="ERCOT 020625" w:date="2025-01-29T18:33:00Z">
        <w:r w:rsidR="00744DF1">
          <w:rPr>
            <w:color w:val="000000"/>
          </w:rPr>
          <w:t xml:space="preserve"> is registered as a Load Resource</w:t>
        </w:r>
      </w:ins>
      <w:ins w:id="480" w:author="ERCOT 020625" w:date="2025-02-04T17:51:00Z">
        <w:r>
          <w:rPr>
            <w:color w:val="000000"/>
          </w:rPr>
          <w:t>;</w:t>
        </w:r>
      </w:ins>
    </w:p>
    <w:p w14:paraId="1B61DC8B" w14:textId="664FA94F" w:rsidR="00CD3EFD" w:rsidRDefault="00CD3EFD" w:rsidP="00071CBF">
      <w:pPr>
        <w:spacing w:before="240" w:after="240"/>
        <w:ind w:left="1440"/>
        <w:rPr>
          <w:ins w:id="481" w:author="ERCOT 020625" w:date="2025-02-04T17:51:00Z"/>
          <w:color w:val="000000"/>
        </w:rPr>
      </w:pPr>
      <w:ins w:id="482" w:author="ERCOT 020625" w:date="2025-02-04T17:51:00Z">
        <w:r>
          <w:rPr>
            <w:color w:val="000000"/>
          </w:rPr>
          <w:t>(</w:t>
        </w:r>
      </w:ins>
      <w:ins w:id="483" w:author="ERCOT 020625" w:date="2025-02-05T11:27:00Z">
        <w:r w:rsidR="00071CBF">
          <w:rPr>
            <w:color w:val="000000"/>
          </w:rPr>
          <w:t>ii</w:t>
        </w:r>
      </w:ins>
      <w:ins w:id="484" w:author="ERCOT 020625" w:date="2025-02-04T17:51:00Z">
        <w:r>
          <w:rPr>
            <w:color w:val="000000"/>
          </w:rPr>
          <w:t>)</w:t>
        </w:r>
        <w:r>
          <w:rPr>
            <w:color w:val="000000"/>
          </w:rPr>
          <w:tab/>
          <w:t>it is</w:t>
        </w:r>
      </w:ins>
      <w:ins w:id="485" w:author="ERCOT 020625" w:date="2025-01-29T18:33:00Z">
        <w:r w:rsidR="00744DF1">
          <w:rPr>
            <w:color w:val="000000"/>
          </w:rPr>
          <w:t xml:space="preserve"> participating as an Emergency Response Service (ERS) Resource</w:t>
        </w:r>
      </w:ins>
      <w:ins w:id="486" w:author="ERCOT 020625" w:date="2025-02-04T17:51:00Z">
        <w:r>
          <w:rPr>
            <w:color w:val="000000"/>
          </w:rPr>
          <w:t>;</w:t>
        </w:r>
      </w:ins>
      <w:ins w:id="487" w:author="ERCOT 020625" w:date="2025-02-04T17:53:00Z">
        <w:r>
          <w:rPr>
            <w:color w:val="000000"/>
          </w:rPr>
          <w:t xml:space="preserve"> or</w:t>
        </w:r>
      </w:ins>
    </w:p>
    <w:p w14:paraId="14C58799" w14:textId="1CD1739B" w:rsidR="00CD3EFD" w:rsidRDefault="00CD3EFD" w:rsidP="00071CBF">
      <w:pPr>
        <w:spacing w:before="240" w:after="240"/>
        <w:ind w:left="2160" w:hanging="720"/>
        <w:rPr>
          <w:ins w:id="488" w:author="ERCOT 020625" w:date="2025-02-04T17:52:00Z"/>
          <w:color w:val="000000"/>
        </w:rPr>
      </w:pPr>
      <w:ins w:id="489" w:author="ERCOT 020625" w:date="2025-02-04T17:51:00Z">
        <w:r>
          <w:rPr>
            <w:color w:val="000000"/>
          </w:rPr>
          <w:t>(</w:t>
        </w:r>
      </w:ins>
      <w:ins w:id="490" w:author="ERCOT 020625" w:date="2025-02-05T11:27:00Z">
        <w:r w:rsidR="00071CBF">
          <w:rPr>
            <w:color w:val="000000"/>
          </w:rPr>
          <w:t>iii</w:t>
        </w:r>
      </w:ins>
      <w:ins w:id="491" w:author="ERCOT 020625" w:date="2025-02-04T17:51:00Z">
        <w:r>
          <w:rPr>
            <w:color w:val="000000"/>
          </w:rPr>
          <w:t>)</w:t>
        </w:r>
        <w:r>
          <w:rPr>
            <w:color w:val="000000"/>
          </w:rPr>
          <w:tab/>
          <w:t>it</w:t>
        </w:r>
      </w:ins>
      <w:ins w:id="492" w:author="ERCOT 020625" w:date="2025-01-29T18:33:00Z">
        <w:r w:rsidR="00744DF1">
          <w:rPr>
            <w:color w:val="000000"/>
          </w:rPr>
          <w:t xml:space="preserve"> is part of an aggregation that is registered as a Load Resource</w:t>
        </w:r>
      </w:ins>
      <w:ins w:id="493" w:author="ERCOT 020625" w:date="2025-02-04T18:20:00Z">
        <w:r w:rsidR="00132A6D">
          <w:rPr>
            <w:color w:val="000000"/>
          </w:rPr>
          <w:t xml:space="preserve"> or as an ERS </w:t>
        </w:r>
      </w:ins>
      <w:ins w:id="494" w:author="ERCOT 020625" w:date="2025-02-04T18:21:00Z">
        <w:r w:rsidR="00132A6D">
          <w:rPr>
            <w:color w:val="000000"/>
          </w:rPr>
          <w:t>Resource</w:t>
        </w:r>
      </w:ins>
      <w:ins w:id="495" w:author="ERCOT 020625" w:date="2025-02-04T17:53:00Z">
        <w:r>
          <w:rPr>
            <w:color w:val="000000"/>
          </w:rPr>
          <w:t>.</w:t>
        </w:r>
      </w:ins>
      <w:ins w:id="496" w:author="ERCOT 020625" w:date="2025-01-29T18:33:00Z">
        <w:r w:rsidR="00744DF1">
          <w:rPr>
            <w:color w:val="000000"/>
          </w:rPr>
          <w:t xml:space="preserve"> </w:t>
        </w:r>
      </w:ins>
    </w:p>
    <w:p w14:paraId="63E8423A" w14:textId="74A1DF0F" w:rsidR="00132A6D" w:rsidRDefault="00071CBF" w:rsidP="00CD3EFD">
      <w:pPr>
        <w:spacing w:before="240" w:after="240"/>
        <w:ind w:left="720"/>
        <w:rPr>
          <w:ins w:id="497" w:author="ERCOT 020625" w:date="2025-02-04T18:19:00Z"/>
          <w:color w:val="000000"/>
        </w:rPr>
      </w:pPr>
      <w:ins w:id="498" w:author="ERCOT 020625" w:date="2025-02-05T11:27:00Z">
        <w:r>
          <w:rPr>
            <w:color w:val="000000"/>
          </w:rPr>
          <w:t>(b)</w:t>
        </w:r>
        <w:r>
          <w:rPr>
            <w:color w:val="000000"/>
          </w:rPr>
          <w:tab/>
        </w:r>
      </w:ins>
      <w:ins w:id="499" w:author="ERCOT 020625" w:date="2025-01-29T18:33:00Z">
        <w:r w:rsidR="00744DF1">
          <w:rPr>
            <w:color w:val="000000"/>
          </w:rPr>
          <w:t xml:space="preserve">A </w:t>
        </w:r>
      </w:ins>
      <w:ins w:id="500" w:author="ERCOT 020625" w:date="2025-01-29T18:36:00Z">
        <w:r w:rsidR="00744DF1">
          <w:rPr>
            <w:color w:val="000000"/>
          </w:rPr>
          <w:t xml:space="preserve">Customer whose </w:t>
        </w:r>
      </w:ins>
      <w:ins w:id="501" w:author="ERCOT 020625" w:date="2025-02-05T10:59:00Z">
        <w:r w:rsidR="000524F6">
          <w:rPr>
            <w:color w:val="000000"/>
          </w:rPr>
          <w:t>L</w:t>
        </w:r>
      </w:ins>
      <w:ins w:id="502" w:author="ERCOT 020625" w:date="2025-01-29T18:33:00Z">
        <w:r w:rsidR="00744DF1">
          <w:rPr>
            <w:color w:val="000000"/>
          </w:rPr>
          <w:t>oad is registered as an ECL shall not</w:t>
        </w:r>
      </w:ins>
      <w:ins w:id="503"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04" w:author="ERCOT 020625" w:date="2025-02-04T18:19:00Z"/>
        </w:rPr>
      </w:pPr>
      <w:ins w:id="505" w:author="ERCOT 020625" w:date="2025-01-29T18:33:00Z">
        <w:r w:rsidRPr="00313857">
          <w:t xml:space="preserve">register </w:t>
        </w:r>
      </w:ins>
      <w:ins w:id="506" w:author="ERCOT 020625" w:date="2025-01-29T18:36:00Z">
        <w:r w:rsidRPr="00313857">
          <w:t xml:space="preserve">the same </w:t>
        </w:r>
      </w:ins>
      <w:ins w:id="507" w:author="ERCOT 020625" w:date="2025-02-05T10:59:00Z">
        <w:r w:rsidR="000524F6">
          <w:t>L</w:t>
        </w:r>
      </w:ins>
      <w:ins w:id="508" w:author="ERCOT 020625" w:date="2025-01-29T18:36:00Z">
        <w:r w:rsidRPr="00313857">
          <w:t xml:space="preserve">oad </w:t>
        </w:r>
      </w:ins>
      <w:ins w:id="509" w:author="ERCOT 020625" w:date="2025-01-29T18:33:00Z">
        <w:r w:rsidRPr="00313857">
          <w:t>as a Load Resource</w:t>
        </w:r>
      </w:ins>
      <w:ins w:id="510"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11" w:author="ERCOT 020625" w:date="2025-02-04T18:20:00Z"/>
        </w:rPr>
      </w:pPr>
      <w:ins w:id="512" w:author="ERCOT 020625" w:date="2025-01-29T18:36:00Z">
        <w:r w:rsidRPr="00313857">
          <w:t xml:space="preserve">include that </w:t>
        </w:r>
      </w:ins>
      <w:ins w:id="513" w:author="ERCOT 020625" w:date="2025-02-05T10:59:00Z">
        <w:r w:rsidR="000524F6">
          <w:t>L</w:t>
        </w:r>
      </w:ins>
      <w:ins w:id="514" w:author="ERCOT 020625" w:date="2025-01-29T18:36:00Z">
        <w:r w:rsidRPr="00313857">
          <w:t xml:space="preserve">oad in a </w:t>
        </w:r>
      </w:ins>
      <w:ins w:id="515" w:author="ERCOT 020625" w:date="2025-01-29T18:33:00Z">
        <w:r w:rsidRPr="00313857">
          <w:t>participat</w:t>
        </w:r>
      </w:ins>
      <w:ins w:id="516" w:author="ERCOT 020625" w:date="2025-01-29T18:36:00Z">
        <w:r w:rsidRPr="00313857">
          <w:t>ing</w:t>
        </w:r>
      </w:ins>
      <w:ins w:id="517" w:author="ERCOT 020625" w:date="2025-01-29T18:33:00Z">
        <w:r w:rsidRPr="00313857">
          <w:t xml:space="preserve"> ERS Resource</w:t>
        </w:r>
      </w:ins>
      <w:ins w:id="518" w:author="ERCOT 020625" w:date="2025-02-04T18:20:00Z">
        <w:r w:rsidR="00132A6D" w:rsidRPr="004A23EA">
          <w:t>; or</w:t>
        </w:r>
      </w:ins>
    </w:p>
    <w:p w14:paraId="3B48D5C3" w14:textId="06B5A237" w:rsidR="00744DF1" w:rsidRPr="00132A6D" w:rsidRDefault="004A23EA" w:rsidP="00071CBF">
      <w:pPr>
        <w:pStyle w:val="BodyTextNumbered"/>
        <w:ind w:left="2160"/>
        <w:rPr>
          <w:ins w:id="519" w:author="ERCOT 020625" w:date="2025-01-29T18:33:00Z"/>
        </w:rPr>
      </w:pPr>
      <w:ins w:id="520" w:author="ERCOT 020625" w:date="2025-02-05T10:29:00Z">
        <w:r>
          <w:t>(</w:t>
        </w:r>
      </w:ins>
      <w:ins w:id="521" w:author="ERCOT 020625" w:date="2025-02-05T11:28:00Z">
        <w:r w:rsidR="00071CBF">
          <w:t>iii</w:t>
        </w:r>
      </w:ins>
      <w:ins w:id="522" w:author="ERCOT 020625" w:date="2025-02-05T10:29:00Z">
        <w:r>
          <w:t>)</w:t>
        </w:r>
        <w:r>
          <w:tab/>
        </w:r>
      </w:ins>
      <w:ins w:id="523" w:author="ERCOT 020625" w:date="2025-01-29T18:36:00Z">
        <w:r w:rsidR="00744DF1" w:rsidRPr="00313857">
          <w:t>include th</w:t>
        </w:r>
      </w:ins>
      <w:ins w:id="524" w:author="ERCOT 020625" w:date="2025-02-04T18:20:00Z">
        <w:r w:rsidR="00132A6D" w:rsidRPr="004A23EA">
          <w:t>at</w:t>
        </w:r>
      </w:ins>
      <w:ins w:id="525" w:author="ERCOT 020625" w:date="2025-01-29T18:36:00Z">
        <w:r w:rsidR="00744DF1" w:rsidRPr="00313857">
          <w:t xml:space="preserve"> </w:t>
        </w:r>
      </w:ins>
      <w:ins w:id="526" w:author="ERCOT 020625" w:date="2025-02-05T10:59:00Z">
        <w:r w:rsidR="000524F6">
          <w:t>L</w:t>
        </w:r>
      </w:ins>
      <w:ins w:id="527" w:author="ERCOT 020625" w:date="2025-01-29T18:36:00Z">
        <w:r w:rsidR="00744DF1" w:rsidRPr="00313857">
          <w:t xml:space="preserve">oad </w:t>
        </w:r>
      </w:ins>
      <w:ins w:id="528"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29" w:author="ERCOT 020625" w:date="2024-12-30T16:18:00Z"/>
        </w:rPr>
      </w:pPr>
      <w:ins w:id="530" w:author="ERCOT 020625" w:date="2025-01-29T18:33:00Z">
        <w:r>
          <w:lastRenderedPageBreak/>
          <w:t>(2)</w:t>
        </w:r>
        <w:r>
          <w:tab/>
        </w:r>
      </w:ins>
      <w:ins w:id="531" w:author="Golden Spread Electric Cooperative" w:date="2023-07-24T16:05:00Z">
        <w:r w:rsidR="00ED4647">
          <w:t>A Customer electing to register its Facility as a</w:t>
        </w:r>
      </w:ins>
      <w:ins w:id="532" w:author="ERCOT 020625" w:date="2025-01-22T12:39:00Z">
        <w:r w:rsidR="008E6866">
          <w:t>n</w:t>
        </w:r>
      </w:ins>
      <w:ins w:id="533" w:author="Golden Spread Electric Cooperative" w:date="2023-07-24T16:05:00Z">
        <w:r w:rsidR="00ED4647">
          <w:t xml:space="preserve"> </w:t>
        </w:r>
      </w:ins>
      <w:ins w:id="534" w:author="Golden Spread Electric Cooperative" w:date="2024-05-23T15:02:00Z">
        <w:del w:id="535" w:author="ERCOT 020625" w:date="2025-01-16T21:49:00Z">
          <w:r w:rsidR="00ED4647" w:rsidRPr="005F2ED2" w:rsidDel="003336D8">
            <w:rPr>
              <w:bCs/>
            </w:rPr>
            <w:delText xml:space="preserve">Voluntary </w:delText>
          </w:r>
        </w:del>
        <w:del w:id="536" w:author="ERCOT 020625" w:date="2025-02-02T23:18:00Z">
          <w:r w:rsidR="00ED4647" w:rsidRPr="005F2ED2" w:rsidDel="00B84689">
            <w:rPr>
              <w:bCs/>
            </w:rPr>
            <w:delText>Early Curtailment Load</w:delText>
          </w:r>
        </w:del>
      </w:ins>
      <w:ins w:id="537" w:author="Golden Spread Electric Cooperative" w:date="2023-07-24T16:05:00Z">
        <w:del w:id="538" w:author="ERCOT 020625" w:date="2025-02-02T23:18:00Z">
          <w:r w:rsidR="00ED4647" w:rsidDel="00B84689">
            <w:delText xml:space="preserve"> (</w:delText>
          </w:r>
        </w:del>
      </w:ins>
      <w:ins w:id="539" w:author="Golden Spread Electric Cooperative" w:date="2024-06-12T14:17:00Z">
        <w:del w:id="540" w:author="ERCOT 020625" w:date="2025-01-16T21:49:00Z">
          <w:r w:rsidR="00AF1D57" w:rsidDel="003336D8">
            <w:delText>V</w:delText>
          </w:r>
        </w:del>
        <w:r w:rsidR="00AF1D57">
          <w:t>E</w:t>
        </w:r>
      </w:ins>
      <w:ins w:id="541" w:author="Golden Spread Electric Cooperative" w:date="2023-07-24T16:05:00Z">
        <w:r w:rsidR="00ED4647">
          <w:t>CL</w:t>
        </w:r>
        <w:del w:id="542" w:author="ERCOT 020625" w:date="2025-02-02T23:18:00Z">
          <w:r w:rsidR="00ED4647" w:rsidDel="00B84689">
            <w:delText>)</w:delText>
          </w:r>
        </w:del>
        <w:r w:rsidR="00ED4647">
          <w:t xml:space="preserve"> shall designate a Qualified Scheduling Entity (QSE) that will provide accurate telemetry </w:t>
        </w:r>
      </w:ins>
      <w:ins w:id="543" w:author="ERCOT 020625" w:date="2024-12-30T16:18:00Z">
        <w:r w:rsidR="0060750A">
          <w:t xml:space="preserve">to ERCOT </w:t>
        </w:r>
      </w:ins>
      <w:ins w:id="544" w:author="ERCOT 020625" w:date="2025-01-23T16:52:00Z">
        <w:r w:rsidR="006940D7">
          <w:t>for</w:t>
        </w:r>
      </w:ins>
      <w:ins w:id="545" w:author="ERCOT 020625" w:date="2024-12-30T16:17:00Z">
        <w:r w:rsidR="0060750A">
          <w:t xml:space="preserve"> the following </w:t>
        </w:r>
      </w:ins>
      <w:ins w:id="546" w:author="ERCOT 020625" w:date="2024-12-30T16:18:00Z">
        <w:r w:rsidR="0060750A">
          <w:t xml:space="preserve">values: </w:t>
        </w:r>
      </w:ins>
    </w:p>
    <w:p w14:paraId="3A350ECD" w14:textId="6B552D3B" w:rsidR="002A25AE" w:rsidRDefault="0060750A" w:rsidP="0060750A">
      <w:pPr>
        <w:pStyle w:val="BodyTextNumbered"/>
        <w:ind w:firstLine="0"/>
        <w:rPr>
          <w:ins w:id="547" w:author="ERCOT 020625" w:date="2024-12-30T16:42:00Z"/>
        </w:rPr>
      </w:pPr>
      <w:ins w:id="548" w:author="ERCOT 020625" w:date="2024-12-30T16:18:00Z">
        <w:r>
          <w:t>(a)</w:t>
        </w:r>
        <w:r>
          <w:tab/>
        </w:r>
      </w:ins>
      <w:ins w:id="549" w:author="Golden Spread Electric Cooperative" w:date="2023-07-24T16:05:00Z">
        <w:del w:id="550" w:author="ERCOT 020625" w:date="2024-12-30T16:18:00Z">
          <w:r w:rsidR="00ED4647" w:rsidDel="0060750A">
            <w:delText>of the</w:delText>
          </w:r>
        </w:del>
      </w:ins>
      <w:ins w:id="551" w:author="ERCOT 020625" w:date="2024-12-30T16:21:00Z">
        <w:r w:rsidR="002A25AE">
          <w:t xml:space="preserve">Current </w:t>
        </w:r>
      </w:ins>
      <w:ins w:id="552" w:author="Golden Spread Electric Cooperative" w:date="2023-07-24T16:05:00Z">
        <w:del w:id="553" w:author="ERCOT 020625" w:date="2024-12-30T16:18:00Z">
          <w:r w:rsidR="00ED4647" w:rsidDel="0060750A">
            <w:delText xml:space="preserve"> </w:delText>
          </w:r>
        </w:del>
      </w:ins>
      <w:ins w:id="554" w:author="Golden Spread Electric Cooperative" w:date="2024-06-12T14:17:00Z">
        <w:del w:id="555" w:author="ERCOT 020625" w:date="2025-01-16T21:50:00Z">
          <w:r w:rsidR="00AF1D57" w:rsidDel="003336D8">
            <w:delText>V</w:delText>
          </w:r>
        </w:del>
        <w:r w:rsidR="00AF1D57">
          <w:t>E</w:t>
        </w:r>
      </w:ins>
      <w:ins w:id="556" w:author="Golden Spread Electric Cooperative" w:date="2023-07-24T16:05:00Z">
        <w:r w:rsidR="00ED4647">
          <w:t>CL</w:t>
        </w:r>
        <w:del w:id="557" w:author="ERCOT 020625" w:date="2024-12-30T16:22:00Z">
          <w:r w:rsidR="00ED4647" w:rsidDel="002A25AE">
            <w:delText>’s</w:delText>
          </w:r>
        </w:del>
        <w:r w:rsidR="00ED4647">
          <w:t xml:space="preserve"> Demand</w:t>
        </w:r>
      </w:ins>
      <w:ins w:id="558" w:author="ERCOT 020625" w:date="2024-12-30T16:21:00Z">
        <w:r w:rsidR="002A25AE">
          <w:t xml:space="preserve"> in</w:t>
        </w:r>
      </w:ins>
      <w:ins w:id="559" w:author="ERCOT 020625" w:date="2024-12-30T16:22:00Z">
        <w:r w:rsidR="002A25AE">
          <w:t xml:space="preserve"> MW</w:t>
        </w:r>
      </w:ins>
      <w:ins w:id="560" w:author="ERCOT 020625" w:date="2024-12-30T16:19:00Z">
        <w:r>
          <w:t>;</w:t>
        </w:r>
      </w:ins>
      <w:ins w:id="561" w:author="ERCOT 020625" w:date="2025-01-24T10:02:00Z">
        <w:r w:rsidR="00E15856">
          <w:t xml:space="preserve"> and</w:t>
        </w:r>
      </w:ins>
      <w:ins w:id="562" w:author="ERCOT 020625" w:date="2024-12-30T16:24:00Z">
        <w:del w:id="563" w:author="ERCOT 020625" w:date="2025-01-24T10:02:00Z">
          <w:r w:rsidR="002A25AE" w:rsidDel="00E15856">
            <w:delText xml:space="preserve"> </w:delText>
          </w:r>
        </w:del>
      </w:ins>
    </w:p>
    <w:p w14:paraId="1961B055" w14:textId="2936A7D9" w:rsidR="002A25AE" w:rsidRDefault="002A25AE" w:rsidP="0060750A">
      <w:pPr>
        <w:pStyle w:val="BodyTextNumbered"/>
        <w:ind w:firstLine="0"/>
        <w:rPr>
          <w:ins w:id="564" w:author="ERCOT 020625" w:date="2024-12-30T16:19:00Z"/>
        </w:rPr>
      </w:pPr>
      <w:ins w:id="565" w:author="ERCOT 020625" w:date="2024-12-30T16:21:00Z">
        <w:r>
          <w:t>(</w:t>
        </w:r>
      </w:ins>
      <w:ins w:id="566" w:author="ERCOT 020625" w:date="2024-12-31T10:11:00Z">
        <w:r w:rsidR="005E054C">
          <w:t>b</w:t>
        </w:r>
      </w:ins>
      <w:ins w:id="567" w:author="ERCOT 020625" w:date="2024-12-30T16:21:00Z">
        <w:r>
          <w:t>)</w:t>
        </w:r>
        <w:r>
          <w:tab/>
        </w:r>
      </w:ins>
      <w:ins w:id="568" w:author="ERCOT 020625" w:date="2024-12-30T16:22:00Z">
        <w:r>
          <w:t xml:space="preserve">ECL </w:t>
        </w:r>
      </w:ins>
      <w:ins w:id="569" w:author="ERCOT 020625" w:date="2025-02-03T17:02:00Z">
        <w:r w:rsidR="004B42EB">
          <w:t>d</w:t>
        </w:r>
      </w:ins>
      <w:ins w:id="570" w:author="ERCOT 020625" w:date="2024-12-30T16:22:00Z">
        <w:r>
          <w:t>eployment</w:t>
        </w:r>
      </w:ins>
      <w:ins w:id="571" w:author="ERCOT 020625" w:date="2024-12-30T16:43:00Z">
        <w:r w:rsidR="00A8714E">
          <w:t xml:space="preserve"> </w:t>
        </w:r>
      </w:ins>
      <w:ins w:id="572" w:author="ERCOT 020625" w:date="2025-02-03T17:03:00Z">
        <w:r w:rsidR="004B42EB">
          <w:t>i</w:t>
        </w:r>
      </w:ins>
      <w:ins w:id="573" w:author="ERCOT 020625" w:date="2024-12-30T16:43:00Z">
        <w:r w:rsidR="00A8714E">
          <w:t>nstruction</w:t>
        </w:r>
      </w:ins>
      <w:ins w:id="574" w:author="ERCOT 020625" w:date="2025-01-24T09:58:00Z">
        <w:r w:rsidR="004135A4">
          <w:t xml:space="preserve"> issued by the QSE to the </w:t>
        </w:r>
        <w:del w:id="575" w:author="ERCOT 050725" w:date="2025-05-07T16:00:00Z" w16du:dateUtc="2025-05-07T21:00:00Z">
          <w:r w:rsidR="004135A4" w:rsidDel="00E442BC">
            <w:delText>Resource</w:delText>
          </w:r>
        </w:del>
      </w:ins>
      <w:ins w:id="576" w:author="ERCOT 050725" w:date="2025-05-07T16:00:00Z" w16du:dateUtc="2025-05-07T21:00:00Z">
        <w:r w:rsidR="00E442BC">
          <w:t>Customer</w:t>
        </w:r>
      </w:ins>
      <w:ins w:id="577" w:author="ERCOT 020625" w:date="2024-12-30T16:22:00Z">
        <w:r>
          <w:t xml:space="preserve"> in MW</w:t>
        </w:r>
      </w:ins>
      <w:ins w:id="578" w:author="ERCOT 020625" w:date="2024-12-30T16:49:00Z">
        <w:r w:rsidR="00A8714E">
          <w:t>.</w:t>
        </w:r>
      </w:ins>
    </w:p>
    <w:p w14:paraId="55F7F2D5" w14:textId="614B37B4" w:rsidR="00ED4647" w:rsidRDefault="00ED4647" w:rsidP="00313857">
      <w:pPr>
        <w:pStyle w:val="BodyTextNumbered"/>
        <w:ind w:firstLine="0"/>
        <w:rPr>
          <w:ins w:id="579" w:author="Golden Spread Electric Cooperative" w:date="2023-07-24T16:05:00Z"/>
        </w:rPr>
      </w:pPr>
      <w:ins w:id="580" w:author="Golden Spread Electric Cooperative" w:date="2023-07-24T16:05:00Z">
        <w:del w:id="581" w:author="ERCOT 020625" w:date="2024-12-30T16:23:00Z">
          <w:r w:rsidDel="002A25AE">
            <w:delText xml:space="preserve"> to ERCOT on behalf of the Customer </w:delText>
          </w:r>
        </w:del>
        <w:del w:id="582" w:author="ERCOT 020625" w:date="2025-01-24T10:02:00Z">
          <w:r w:rsidDel="00E15856">
            <w:delText xml:space="preserve">and </w:delText>
          </w:r>
        </w:del>
      </w:ins>
      <w:ins w:id="583" w:author="ERCOT 020625" w:date="2025-01-24T10:02:00Z">
        <w:r w:rsidR="00E15856">
          <w:t xml:space="preserve">The QSE shall </w:t>
        </w:r>
      </w:ins>
      <w:ins w:id="584" w:author="Golden Spread Electric Cooperative" w:date="2023-07-24T16:05:00Z">
        <w:r>
          <w:t xml:space="preserve">timely </w:t>
        </w:r>
        <w:r w:rsidRPr="002B5379">
          <w:t xml:space="preserve">instruct </w:t>
        </w:r>
        <w:r>
          <w:t xml:space="preserve">the </w:t>
        </w:r>
      </w:ins>
      <w:ins w:id="585" w:author="Golden Spread Electric Cooperative" w:date="2024-06-12T14:18:00Z">
        <w:del w:id="586" w:author="ERCOT 020625" w:date="2025-01-16T21:50:00Z">
          <w:r w:rsidR="00AF1D57" w:rsidDel="003336D8">
            <w:delText>V</w:delText>
          </w:r>
        </w:del>
        <w:r w:rsidR="00AF1D57">
          <w:t>ECL</w:t>
        </w:r>
      </w:ins>
      <w:ins w:id="587" w:author="Golden Spread Electric Cooperative" w:date="2023-07-24T16:05:00Z">
        <w:r w:rsidRPr="002B5379">
          <w:t xml:space="preserve"> to </w:t>
        </w:r>
      </w:ins>
      <w:ins w:id="588" w:author="ERCOT 020625" w:date="2025-01-16T21:50:00Z">
        <w:r w:rsidR="003336D8">
          <w:t>reduce</w:t>
        </w:r>
      </w:ins>
      <w:ins w:id="589" w:author="Golden Spread Electric Cooperative" w:date="2023-07-24T16:05:00Z">
        <w:del w:id="590" w:author="ERCOT 020625" w:date="2025-01-16T21:50:00Z">
          <w:r w:rsidRPr="002B5379" w:rsidDel="003336D8">
            <w:delText>cease</w:delText>
          </w:r>
        </w:del>
        <w:r w:rsidRPr="002B5379">
          <w:t xml:space="preserve"> consumption </w:t>
        </w:r>
        <w:r>
          <w:t>consistent with ERCOT</w:t>
        </w:r>
      </w:ins>
      <w:ins w:id="591" w:author="Golden Spread Electric Cooperative" w:date="2023-07-31T16:44:00Z">
        <w:r w:rsidRPr="009004EE">
          <w:t xml:space="preserve"> </w:t>
        </w:r>
        <w:r>
          <w:t>instructions in the event of a</w:t>
        </w:r>
      </w:ins>
      <w:ins w:id="592" w:author="ERCOT 020625" w:date="2025-02-03T14:41:00Z">
        <w:r w:rsidR="00761C8D">
          <w:t>n</w:t>
        </w:r>
      </w:ins>
      <w:ins w:id="593" w:author="Golden Spread Electric Cooperative" w:date="2023-07-31T16:44:00Z">
        <w:r>
          <w:t xml:space="preserve"> </w:t>
        </w:r>
      </w:ins>
      <w:ins w:id="594" w:author="Golden Spread Electric Cooperative" w:date="2024-06-12T14:18:00Z">
        <w:del w:id="595" w:author="ERCOT 020625" w:date="2025-01-16T21:50:00Z">
          <w:r w:rsidR="00AF1D57" w:rsidDel="003336D8">
            <w:delText>V</w:delText>
          </w:r>
        </w:del>
        <w:r w:rsidR="00AF1D57">
          <w:t>ECL</w:t>
        </w:r>
      </w:ins>
      <w:ins w:id="596" w:author="Golden Spread Electric Cooperative" w:date="2023-07-31T16:44:00Z">
        <w:r>
          <w:t xml:space="preserve"> deployment as described in Section 6.5.9.4.1</w:t>
        </w:r>
      </w:ins>
      <w:ins w:id="597" w:author="Golden Spread Electric Cooperative" w:date="2024-06-18T15:45:00Z">
        <w:r w:rsidR="006E18C7">
          <w:t xml:space="preserve">, </w:t>
        </w:r>
        <w:r w:rsidR="006E18C7" w:rsidRPr="006E18C7">
          <w:t>General Procedures Prior to EEA Operations</w:t>
        </w:r>
      </w:ins>
      <w:ins w:id="598" w:author="Golden Spread Electric Cooperative" w:date="2023-07-24T16:05:00Z">
        <w:r>
          <w:t xml:space="preserve">.  </w:t>
        </w:r>
        <w:del w:id="599" w:author="ERCOT 020625" w:date="2025-01-28T22:28:00Z">
          <w:r w:rsidDel="00A569E6">
            <w:delText xml:space="preserve">The Customer shall acknowledge that it bears sole responsibility for selecting and maintaining a QSE as its representative.  </w:delText>
          </w:r>
        </w:del>
        <w:del w:id="600" w:author="ERCOT 020625" w:date="2025-01-28T22:29:00Z">
          <w:r w:rsidDel="00A569E6">
            <w:delText xml:space="preserve">The Customer shall include a written statement from the designated QSE acknowledging that the QSE accepts responsibility for the accurate </w:delText>
          </w:r>
        </w:del>
      </w:ins>
      <w:ins w:id="601" w:author="Golden Spread Electric Cooperative" w:date="2023-08-01T18:08:00Z">
        <w:del w:id="602" w:author="ERCOT 020625" w:date="2025-01-28T22:29:00Z">
          <w:r w:rsidDel="00A569E6">
            <w:delText>telemetry</w:delText>
          </w:r>
        </w:del>
      </w:ins>
      <w:ins w:id="603" w:author="Golden Spread Electric Cooperative" w:date="2023-07-24T16:05:00Z">
        <w:del w:id="604" w:author="ERCOT 020625" w:date="2025-01-28T22:29:00Z">
          <w:r w:rsidDel="00A569E6">
            <w:delText xml:space="preserve"> of the </w:delText>
          </w:r>
        </w:del>
      </w:ins>
      <w:ins w:id="605" w:author="Golden Spread Electric Cooperative" w:date="2024-06-12T14:18:00Z">
        <w:del w:id="606" w:author="ERCOT 020625" w:date="2025-01-28T22:29:00Z">
          <w:r w:rsidR="00AF1D57" w:rsidDel="00A569E6">
            <w:delText>VECL</w:delText>
          </w:r>
        </w:del>
      </w:ins>
      <w:ins w:id="607" w:author="Golden Spread Electric Cooperative" w:date="2023-07-24T16:05:00Z">
        <w:del w:id="608" w:author="ERCOT 020625" w:date="2025-01-28T22:29:00Z">
          <w:r w:rsidDel="00A569E6">
            <w:delText xml:space="preserve">’s Demand and timely instruction to the </w:delText>
          </w:r>
        </w:del>
      </w:ins>
      <w:ins w:id="609" w:author="Golden Spread Electric Cooperative" w:date="2024-06-12T14:18:00Z">
        <w:del w:id="610" w:author="ERCOT 020625" w:date="2025-01-28T22:29:00Z">
          <w:r w:rsidR="00AF1D57" w:rsidDel="00A569E6">
            <w:delText>VECL</w:delText>
          </w:r>
        </w:del>
      </w:ins>
      <w:ins w:id="611" w:author="Golden Spread Electric Cooperative" w:date="2023-07-24T16:05:00Z">
        <w:del w:id="612" w:author="ERCOT 020625" w:date="2025-01-28T22:29:00Z">
          <w:r w:rsidDel="00A569E6">
            <w:delText xml:space="preserve"> in the event of a </w:delText>
          </w:r>
        </w:del>
      </w:ins>
      <w:ins w:id="613" w:author="Golden Spread Electric Cooperative" w:date="2024-06-12T14:18:00Z">
        <w:del w:id="614" w:author="ERCOT 020625" w:date="2025-01-28T22:29:00Z">
          <w:r w:rsidR="00AF1D57" w:rsidDel="00A569E6">
            <w:delText>VECL</w:delText>
          </w:r>
        </w:del>
      </w:ins>
      <w:ins w:id="615" w:author="Golden Spread Electric Cooperative" w:date="2023-07-24T16:05:00Z">
        <w:del w:id="616" w:author="ERCOT 020625" w:date="2025-01-28T22:29:00Z">
          <w:r w:rsidDel="00A569E6">
            <w:delText xml:space="preserve"> deployment under these Protocols</w:delText>
          </w:r>
          <w:r w:rsidRPr="00B35DA1" w:rsidDel="00A569E6">
            <w:delText xml:space="preserve"> (Section 23, Form </w:delText>
          </w:r>
        </w:del>
      </w:ins>
      <w:ins w:id="617" w:author="Golden Spread Electric Cooperative" w:date="2024-06-18T16:40:00Z">
        <w:del w:id="618" w:author="ERCOT 020625" w:date="2025-01-28T22:29:00Z">
          <w:r w:rsidR="00845188" w:rsidDel="00A569E6">
            <w:delText>T</w:delText>
          </w:r>
        </w:del>
      </w:ins>
      <w:ins w:id="619" w:author="Golden Spread Electric Cooperative" w:date="2023-07-24T16:05:00Z">
        <w:del w:id="620" w:author="ERCOT 020625" w:date="2025-01-28T22:29:00Z">
          <w:r w:rsidRPr="00B35DA1" w:rsidDel="00A569E6">
            <w:delText xml:space="preserve">, </w:delText>
          </w:r>
          <w:r w:rsidRPr="00906527" w:rsidDel="00A569E6">
            <w:rPr>
              <w:bCs/>
            </w:rPr>
            <w:delText>Qualified Scheduling Entity</w:delText>
          </w:r>
        </w:del>
      </w:ins>
      <w:ins w:id="621" w:author="Oncor 081424" w:date="2024-08-06T10:49:00Z">
        <w:del w:id="622"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23" w:author="Oncor 081424" w:date="2024-08-13T14:30:00Z">
        <w:del w:id="624" w:author="ERCOT 020625" w:date="2025-01-28T22:29:00Z">
          <w:r w:rsidR="006E5D72" w:rsidDel="00A569E6">
            <w:rPr>
              <w:color w:val="000000"/>
            </w:rPr>
            <w:delText>and/</w:delText>
          </w:r>
        </w:del>
      </w:ins>
      <w:ins w:id="625" w:author="Oncor 081424" w:date="2024-08-06T10:49:00Z">
        <w:del w:id="626" w:author="ERCOT 020625" w:date="2025-01-28T22:29:00Z">
          <w:r w:rsidR="00EA3FC8" w:rsidDel="00A569E6">
            <w:rPr>
              <w:color w:val="000000"/>
            </w:rPr>
            <w:delText>or Distribution Service Provider(s)</w:delText>
          </w:r>
        </w:del>
      </w:ins>
      <w:ins w:id="627" w:author="Golden Spread Electric Cooperative" w:date="2023-07-24T16:05:00Z">
        <w:del w:id="628" w:author="ERCOT 020625" w:date="2025-01-28T22:29:00Z">
          <w:r w:rsidRPr="00906527" w:rsidDel="00A569E6">
            <w:rPr>
              <w:bCs/>
            </w:rPr>
            <w:delText xml:space="preserve"> Acknowledgment of Designation for Customer with Large Load</w:delText>
          </w:r>
          <w:r w:rsidRPr="00BD0D7D" w:rsidDel="00A569E6">
            <w:rPr>
              <w:bCs/>
            </w:rPr>
            <w:delText>)</w:delText>
          </w:r>
        </w:del>
        <w:del w:id="629" w:author="ERCOT 020625" w:date="2025-02-03T14:42:00Z">
          <w:r w:rsidDel="00761C8D">
            <w:rPr>
              <w:bCs/>
            </w:rPr>
            <w:delText>.</w:delText>
          </w:r>
          <w:r w:rsidDel="00761C8D">
            <w:delText xml:space="preserve">  </w:delText>
          </w:r>
        </w:del>
        <w:r>
          <w:t xml:space="preserve">The </w:t>
        </w:r>
      </w:ins>
      <w:ins w:id="630" w:author="Golden Spread Electric Cooperative" w:date="2024-06-12T14:18:00Z">
        <w:del w:id="631" w:author="ERCOT 020625" w:date="2025-01-16T21:51:00Z">
          <w:r w:rsidR="00AF1D57" w:rsidDel="003336D8">
            <w:delText>V</w:delText>
          </w:r>
        </w:del>
        <w:r w:rsidR="00AF1D57">
          <w:t>ECL</w:t>
        </w:r>
      </w:ins>
      <w:ins w:id="632" w:author="Golden Spread Electric Cooperative" w:date="2023-07-24T16:05:00Z">
        <w:r>
          <w:t xml:space="preserve">’s QSE designation must be submitted to ERCOT no later than 45 days prior to the </w:t>
        </w:r>
      </w:ins>
      <w:ins w:id="633" w:author="Golden Spread Electric Cooperative" w:date="2024-06-12T14:18:00Z">
        <w:del w:id="634" w:author="ERCOT 020625" w:date="2025-01-16T21:51:00Z">
          <w:r w:rsidR="00AF1D57" w:rsidDel="003336D8">
            <w:delText>V</w:delText>
          </w:r>
        </w:del>
        <w:r w:rsidR="00AF1D57">
          <w:t>ECL</w:t>
        </w:r>
      </w:ins>
      <w:ins w:id="635" w:author="Golden Spread Electric Cooperative" w:date="2023-07-24T16:05:00Z">
        <w:r>
          <w:t>’s Network Operations Model change date</w:t>
        </w:r>
        <w:r w:rsidRPr="00940B2B">
          <w:t xml:space="preserve">, </w:t>
        </w:r>
        <w:r w:rsidRPr="00940B2B">
          <w:rPr>
            <w:szCs w:val="24"/>
          </w:rPr>
          <w:t xml:space="preserve">as described in Section </w:t>
        </w:r>
        <w:bookmarkStart w:id="636" w:name="_Toc333405817"/>
        <w:bookmarkStart w:id="637" w:name="_Toc204048545"/>
        <w:bookmarkEnd w:id="636"/>
        <w:bookmarkEnd w:id="637"/>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38" w:author="Golden Spread Electric Cooperative" w:date="2023-07-24T16:05:00Z"/>
        </w:rPr>
      </w:pPr>
      <w:ins w:id="639" w:author="Golden Spread Electric Cooperative" w:date="2023-07-24T16:05:00Z">
        <w:r>
          <w:t>(</w:t>
        </w:r>
      </w:ins>
      <w:ins w:id="640" w:author="ERCOT 020625" w:date="2025-01-29T18:53:00Z">
        <w:r w:rsidR="00A46BD0">
          <w:t>3</w:t>
        </w:r>
      </w:ins>
      <w:ins w:id="641" w:author="Golden Spread Electric Cooperative" w:date="2023-07-24T16:05:00Z">
        <w:del w:id="642" w:author="ERCOT 020625" w:date="2025-01-29T18:53:00Z">
          <w:r w:rsidDel="00A46BD0">
            <w:delText>2</w:delText>
          </w:r>
        </w:del>
        <w:r>
          <w:t>)</w:t>
        </w:r>
        <w:r>
          <w:tab/>
        </w:r>
      </w:ins>
      <w:ins w:id="643" w:author="Golden Spread Electric Cooperative" w:date="2023-07-31T15:29:00Z">
        <w:r>
          <w:t xml:space="preserve">A Customer with one or more </w:t>
        </w:r>
      </w:ins>
      <w:ins w:id="644" w:author="Golden Spread Electric Cooperative" w:date="2024-06-12T14:18:00Z">
        <w:del w:id="645" w:author="ERCOT 020625" w:date="2025-01-16T21:51:00Z">
          <w:r w:rsidR="00AF1D57" w:rsidDel="003336D8">
            <w:delText>V</w:delText>
          </w:r>
        </w:del>
        <w:r w:rsidR="00AF1D57">
          <w:t>ECL</w:t>
        </w:r>
      </w:ins>
      <w:ins w:id="646" w:author="Golden Spread Electric Cooperative" w:date="2023-07-31T15:29:00Z">
        <w:r>
          <w:t>s may change its designated QSE with written notice</w:t>
        </w:r>
      </w:ins>
      <w:ins w:id="647" w:author="ERCOT 020625" w:date="2024-12-30T16:59:00Z">
        <w:r w:rsidR="00934F36">
          <w:t xml:space="preserve"> and effective date</w:t>
        </w:r>
      </w:ins>
      <w:ins w:id="648" w:author="Golden Spread Electric Cooperative" w:date="2023-07-31T15:29:00Z">
        <w:r>
          <w:t xml:space="preserve"> to ERCOT</w:t>
        </w:r>
      </w:ins>
      <w:ins w:id="649" w:author="ERCOT 020625" w:date="2024-12-30T16:59:00Z">
        <w:r w:rsidR="00934F36">
          <w:t xml:space="preserve"> no later than 45 days prior to the effective da</w:t>
        </w:r>
      </w:ins>
      <w:ins w:id="650" w:author="ERCOT 020625" w:date="2024-12-30T17:00:00Z">
        <w:r w:rsidR="00934F36">
          <w:t>te</w:t>
        </w:r>
      </w:ins>
      <w:ins w:id="651" w:author="Golden Spread Electric Cooperative" w:date="2023-07-31T15:29:00Z">
        <w:del w:id="652" w:author="ERCOT 020625" w:date="2024-12-30T17:00:00Z">
          <w:r w:rsidDel="00934F36">
            <w:delText>; however, the Customer may not change its designated QSE more than once in any consecutive three</w:delText>
          </w:r>
        </w:del>
      </w:ins>
      <w:ins w:id="653" w:author="Golden Spread Electric Cooperative" w:date="2023-07-31T16:45:00Z">
        <w:del w:id="654" w:author="ERCOT 020625" w:date="2024-12-30T17:00:00Z">
          <w:r w:rsidDel="00934F36">
            <w:delText>-</w:delText>
          </w:r>
        </w:del>
      </w:ins>
      <w:ins w:id="655" w:author="Golden Spread Electric Cooperative" w:date="2023-07-31T15:29:00Z">
        <w:del w:id="656" w:author="ERCOT 020625" w:date="2024-12-30T17:00:00Z">
          <w:r w:rsidDel="00934F36">
            <w:delText>day period</w:delText>
          </w:r>
        </w:del>
        <w:r>
          <w:t>.  The Customer shall maintain a QSE at all times.</w:t>
        </w:r>
      </w:ins>
      <w:ins w:id="657" w:author="Golden Spread Electric Cooperative" w:date="2023-07-24T16:05:00Z">
        <w:r>
          <w:t xml:space="preserve">  </w:t>
        </w:r>
      </w:ins>
    </w:p>
    <w:p w14:paraId="3AE80946" w14:textId="25A30734" w:rsidR="00ED4647" w:rsidRDefault="00ED4647" w:rsidP="00ED4647">
      <w:pPr>
        <w:pStyle w:val="BodyTextNumbered"/>
        <w:rPr>
          <w:ins w:id="658" w:author="Golden Spread Electric Cooperative" w:date="2023-07-24T16:05:00Z"/>
        </w:rPr>
      </w:pPr>
      <w:ins w:id="659" w:author="Golden Spread Electric Cooperative" w:date="2023-07-24T16:05:00Z">
        <w:r>
          <w:t>(</w:t>
        </w:r>
      </w:ins>
      <w:ins w:id="660" w:author="ERCOT 020625" w:date="2025-01-29T18:53:00Z">
        <w:r w:rsidR="00A46BD0">
          <w:t>4</w:t>
        </w:r>
      </w:ins>
      <w:ins w:id="661" w:author="Golden Spread Electric Cooperative" w:date="2023-07-24T16:05:00Z">
        <w:del w:id="662" w:author="ERCOT 020625" w:date="2025-01-29T18:53:00Z">
          <w:r w:rsidDel="00A46BD0">
            <w:delText>3</w:delText>
          </w:r>
        </w:del>
        <w:r>
          <w:t>)</w:t>
        </w:r>
        <w:r>
          <w:tab/>
        </w:r>
        <w:del w:id="663" w:author="ERCOT 020625" w:date="2025-02-04T13:50:00Z">
          <w:r w:rsidRPr="00530E2D" w:rsidDel="009C1408">
            <w:rPr>
              <w:szCs w:val="24"/>
            </w:rPr>
            <w:delText>If</w:delText>
          </w:r>
          <w:r w:rsidDel="009C1408">
            <w:rPr>
              <w:szCs w:val="24"/>
            </w:rPr>
            <w:delText xml:space="preserve"> </w:delText>
          </w:r>
        </w:del>
        <w:del w:id="664"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65" w:author="Golden Spread Electric Cooperative" w:date="2024-06-12T14:18:00Z">
        <w:del w:id="666" w:author="ERCOT 020625" w:date="2025-01-16T21:51:00Z">
          <w:r w:rsidR="00AF1D57" w:rsidDel="003336D8">
            <w:rPr>
              <w:szCs w:val="24"/>
            </w:rPr>
            <w:delText>V</w:delText>
          </w:r>
        </w:del>
        <w:del w:id="667" w:author="ERCOT 020625" w:date="2025-01-29T00:09:00Z">
          <w:r w:rsidR="00AF1D57" w:rsidDel="00AF461A">
            <w:rPr>
              <w:szCs w:val="24"/>
            </w:rPr>
            <w:delText>ECL</w:delText>
          </w:r>
        </w:del>
      </w:ins>
      <w:ins w:id="668" w:author="Golden Spread Electric Cooperative" w:date="2023-07-24T16:05:00Z">
        <w:del w:id="669"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70" w:author="ERCOT 020625" w:date="2025-02-04T13:50:00Z">
          <w:r w:rsidDel="009C1408">
            <w:rPr>
              <w:szCs w:val="24"/>
            </w:rPr>
            <w:delText>i</w:delText>
          </w:r>
        </w:del>
      </w:ins>
      <w:ins w:id="671" w:author="ERCOT 020625" w:date="2025-02-04T13:50:00Z">
        <w:r w:rsidR="009C1408">
          <w:rPr>
            <w:szCs w:val="24"/>
          </w:rPr>
          <w:t>I</w:t>
        </w:r>
      </w:ins>
      <w:ins w:id="672"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73" w:author="Golden Spread Electric Cooperative" w:date="2023-08-01T18:08:00Z">
        <w:r>
          <w:t>telemetry</w:t>
        </w:r>
      </w:ins>
      <w:ins w:id="674" w:author="Golden Spread Electric Cooperative" w:date="2023-07-24T16:05:00Z">
        <w:r>
          <w:t xml:space="preserve"> </w:t>
        </w:r>
        <w:del w:id="675" w:author="ERCOT 020625" w:date="2025-01-16T21:52:00Z">
          <w:r w:rsidDel="003336D8">
            <w:delText xml:space="preserve">of the </w:delText>
          </w:r>
        </w:del>
      </w:ins>
      <w:ins w:id="676" w:author="Golden Spread Electric Cooperative" w:date="2024-06-12T14:18:00Z">
        <w:del w:id="677" w:author="ERCOT 020625" w:date="2025-01-16T21:52:00Z">
          <w:r w:rsidR="00AF1D57" w:rsidDel="003336D8">
            <w:delText>VECL</w:delText>
          </w:r>
        </w:del>
      </w:ins>
      <w:ins w:id="678" w:author="Golden Spread Electric Cooperative" w:date="2023-07-24T16:05:00Z">
        <w:del w:id="679" w:author="ERCOT 020625" w:date="2025-01-16T21:52:00Z">
          <w:r w:rsidDel="003336D8">
            <w:delText xml:space="preserve">’s Demand </w:delText>
          </w:r>
        </w:del>
        <w:r>
          <w:t xml:space="preserve">and timely instruction to the </w:t>
        </w:r>
      </w:ins>
      <w:ins w:id="680" w:author="Golden Spread Electric Cooperative" w:date="2024-06-12T14:18:00Z">
        <w:del w:id="681" w:author="ERCOT 020625" w:date="2025-01-16T21:52:00Z">
          <w:r w:rsidR="00AF1D57" w:rsidDel="003336D8">
            <w:delText>V</w:delText>
          </w:r>
        </w:del>
        <w:r w:rsidR="00AF1D57">
          <w:t>ECL</w:t>
        </w:r>
      </w:ins>
      <w:ins w:id="682" w:author="Golden Spread Electric Cooperative" w:date="2023-07-24T16:05:00Z">
        <w:r>
          <w:t xml:space="preserve"> in the event of a</w:t>
        </w:r>
      </w:ins>
      <w:ins w:id="683" w:author="ERCOT 020625" w:date="2025-02-03T14:44:00Z">
        <w:r w:rsidR="00761C8D">
          <w:t>n</w:t>
        </w:r>
      </w:ins>
      <w:ins w:id="684" w:author="Golden Spread Electric Cooperative" w:date="2023-07-24T16:05:00Z">
        <w:r>
          <w:t xml:space="preserve"> </w:t>
        </w:r>
      </w:ins>
      <w:ins w:id="685" w:author="Golden Spread Electric Cooperative" w:date="2024-06-12T14:18:00Z">
        <w:del w:id="686" w:author="ERCOT 020625" w:date="2025-01-16T21:52:00Z">
          <w:r w:rsidR="00AF1D57" w:rsidDel="003336D8">
            <w:delText>V</w:delText>
          </w:r>
        </w:del>
        <w:r w:rsidR="00AF1D57">
          <w:t>ECL</w:t>
        </w:r>
      </w:ins>
      <w:ins w:id="687" w:author="Golden Spread Electric Cooperative" w:date="2023-07-24T16:05:00Z">
        <w:r>
          <w:t xml:space="preserve"> deployment under these Protocols</w:t>
        </w:r>
        <w:r w:rsidRPr="00B35DA1">
          <w:t xml:space="preserve"> (Section 23, Form </w:t>
        </w:r>
      </w:ins>
      <w:ins w:id="688" w:author="Golden Spread Electric Cooperative" w:date="2024-06-18T16:40:00Z">
        <w:r w:rsidR="00845188">
          <w:t>T</w:t>
        </w:r>
      </w:ins>
      <w:ins w:id="689"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690" w:author="ERCOT 020625" w:date="2025-01-29T18:53:00Z"/>
        </w:rPr>
      </w:pPr>
      <w:ins w:id="691" w:author="Golden Spread Electric Cooperative" w:date="2023-07-24T16:05:00Z">
        <w:r>
          <w:t>(</w:t>
        </w:r>
      </w:ins>
      <w:ins w:id="692" w:author="ERCOT 020625" w:date="2025-01-29T18:53:00Z">
        <w:r w:rsidR="00A46BD0">
          <w:t>5</w:t>
        </w:r>
      </w:ins>
      <w:ins w:id="693" w:author="Golden Spread Electric Cooperative" w:date="2023-07-24T16:05:00Z">
        <w:del w:id="694" w:author="ERCOT 020625" w:date="2025-01-29T18:53:00Z">
          <w:r w:rsidDel="00A46BD0">
            <w:delText>4</w:delText>
          </w:r>
        </w:del>
        <w:r>
          <w:t>)</w:t>
        </w:r>
        <w:r>
          <w:tab/>
        </w:r>
      </w:ins>
      <w:ins w:id="695" w:author="ERCOT 020625" w:date="2025-01-29T18:53:00Z">
        <w:r w:rsidR="00A46BD0">
          <w:t>A Customer may terminate its ECL registration only with the written consent of each of its interconnecting TDSPs</w:t>
        </w:r>
      </w:ins>
      <w:ins w:id="696" w:author="Oncor 022525" w:date="2025-02-13T11:17:00Z">
        <w:r w:rsidR="004A255C">
          <w:t xml:space="preserve"> </w:t>
        </w:r>
        <w:r w:rsidR="004A255C" w:rsidRPr="00E918B3">
          <w:t>and its T</w:t>
        </w:r>
      </w:ins>
      <w:ins w:id="697" w:author="Oncor 022525" w:date="2025-02-13T11:27:00Z">
        <w:r w:rsidR="001C5270" w:rsidRPr="00E918B3">
          <w:t>O</w:t>
        </w:r>
      </w:ins>
      <w:ins w:id="698" w:author="ERCOT 020625" w:date="2025-01-29T18:53:00Z">
        <w:r w:rsidR="00A46BD0">
          <w:t xml:space="preserve">.  The Customer may request termination of its ECL registration by submitting a completed </w:t>
        </w:r>
      </w:ins>
      <w:ins w:id="699" w:author="ERCOT 020625" w:date="2025-02-04T18:23:00Z">
        <w:r w:rsidR="00132A6D">
          <w:rPr>
            <w:color w:val="000000"/>
          </w:rPr>
          <w:t>Early Curtailment Load Designation Form,</w:t>
        </w:r>
      </w:ins>
      <w:ins w:id="700" w:author="ERCOT 020625" w:date="2025-01-29T18:53:00Z">
        <w:r w:rsidR="00A46BD0">
          <w:t xml:space="preserve"> that includes the acknowledgement of the Customer and each interconnecting TDSP</w:t>
        </w:r>
      </w:ins>
      <w:ins w:id="701"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702" w:author="ERCOT 020625" w:date="2025-01-22T12:41:00Z"/>
        </w:rPr>
      </w:pPr>
      <w:ins w:id="703" w:author="ERCOT 020625" w:date="2025-01-29T18:53:00Z">
        <w:r>
          <w:t>(6)</w:t>
        </w:r>
        <w:r>
          <w:tab/>
        </w:r>
      </w:ins>
      <w:ins w:id="704" w:author="Golden Spread Electric Cooperative" w:date="2023-07-24T16:05:00Z">
        <w:del w:id="705"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06" w:author="ERCOT 020625" w:date="2025-01-29T18:53:00Z">
        <w:r w:rsidR="0001149C">
          <w:t>For each</w:t>
        </w:r>
      </w:ins>
      <w:ins w:id="707" w:author="Golden Spread Electric Cooperative" w:date="2023-07-24T16:05:00Z">
        <w:r w:rsidR="00ED4647">
          <w:t xml:space="preserve"> </w:t>
        </w:r>
      </w:ins>
      <w:ins w:id="708" w:author="Golden Spread Electric Cooperative" w:date="2024-06-18T15:36:00Z">
        <w:del w:id="709" w:author="ERCOT 020625" w:date="2025-01-16T21:52:00Z">
          <w:r w:rsidR="006E18C7" w:rsidDel="003336D8">
            <w:delText>V</w:delText>
          </w:r>
        </w:del>
        <w:r w:rsidR="006E18C7">
          <w:t>ECL</w:t>
        </w:r>
      </w:ins>
      <w:ins w:id="710" w:author="Golden Spread Electric Cooperative" w:date="2023-07-24T16:05:00Z">
        <w:del w:id="711"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12" w:author="Golden Spread Electric Cooperative" w:date="2023-07-24T16:05:00Z"/>
        </w:rPr>
      </w:pPr>
      <w:ins w:id="713" w:author="Golden Spread Electric Cooperative" w:date="2023-07-24T16:05:00Z">
        <w:r>
          <w:t>(a)</w:t>
        </w:r>
        <w:r>
          <w:tab/>
          <w:t>The designated QSE shall install all telemetry required</w:t>
        </w:r>
      </w:ins>
      <w:ins w:id="714" w:author="Golden Spread Electric Cooperative" w:date="2023-07-31T16:44:00Z">
        <w:r>
          <w:t xml:space="preserve"> by</w:t>
        </w:r>
      </w:ins>
      <w:ins w:id="715" w:author="Golden Spread Electric Cooperative" w:date="2023-07-31T16:45:00Z">
        <w:r>
          <w:t xml:space="preserve"> </w:t>
        </w:r>
      </w:ins>
      <w:ins w:id="716"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17" w:author="Golden Spread Electric Cooperative" w:date="2023-07-24T16:05:00Z"/>
        </w:rPr>
      </w:pPr>
      <w:ins w:id="718" w:author="Golden Spread Electric Cooperative" w:date="2023-07-24T16:05:00Z">
        <w:r>
          <w:t>(b)</w:t>
        </w:r>
        <w:r>
          <w:tab/>
          <w:t>The designated QSE shall submit telemetry data descriptions to ERCOT to meet ERCOT’s normal model update process.</w:t>
        </w:r>
      </w:ins>
    </w:p>
    <w:p w14:paraId="2DC385C7" w14:textId="07CCCDEB" w:rsidR="00ED4647" w:rsidRDefault="00ED4647" w:rsidP="00ED4647">
      <w:pPr>
        <w:pStyle w:val="BodyTextNumbered"/>
        <w:ind w:left="1440"/>
        <w:rPr>
          <w:ins w:id="719" w:author="Oncor 081424" w:date="2024-07-17T15:55:00Z"/>
        </w:rPr>
      </w:pPr>
      <w:ins w:id="720" w:author="Golden Spread Electric Cooperative" w:date="2023-07-24T16:05:00Z">
        <w:r>
          <w:lastRenderedPageBreak/>
          <w:t>(c)</w:t>
        </w:r>
        <w:r>
          <w:tab/>
          <w:t xml:space="preserve">The </w:t>
        </w:r>
      </w:ins>
      <w:ins w:id="721" w:author="Golden Spread Electric Cooperative" w:date="2024-06-18T16:52:00Z">
        <w:del w:id="722" w:author="Oncor 081424" w:date="2024-07-17T15:55:00Z">
          <w:r w:rsidR="004069FC" w:rsidDel="00C230BF">
            <w:delText>Transmission Service Provider (</w:delText>
          </w:r>
        </w:del>
      </w:ins>
      <w:ins w:id="723" w:author="Golden Spread Electric Cooperative" w:date="2023-07-24T16:05:00Z">
        <w:del w:id="724" w:author="Oncor 081424" w:date="2024-07-17T15:55:00Z">
          <w:r w:rsidDel="00C230BF">
            <w:delText>TSP</w:delText>
          </w:r>
        </w:del>
      </w:ins>
      <w:ins w:id="725" w:author="Golden Spread Electric Cooperative" w:date="2024-06-18T16:52:00Z">
        <w:del w:id="726" w:author="Oncor 081424" w:date="2024-07-17T15:55:00Z">
          <w:r w:rsidR="004069FC" w:rsidDel="00C230BF">
            <w:delText>)</w:delText>
          </w:r>
        </w:del>
      </w:ins>
      <w:ins w:id="727" w:author="Golden Spread Electric Cooperative" w:date="2023-07-24T16:05:00Z">
        <w:del w:id="728" w:author="Oncor 081424" w:date="2024-07-17T15:55:00Z">
          <w:r w:rsidDel="00C230BF">
            <w:delText xml:space="preserve"> or </w:delText>
          </w:r>
        </w:del>
        <w:del w:id="729" w:author="ERCOT 050725" w:date="2025-05-07T16:01:00Z" w16du:dateUtc="2025-05-07T21:01:00Z">
          <w:r w:rsidDel="00E442BC">
            <w:delText>Resource Entity</w:delText>
          </w:r>
        </w:del>
      </w:ins>
      <w:ins w:id="730" w:author="ERCOT 050725" w:date="2025-05-07T16:01:00Z" w16du:dateUtc="2025-05-07T21:01:00Z">
        <w:r w:rsidR="00E442BC">
          <w:t>designated QSE</w:t>
        </w:r>
      </w:ins>
      <w:ins w:id="731" w:author="Golden Spread Electric Cooperative" w:date="2023-07-24T16:05:00Z">
        <w:r>
          <w:t xml:space="preserve"> </w:t>
        </w:r>
        <w:del w:id="732" w:author="Oncor 081424" w:date="2024-07-17T15:55:00Z">
          <w:r w:rsidDel="00C230BF">
            <w:delText xml:space="preserve">as appropriate </w:delText>
          </w:r>
        </w:del>
      </w:ins>
      <w:ins w:id="733" w:author="ERCOT 020625" w:date="2025-01-28T23:46:00Z">
        <w:r w:rsidR="003B2943">
          <w:t xml:space="preserve">for </w:t>
        </w:r>
      </w:ins>
      <w:ins w:id="734" w:author="ERCOT 020625" w:date="2025-01-29T18:51:00Z">
        <w:r w:rsidR="00A46BD0">
          <w:t xml:space="preserve">a Resource </w:t>
        </w:r>
      </w:ins>
      <w:ins w:id="735" w:author="ERCOT 020625" w:date="2025-01-28T23:46:00Z">
        <w:r w:rsidR="003B2943">
          <w:t xml:space="preserve">co-located </w:t>
        </w:r>
      </w:ins>
      <w:ins w:id="736" w:author="ERCOT 020625" w:date="2025-01-29T18:51:00Z">
        <w:r w:rsidR="00A46BD0">
          <w:t>w</w:t>
        </w:r>
      </w:ins>
      <w:ins w:id="737" w:author="ERCOT 020625" w:date="2025-01-29T18:52:00Z">
        <w:r w:rsidR="00A46BD0">
          <w:t xml:space="preserve">ith an </w:t>
        </w:r>
      </w:ins>
      <w:ins w:id="738" w:author="ERCOT 020625" w:date="2025-01-28T23:46:00Z">
        <w:r w:rsidR="003B2943">
          <w:t xml:space="preserve">ECL </w:t>
        </w:r>
      </w:ins>
      <w:ins w:id="739" w:author="Golden Spread Electric Cooperative" w:date="2023-07-24T16:05:00Z">
        <w:r>
          <w:t xml:space="preserve">must submit any changes in </w:t>
        </w:r>
        <w:del w:id="740"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41" w:author="Golden Spread Electric Cooperative" w:date="2023-07-24T16:05:00Z"/>
        </w:rPr>
      </w:pPr>
      <w:ins w:id="742" w:author="Oncor 081424" w:date="2024-07-17T15:55:00Z">
        <w:r>
          <w:t>(d)</w:t>
        </w:r>
        <w:r>
          <w:tab/>
          <w:t xml:space="preserve">The interconnecting </w:t>
        </w:r>
      </w:ins>
      <w:ins w:id="743" w:author="Oncor 081424" w:date="2024-08-13T15:12:00Z">
        <w:r w:rsidR="00117BEE">
          <w:t>Transmission Service Provider (</w:t>
        </w:r>
      </w:ins>
      <w:ins w:id="744" w:author="Oncor 081424" w:date="2024-07-17T15:55:00Z">
        <w:r>
          <w:t>TSP</w:t>
        </w:r>
      </w:ins>
      <w:ins w:id="745" w:author="Oncor 081424" w:date="2024-08-13T15:12:00Z">
        <w:r w:rsidR="00117BEE">
          <w:t>)</w:t>
        </w:r>
      </w:ins>
      <w:ins w:id="746" w:author="Oncor 081424" w:date="2024-07-17T15:55:00Z">
        <w:r>
          <w:t xml:space="preserve"> must submit any changes in system topology on behalf of th</w:t>
        </w:r>
      </w:ins>
      <w:ins w:id="747" w:author="Oncor 081424" w:date="2024-07-17T15:56:00Z">
        <w:r>
          <w:t xml:space="preserve">e </w:t>
        </w:r>
        <w:del w:id="748"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49" w:author="Golden Spread Electric Cooperative" w:date="2023-07-24T16:05:00Z"/>
        </w:rPr>
      </w:pPr>
      <w:ins w:id="750" w:author="Golden Spread Electric Cooperative" w:date="2023-07-24T16:05:00Z">
        <w:r>
          <w:t>(</w:t>
        </w:r>
        <w:del w:id="751" w:author="Oncor 081424" w:date="2024-08-13T15:14:00Z">
          <w:r w:rsidDel="00117BEE">
            <w:delText>d</w:delText>
          </w:r>
        </w:del>
      </w:ins>
      <w:ins w:id="752" w:author="Oncor 081424" w:date="2024-08-13T15:14:00Z">
        <w:r w:rsidR="00117BEE">
          <w:t>e</w:t>
        </w:r>
      </w:ins>
      <w:ins w:id="753" w:author="Golden Spread Electric Cooperative" w:date="2023-07-24T16:05:00Z">
        <w:r>
          <w:t>)</w:t>
        </w:r>
        <w:r>
          <w:tab/>
          <w:t>The effective date for the newly designated QSE</w:t>
        </w:r>
      </w:ins>
      <w:ins w:id="754" w:author="ERCOT 020625" w:date="2025-01-13T13:49:00Z">
        <w:r w:rsidR="003C6BF6">
          <w:t>, TO, or TDSP</w:t>
        </w:r>
      </w:ins>
      <w:ins w:id="755"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56" w:author="ERCOT 020625" w:date="2025-01-12T11:47:00Z"/>
        </w:rPr>
      </w:pPr>
      <w:ins w:id="757" w:author="Golden Spread Electric Cooperative" w:date="2023-07-24T16:05:00Z">
        <w:r>
          <w:t>(</w:t>
        </w:r>
        <w:del w:id="758" w:author="Oncor 081424" w:date="2024-08-13T15:14:00Z">
          <w:r w:rsidDel="00117BEE">
            <w:delText>e</w:delText>
          </w:r>
        </w:del>
      </w:ins>
      <w:ins w:id="759" w:author="Oncor 081424" w:date="2024-08-13T15:14:00Z">
        <w:r w:rsidR="00117BEE">
          <w:t>f</w:t>
        </w:r>
      </w:ins>
      <w:ins w:id="760"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61"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62" w:author="Golden Spread Electric Cooperative" w:date="2023-07-24T16:06:00Z"/>
          <w:b/>
          <w:sz w:val="36"/>
          <w:szCs w:val="36"/>
        </w:rPr>
      </w:pPr>
      <w:ins w:id="763"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64" w:author="Golden Spread Electric Cooperative" w:date="2023-07-24T16:06:00Z"/>
          <w:b/>
          <w:sz w:val="36"/>
          <w:szCs w:val="36"/>
        </w:rPr>
      </w:pPr>
    </w:p>
    <w:p w14:paraId="63A7F3F0" w14:textId="77777777" w:rsidR="00ED4647" w:rsidRPr="00F72B58" w:rsidRDefault="00ED4647" w:rsidP="00ED4647">
      <w:pPr>
        <w:jc w:val="center"/>
        <w:outlineLvl w:val="0"/>
        <w:rPr>
          <w:ins w:id="765" w:author="Golden Spread Electric Cooperative" w:date="2023-07-24T16:06:00Z"/>
          <w:b/>
          <w:sz w:val="36"/>
          <w:szCs w:val="36"/>
        </w:rPr>
      </w:pPr>
      <w:ins w:id="766"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67" w:author="Golden Spread Electric Cooperative" w:date="2023-07-24T16:06:00Z"/>
          <w:b/>
        </w:rPr>
      </w:pPr>
    </w:p>
    <w:p w14:paraId="4872EF6B" w14:textId="429C218C" w:rsidR="00ED4647" w:rsidRPr="00F72B58" w:rsidRDefault="00ED4647" w:rsidP="00ED4647">
      <w:pPr>
        <w:jc w:val="center"/>
        <w:outlineLvl w:val="0"/>
        <w:rPr>
          <w:ins w:id="768" w:author="Golden Spread Electric Cooperative" w:date="2023-07-24T16:06:00Z"/>
          <w:b/>
          <w:sz w:val="36"/>
          <w:szCs w:val="36"/>
        </w:rPr>
      </w:pPr>
      <w:ins w:id="769" w:author="Golden Spread Electric Cooperative" w:date="2023-07-24T16:06:00Z">
        <w:r>
          <w:rPr>
            <w:b/>
            <w:sz w:val="36"/>
            <w:szCs w:val="36"/>
          </w:rPr>
          <w:lastRenderedPageBreak/>
          <w:t>Form</w:t>
        </w:r>
        <w:r w:rsidRPr="00F72B58">
          <w:rPr>
            <w:b/>
            <w:sz w:val="36"/>
            <w:szCs w:val="36"/>
          </w:rPr>
          <w:t xml:space="preserve"> </w:t>
        </w:r>
      </w:ins>
      <w:ins w:id="770" w:author="Golden Spread Electric Cooperative" w:date="2024-06-18T16:40:00Z">
        <w:r w:rsidR="00845188">
          <w:rPr>
            <w:b/>
            <w:sz w:val="36"/>
            <w:szCs w:val="36"/>
          </w:rPr>
          <w:t>T</w:t>
        </w:r>
      </w:ins>
      <w:ins w:id="771" w:author="Golden Spread Electric Cooperative" w:date="2023-07-24T16:06:00Z">
        <w:r w:rsidRPr="00F72B58">
          <w:rPr>
            <w:b/>
            <w:sz w:val="36"/>
            <w:szCs w:val="36"/>
          </w:rPr>
          <w:t xml:space="preserve">:  </w:t>
        </w:r>
        <w:del w:id="772" w:author="ERCOT 020625" w:date="2025-01-28T22:06:00Z">
          <w:r w:rsidDel="00030142">
            <w:rPr>
              <w:b/>
              <w:sz w:val="36"/>
              <w:szCs w:val="36"/>
            </w:rPr>
            <w:delText>Qualified Scheduling Entity</w:delText>
          </w:r>
        </w:del>
      </w:ins>
      <w:ins w:id="773" w:author="Oncor 081424" w:date="2024-08-06T10:33:00Z">
        <w:del w:id="774" w:author="ERCOT 020625" w:date="2025-01-28T22:06:00Z">
          <w:r w:rsidR="001127C4" w:rsidDel="00030142">
            <w:rPr>
              <w:b/>
              <w:sz w:val="36"/>
              <w:szCs w:val="36"/>
            </w:rPr>
            <w:delText>, Transmission Operator</w:delText>
          </w:r>
        </w:del>
      </w:ins>
      <w:ins w:id="775" w:author="Oncor 081424" w:date="2024-08-06T10:42:00Z">
        <w:del w:id="776" w:author="ERCOT 020625" w:date="2025-01-28T22:06:00Z">
          <w:r w:rsidR="005E177C" w:rsidDel="00030142">
            <w:rPr>
              <w:b/>
              <w:sz w:val="36"/>
              <w:szCs w:val="36"/>
            </w:rPr>
            <w:delText>,</w:delText>
          </w:r>
        </w:del>
      </w:ins>
      <w:ins w:id="777" w:author="Oncor 081424" w:date="2024-08-06T10:33:00Z">
        <w:del w:id="778" w:author="ERCOT 020625" w:date="2025-01-28T22:06:00Z">
          <w:r w:rsidR="001127C4" w:rsidDel="00030142">
            <w:rPr>
              <w:b/>
              <w:sz w:val="36"/>
              <w:szCs w:val="36"/>
            </w:rPr>
            <w:delText xml:space="preserve"> and Transmission </w:delText>
          </w:r>
        </w:del>
      </w:ins>
      <w:ins w:id="779" w:author="Oncor 081424" w:date="2024-08-13T14:30:00Z">
        <w:del w:id="780" w:author="ERCOT 020625" w:date="2025-01-28T22:06:00Z">
          <w:r w:rsidR="006E5D72" w:rsidDel="00030142">
            <w:rPr>
              <w:b/>
              <w:sz w:val="36"/>
              <w:szCs w:val="36"/>
            </w:rPr>
            <w:delText>and/</w:delText>
          </w:r>
        </w:del>
      </w:ins>
      <w:ins w:id="781" w:author="Oncor 081424" w:date="2024-08-06T10:42:00Z">
        <w:del w:id="782" w:author="ERCOT 020625" w:date="2025-01-28T22:06:00Z">
          <w:r w:rsidR="005E177C" w:rsidDel="00030142">
            <w:rPr>
              <w:b/>
              <w:sz w:val="36"/>
              <w:szCs w:val="36"/>
            </w:rPr>
            <w:delText xml:space="preserve">or Distribution </w:delText>
          </w:r>
        </w:del>
      </w:ins>
      <w:ins w:id="783" w:author="Oncor 081424" w:date="2024-08-06T10:33:00Z">
        <w:del w:id="784" w:author="ERCOT 020625" w:date="2025-01-28T22:06:00Z">
          <w:r w:rsidR="001127C4" w:rsidDel="00030142">
            <w:rPr>
              <w:b/>
              <w:sz w:val="36"/>
              <w:szCs w:val="36"/>
            </w:rPr>
            <w:delText>Service Provider</w:delText>
          </w:r>
        </w:del>
      </w:ins>
      <w:ins w:id="785" w:author="Oncor 081424" w:date="2024-08-06T10:42:00Z">
        <w:del w:id="786" w:author="ERCOT 020625" w:date="2025-01-28T22:06:00Z">
          <w:r w:rsidR="005E177C" w:rsidDel="00030142">
            <w:rPr>
              <w:b/>
              <w:sz w:val="36"/>
              <w:szCs w:val="36"/>
            </w:rPr>
            <w:delText>(s)</w:delText>
          </w:r>
        </w:del>
      </w:ins>
      <w:ins w:id="787" w:author="Golden Spread Electric Cooperative" w:date="2023-07-24T16:06:00Z">
        <w:del w:id="788" w:author="ERCOT 020625" w:date="2025-01-28T22:06:00Z">
          <w:r w:rsidDel="00030142">
            <w:rPr>
              <w:b/>
              <w:sz w:val="36"/>
              <w:szCs w:val="36"/>
            </w:rPr>
            <w:delText xml:space="preserve"> Acknowledgment of Designation for Customer with Large Load</w:delText>
          </w:r>
        </w:del>
      </w:ins>
      <w:ins w:id="789"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790" w:author="Golden Spread Electric Cooperative" w:date="2023-07-24T16:06:00Z"/>
          <w:color w:val="333300"/>
        </w:rPr>
      </w:pPr>
    </w:p>
    <w:p w14:paraId="4A842891" w14:textId="77777777" w:rsidR="00ED4647" w:rsidRDefault="00ED4647" w:rsidP="00ED4647">
      <w:pPr>
        <w:outlineLvl w:val="0"/>
        <w:rPr>
          <w:ins w:id="791"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792"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793"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794"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795"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796" w:author="ERCOT 020625" w:date="2025-01-28T23:03:00Z"/>
          <w:b/>
          <w:bCs/>
        </w:rPr>
      </w:pPr>
    </w:p>
    <w:p w14:paraId="336E9996" w14:textId="6D09AD66" w:rsidR="00BC25D4" w:rsidDel="009424F9" w:rsidRDefault="00BC25D4" w:rsidP="00ED4647">
      <w:pPr>
        <w:jc w:val="center"/>
        <w:outlineLvl w:val="0"/>
        <w:rPr>
          <w:del w:id="797" w:author="ERCOT 020625" w:date="2025-01-28T23:03:00Z"/>
          <w:b/>
          <w:bCs/>
        </w:rPr>
      </w:pPr>
    </w:p>
    <w:p w14:paraId="0440779E" w14:textId="2B710A8B" w:rsidR="00BC25D4" w:rsidDel="009424F9" w:rsidRDefault="00BC25D4" w:rsidP="00ED4647">
      <w:pPr>
        <w:jc w:val="center"/>
        <w:outlineLvl w:val="0"/>
        <w:rPr>
          <w:del w:id="798" w:author="ERCOT 020625" w:date="2025-01-28T23:03:00Z"/>
          <w:b/>
          <w:bCs/>
        </w:rPr>
      </w:pPr>
    </w:p>
    <w:p w14:paraId="1EC00B2B" w14:textId="712C0999" w:rsidR="00BC25D4" w:rsidDel="009424F9" w:rsidRDefault="00BC25D4" w:rsidP="00ED4647">
      <w:pPr>
        <w:jc w:val="center"/>
        <w:outlineLvl w:val="0"/>
        <w:rPr>
          <w:del w:id="799" w:author="ERCOT 020625" w:date="2025-01-28T23:03:00Z"/>
          <w:b/>
          <w:bCs/>
        </w:rPr>
      </w:pPr>
    </w:p>
    <w:p w14:paraId="6A56DF04" w14:textId="41792B71" w:rsidR="00BC25D4" w:rsidDel="009424F9" w:rsidRDefault="00BC25D4" w:rsidP="00ED4647">
      <w:pPr>
        <w:jc w:val="center"/>
        <w:outlineLvl w:val="0"/>
        <w:rPr>
          <w:del w:id="800" w:author="ERCOT 020625" w:date="2025-01-28T23:03:00Z"/>
          <w:b/>
          <w:bCs/>
        </w:rPr>
      </w:pPr>
    </w:p>
    <w:p w14:paraId="5D8AB3EA" w14:textId="60846770" w:rsidR="00BC25D4" w:rsidDel="009424F9" w:rsidRDefault="00BC25D4" w:rsidP="00ED4647">
      <w:pPr>
        <w:jc w:val="center"/>
        <w:outlineLvl w:val="0"/>
        <w:rPr>
          <w:del w:id="801" w:author="ERCOT 020625" w:date="2025-01-28T23:03:00Z"/>
          <w:b/>
          <w:bCs/>
        </w:rPr>
      </w:pPr>
    </w:p>
    <w:p w14:paraId="4513BC4A" w14:textId="670F81D6" w:rsidR="00BC25D4" w:rsidDel="009424F9" w:rsidRDefault="00BC25D4" w:rsidP="00ED4647">
      <w:pPr>
        <w:jc w:val="center"/>
        <w:outlineLvl w:val="0"/>
        <w:rPr>
          <w:del w:id="802" w:author="ERCOT 020625" w:date="2025-01-28T23:03:00Z"/>
          <w:b/>
          <w:bCs/>
        </w:rPr>
      </w:pPr>
    </w:p>
    <w:p w14:paraId="2B23BA4B" w14:textId="58F4CFA0" w:rsidR="00BC25D4" w:rsidDel="009424F9" w:rsidRDefault="00BC25D4" w:rsidP="00BC25D4">
      <w:pPr>
        <w:outlineLvl w:val="0"/>
        <w:rPr>
          <w:del w:id="803" w:author="ERCOT 020625" w:date="2025-01-28T23:03:00Z"/>
          <w:b/>
          <w:bCs/>
        </w:rPr>
      </w:pPr>
    </w:p>
    <w:p w14:paraId="70623450" w14:textId="537AA134" w:rsidR="00BC25D4" w:rsidRPr="005B2A3F" w:rsidDel="009424F9" w:rsidRDefault="00BC25D4" w:rsidP="00BC25D4">
      <w:pPr>
        <w:outlineLvl w:val="0"/>
        <w:rPr>
          <w:ins w:id="804" w:author="Golden Spread Electric Cooperative" w:date="2023-07-24T16:06:00Z"/>
          <w:del w:id="805" w:author="ERCOT 020625" w:date="2025-01-28T23:03:00Z"/>
          <w:b/>
          <w:bCs/>
        </w:rPr>
      </w:pPr>
    </w:p>
    <w:p w14:paraId="047DBF6C" w14:textId="204F7978" w:rsidR="00ED4647" w:rsidDel="009424F9" w:rsidRDefault="00ED4647" w:rsidP="00ED4647">
      <w:pPr>
        <w:rPr>
          <w:del w:id="806" w:author="ERCOT 020625" w:date="2025-01-28T23:03:00Z"/>
        </w:rPr>
      </w:pPr>
    </w:p>
    <w:p w14:paraId="04964F59" w14:textId="2F00E2E4" w:rsidR="00C17E8B" w:rsidDel="009424F9" w:rsidRDefault="00C17E8B" w:rsidP="00ED4647">
      <w:pPr>
        <w:rPr>
          <w:del w:id="807" w:author="ERCOT 020625" w:date="2025-01-28T23:03:00Z"/>
        </w:rPr>
      </w:pPr>
    </w:p>
    <w:p w14:paraId="1616B508" w14:textId="40D1F6D6" w:rsidR="00C17E8B" w:rsidDel="009424F9" w:rsidRDefault="00C17E8B" w:rsidP="00ED4647">
      <w:pPr>
        <w:rPr>
          <w:del w:id="808" w:author="ERCOT 020625" w:date="2025-01-28T23:03:00Z"/>
        </w:rPr>
      </w:pPr>
    </w:p>
    <w:p w14:paraId="251E9D3C" w14:textId="5DF905C0" w:rsidR="00C17E8B" w:rsidDel="009424F9" w:rsidRDefault="00C17E8B" w:rsidP="00ED4647">
      <w:pPr>
        <w:rPr>
          <w:del w:id="809" w:author="ERCOT 020625" w:date="2025-01-28T23:03:00Z"/>
        </w:rPr>
      </w:pPr>
    </w:p>
    <w:p w14:paraId="5BB2142D" w14:textId="45D3CDC9" w:rsidR="00ED4647" w:rsidDel="009424F9" w:rsidRDefault="00ED4647" w:rsidP="00ED4647">
      <w:pPr>
        <w:tabs>
          <w:tab w:val="left" w:pos="3948"/>
        </w:tabs>
        <w:rPr>
          <w:ins w:id="810" w:author="Golden Spread Electric Cooperative" w:date="2023-07-24T16:06:00Z"/>
          <w:del w:id="811" w:author="ERCOT 020625" w:date="2025-01-28T23:03:00Z"/>
          <w:b/>
          <w:bCs/>
          <w:u w:val="single"/>
        </w:rPr>
      </w:pPr>
    </w:p>
    <w:p w14:paraId="59BCD6B7" w14:textId="05626884" w:rsidR="00ED4647" w:rsidDel="009424F9" w:rsidRDefault="00ED4647" w:rsidP="00ED4647">
      <w:pPr>
        <w:autoSpaceDE w:val="0"/>
        <w:autoSpaceDN w:val="0"/>
        <w:jc w:val="center"/>
        <w:rPr>
          <w:ins w:id="812" w:author="Golden Spread Electric Cooperative" w:date="2023-07-24T16:06:00Z"/>
          <w:del w:id="813" w:author="ERCOT 020625" w:date="2025-01-28T23:03:00Z"/>
          <w:b/>
          <w:bCs/>
          <w:u w:val="single"/>
        </w:rPr>
      </w:pPr>
      <w:ins w:id="814" w:author="Golden Spread Electric Cooperative" w:date="2023-07-24T16:06:00Z">
        <w:r>
          <w:rPr>
            <w:noProof/>
          </w:rPr>
          <w:lastRenderedPageBreak/>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15" w:author="Golden Spread Electric Cooperative" w:date="2023-07-24T16:06:00Z"/>
          <w:b/>
          <w:bCs/>
          <w:u w:val="single"/>
        </w:rPr>
      </w:pPr>
    </w:p>
    <w:p w14:paraId="7F68AC8A" w14:textId="77777777" w:rsidR="00ED4647" w:rsidRDefault="00ED4647" w:rsidP="00ED4647">
      <w:pPr>
        <w:autoSpaceDE w:val="0"/>
        <w:autoSpaceDN w:val="0"/>
        <w:jc w:val="right"/>
        <w:rPr>
          <w:ins w:id="816"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17" w:author="Golden Spread Electric Cooperative" w:date="2023-07-24T16:06:00Z"/>
          <w:b/>
          <w:bCs/>
          <w:u w:val="single"/>
        </w:rPr>
      </w:pPr>
      <w:ins w:id="818" w:author="Golden Spread Electric Cooperative" w:date="2023-07-24T16:06:00Z">
        <w:del w:id="819"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20" w:author="Oncor 081424" w:date="2024-08-06T10:35:00Z">
        <w:del w:id="821" w:author="ERCOT 020625" w:date="2025-02-05T14:07:00Z">
          <w:r w:rsidDel="00777F69">
            <w:rPr>
              <w:b/>
              <w:bCs/>
              <w:u w:val="single"/>
            </w:rPr>
            <w:delText>, Transmission Operator (TO)</w:delText>
          </w:r>
        </w:del>
      </w:ins>
      <w:ins w:id="822" w:author="Oncor 081424" w:date="2024-08-06T10:43:00Z">
        <w:del w:id="823" w:author="ERCOT 020625" w:date="2025-02-05T14:07:00Z">
          <w:r w:rsidDel="00777F69">
            <w:rPr>
              <w:b/>
              <w:bCs/>
              <w:u w:val="single"/>
            </w:rPr>
            <w:delText>,</w:delText>
          </w:r>
        </w:del>
      </w:ins>
      <w:ins w:id="824" w:author="Oncor 081424" w:date="2024-08-06T10:35:00Z">
        <w:del w:id="825" w:author="ERCOT 020625" w:date="2025-02-05T14:07:00Z">
          <w:r w:rsidDel="00777F69">
            <w:rPr>
              <w:b/>
              <w:bCs/>
              <w:u w:val="single"/>
            </w:rPr>
            <w:delText xml:space="preserve"> and Transmission</w:delText>
          </w:r>
        </w:del>
      </w:ins>
      <w:ins w:id="826" w:author="Oncor 081424" w:date="2024-08-06T10:43:00Z">
        <w:del w:id="827" w:author="ERCOT 020625" w:date="2025-02-05T14:07:00Z">
          <w:r w:rsidDel="00777F69">
            <w:rPr>
              <w:b/>
              <w:bCs/>
              <w:u w:val="single"/>
            </w:rPr>
            <w:delText xml:space="preserve"> </w:delText>
          </w:r>
        </w:del>
      </w:ins>
      <w:ins w:id="828" w:author="Oncor 081424" w:date="2024-08-13T14:30:00Z">
        <w:del w:id="829" w:author="ERCOT 020625" w:date="2025-02-05T14:07:00Z">
          <w:r w:rsidDel="00777F69">
            <w:rPr>
              <w:b/>
              <w:bCs/>
              <w:u w:val="single"/>
            </w:rPr>
            <w:delText>and/</w:delText>
          </w:r>
        </w:del>
      </w:ins>
      <w:ins w:id="830" w:author="Oncor 081424" w:date="2024-08-06T10:43:00Z">
        <w:del w:id="831" w:author="ERCOT 020625" w:date="2025-02-05T14:07:00Z">
          <w:r w:rsidDel="00777F69">
            <w:rPr>
              <w:b/>
              <w:bCs/>
              <w:u w:val="single"/>
            </w:rPr>
            <w:delText>or Distribution</w:delText>
          </w:r>
        </w:del>
      </w:ins>
      <w:ins w:id="832" w:author="Oncor 081424" w:date="2024-08-06T10:35:00Z">
        <w:del w:id="833" w:author="ERCOT 020625" w:date="2025-02-05T14:07:00Z">
          <w:r w:rsidDel="00777F69">
            <w:rPr>
              <w:b/>
              <w:bCs/>
              <w:u w:val="single"/>
            </w:rPr>
            <w:delText xml:space="preserve"> Service Provider</w:delText>
          </w:r>
        </w:del>
      </w:ins>
      <w:ins w:id="834" w:author="Oncor 081424" w:date="2024-08-06T10:43:00Z">
        <w:del w:id="835" w:author="ERCOT 020625" w:date="2025-02-05T14:07:00Z">
          <w:r w:rsidDel="00777F69">
            <w:rPr>
              <w:b/>
              <w:bCs/>
              <w:u w:val="single"/>
            </w:rPr>
            <w:delText>(s)</w:delText>
          </w:r>
        </w:del>
      </w:ins>
      <w:ins w:id="836" w:author="Oncor 081424" w:date="2024-08-06T10:35:00Z">
        <w:del w:id="837" w:author="ERCOT 020625" w:date="2025-02-05T14:07:00Z">
          <w:r w:rsidDel="00777F69">
            <w:rPr>
              <w:b/>
              <w:bCs/>
              <w:u w:val="single"/>
            </w:rPr>
            <w:delText xml:space="preserve"> (T</w:delText>
          </w:r>
        </w:del>
      </w:ins>
      <w:ins w:id="838" w:author="Oncor 081424" w:date="2024-08-06T10:43:00Z">
        <w:del w:id="839" w:author="ERCOT 020625" w:date="2025-02-05T14:07:00Z">
          <w:r w:rsidDel="00777F69">
            <w:rPr>
              <w:b/>
              <w:bCs/>
              <w:u w:val="single"/>
            </w:rPr>
            <w:delText>D</w:delText>
          </w:r>
        </w:del>
      </w:ins>
      <w:ins w:id="840" w:author="Oncor 081424" w:date="2024-08-06T10:35:00Z">
        <w:del w:id="841" w:author="ERCOT 020625" w:date="2025-02-05T14:07:00Z">
          <w:r w:rsidDel="00777F69">
            <w:rPr>
              <w:b/>
              <w:bCs/>
              <w:u w:val="single"/>
            </w:rPr>
            <w:delText>SP</w:delText>
          </w:r>
        </w:del>
      </w:ins>
      <w:ins w:id="842" w:author="Oncor 081424" w:date="2024-08-13T13:35:00Z">
        <w:del w:id="843" w:author="ERCOT 020625" w:date="2025-02-05T14:07:00Z">
          <w:r w:rsidDel="00777F69">
            <w:rPr>
              <w:b/>
              <w:bCs/>
              <w:u w:val="single"/>
            </w:rPr>
            <w:delText>(</w:delText>
          </w:r>
        </w:del>
      </w:ins>
      <w:ins w:id="844" w:author="Oncor 081424" w:date="2024-08-06T10:43:00Z">
        <w:del w:id="845" w:author="ERCOT 020625" w:date="2025-02-05T14:07:00Z">
          <w:r w:rsidDel="00777F69">
            <w:rPr>
              <w:b/>
              <w:bCs/>
              <w:u w:val="single"/>
            </w:rPr>
            <w:delText>s</w:delText>
          </w:r>
        </w:del>
      </w:ins>
      <w:ins w:id="846" w:author="Oncor 081424" w:date="2024-08-13T13:35:00Z">
        <w:del w:id="847" w:author="ERCOT 020625" w:date="2025-02-05T14:07:00Z">
          <w:r w:rsidDel="00777F69">
            <w:rPr>
              <w:b/>
              <w:bCs/>
              <w:u w:val="single"/>
            </w:rPr>
            <w:delText>)</w:delText>
          </w:r>
        </w:del>
      </w:ins>
      <w:ins w:id="848" w:author="Oncor 081424" w:date="2024-08-06T10:35:00Z">
        <w:del w:id="849" w:author="ERCOT 020625" w:date="2025-02-05T14:07:00Z">
          <w:r w:rsidDel="00777F69">
            <w:rPr>
              <w:b/>
              <w:bCs/>
              <w:u w:val="single"/>
            </w:rPr>
            <w:delText>)</w:delText>
          </w:r>
        </w:del>
      </w:ins>
      <w:ins w:id="850" w:author="Golden Spread Electric Cooperative" w:date="2023-07-24T16:06:00Z">
        <w:del w:id="851" w:author="ERCOT 020625" w:date="2025-02-05T14:07:00Z">
          <w:r w:rsidRPr="008629CC" w:rsidDel="00777F69">
            <w:rPr>
              <w:b/>
              <w:bCs/>
              <w:u w:val="single"/>
            </w:rPr>
            <w:delText xml:space="preserve"> Acknowledgment</w:delText>
          </w:r>
        </w:del>
      </w:ins>
      <w:ins w:id="852"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53"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54" w:author="Golden Spread Electric Cooperative" w:date="2023-07-24T16:06:00Z"/>
          <w:del w:id="855" w:author="ERCOT 020625" w:date="2025-01-28T21:57:00Z"/>
          <w:b/>
        </w:rPr>
      </w:pPr>
      <w:ins w:id="856" w:author="Golden Spread Electric Cooperative" w:date="2023-07-24T16:06:00Z">
        <w:del w:id="857"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58" w:author="Golden Spread Electric Cooperative" w:date="2023-07-24T16:06:00Z"/>
          <w:del w:id="859" w:author="ERCOT 020625" w:date="2025-01-28T21:57:00Z"/>
          <w:b/>
        </w:rPr>
      </w:pPr>
      <w:ins w:id="860" w:author="Golden Spread Electric Cooperative" w:date="2023-07-24T16:06:00Z">
        <w:del w:id="861"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62" w:author="Golden Spread Electric Cooperative" w:date="2023-07-24T16:06:00Z"/>
          <w:del w:id="863"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64" w:author="Golden Spread Electric Cooperative" w:date="2023-07-24T16:06:00Z"/>
          <w:del w:id="865" w:author="ERCOT 020625" w:date="2025-01-28T21:59:00Z"/>
        </w:rPr>
      </w:pPr>
      <w:ins w:id="866"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67" w:author="ERCOT 020625" w:date="2025-01-28T23:02:00Z">
        <w:r w:rsidRPr="00313857">
          <w:rPr>
            <w:rStyle w:val="Hyperlink"/>
          </w:rPr>
          <w:t>MPRegistration@ercot.com</w:t>
        </w:r>
      </w:ins>
      <w:ins w:id="868" w:author="ERCOT 020625" w:date="2025-02-03T14:47:00Z">
        <w:r>
          <w:fldChar w:fldCharType="end"/>
        </w:r>
        <w:r>
          <w:t xml:space="preserve"> </w:t>
        </w:r>
      </w:ins>
      <w:ins w:id="869" w:author="ERCOT 020625" w:date="2025-01-28T23:02:00Z">
        <w:r w:rsidRPr="00313857">
          <w:t>(if a scanned copy) or via facsimile (Attention: Market Participant Registration) at (512) 225-7079. ERCOT may request additional information as reasonably necessary to support operations under</w:t>
        </w:r>
      </w:ins>
      <w:ins w:id="870" w:author="ERCOT 020625" w:date="2025-01-28T23:03:00Z">
        <w:r>
          <w:t xml:space="preserve"> </w:t>
        </w:r>
      </w:ins>
      <w:ins w:id="871" w:author="ERCOT 020625" w:date="2025-01-28T23:02:00Z">
        <w:r w:rsidRPr="00313857">
          <w:t>the ERCOT Protocols</w:t>
        </w:r>
      </w:ins>
      <w:ins w:id="872"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73" w:author="ERCOT 020625" w:date="2025-01-29T18:42:00Z"/>
        </w:rPr>
      </w:pPr>
      <w:ins w:id="874" w:author="Golden Spread Electric Cooperative" w:date="2023-07-24T16:06:00Z">
        <w:r w:rsidRPr="008629CC">
          <w:t xml:space="preserve">The </w:t>
        </w:r>
        <w:r>
          <w:t>Customer</w:t>
        </w:r>
        <w:r w:rsidRPr="008629CC">
          <w:t xml:space="preserve"> </w:t>
        </w:r>
      </w:ins>
      <w:ins w:id="875" w:author="ERCOT 020625" w:date="2025-01-28T20:38:00Z">
        <w:r w:rsidR="007A66C6">
          <w:t xml:space="preserve">identified </w:t>
        </w:r>
      </w:ins>
      <w:ins w:id="876" w:author="Golden Spread Electric Cooperative" w:date="2023-07-24T16:06:00Z">
        <w:r w:rsidRPr="008629CC">
          <w:t xml:space="preserve">below </w:t>
        </w:r>
      </w:ins>
      <w:ins w:id="877" w:author="ERCOT 020625" w:date="2025-01-28T21:59:00Z">
        <w:r w:rsidR="00CD1BD0">
          <w:t>confirms that it wishes to</w:t>
        </w:r>
      </w:ins>
      <w:ins w:id="878" w:author="ERCOT 020625" w:date="2025-02-04T18:25:00Z">
        <w:r w:rsidR="00132A6D">
          <w:t>:</w:t>
        </w:r>
      </w:ins>
      <w:ins w:id="879"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80" w:author="ERCOT 020625" w:date="2025-01-29T18:42:00Z"/>
        </w:rPr>
      </w:pPr>
    </w:p>
    <w:p w14:paraId="75D9BEAF" w14:textId="77777777" w:rsidR="00744DF1" w:rsidRDefault="0095353B" w:rsidP="00744DF1">
      <w:pPr>
        <w:widowControl w:val="0"/>
        <w:autoSpaceDE w:val="0"/>
        <w:autoSpaceDN w:val="0"/>
        <w:adjustRightInd w:val="0"/>
        <w:jc w:val="both"/>
        <w:rPr>
          <w:ins w:id="881" w:author="ERCOT 020625" w:date="2025-01-29T18:42:00Z"/>
        </w:rPr>
      </w:pPr>
      <w:customXmlInsRangeStart w:id="882" w:author="ERCOT 020625" w:date="2025-01-29T18:42:00Z"/>
      <w:sdt>
        <w:sdtPr>
          <w:id w:val="1438172678"/>
          <w14:checkbox>
            <w14:checked w14:val="0"/>
            <w14:checkedState w14:val="2612" w14:font="MS Gothic"/>
            <w14:uncheckedState w14:val="2610" w14:font="MS Gothic"/>
          </w14:checkbox>
        </w:sdtPr>
        <w:sdtEndPr/>
        <w:sdtContent>
          <w:customXmlInsRangeEnd w:id="882"/>
          <w:ins w:id="883" w:author="ERCOT 020625" w:date="2025-01-29T18:42:00Z">
            <w:r w:rsidR="00744DF1">
              <w:rPr>
                <w:rFonts w:ascii="MS Gothic" w:eastAsia="MS Gothic" w:hAnsi="MS Gothic" w:hint="eastAsia"/>
              </w:rPr>
              <w:t>☐</w:t>
            </w:r>
          </w:ins>
          <w:customXmlInsRangeStart w:id="884" w:author="ERCOT 020625" w:date="2025-01-29T18:42:00Z"/>
        </w:sdtContent>
      </w:sdt>
      <w:customXmlInsRangeEnd w:id="884"/>
      <w:ins w:id="885" w:author="ERCOT 020625" w:date="2025-01-29T18:42:00Z">
        <w:r w:rsidR="00744DF1">
          <w:t xml:space="preserve"> register as an Early Curtailment Load (ECL)</w:t>
        </w:r>
      </w:ins>
    </w:p>
    <w:p w14:paraId="3D7541E0" w14:textId="0F8B96D9" w:rsidR="00744DF1" w:rsidRDefault="0095353B" w:rsidP="00744DF1">
      <w:pPr>
        <w:widowControl w:val="0"/>
        <w:autoSpaceDE w:val="0"/>
        <w:autoSpaceDN w:val="0"/>
        <w:adjustRightInd w:val="0"/>
        <w:jc w:val="both"/>
        <w:rPr>
          <w:ins w:id="886" w:author="ERCOT 020625" w:date="2025-01-29T18:42:00Z"/>
        </w:rPr>
      </w:pPr>
      <w:customXmlInsRangeStart w:id="887" w:author="ERCOT 020625" w:date="2025-01-29T18:42:00Z"/>
      <w:sdt>
        <w:sdtPr>
          <w:id w:val="894709154"/>
          <w14:checkbox>
            <w14:checked w14:val="0"/>
            <w14:checkedState w14:val="2612" w14:font="MS Gothic"/>
            <w14:uncheckedState w14:val="2610" w14:font="MS Gothic"/>
          </w14:checkbox>
        </w:sdtPr>
        <w:sdtEndPr/>
        <w:sdtContent>
          <w:customXmlInsRangeEnd w:id="887"/>
          <w:ins w:id="888" w:author="ERCOT 020625" w:date="2025-01-29T18:42:00Z">
            <w:r w:rsidR="00744DF1">
              <w:rPr>
                <w:rFonts w:ascii="MS Gothic" w:eastAsia="MS Gothic" w:hAnsi="MS Gothic" w:hint="eastAsia"/>
              </w:rPr>
              <w:t>☐</w:t>
            </w:r>
          </w:ins>
          <w:customXmlInsRangeStart w:id="889" w:author="ERCOT 020625" w:date="2025-01-29T18:42:00Z"/>
        </w:sdtContent>
      </w:sdt>
      <w:customXmlInsRangeEnd w:id="889"/>
      <w:ins w:id="890" w:author="ERCOT 020625" w:date="2025-01-29T18:42:00Z">
        <w:r w:rsidR="00744DF1">
          <w:t xml:space="preserve"> terminate its registration as an </w:t>
        </w:r>
      </w:ins>
      <w:ins w:id="891"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892" w:author="ERCOT 020625" w:date="2025-01-29T18:42:00Z"/>
        </w:rPr>
      </w:pPr>
    </w:p>
    <w:p w14:paraId="0CA12BAF" w14:textId="77777777" w:rsidR="00744DF1" w:rsidRDefault="00744DF1" w:rsidP="00744DF1">
      <w:pPr>
        <w:widowControl w:val="0"/>
        <w:autoSpaceDE w:val="0"/>
        <w:autoSpaceDN w:val="0"/>
        <w:adjustRightInd w:val="0"/>
        <w:jc w:val="both"/>
        <w:rPr>
          <w:ins w:id="893" w:author="ERCOT 020625" w:date="2025-01-29T18:42:00Z"/>
          <w:b/>
          <w:bCs/>
        </w:rPr>
      </w:pPr>
      <w:ins w:id="894"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895" w:author="ERCOT 020625" w:date="2025-01-29T18:42:00Z"/>
          <w:b/>
          <w:bCs/>
        </w:rPr>
      </w:pPr>
    </w:p>
    <w:p w14:paraId="3E6520F8" w14:textId="44F95A61" w:rsidR="00744DF1" w:rsidRDefault="00744DF1" w:rsidP="00744DF1">
      <w:pPr>
        <w:widowControl w:val="0"/>
        <w:autoSpaceDE w:val="0"/>
        <w:autoSpaceDN w:val="0"/>
        <w:adjustRightInd w:val="0"/>
        <w:jc w:val="both"/>
        <w:rPr>
          <w:ins w:id="896" w:author="ERCOT 020625" w:date="2025-01-29T18:42:00Z"/>
        </w:rPr>
      </w:pPr>
      <w:ins w:id="897" w:author="ERCOT 020625" w:date="2025-01-29T18:42:00Z">
        <w:r>
          <w:t xml:space="preserve">This form must be acknowledged by Customer, </w:t>
        </w:r>
      </w:ins>
      <w:ins w:id="898" w:author="ERCOT 020625" w:date="2025-02-03T16:42:00Z">
        <w:r w:rsidR="00CE7E19">
          <w:t>Qualified Scheduling Entity (</w:t>
        </w:r>
      </w:ins>
      <w:ins w:id="899" w:author="ERCOT 020625" w:date="2025-01-29T18:42:00Z">
        <w:r>
          <w:t>QSE</w:t>
        </w:r>
      </w:ins>
      <w:ins w:id="900" w:author="ERCOT 020625" w:date="2025-02-03T16:42:00Z">
        <w:r w:rsidR="00CE7E19">
          <w:t>)</w:t>
        </w:r>
      </w:ins>
      <w:ins w:id="901" w:author="ERCOT 020625" w:date="2025-01-29T18:42:00Z">
        <w:r>
          <w:t xml:space="preserve">, each interconnecting </w:t>
        </w:r>
      </w:ins>
      <w:ins w:id="902" w:author="ERCOT 020625" w:date="2025-02-03T16:53:00Z">
        <w:r w:rsidR="004B42EB">
          <w:t>Transmission and/or Distribution Service Provider (</w:t>
        </w:r>
      </w:ins>
      <w:ins w:id="903" w:author="ERCOT 020625" w:date="2025-01-29T18:42:00Z">
        <w:r>
          <w:t>TDSP</w:t>
        </w:r>
      </w:ins>
      <w:ins w:id="904" w:author="ERCOT 020625" w:date="2025-02-03T16:53:00Z">
        <w:r w:rsidR="004B42EB">
          <w:t>)</w:t>
        </w:r>
      </w:ins>
      <w:ins w:id="905"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906" w:author="ERCOT 020625" w:date="2025-01-29T18:42:00Z"/>
        </w:rPr>
      </w:pPr>
    </w:p>
    <w:p w14:paraId="6E2A4120" w14:textId="44F725BB" w:rsidR="00744DF1" w:rsidRDefault="00744DF1" w:rsidP="00744DF1">
      <w:pPr>
        <w:widowControl w:val="0"/>
        <w:autoSpaceDE w:val="0"/>
        <w:autoSpaceDN w:val="0"/>
        <w:adjustRightInd w:val="0"/>
        <w:jc w:val="both"/>
        <w:rPr>
          <w:ins w:id="907" w:author="ERCOT 020625" w:date="2025-01-29T18:42:00Z"/>
        </w:rPr>
      </w:pPr>
      <w:ins w:id="908" w:author="ERCOT 020625" w:date="2025-01-29T18:42:00Z">
        <w:r>
          <w:t xml:space="preserve">By signing below, each </w:t>
        </w:r>
      </w:ins>
      <w:ins w:id="909" w:author="ERCOT 020625" w:date="2025-02-04T18:26:00Z">
        <w:r w:rsidR="00132A6D">
          <w:t>E</w:t>
        </w:r>
      </w:ins>
      <w:ins w:id="910"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11" w:author="ERCOT 020625" w:date="2025-01-29T18:42:00Z"/>
        </w:rPr>
      </w:pPr>
    </w:p>
    <w:p w14:paraId="1271CC24" w14:textId="3F10E7B3" w:rsidR="00ED4647" w:rsidRPr="008629CC" w:rsidRDefault="00744DF1" w:rsidP="00744DF1">
      <w:pPr>
        <w:widowControl w:val="0"/>
        <w:autoSpaceDE w:val="0"/>
        <w:autoSpaceDN w:val="0"/>
        <w:adjustRightInd w:val="0"/>
        <w:jc w:val="both"/>
        <w:rPr>
          <w:ins w:id="912" w:author="Golden Spread Electric Cooperative" w:date="2023-07-24T16:06:00Z"/>
        </w:rPr>
      </w:pPr>
      <w:ins w:id="913" w:author="ERCOT 020625" w:date="2025-01-29T18:42:00Z">
        <w:r>
          <w:t xml:space="preserve">The Customer identified below </w:t>
        </w:r>
      </w:ins>
      <w:ins w:id="914" w:author="Golden Spread Electric Cooperative" w:date="2023-07-24T16:06:00Z">
        <w:r w:rsidR="00ED4647" w:rsidRPr="008629CC">
          <w:t xml:space="preserve">has </w:t>
        </w:r>
        <w:del w:id="915" w:author="ERCOT 020625" w:date="2025-01-28T20:39:00Z">
          <w:r w:rsidR="00ED4647" w:rsidRPr="008629CC" w:rsidDel="007A66C6">
            <w:delText>named</w:delText>
          </w:r>
        </w:del>
      </w:ins>
      <w:ins w:id="916" w:author="ERCOT 020625" w:date="2025-01-28T20:39:00Z">
        <w:r w:rsidR="007A66C6">
          <w:t>designated</w:t>
        </w:r>
      </w:ins>
      <w:ins w:id="917" w:author="Golden Spread Electric Cooperative" w:date="2023-07-24T16:06:00Z">
        <w:r w:rsidR="00ED4647" w:rsidRPr="008629CC">
          <w:t xml:space="preserve"> the QSE </w:t>
        </w:r>
        <w:del w:id="918" w:author="ERCOT 020625" w:date="2025-01-28T20:38:00Z">
          <w:r w:rsidR="00ED4647" w:rsidRPr="008629CC" w:rsidDel="007A66C6">
            <w:delText>listed</w:delText>
          </w:r>
        </w:del>
      </w:ins>
      <w:ins w:id="919" w:author="ERCOT 020625" w:date="2025-01-28T20:38:00Z">
        <w:r w:rsidR="007A66C6">
          <w:t>identified</w:t>
        </w:r>
      </w:ins>
      <w:ins w:id="920" w:author="Golden Spread Electric Cooperative" w:date="2023-07-24T16:06:00Z">
        <w:r w:rsidR="00ED4647" w:rsidRPr="008629CC">
          <w:t xml:space="preserve"> below </w:t>
        </w:r>
        <w:del w:id="921"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22" w:author="ERCOT 020625" w:date="2025-01-28T20:45:00Z">
        <w:r w:rsidR="007A66C6">
          <w:t xml:space="preserve">the purpose of </w:t>
        </w:r>
      </w:ins>
      <w:ins w:id="923" w:author="Golden Spread Electric Cooperative" w:date="2023-07-24T16:06:00Z">
        <w:r w:rsidR="00ED4647">
          <w:t xml:space="preserve">providing accurate </w:t>
        </w:r>
      </w:ins>
      <w:ins w:id="924" w:author="Golden Spread Electric Cooperative" w:date="2023-08-01T18:08:00Z">
        <w:r w:rsidR="00ED4647">
          <w:t>telemetry</w:t>
        </w:r>
      </w:ins>
      <w:ins w:id="925" w:author="Golden Spread Electric Cooperative" w:date="2023-07-24T16:06:00Z">
        <w:r w:rsidR="00ED4647">
          <w:t xml:space="preserve"> of </w:t>
        </w:r>
      </w:ins>
      <w:ins w:id="926" w:author="ERCOT 020625" w:date="2025-01-28T20:46:00Z">
        <w:r w:rsidR="007A66C6">
          <w:t xml:space="preserve">the </w:t>
        </w:r>
      </w:ins>
      <w:ins w:id="927" w:author="Golden Spread Electric Cooperative" w:date="2023-07-24T16:06:00Z">
        <w:r w:rsidR="00ED4647">
          <w:t xml:space="preserve">Customer’s Load to ERCOT at </w:t>
        </w:r>
      </w:ins>
      <w:ins w:id="928" w:author="ERCOT 020625" w:date="2025-01-28T22:00:00Z">
        <w:r w:rsidR="00CD1BD0">
          <w:t xml:space="preserve">each of </w:t>
        </w:r>
      </w:ins>
      <w:ins w:id="929"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30" w:author="ERCOT 020625" w:date="2025-01-29T18:38:00Z">
        <w:r>
          <w:rPr>
            <w:szCs w:val="20"/>
          </w:rPr>
          <w:t>n ECL</w:t>
        </w:r>
      </w:ins>
      <w:ins w:id="931" w:author="Golden Spread Electric Cooperative" w:date="2023-07-24T16:06:00Z">
        <w:r w:rsidR="00ED4647">
          <w:rPr>
            <w:szCs w:val="20"/>
          </w:rPr>
          <w:t xml:space="preserve"> deployment</w:t>
        </w:r>
        <w:del w:id="932" w:author="ERCOT 020625" w:date="2025-01-29T18:38:00Z">
          <w:r w:rsidR="00ED4647" w:rsidDel="00744DF1">
            <w:rPr>
              <w:szCs w:val="20"/>
            </w:rPr>
            <w:delText xml:space="preserve"> of </w:delText>
          </w:r>
        </w:del>
      </w:ins>
      <w:ins w:id="933" w:author="Golden Spread Electric Cooperative" w:date="2024-06-12T14:19:00Z">
        <w:del w:id="934" w:author="ERCOT 020625" w:date="2025-01-29T18:38:00Z">
          <w:r w:rsidR="00AF1D57" w:rsidDel="00744DF1">
            <w:rPr>
              <w:szCs w:val="20"/>
            </w:rPr>
            <w:delText>Voluntary Early Curtailment Load</w:delText>
          </w:r>
        </w:del>
      </w:ins>
      <w:ins w:id="935" w:author="Golden Spread Electric Cooperative" w:date="2023-07-24T16:06:00Z">
        <w:del w:id="936" w:author="ERCOT 020625" w:date="2025-01-29T18:38:00Z">
          <w:r w:rsidR="00ED4647" w:rsidDel="00744DF1">
            <w:rPr>
              <w:szCs w:val="20"/>
            </w:rPr>
            <w:delText xml:space="preserve"> (</w:delText>
          </w:r>
        </w:del>
      </w:ins>
      <w:ins w:id="937" w:author="Golden Spread Electric Cooperative" w:date="2024-06-12T14:18:00Z">
        <w:del w:id="938" w:author="ERCOT 020625" w:date="2025-01-29T18:38:00Z">
          <w:r w:rsidR="00AF1D57" w:rsidDel="00744DF1">
            <w:rPr>
              <w:szCs w:val="20"/>
            </w:rPr>
            <w:delText>VECL</w:delText>
          </w:r>
        </w:del>
      </w:ins>
      <w:ins w:id="939" w:author="Golden Spread Electric Cooperative" w:date="2023-07-24T16:06:00Z">
        <w:del w:id="940" w:author="ERCOT 020625" w:date="2025-01-29T18:38:00Z">
          <w:r w:rsidR="00ED4647" w:rsidDel="00744DF1">
            <w:rPr>
              <w:szCs w:val="20"/>
            </w:rPr>
            <w:delText>)</w:delText>
          </w:r>
        </w:del>
        <w:r w:rsidR="00ED4647" w:rsidRPr="008629CC">
          <w:t>.</w:t>
        </w:r>
      </w:ins>
      <w:ins w:id="941"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42"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43" w:author="ERCOT 020625" w:date="2025-01-12T13:28:00Z"/>
        </w:rPr>
      </w:pPr>
      <w:ins w:id="944" w:author="Golden Spread Electric Cooperative" w:date="2023-07-24T16:06:00Z">
        <w:r w:rsidRPr="008629CC">
          <w:t xml:space="preserve">The </w:t>
        </w:r>
        <w:del w:id="945" w:author="ERCOT 020625" w:date="2025-01-28T20:46:00Z">
          <w:r w:rsidDel="00E84C49">
            <w:delText>Customer’</w:delText>
          </w:r>
          <w:r w:rsidRPr="008629CC" w:rsidDel="00E84C49">
            <w:delText xml:space="preserve">s designated </w:delText>
          </w:r>
        </w:del>
        <w:r w:rsidRPr="008629CC">
          <w:t>QSE</w:t>
        </w:r>
      </w:ins>
      <w:ins w:id="946" w:author="Golden Spread Electric Cooperative" w:date="2025-02-03T13:13:00Z">
        <w:r w:rsidR="001A0FBA">
          <w:t>,</w:t>
        </w:r>
      </w:ins>
      <w:ins w:id="947" w:author="Golden Spread Electric Cooperative" w:date="2023-07-24T16:06:00Z">
        <w:r w:rsidRPr="008629CC">
          <w:t xml:space="preserve"> </w:t>
        </w:r>
        <w:del w:id="948" w:author="ERCOT 020625" w:date="2025-01-28T20:46:00Z">
          <w:r w:rsidRPr="008629CC" w:rsidDel="00E84C49">
            <w:delText>listed</w:delText>
          </w:r>
        </w:del>
      </w:ins>
      <w:ins w:id="949" w:author="ERCOT 020625" w:date="2025-01-28T20:46:00Z">
        <w:r w:rsidR="00E84C49">
          <w:t>designated</w:t>
        </w:r>
      </w:ins>
      <w:ins w:id="950" w:author="Golden Spread Electric Cooperative" w:date="2023-07-24T16:06:00Z">
        <w:r w:rsidRPr="008629CC">
          <w:t xml:space="preserve"> below</w:t>
        </w:r>
      </w:ins>
      <w:ins w:id="951" w:author="Golden Spread Electric Cooperative" w:date="2025-02-03T13:13:00Z">
        <w:r w:rsidR="001A0FBA">
          <w:t>,</w:t>
        </w:r>
      </w:ins>
      <w:ins w:id="952" w:author="Golden Spread Electric Cooperative" w:date="2023-07-24T16:06:00Z">
        <w:r w:rsidRPr="008629CC">
          <w:t xml:space="preserve"> hereby acknowledges that it </w:t>
        </w:r>
        <w:del w:id="953" w:author="ERCOT 020625" w:date="2025-01-28T20:46:00Z">
          <w:r w:rsidRPr="008629CC" w:rsidDel="00E84C49">
            <w:delText xml:space="preserve">does </w:delText>
          </w:r>
        </w:del>
        <w:r w:rsidRPr="008629CC">
          <w:t>represent</w:t>
        </w:r>
      </w:ins>
      <w:ins w:id="954" w:author="ERCOT 020625" w:date="2025-01-28T20:46:00Z">
        <w:r w:rsidR="00E84C49">
          <w:t>s</w:t>
        </w:r>
      </w:ins>
      <w:ins w:id="955" w:author="Golden Spread Electric Cooperative" w:date="2023-07-24T16:06:00Z">
        <w:r w:rsidRPr="008629CC">
          <w:t xml:space="preserve"> the </w:t>
        </w:r>
        <w:r>
          <w:t>Customer</w:t>
        </w:r>
        <w:r w:rsidRPr="008629CC">
          <w:t xml:space="preserve"> and that it </w:t>
        </w:r>
        <w:del w:id="956" w:author="ERCOT 020625" w:date="2025-01-28T20:47:00Z">
          <w:r w:rsidRPr="008629CC" w:rsidDel="00E84C49">
            <w:delText>shall be</w:delText>
          </w:r>
        </w:del>
      </w:ins>
      <w:ins w:id="957" w:author="ERCOT 020625" w:date="2025-01-28T20:47:00Z">
        <w:r w:rsidR="00E84C49">
          <w:t>is</w:t>
        </w:r>
      </w:ins>
      <w:ins w:id="958"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59" w:author="ERCOT 020625" w:date="2025-01-28T20:47:00Z">
        <w:r w:rsidR="00E84C49">
          <w:rPr>
            <w:szCs w:val="20"/>
          </w:rPr>
          <w:t>n</w:t>
        </w:r>
      </w:ins>
      <w:ins w:id="960" w:author="Golden Spread Electric Cooperative" w:date="2023-07-24T16:06:00Z">
        <w:r>
          <w:rPr>
            <w:szCs w:val="20"/>
          </w:rPr>
          <w:t xml:space="preserve"> </w:t>
        </w:r>
      </w:ins>
      <w:ins w:id="961" w:author="Golden Spread Electric Cooperative" w:date="2024-06-12T14:18:00Z">
        <w:del w:id="962" w:author="ERCOT 020625" w:date="2025-01-16T22:27:00Z">
          <w:r w:rsidR="00AF1D57" w:rsidDel="00BB1246">
            <w:rPr>
              <w:szCs w:val="20"/>
            </w:rPr>
            <w:delText>V</w:delText>
          </w:r>
        </w:del>
        <w:r w:rsidR="00AF1D57">
          <w:rPr>
            <w:szCs w:val="20"/>
          </w:rPr>
          <w:t>ECL</w:t>
        </w:r>
      </w:ins>
      <w:ins w:id="963" w:author="Golden Spread Electric Cooperative" w:date="2023-07-24T16:06:00Z">
        <w:r>
          <w:rPr>
            <w:szCs w:val="20"/>
          </w:rPr>
          <w:t xml:space="preserve"> </w:t>
        </w:r>
      </w:ins>
      <w:ins w:id="964" w:author="Golden Spread Electric Cooperative" w:date="2024-06-18T17:05:00Z">
        <w:r w:rsidR="00504028">
          <w:rPr>
            <w:szCs w:val="20"/>
          </w:rPr>
          <w:t>d</w:t>
        </w:r>
      </w:ins>
      <w:ins w:id="965"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66" w:author="ERCOT 020625" w:date="2025-01-12T13:28:00Z"/>
        </w:rPr>
      </w:pPr>
    </w:p>
    <w:p w14:paraId="67747BD5" w14:textId="40C63EAB" w:rsidR="00CE7775" w:rsidRDefault="00030142" w:rsidP="00ED4647">
      <w:pPr>
        <w:widowControl w:val="0"/>
        <w:autoSpaceDE w:val="0"/>
        <w:autoSpaceDN w:val="0"/>
        <w:adjustRightInd w:val="0"/>
        <w:jc w:val="both"/>
        <w:rPr>
          <w:ins w:id="967" w:author="ERCOT 020625" w:date="2025-01-12T13:29:00Z"/>
        </w:rPr>
      </w:pPr>
      <w:ins w:id="968" w:author="ERCOT 020625" w:date="2025-01-28T22:03:00Z">
        <w:r>
          <w:rPr>
            <w:szCs w:val="20"/>
          </w:rPr>
          <w:t>I</w:t>
        </w:r>
      </w:ins>
      <w:ins w:id="969" w:author="ERCOT 020625" w:date="2025-01-12T13:29:00Z">
        <w:r w:rsidR="00CE7775">
          <w:rPr>
            <w:szCs w:val="20"/>
          </w:rPr>
          <w:t xml:space="preserve">f </w:t>
        </w:r>
        <w:proofErr w:type="gramStart"/>
        <w:r w:rsidR="00CE7775">
          <w:rPr>
            <w:szCs w:val="20"/>
          </w:rPr>
          <w:t>the ECL</w:t>
        </w:r>
        <w:proofErr w:type="gramEnd"/>
        <w:r w:rsidR="00CE7775">
          <w:rPr>
            <w:szCs w:val="20"/>
          </w:rPr>
          <w:t xml:space="preserve"> is </w:t>
        </w:r>
      </w:ins>
      <w:ins w:id="970" w:author="ERCOT 020625" w:date="2025-01-28T22:03:00Z">
        <w:r>
          <w:rPr>
            <w:szCs w:val="20"/>
          </w:rPr>
          <w:t xml:space="preserve">co-located </w:t>
        </w:r>
      </w:ins>
      <w:ins w:id="971" w:author="ERCOT 020625" w:date="2025-01-28T22:04:00Z">
        <w:r>
          <w:rPr>
            <w:szCs w:val="20"/>
          </w:rPr>
          <w:t xml:space="preserve">with an ERCOT Resource, the QSE identified below confirms that it </w:t>
        </w:r>
      </w:ins>
      <w:ins w:id="972" w:author="ERCOT 020625" w:date="2025-01-12T13:29:00Z">
        <w:r w:rsidR="00CE7775">
          <w:rPr>
            <w:szCs w:val="20"/>
          </w:rPr>
          <w:t>has</w:t>
        </w:r>
      </w:ins>
      <w:ins w:id="973" w:author="ERCOT 020625" w:date="2025-01-28T22:14:00Z">
        <w:r w:rsidR="00D342F5">
          <w:rPr>
            <w:szCs w:val="20"/>
          </w:rPr>
          <w:t xml:space="preserve"> </w:t>
        </w:r>
      </w:ins>
      <w:ins w:id="974" w:author="ERCOT 020625" w:date="2025-01-12T13:29:00Z">
        <w:r w:rsidR="00CE7775">
          <w:rPr>
            <w:szCs w:val="20"/>
          </w:rPr>
          <w:t xml:space="preserve">the capability to remotely disconnect </w:t>
        </w:r>
      </w:ins>
      <w:ins w:id="975" w:author="ERCOT 020625" w:date="2025-01-12T13:30:00Z">
        <w:r w:rsidR="00CE7775">
          <w:rPr>
            <w:szCs w:val="20"/>
          </w:rPr>
          <w:t xml:space="preserve">the Customer </w:t>
        </w:r>
      </w:ins>
      <w:ins w:id="976" w:author="ERCOT 020625" w:date="2025-01-28T20:37:00Z">
        <w:r w:rsidR="007A66C6">
          <w:rPr>
            <w:szCs w:val="20"/>
          </w:rPr>
          <w:t>if it</w:t>
        </w:r>
      </w:ins>
      <w:ins w:id="977" w:author="ERCOT 020625" w:date="2025-01-12T13:29:00Z">
        <w:r w:rsidR="00CE7775">
          <w:rPr>
            <w:szCs w:val="20"/>
          </w:rPr>
          <w:t xml:space="preserve"> fails to comply with a</w:t>
        </w:r>
      </w:ins>
      <w:ins w:id="978" w:author="ERCOT 020625" w:date="2025-01-29T18:39:00Z">
        <w:r w:rsidR="00744DF1">
          <w:rPr>
            <w:szCs w:val="20"/>
          </w:rPr>
          <w:t>n ECL</w:t>
        </w:r>
      </w:ins>
      <w:ins w:id="979" w:author="ERCOT 020625" w:date="2025-01-12T13:29:00Z">
        <w:r w:rsidR="00CE7775">
          <w:rPr>
            <w:szCs w:val="20"/>
          </w:rPr>
          <w:t xml:space="preserve"> deployment instruction</w:t>
        </w:r>
      </w:ins>
      <w:ins w:id="980" w:author="ERCOT 020625" w:date="2025-01-12T13:31:00Z">
        <w:r w:rsidR="00CE7775">
          <w:rPr>
            <w:szCs w:val="20"/>
          </w:rPr>
          <w:t xml:space="preserve">. </w:t>
        </w:r>
      </w:ins>
      <w:ins w:id="981"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82" w:author="Oncor 081424" w:date="2024-08-06T10:37:00Z"/>
          <w:del w:id="983" w:author="ERCOT 020625" w:date="2025-01-28T22:07:00Z"/>
        </w:rPr>
      </w:pPr>
    </w:p>
    <w:p w14:paraId="0E2917FD" w14:textId="598A06D9" w:rsidR="001127C4" w:rsidRDefault="001127C4" w:rsidP="00ED4647">
      <w:pPr>
        <w:widowControl w:val="0"/>
        <w:autoSpaceDE w:val="0"/>
        <w:autoSpaceDN w:val="0"/>
        <w:adjustRightInd w:val="0"/>
        <w:jc w:val="both"/>
        <w:rPr>
          <w:ins w:id="984" w:author="Oncor 081424" w:date="2024-08-06T10:37:00Z"/>
        </w:rPr>
      </w:pPr>
    </w:p>
    <w:p w14:paraId="1F3586AE" w14:textId="63715B33" w:rsidR="001127C4" w:rsidRPr="008629CC" w:rsidRDefault="001127C4" w:rsidP="00ED4647">
      <w:pPr>
        <w:widowControl w:val="0"/>
        <w:autoSpaceDE w:val="0"/>
        <w:autoSpaceDN w:val="0"/>
        <w:adjustRightInd w:val="0"/>
        <w:jc w:val="both"/>
        <w:rPr>
          <w:ins w:id="985" w:author="Golden Spread Electric Cooperative" w:date="2023-07-24T16:06:00Z"/>
        </w:rPr>
      </w:pPr>
      <w:ins w:id="986" w:author="Oncor 081424" w:date="2024-08-06T10:37:00Z">
        <w:r>
          <w:lastRenderedPageBreak/>
          <w:t xml:space="preserve">The Customer’s TO and </w:t>
        </w:r>
      </w:ins>
      <w:ins w:id="987" w:author="Oncor 081424" w:date="2024-08-06T10:43:00Z">
        <w:r w:rsidR="005E177C">
          <w:t xml:space="preserve">interconnecting </w:t>
        </w:r>
      </w:ins>
      <w:ins w:id="988" w:author="Oncor 081424" w:date="2024-08-06T10:37:00Z">
        <w:r>
          <w:t>T</w:t>
        </w:r>
      </w:ins>
      <w:ins w:id="989" w:author="Oncor 081424" w:date="2024-08-06T10:43:00Z">
        <w:r w:rsidR="005E177C">
          <w:t>D</w:t>
        </w:r>
      </w:ins>
      <w:ins w:id="990" w:author="Oncor 081424" w:date="2024-08-06T10:37:00Z">
        <w:r>
          <w:t>SP</w:t>
        </w:r>
      </w:ins>
      <w:ins w:id="991" w:author="Oncor 081424" w:date="2024-08-06T10:43:00Z">
        <w:r w:rsidR="005E177C">
          <w:t>(s)</w:t>
        </w:r>
      </w:ins>
      <w:ins w:id="992" w:author="Oncor 081424" w:date="2024-08-06T10:37:00Z">
        <w:r>
          <w:t xml:space="preserve">, </w:t>
        </w:r>
        <w:del w:id="993" w:author="ERCOT 020625" w:date="2025-01-28T21:58:00Z">
          <w:r w:rsidDel="00CD1BD0">
            <w:delText>listed</w:delText>
          </w:r>
        </w:del>
      </w:ins>
      <w:ins w:id="994" w:author="ERCOT 020625" w:date="2025-01-28T21:58:00Z">
        <w:r w:rsidR="00CD1BD0">
          <w:t>identified</w:t>
        </w:r>
      </w:ins>
      <w:ins w:id="995" w:author="Oncor 081424" w:date="2024-08-06T10:37:00Z">
        <w:r>
          <w:t xml:space="preserve"> below, </w:t>
        </w:r>
        <w:del w:id="996" w:author="ERCOT 020625" w:date="2025-01-28T21:58:00Z">
          <w:r w:rsidDel="00CD1BD0">
            <w:delText xml:space="preserve">hereby </w:delText>
          </w:r>
        </w:del>
        <w:r>
          <w:t xml:space="preserve">acknowledge </w:t>
        </w:r>
      </w:ins>
      <w:ins w:id="997" w:author="Oncor 081424" w:date="2024-08-06T10:39:00Z">
        <w:r w:rsidR="005E177C">
          <w:t xml:space="preserve">and consent to </w:t>
        </w:r>
      </w:ins>
      <w:ins w:id="998" w:author="Oncor 081424" w:date="2024-08-06T10:37:00Z">
        <w:r w:rsidR="005E177C">
          <w:t>the Customer</w:t>
        </w:r>
      </w:ins>
      <w:ins w:id="999" w:author="Oncor 081424" w:date="2024-08-06T10:39:00Z">
        <w:r w:rsidR="005E177C">
          <w:t>’s</w:t>
        </w:r>
      </w:ins>
      <w:ins w:id="1000" w:author="Oncor 081424" w:date="2024-08-06T10:37:00Z">
        <w:r w:rsidR="005E177C">
          <w:t xml:space="preserve"> </w:t>
        </w:r>
      </w:ins>
      <w:ins w:id="1001" w:author="Oncor 081424" w:date="2024-08-06T10:39:00Z">
        <w:r w:rsidR="005E177C">
          <w:t>registration</w:t>
        </w:r>
      </w:ins>
      <w:ins w:id="1002" w:author="Oncor 081424" w:date="2024-08-06T10:38:00Z">
        <w:r w:rsidR="005E177C">
          <w:t xml:space="preserve"> with ERCOT as a</w:t>
        </w:r>
      </w:ins>
      <w:ins w:id="1003" w:author="ERCOT 020625" w:date="2025-01-22T12:44:00Z">
        <w:r w:rsidR="008E6866">
          <w:t>n</w:t>
        </w:r>
      </w:ins>
      <w:ins w:id="1004" w:author="Oncor 081424" w:date="2024-08-06T10:38:00Z">
        <w:r w:rsidR="005E177C">
          <w:t xml:space="preserve"> </w:t>
        </w:r>
        <w:del w:id="1005"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006"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07" w:author="Golden Spread Electric Cooperative" w:date="2023-07-24T16:06:00Z"/>
          <w:u w:val="single"/>
        </w:rPr>
      </w:pPr>
      <w:ins w:id="1008" w:author="Golden Spread Electric Cooperative" w:date="2023-07-24T16:06:00Z">
        <w:r w:rsidRPr="008629CC">
          <w:t xml:space="preserve">The requested effective date for such </w:t>
        </w:r>
        <w:proofErr w:type="gramStart"/>
        <w:r w:rsidRPr="008629CC">
          <w:t>representation</w:t>
        </w:r>
        <w:proofErr w:type="gramEnd"/>
        <w:r w:rsidRPr="008629CC">
          <w:t xml:space="preserve"> </w:t>
        </w:r>
      </w:ins>
      <w:ins w:id="1009" w:author="ERCOT 020625" w:date="2025-01-29T18:39:00Z">
        <w:r w:rsidR="00744DF1">
          <w:t xml:space="preserve">or termination </w:t>
        </w:r>
      </w:ins>
      <w:ins w:id="1010"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13" w:author="ERCOT 020625" w:date="2025-01-29T18:43:00Z"/>
        </w:rPr>
      </w:pPr>
    </w:p>
    <w:p w14:paraId="7815108E" w14:textId="04B14E62" w:rsidR="006B4473" w:rsidRPr="00B56875" w:rsidRDefault="006B4473" w:rsidP="006B4473">
      <w:pPr>
        <w:widowControl w:val="0"/>
        <w:autoSpaceDE w:val="0"/>
        <w:autoSpaceDN w:val="0"/>
        <w:adjustRightInd w:val="0"/>
        <w:jc w:val="both"/>
        <w:rPr>
          <w:ins w:id="1014" w:author="ERCOT 020625" w:date="2025-01-29T18:43:00Z"/>
          <w:b/>
          <w:bCs/>
        </w:rPr>
      </w:pPr>
      <w:ins w:id="1015" w:author="ERCOT 020625" w:date="2025-01-29T18:43:00Z">
        <w:r w:rsidRPr="00B56875">
          <w:rPr>
            <w:b/>
            <w:bCs/>
          </w:rPr>
          <w:t xml:space="preserve">For a Customer </w:t>
        </w:r>
      </w:ins>
      <w:ins w:id="1016" w:author="ERCOT 020625" w:date="2025-01-29T18:44:00Z">
        <w:r>
          <w:rPr>
            <w:b/>
            <w:bCs/>
          </w:rPr>
          <w:t xml:space="preserve">requesting </w:t>
        </w:r>
      </w:ins>
      <w:ins w:id="1017" w:author="ERCOT 020625" w:date="2025-01-29T18:43:00Z">
        <w:r w:rsidRPr="00B56875">
          <w:rPr>
            <w:b/>
            <w:bCs/>
          </w:rPr>
          <w:t>terminati</w:t>
        </w:r>
      </w:ins>
      <w:ins w:id="1018" w:author="ERCOT 020625" w:date="2025-01-29T18:44:00Z">
        <w:r>
          <w:rPr>
            <w:b/>
            <w:bCs/>
          </w:rPr>
          <w:t>on of its</w:t>
        </w:r>
      </w:ins>
      <w:ins w:id="1019"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20" w:author="ERCOT 020625" w:date="2025-01-29T18:43:00Z"/>
          <w:u w:val="single"/>
        </w:rPr>
      </w:pPr>
    </w:p>
    <w:p w14:paraId="5057AB2A" w14:textId="77777777" w:rsidR="006B4473" w:rsidRDefault="006B4473" w:rsidP="006B4473">
      <w:pPr>
        <w:widowControl w:val="0"/>
        <w:autoSpaceDE w:val="0"/>
        <w:autoSpaceDN w:val="0"/>
        <w:adjustRightInd w:val="0"/>
        <w:jc w:val="both"/>
        <w:rPr>
          <w:ins w:id="1021" w:author="ERCOT 020625" w:date="2025-01-29T18:43:00Z"/>
        </w:rPr>
      </w:pPr>
      <w:ins w:id="1022"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23" w:author="ERCOT 020625" w:date="2025-01-29T18:43:00Z"/>
        </w:rPr>
      </w:pPr>
    </w:p>
    <w:p w14:paraId="2C12DF32" w14:textId="77777777" w:rsidR="006B4473" w:rsidRPr="00B56875" w:rsidRDefault="006B4473" w:rsidP="006B4473">
      <w:pPr>
        <w:widowControl w:val="0"/>
        <w:autoSpaceDE w:val="0"/>
        <w:autoSpaceDN w:val="0"/>
        <w:adjustRightInd w:val="0"/>
        <w:jc w:val="both"/>
        <w:rPr>
          <w:ins w:id="1024" w:author="ERCOT 020625" w:date="2025-01-29T18:43:00Z"/>
        </w:rPr>
      </w:pPr>
      <w:ins w:id="1025"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26" w:author="ERCOT 020625" w:date="2025-01-29T18:43:00Z"/>
        </w:rPr>
      </w:pPr>
    </w:p>
    <w:p w14:paraId="18876005" w14:textId="77777777" w:rsidR="006B4473" w:rsidRPr="008629CC" w:rsidRDefault="006B4473" w:rsidP="00ED4647">
      <w:pPr>
        <w:widowControl w:val="0"/>
        <w:autoSpaceDE w:val="0"/>
        <w:autoSpaceDN w:val="0"/>
        <w:adjustRightInd w:val="0"/>
        <w:jc w:val="both"/>
        <w:rPr>
          <w:ins w:id="1027"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28" w:author="Golden Spread Electric Cooperative" w:date="2023-07-24T16:06:00Z"/>
          <w:del w:id="1029" w:author="ERCOT 020625" w:date="2024-12-30T17:05:00Z"/>
        </w:rPr>
      </w:pPr>
      <w:ins w:id="1030" w:author="Golden Spread Electric Cooperative" w:date="2023-07-24T16:06:00Z">
        <w:del w:id="1031"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32" w:author="Golden Spread Electric Cooperative" w:date="2023-07-24T16:06:00Z"/>
          <w:del w:id="1033"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34" w:author="Golden Spread Electric Cooperative" w:date="2023-07-24T16:06:00Z"/>
          <w:del w:id="1035" w:author="ERCOT 020625" w:date="2024-12-30T17:05:00Z"/>
        </w:rPr>
      </w:pPr>
      <w:ins w:id="1036" w:author="Golden Spread Electric Cooperative" w:date="2023-07-24T16:06:00Z">
        <w:del w:id="1037"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38" w:author="Golden Spread Electric Cooperative" w:date="2023-07-24T16:06:00Z"/>
          <w:del w:id="1039" w:author="ERCOT 020625" w:date="2024-12-30T17:05:00Z"/>
        </w:rPr>
      </w:pPr>
    </w:p>
    <w:p w14:paraId="27EF5E93" w14:textId="77777777" w:rsidR="006B4473" w:rsidRPr="008629CC" w:rsidRDefault="006B4473" w:rsidP="006B4473">
      <w:pPr>
        <w:widowControl w:val="0"/>
        <w:autoSpaceDE w:val="0"/>
        <w:autoSpaceDN w:val="0"/>
        <w:adjustRightInd w:val="0"/>
        <w:rPr>
          <w:moveTo w:id="1040" w:author="ERCOT 020625" w:date="2025-01-29T18:45:00Z"/>
        </w:rPr>
      </w:pPr>
      <w:moveToRangeStart w:id="1041" w:author="ERCOT 020625" w:date="2025-01-29T18:45:00Z" w:name="move189068755"/>
      <w:moveTo w:id="1042"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4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44" w:author="ERCOT 020625" w:date="2025-01-29T18:45:00Z"/>
              </w:rPr>
            </w:pPr>
            <w:moveTo w:id="1045"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46"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47" w:author="ERCOT 020625" w:date="2025-01-29T18:45:00Z"/>
              </w:rPr>
            </w:pPr>
            <w:moveTo w:id="1048"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49" w:author="ERCOT 020625" w:date="2025-01-29T18:45:00Z"/>
              </w:rPr>
            </w:pPr>
            <w:moveTo w:id="1050" w:author="ERCOT 020625" w:date="2025-01-29T18:45:00Z">
              <w:r w:rsidRPr="008629CC">
                <w:fldChar w:fldCharType="begin">
                  <w:ffData>
                    <w:name w:val="Text10"/>
                    <w:enabled/>
                    <w:calcOnExit w:val="0"/>
                    <w:textInput/>
                  </w:ffData>
                </w:fldChar>
              </w:r>
              <w:r w:rsidRPr="008629CC">
                <w:instrText xml:space="preserve"> FORMTEXT </w:instrText>
              </w:r>
            </w:moveTo>
            <w:ins w:id="1051" w:author="ERCOT 020625" w:date="2025-01-29T18:45:00Z"/>
            <w:moveTo w:id="1052"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53" w:author="ERCOT 020625" w:date="2025-01-29T18:45:00Z"/>
              </w:rPr>
            </w:pPr>
            <w:moveTo w:id="1054"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55" w:author="ERCOT 020625" w:date="2025-01-29T18:45:00Z"/>
              </w:rPr>
            </w:pPr>
            <w:moveTo w:id="1056" w:author="ERCOT 020625" w:date="2025-01-29T18:45:00Z">
              <w:r w:rsidRPr="008629CC">
                <w:fldChar w:fldCharType="begin">
                  <w:ffData>
                    <w:name w:val="Text11"/>
                    <w:enabled/>
                    <w:calcOnExit w:val="0"/>
                    <w:textInput/>
                  </w:ffData>
                </w:fldChar>
              </w:r>
              <w:r w:rsidRPr="008629CC">
                <w:instrText xml:space="preserve"> FORMTEXT </w:instrText>
              </w:r>
            </w:moveTo>
            <w:ins w:id="1057" w:author="ERCOT 020625" w:date="2025-01-29T18:45:00Z"/>
            <w:moveTo w:id="105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59" w:author="ERCOT 020625" w:date="2025-01-29T18:45:00Z"/>
              </w:rPr>
            </w:pPr>
            <w:moveTo w:id="1060"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61" w:author="ERCOT 020625" w:date="2025-01-29T18:45:00Z"/>
              </w:rPr>
            </w:pPr>
            <w:moveTo w:id="1062" w:author="ERCOT 020625" w:date="2025-01-29T18:45:00Z">
              <w:r w:rsidRPr="008629CC">
                <w:fldChar w:fldCharType="begin">
                  <w:ffData>
                    <w:name w:val="Text10"/>
                    <w:enabled/>
                    <w:calcOnExit w:val="0"/>
                    <w:textInput/>
                  </w:ffData>
                </w:fldChar>
              </w:r>
              <w:r w:rsidRPr="008629CC">
                <w:instrText xml:space="preserve"> FORMTEXT </w:instrText>
              </w:r>
            </w:moveTo>
            <w:ins w:id="1063" w:author="ERCOT 020625" w:date="2025-01-29T18:45:00Z"/>
            <w:moveTo w:id="106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65" w:author="ERCOT 020625" w:date="2025-01-29T18:45:00Z"/>
              </w:rPr>
            </w:pPr>
            <w:moveTo w:id="1066"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67" w:author="ERCOT 020625" w:date="2025-01-29T18:45:00Z"/>
              </w:rPr>
            </w:pPr>
            <w:moveTo w:id="1068" w:author="ERCOT 020625" w:date="2025-01-29T18:45:00Z">
              <w:r w:rsidRPr="008629CC">
                <w:fldChar w:fldCharType="begin">
                  <w:ffData>
                    <w:name w:val="Text10"/>
                    <w:enabled/>
                    <w:calcOnExit w:val="0"/>
                    <w:textInput/>
                  </w:ffData>
                </w:fldChar>
              </w:r>
              <w:r w:rsidRPr="008629CC">
                <w:instrText xml:space="preserve"> FORMTEXT </w:instrText>
              </w:r>
            </w:moveTo>
            <w:ins w:id="1069" w:author="ERCOT 020625" w:date="2025-01-29T18:45:00Z"/>
            <w:moveTo w:id="1070"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71" w:author="ERCOT 020625" w:date="2025-01-29T18:45:00Z"/>
              </w:rPr>
            </w:pPr>
            <w:moveTo w:id="1072"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73" w:author="ERCOT 020625" w:date="2025-01-29T18:45:00Z"/>
              </w:rPr>
            </w:pPr>
            <w:moveTo w:id="1074" w:author="ERCOT 020625" w:date="2025-01-29T18:45:00Z">
              <w:r w:rsidRPr="008629CC">
                <w:fldChar w:fldCharType="begin">
                  <w:ffData>
                    <w:name w:val="Text10"/>
                    <w:enabled/>
                    <w:calcOnExit w:val="0"/>
                    <w:textInput/>
                  </w:ffData>
                </w:fldChar>
              </w:r>
              <w:r w:rsidRPr="008629CC">
                <w:instrText xml:space="preserve"> FORMTEXT </w:instrText>
              </w:r>
            </w:moveTo>
            <w:ins w:id="1075" w:author="ERCOT 020625" w:date="2025-01-29T18:45:00Z"/>
            <w:moveTo w:id="1076"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41"/>
    </w:tbl>
    <w:p w14:paraId="6B1F1283" w14:textId="77777777" w:rsidR="006B4473" w:rsidRDefault="006B4473" w:rsidP="00ED4647">
      <w:pPr>
        <w:widowControl w:val="0"/>
        <w:autoSpaceDE w:val="0"/>
        <w:autoSpaceDN w:val="0"/>
        <w:adjustRightInd w:val="0"/>
        <w:rPr>
          <w:ins w:id="1077" w:author="ERCOT 020625" w:date="2025-01-29T18:45:00Z"/>
        </w:rPr>
      </w:pPr>
    </w:p>
    <w:p w14:paraId="0F3FC4AE" w14:textId="77777777" w:rsidR="006B4473" w:rsidRDefault="006B4473" w:rsidP="00ED4647">
      <w:pPr>
        <w:widowControl w:val="0"/>
        <w:autoSpaceDE w:val="0"/>
        <w:autoSpaceDN w:val="0"/>
        <w:adjustRightInd w:val="0"/>
        <w:rPr>
          <w:ins w:id="1078" w:author="ERCOT 020625" w:date="2025-01-29T18:45:00Z"/>
        </w:rPr>
      </w:pPr>
    </w:p>
    <w:p w14:paraId="443D1780" w14:textId="13B03CF4" w:rsidR="00ED4647" w:rsidRPr="008629CC" w:rsidRDefault="00ED4647" w:rsidP="00ED4647">
      <w:pPr>
        <w:widowControl w:val="0"/>
        <w:autoSpaceDE w:val="0"/>
        <w:autoSpaceDN w:val="0"/>
        <w:adjustRightInd w:val="0"/>
        <w:rPr>
          <w:ins w:id="1079" w:author="Golden Spread Electric Cooperative" w:date="2023-07-24T16:06:00Z"/>
        </w:rPr>
      </w:pPr>
      <w:ins w:id="1080"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81"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82"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83" w:author="Golden Spread Electric Cooperative" w:date="2023-07-24T16:06:00Z"/>
              </w:rPr>
            </w:pPr>
            <w:ins w:id="1084" w:author="Golden Spread Electric Cooperative" w:date="2023-07-24T16:06:00Z">
              <w:r w:rsidRPr="008629CC">
                <w:t xml:space="preserve">Signature of </w:t>
              </w:r>
            </w:ins>
            <w:ins w:id="1085" w:author="Golden Spread Electric Cooperative" w:date="2024-06-18T17:06:00Z">
              <w:r w:rsidR="00504028">
                <w:t>Authorized Representative (</w:t>
              </w:r>
            </w:ins>
            <w:ins w:id="1086" w:author="Golden Spread Electric Cooperative" w:date="2023-07-24T16:06:00Z">
              <w:r w:rsidRPr="008629CC">
                <w:t>AR</w:t>
              </w:r>
            </w:ins>
            <w:ins w:id="1087" w:author="Golden Spread Electric Cooperative" w:date="2024-06-18T17:06:00Z">
              <w:r w:rsidR="00504028">
                <w:t>)</w:t>
              </w:r>
            </w:ins>
            <w:ins w:id="1088"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089" w:author="Golden Spread Electric Cooperative" w:date="2023-07-24T16:06:00Z"/>
              </w:rPr>
            </w:pPr>
          </w:p>
        </w:tc>
      </w:tr>
      <w:tr w:rsidR="00ED4647" w:rsidRPr="008629CC" w14:paraId="5022F7E1" w14:textId="77777777" w:rsidTr="005F1D84">
        <w:trPr>
          <w:trHeight w:val="288"/>
          <w:ins w:id="1090"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091" w:author="Golden Spread Electric Cooperative" w:date="2023-07-24T16:06:00Z"/>
              </w:rPr>
            </w:pPr>
            <w:ins w:id="1092"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093" w:author="Golden Spread Electric Cooperative" w:date="2023-07-24T16:06:00Z"/>
              </w:rPr>
            </w:pPr>
            <w:ins w:id="109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095"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096" w:author="Golden Spread Electric Cooperative" w:date="2023-07-24T16:06:00Z"/>
              </w:rPr>
            </w:pPr>
            <w:ins w:id="1097"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098" w:author="Golden Spread Electric Cooperative" w:date="2023-07-24T16:06:00Z"/>
              </w:rPr>
            </w:pPr>
            <w:ins w:id="109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100"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101" w:author="Golden Spread Electric Cooperative" w:date="2023-07-24T16:06:00Z"/>
              </w:rPr>
            </w:pPr>
            <w:ins w:id="1102"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103" w:author="Golden Spread Electric Cooperative" w:date="2023-07-24T16:06:00Z"/>
              </w:rPr>
            </w:pPr>
            <w:ins w:id="110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105"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106" w:author="Golden Spread Electric Cooperative" w:date="2023-07-24T16:06:00Z"/>
              </w:rPr>
            </w:pPr>
            <w:ins w:id="1107" w:author="Golden Spread Electric Cooperative" w:date="2023-07-24T16:06:00Z">
              <w:r w:rsidRPr="008629CC">
                <w:lastRenderedPageBreak/>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08" w:author="Golden Spread Electric Cooperative" w:date="2023-07-24T16:06:00Z"/>
              </w:rPr>
            </w:pPr>
            <w:ins w:id="110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10"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11" w:author="Golden Spread Electric Cooperative" w:date="2023-07-24T16:06:00Z"/>
              </w:rPr>
            </w:pPr>
            <w:ins w:id="1112" w:author="Golden Spread Electric Cooperative" w:date="2024-06-18T17:07:00Z">
              <w:r>
                <w:t>Data Universal Numbering System (</w:t>
              </w:r>
            </w:ins>
            <w:ins w:id="1113" w:author="Golden Spread Electric Cooperative" w:date="2023-07-24T16:06:00Z">
              <w:r w:rsidR="00ED4647" w:rsidRPr="008629CC">
                <w:t>DUNS</w:t>
              </w:r>
            </w:ins>
            <w:ins w:id="1114" w:author="Golden Spread Electric Cooperative" w:date="2024-06-18T17:07:00Z">
              <w:r>
                <w:t>)</w:t>
              </w:r>
            </w:ins>
            <w:ins w:id="1115"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16" w:author="Golden Spread Electric Cooperative" w:date="2023-07-24T16:06:00Z"/>
              </w:rPr>
            </w:pPr>
            <w:ins w:id="111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18"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19"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20" w:author="Golden Spread Electric Cooperative" w:date="2023-07-24T16:06:00Z"/>
          <w:moveFrom w:id="1121" w:author="ERCOT 020625" w:date="2025-01-29T18:45:00Z"/>
        </w:rPr>
      </w:pPr>
      <w:moveFromRangeStart w:id="1122" w:author="ERCOT 020625" w:date="2025-01-29T18:45:00Z" w:name="move189068755"/>
      <w:moveFrom w:id="1123" w:author="ERCOT 020625" w:date="2025-01-29T18:45:00Z">
        <w:ins w:id="1124"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25" w:author="Golden Spread Electric Cooperative" w:date="2023-07-24T16:06:00Z"/>
          <w:moveFrom w:id="112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27"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28" w:author="Golden Spread Electric Cooperative" w:date="2023-07-24T16:06:00Z"/>
                <w:moveFrom w:id="1129" w:author="ERCOT 020625" w:date="2025-01-29T18:45:00Z"/>
              </w:rPr>
            </w:pPr>
            <w:moveFrom w:id="1130" w:author="ERCOT 020625" w:date="2025-01-29T18:45:00Z">
              <w:ins w:id="1131"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32" w:author="Golden Spread Electric Cooperative" w:date="2023-07-24T16:06:00Z"/>
                <w:moveFrom w:id="1133" w:author="ERCOT 020625" w:date="2025-01-29T18:45:00Z"/>
              </w:rPr>
            </w:pPr>
          </w:p>
        </w:tc>
      </w:tr>
      <w:tr w:rsidR="00ED4647" w:rsidRPr="008629CC" w:rsidDel="006B4473" w14:paraId="015EF490" w14:textId="5D689BCA" w:rsidTr="005F1D84">
        <w:trPr>
          <w:trHeight w:val="288"/>
          <w:ins w:id="1134"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35" w:author="Golden Spread Electric Cooperative" w:date="2023-07-24T16:06:00Z"/>
                <w:moveFrom w:id="1136" w:author="ERCOT 020625" w:date="2025-01-29T18:45:00Z"/>
              </w:rPr>
            </w:pPr>
            <w:moveFrom w:id="1137" w:author="ERCOT 020625" w:date="2025-01-29T18:45:00Z">
              <w:ins w:id="1138"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39" w:author="Golden Spread Electric Cooperative" w:date="2023-07-24T16:06:00Z"/>
                <w:moveFrom w:id="1140" w:author="ERCOT 020625" w:date="2025-01-29T18:45:00Z"/>
              </w:rPr>
            </w:pPr>
            <w:moveFrom w:id="1141" w:author="ERCOT 020625" w:date="2025-01-29T18:45:00Z">
              <w:r w:rsidRPr="008629CC" w:rsidDel="006B4473">
                <w:fldChar w:fldCharType="begin"/>
              </w:r>
              <w:r w:rsidRPr="008629CC" w:rsidDel="006B4473">
                <w:instrText xml:space="preserve"> FORMTEXT </w:instrText>
              </w:r>
              <w:r w:rsidRPr="008629CC" w:rsidDel="006B4473">
                <w:fldChar w:fldCharType="separate"/>
              </w:r>
              <w:ins w:id="1142"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43"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44" w:author="Golden Spread Electric Cooperative" w:date="2023-07-24T16:06:00Z"/>
                <w:moveFrom w:id="1145" w:author="ERCOT 020625" w:date="2025-01-29T18:45:00Z"/>
              </w:rPr>
            </w:pPr>
            <w:moveFrom w:id="1146" w:author="ERCOT 020625" w:date="2025-01-29T18:45:00Z">
              <w:ins w:id="1147"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48" w:author="Golden Spread Electric Cooperative" w:date="2023-07-24T16:06:00Z"/>
                <w:moveFrom w:id="1149" w:author="ERCOT 020625" w:date="2025-01-29T18:45:00Z"/>
              </w:rPr>
            </w:pPr>
            <w:moveFrom w:id="1150" w:author="ERCOT 020625" w:date="2025-01-29T18:45:00Z">
              <w:r w:rsidRPr="008629CC" w:rsidDel="006B4473">
                <w:fldChar w:fldCharType="begin"/>
              </w:r>
              <w:r w:rsidRPr="008629CC" w:rsidDel="006B4473">
                <w:instrText xml:space="preserve"> FORMTEXT </w:instrText>
              </w:r>
              <w:r w:rsidRPr="008629CC" w:rsidDel="006B4473">
                <w:fldChar w:fldCharType="separate"/>
              </w:r>
              <w:ins w:id="1151"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52"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53" w:author="Golden Spread Electric Cooperative" w:date="2023-07-24T16:06:00Z"/>
                <w:moveFrom w:id="1154" w:author="ERCOT 020625" w:date="2025-01-29T18:45:00Z"/>
              </w:rPr>
            </w:pPr>
            <w:moveFrom w:id="1155" w:author="ERCOT 020625" w:date="2025-01-29T18:45:00Z">
              <w:ins w:id="1156"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57" w:author="Golden Spread Electric Cooperative" w:date="2023-07-24T16:06:00Z"/>
                <w:moveFrom w:id="1158" w:author="ERCOT 020625" w:date="2025-01-29T18:45:00Z"/>
              </w:rPr>
            </w:pPr>
            <w:moveFrom w:id="1159" w:author="ERCOT 020625" w:date="2025-01-29T18:45:00Z">
              <w:r w:rsidRPr="008629CC" w:rsidDel="006B4473">
                <w:fldChar w:fldCharType="begin"/>
              </w:r>
              <w:r w:rsidRPr="008629CC" w:rsidDel="006B4473">
                <w:instrText xml:space="preserve"> FORMTEXT </w:instrText>
              </w:r>
              <w:r w:rsidRPr="008629CC" w:rsidDel="006B4473">
                <w:fldChar w:fldCharType="separate"/>
              </w:r>
              <w:ins w:id="1160"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61"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62" w:author="Golden Spread Electric Cooperative" w:date="2023-07-24T16:06:00Z"/>
                <w:moveFrom w:id="1163" w:author="ERCOT 020625" w:date="2025-01-29T18:45:00Z"/>
              </w:rPr>
            </w:pPr>
            <w:moveFrom w:id="1164" w:author="ERCOT 020625" w:date="2025-01-29T18:45:00Z">
              <w:ins w:id="1165"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66" w:author="Golden Spread Electric Cooperative" w:date="2023-07-24T16:06:00Z"/>
                <w:moveFrom w:id="1167" w:author="ERCOT 020625" w:date="2025-01-29T18:45:00Z"/>
              </w:rPr>
            </w:pPr>
            <w:moveFrom w:id="1168" w:author="ERCOT 020625" w:date="2025-01-29T18:45:00Z">
              <w:r w:rsidRPr="008629CC" w:rsidDel="006B4473">
                <w:fldChar w:fldCharType="begin"/>
              </w:r>
              <w:r w:rsidRPr="008629CC" w:rsidDel="006B4473">
                <w:instrText xml:space="preserve"> FORMTEXT </w:instrText>
              </w:r>
              <w:r w:rsidRPr="008629CC" w:rsidDel="006B4473">
                <w:fldChar w:fldCharType="separate"/>
              </w:r>
              <w:ins w:id="116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70"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71" w:author="Golden Spread Electric Cooperative" w:date="2023-07-24T16:06:00Z"/>
                <w:moveFrom w:id="1172" w:author="ERCOT 020625" w:date="2025-01-29T18:45:00Z"/>
              </w:rPr>
            </w:pPr>
            <w:moveFrom w:id="1173" w:author="ERCOT 020625" w:date="2025-01-29T18:45:00Z">
              <w:ins w:id="1174"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75" w:author="Golden Spread Electric Cooperative" w:date="2023-07-24T16:06:00Z"/>
                <w:moveFrom w:id="1176" w:author="ERCOT 020625" w:date="2025-01-29T18:45:00Z"/>
              </w:rPr>
            </w:pPr>
            <w:moveFrom w:id="1177" w:author="ERCOT 020625" w:date="2025-01-29T18:45:00Z">
              <w:r w:rsidRPr="008629CC" w:rsidDel="006B4473">
                <w:fldChar w:fldCharType="begin"/>
              </w:r>
              <w:r w:rsidRPr="008629CC" w:rsidDel="006B4473">
                <w:instrText xml:space="preserve"> FORMTEXT </w:instrText>
              </w:r>
              <w:r w:rsidRPr="008629CC" w:rsidDel="006B4473">
                <w:fldChar w:fldCharType="separate"/>
              </w:r>
              <w:ins w:id="117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79" w:author="ERCOT 020625" w:date="2025-01-29T18:45:00Z"/>
        </w:rPr>
      </w:pPr>
    </w:p>
    <w:moveFromRangeEnd w:id="1122"/>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80" w:author="ERCOT 020625" w:date="2025-01-29T18:45:00Z"/>
        </w:rPr>
      </w:pPr>
      <w:moveToRangeStart w:id="1181" w:author="ERCOT 020625" w:date="2025-01-29T18:45:00Z" w:name="move189068768"/>
      <w:moveTo w:id="1182"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8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184" w:author="ERCOT 020625" w:date="2025-01-29T18:45:00Z"/>
              </w:rPr>
            </w:pPr>
            <w:moveTo w:id="1185"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186"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187" w:author="ERCOT 020625" w:date="2025-01-29T18:45:00Z"/>
              </w:rPr>
            </w:pPr>
            <w:moveTo w:id="1188"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189" w:author="ERCOT 020625" w:date="2025-01-29T18:45:00Z"/>
              </w:rPr>
            </w:pPr>
            <w:moveTo w:id="1190" w:author="ERCOT 020625" w:date="2025-01-29T18:45:00Z">
              <w:r w:rsidRPr="008629CC">
                <w:fldChar w:fldCharType="begin">
                  <w:ffData>
                    <w:name w:val="Text10"/>
                    <w:enabled/>
                    <w:calcOnExit w:val="0"/>
                    <w:textInput/>
                  </w:ffData>
                </w:fldChar>
              </w:r>
              <w:r w:rsidRPr="008629CC">
                <w:instrText xml:space="preserve"> FORMTEXT </w:instrText>
              </w:r>
            </w:moveTo>
            <w:ins w:id="1191" w:author="ERCOT 020625" w:date="2025-01-29T18:45:00Z"/>
            <w:moveTo w:id="1192"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193" w:author="ERCOT 020625" w:date="2025-01-29T18:45:00Z"/>
              </w:rPr>
            </w:pPr>
            <w:moveTo w:id="1194"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195" w:author="ERCOT 020625" w:date="2025-01-29T18:45:00Z"/>
              </w:rPr>
            </w:pPr>
            <w:moveTo w:id="1196" w:author="ERCOT 020625" w:date="2025-01-29T18:45:00Z">
              <w:r w:rsidRPr="008629CC">
                <w:fldChar w:fldCharType="begin">
                  <w:ffData>
                    <w:name w:val="Text11"/>
                    <w:enabled/>
                    <w:calcOnExit w:val="0"/>
                    <w:textInput/>
                  </w:ffData>
                </w:fldChar>
              </w:r>
              <w:r w:rsidRPr="008629CC">
                <w:instrText xml:space="preserve"> FORMTEXT </w:instrText>
              </w:r>
            </w:moveTo>
            <w:ins w:id="1197" w:author="ERCOT 020625" w:date="2025-01-29T18:45:00Z"/>
            <w:moveTo w:id="119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199" w:author="ERCOT 020625" w:date="2025-01-29T18:45:00Z"/>
              </w:rPr>
            </w:pPr>
            <w:moveTo w:id="1200"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201" w:author="ERCOT 020625" w:date="2025-01-29T18:45:00Z"/>
              </w:rPr>
            </w:pPr>
            <w:moveTo w:id="1202" w:author="ERCOT 020625" w:date="2025-01-29T18:45:00Z">
              <w:r w:rsidRPr="008629CC">
                <w:fldChar w:fldCharType="begin">
                  <w:ffData>
                    <w:name w:val="Text10"/>
                    <w:enabled/>
                    <w:calcOnExit w:val="0"/>
                    <w:textInput/>
                  </w:ffData>
                </w:fldChar>
              </w:r>
              <w:r w:rsidRPr="008629CC">
                <w:instrText xml:space="preserve"> FORMTEXT </w:instrText>
              </w:r>
            </w:moveTo>
            <w:ins w:id="1203" w:author="ERCOT 020625" w:date="2025-01-29T18:45:00Z"/>
            <w:moveTo w:id="120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81"/>
    </w:tbl>
    <w:p w14:paraId="02AF7151" w14:textId="77777777" w:rsidR="006B4473" w:rsidRDefault="006B4473" w:rsidP="005E177C">
      <w:pPr>
        <w:widowControl w:val="0"/>
        <w:autoSpaceDE w:val="0"/>
        <w:autoSpaceDN w:val="0"/>
        <w:adjustRightInd w:val="0"/>
        <w:rPr>
          <w:ins w:id="1205" w:author="ERCOT 020625" w:date="2025-01-29T18:45:00Z"/>
        </w:rPr>
      </w:pPr>
    </w:p>
    <w:p w14:paraId="1328F1FA" w14:textId="77777777" w:rsidR="006B4473" w:rsidRDefault="006B4473" w:rsidP="005E177C">
      <w:pPr>
        <w:widowControl w:val="0"/>
        <w:autoSpaceDE w:val="0"/>
        <w:autoSpaceDN w:val="0"/>
        <w:adjustRightInd w:val="0"/>
        <w:rPr>
          <w:ins w:id="1206" w:author="ERCOT 020625" w:date="2025-01-29T18:45:00Z"/>
        </w:rPr>
      </w:pPr>
    </w:p>
    <w:p w14:paraId="17808313" w14:textId="7A704FA6" w:rsidR="005E177C" w:rsidRDefault="005E177C" w:rsidP="005E177C">
      <w:pPr>
        <w:widowControl w:val="0"/>
        <w:autoSpaceDE w:val="0"/>
        <w:autoSpaceDN w:val="0"/>
        <w:adjustRightInd w:val="0"/>
        <w:rPr>
          <w:ins w:id="1207" w:author="ERCOT 020625" w:date="2025-01-12T13:25:00Z"/>
        </w:rPr>
      </w:pPr>
      <w:ins w:id="1208" w:author="Oncor 081424" w:date="2024-08-06T10:39:00Z">
        <w:r w:rsidRPr="008629CC">
          <w:t xml:space="preserve">Acknowledgment </w:t>
        </w:r>
      </w:ins>
      <w:ins w:id="1209" w:author="Oncor 081424" w:date="2024-08-06T10:44:00Z">
        <w:r>
          <w:t xml:space="preserve">and consent </w:t>
        </w:r>
      </w:ins>
      <w:ins w:id="1210" w:author="Oncor 081424" w:date="2024-08-06T10:39:00Z">
        <w:r w:rsidRPr="008629CC">
          <w:t>by</w:t>
        </w:r>
      </w:ins>
      <w:ins w:id="1211" w:author="Oncor 081424" w:date="2024-08-06T10:40:00Z">
        <w:r>
          <w:t xml:space="preserve"> </w:t>
        </w:r>
        <w:del w:id="1212" w:author="ERCOT 020625" w:date="2025-01-29T18:46:00Z">
          <w:r w:rsidDel="006B4473">
            <w:delText>the</w:delText>
          </w:r>
        </w:del>
      </w:ins>
      <w:ins w:id="1213" w:author="ERCOT 020625" w:date="2025-01-29T18:46:00Z">
        <w:r w:rsidR="006B4473">
          <w:t>each</w:t>
        </w:r>
      </w:ins>
      <w:ins w:id="1214" w:author="Oncor 081424" w:date="2024-08-06T10:40:00Z">
        <w:r>
          <w:t xml:space="preserve"> interconnecting</w:t>
        </w:r>
      </w:ins>
      <w:ins w:id="1215" w:author="ERCOT 020625" w:date="2025-01-29T18:45:00Z">
        <w:r w:rsidR="006B4473">
          <w:t xml:space="preserve"> TDSP’s</w:t>
        </w:r>
      </w:ins>
      <w:ins w:id="1216"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17" w:author="Oncor 081424" w:date="2024-08-06T10:39:00Z"/>
          <w:del w:id="1218" w:author="ERCOT 020625" w:date="2025-01-22T12:44:00Z"/>
        </w:rPr>
      </w:pPr>
    </w:p>
    <w:p w14:paraId="38311EBC" w14:textId="77777777" w:rsidR="005E177C" w:rsidRPr="008629CC" w:rsidRDefault="005E177C" w:rsidP="005E177C">
      <w:pPr>
        <w:widowControl w:val="0"/>
        <w:autoSpaceDE w:val="0"/>
        <w:autoSpaceDN w:val="0"/>
        <w:adjustRightInd w:val="0"/>
        <w:rPr>
          <w:ins w:id="1219"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20"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21" w:author="Oncor 081424" w:date="2024-08-06T10:39:00Z"/>
              </w:rPr>
            </w:pPr>
            <w:ins w:id="1222" w:author="Oncor 081424" w:date="2024-08-06T10:39:00Z">
              <w:r w:rsidRPr="008629CC">
                <w:t xml:space="preserve">Signature of </w:t>
              </w:r>
              <w:r>
                <w:t xml:space="preserve">Officer or Executive with authority to bind the </w:t>
              </w:r>
            </w:ins>
            <w:ins w:id="1223" w:author="Oncor 081424" w:date="2024-08-06T10:41:00Z">
              <w:r>
                <w:t>TO</w:t>
              </w:r>
            </w:ins>
            <w:ins w:id="1224"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25" w:author="Oncor 081424" w:date="2024-08-06T10:39:00Z"/>
              </w:rPr>
            </w:pPr>
          </w:p>
        </w:tc>
      </w:tr>
      <w:tr w:rsidR="005E177C" w:rsidRPr="008629CC" w14:paraId="73BCC324" w14:textId="77777777" w:rsidTr="00282D5B">
        <w:trPr>
          <w:trHeight w:val="288"/>
          <w:ins w:id="1226"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27" w:author="Oncor 081424" w:date="2024-08-06T10:39:00Z"/>
              </w:rPr>
            </w:pPr>
            <w:ins w:id="1228" w:author="Oncor 081424" w:date="2024-08-06T10:39:00Z">
              <w:r w:rsidRPr="008629CC">
                <w:t>Printed Name of</w:t>
              </w:r>
              <w:r>
                <w:t xml:space="preserve"> Officer or Executive with authority to </w:t>
              </w:r>
              <w:r>
                <w:lastRenderedPageBreak/>
                <w:t xml:space="preserve">bind the </w:t>
              </w:r>
            </w:ins>
            <w:ins w:id="1229" w:author="Oncor 081424" w:date="2024-08-06T10:41:00Z">
              <w:r>
                <w:t>TO</w:t>
              </w:r>
            </w:ins>
            <w:ins w:id="1230"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31" w:author="Oncor 081424" w:date="2024-08-06T10:39:00Z"/>
              </w:rPr>
            </w:pPr>
            <w:ins w:id="1232" w:author="Oncor 081424" w:date="2024-08-06T10:39:00Z">
              <w:r w:rsidRPr="008629CC">
                <w:lastRenderedPageBreak/>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33"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34" w:author="Oncor 081424" w:date="2024-08-06T10:39:00Z"/>
              </w:rPr>
            </w:pPr>
            <w:ins w:id="1235" w:author="Oncor 081424" w:date="2024-08-06T10:39:00Z">
              <w:r w:rsidRPr="008629CC">
                <w:t xml:space="preserve">Email Address of </w:t>
              </w:r>
              <w:r>
                <w:t xml:space="preserve">Officer or Executive with authority to bind the </w:t>
              </w:r>
            </w:ins>
            <w:ins w:id="1236" w:author="Oncor 081424" w:date="2024-08-06T10:41:00Z">
              <w:r>
                <w:t>TO</w:t>
              </w:r>
            </w:ins>
            <w:ins w:id="1237"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38" w:author="Oncor 081424" w:date="2024-08-06T10:39:00Z"/>
              </w:rPr>
            </w:pPr>
            <w:ins w:id="1239"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40"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41" w:author="Oncor 081424" w:date="2024-08-06T10:39:00Z"/>
              </w:rPr>
            </w:pPr>
            <w:ins w:id="1242"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43" w:author="Oncor 081424" w:date="2024-08-06T10:39:00Z"/>
              </w:rPr>
            </w:pPr>
            <w:ins w:id="1244"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45"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46" w:author="Oncor 081424" w:date="2024-08-06T10:39:00Z"/>
          <w:moveFrom w:id="1247" w:author="ERCOT 020625" w:date="2025-01-29T18:45:00Z"/>
        </w:rPr>
      </w:pPr>
      <w:moveFromRangeStart w:id="1248" w:author="ERCOT 020625" w:date="2025-01-29T18:45:00Z" w:name="move189068768"/>
      <w:moveFrom w:id="1249" w:author="ERCOT 020625" w:date="2025-01-29T18:45:00Z">
        <w:ins w:id="1250" w:author="Oncor 081424" w:date="2024-08-06T10:39:00Z">
          <w:r w:rsidRPr="008629CC" w:rsidDel="006B4473">
            <w:t xml:space="preserve">Acknowledgment </w:t>
          </w:r>
        </w:ins>
        <w:ins w:id="1251" w:author="Oncor 081424" w:date="2024-08-06T10:44:00Z">
          <w:r w:rsidDel="006B4473">
            <w:t xml:space="preserve">and consent </w:t>
          </w:r>
        </w:ins>
        <w:ins w:id="1252" w:author="Oncor 081424" w:date="2024-08-06T10:39:00Z">
          <w:r w:rsidRPr="008629CC" w:rsidDel="006B4473">
            <w:t xml:space="preserve">by </w:t>
          </w:r>
        </w:ins>
        <w:ins w:id="1253" w:author="Oncor 081424" w:date="2024-08-06T10:40:00Z">
          <w:r w:rsidDel="006B4473">
            <w:t xml:space="preserve">the interconnecting </w:t>
          </w:r>
        </w:ins>
        <w:ins w:id="1254" w:author="Oncor 081424" w:date="2024-08-06T10:39:00Z">
          <w:r w:rsidDel="006B4473">
            <w:rPr>
              <w:b/>
              <w:bCs/>
              <w:u w:val="single"/>
            </w:rPr>
            <w:t>T</w:t>
          </w:r>
        </w:ins>
        <w:ins w:id="1255" w:author="Oncor 081424" w:date="2024-08-06T10:43:00Z">
          <w:r w:rsidDel="006B4473">
            <w:rPr>
              <w:b/>
              <w:bCs/>
              <w:u w:val="single"/>
            </w:rPr>
            <w:t>D</w:t>
          </w:r>
        </w:ins>
        <w:ins w:id="1256" w:author="Oncor 081424" w:date="2024-08-06T10:39:00Z">
          <w:r w:rsidDel="006B4473">
            <w:rPr>
              <w:b/>
              <w:bCs/>
              <w:u w:val="single"/>
            </w:rPr>
            <w:t>SP</w:t>
          </w:r>
        </w:ins>
        <w:ins w:id="1257" w:author="Oncor 081424" w:date="2024-08-06T10:43:00Z">
          <w:r w:rsidDel="006B4473">
            <w:rPr>
              <w:b/>
              <w:bCs/>
              <w:u w:val="single"/>
            </w:rPr>
            <w:t>(s)</w:t>
          </w:r>
        </w:ins>
        <w:ins w:id="1258"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59" w:author="Oncor 081424" w:date="2024-08-06T10:39:00Z"/>
          <w:moveFrom w:id="126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61"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62" w:author="Oncor 081424" w:date="2024-08-06T10:39:00Z"/>
                <w:moveFrom w:id="1263" w:author="ERCOT 020625" w:date="2025-01-29T18:45:00Z"/>
              </w:rPr>
            </w:pPr>
            <w:moveFrom w:id="1264" w:author="ERCOT 020625" w:date="2025-01-29T18:45:00Z">
              <w:ins w:id="1265" w:author="Oncor 081424" w:date="2024-08-06T10:39:00Z">
                <w:r w:rsidRPr="008629CC" w:rsidDel="006B4473">
                  <w:t xml:space="preserve">Signature of </w:t>
                </w:r>
                <w:r w:rsidDel="006B4473">
                  <w:t xml:space="preserve">Officer or Executive with authority to bind the </w:t>
                </w:r>
              </w:ins>
              <w:ins w:id="1266" w:author="Oncor 081424" w:date="2024-08-06T10:41:00Z">
                <w:r w:rsidDel="006B4473">
                  <w:t>T</w:t>
                </w:r>
              </w:ins>
              <w:ins w:id="1267" w:author="Oncor 081424" w:date="2024-08-06T10:44:00Z">
                <w:r w:rsidDel="006B4473">
                  <w:t>D</w:t>
                </w:r>
              </w:ins>
              <w:ins w:id="1268" w:author="Oncor 081424" w:date="2024-08-06T10:41:00Z">
                <w:r w:rsidDel="006B4473">
                  <w:t>SP</w:t>
                </w:r>
              </w:ins>
              <w:ins w:id="1269" w:author="Oncor 081424" w:date="2024-08-14T09:41:00Z">
                <w:r w:rsidR="00282D5B" w:rsidDel="006B4473">
                  <w:t>(s)</w:t>
                </w:r>
              </w:ins>
              <w:ins w:id="1270"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71" w:author="Oncor 081424" w:date="2024-08-06T10:39:00Z"/>
                <w:moveFrom w:id="1272" w:author="ERCOT 020625" w:date="2025-01-29T18:45:00Z"/>
              </w:rPr>
            </w:pPr>
          </w:p>
        </w:tc>
      </w:tr>
      <w:tr w:rsidR="005E177C" w:rsidRPr="008629CC" w:rsidDel="006B4473" w14:paraId="5C9CBACD" w14:textId="3BDF2A74" w:rsidTr="00282D5B">
        <w:trPr>
          <w:trHeight w:val="288"/>
          <w:ins w:id="1273"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74" w:author="Oncor 081424" w:date="2024-08-06T10:39:00Z"/>
                <w:moveFrom w:id="1275" w:author="ERCOT 020625" w:date="2025-01-29T18:45:00Z"/>
              </w:rPr>
            </w:pPr>
            <w:moveFrom w:id="1276" w:author="ERCOT 020625" w:date="2025-01-29T18:45:00Z">
              <w:ins w:id="1277" w:author="Oncor 081424" w:date="2024-08-06T10:39:00Z">
                <w:r w:rsidRPr="008629CC" w:rsidDel="006B4473">
                  <w:t>Printed Name of</w:t>
                </w:r>
                <w:r w:rsidDel="006B4473">
                  <w:t xml:space="preserve"> Officer or Executive with authority to bind the </w:t>
                </w:r>
              </w:ins>
              <w:ins w:id="1278" w:author="Oncor 081424" w:date="2024-08-06T10:41:00Z">
                <w:r w:rsidDel="006B4473">
                  <w:t>T</w:t>
                </w:r>
              </w:ins>
              <w:ins w:id="1279" w:author="Oncor 081424" w:date="2024-08-06T10:44:00Z">
                <w:r w:rsidDel="006B4473">
                  <w:t>D</w:t>
                </w:r>
              </w:ins>
              <w:ins w:id="1280" w:author="Oncor 081424" w:date="2024-08-06T10:41:00Z">
                <w:r w:rsidDel="006B4473">
                  <w:t>SP</w:t>
                </w:r>
              </w:ins>
              <w:ins w:id="1281" w:author="Oncor 081424" w:date="2024-08-14T09:41:00Z">
                <w:r w:rsidR="00282D5B" w:rsidDel="006B4473">
                  <w:t>(s)</w:t>
                </w:r>
              </w:ins>
              <w:ins w:id="1282"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83" w:author="Oncor 081424" w:date="2024-08-06T10:39:00Z"/>
                <w:moveFrom w:id="1284" w:author="ERCOT 020625" w:date="2025-01-29T18:45:00Z"/>
              </w:rPr>
            </w:pPr>
            <w:moveFrom w:id="1285" w:author="ERCOT 020625" w:date="2025-01-29T18:45:00Z">
              <w:r w:rsidRPr="008629CC" w:rsidDel="006B4473">
                <w:fldChar w:fldCharType="begin"/>
              </w:r>
              <w:r w:rsidRPr="008629CC" w:rsidDel="006B4473">
                <w:instrText xml:space="preserve"> FORMTEXT </w:instrText>
              </w:r>
              <w:r w:rsidRPr="008629CC" w:rsidDel="006B4473">
                <w:fldChar w:fldCharType="separate"/>
              </w:r>
              <w:ins w:id="128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287"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288" w:author="Oncor 081424" w:date="2024-08-06T10:39:00Z"/>
                <w:moveFrom w:id="1289" w:author="ERCOT 020625" w:date="2025-01-29T18:45:00Z"/>
              </w:rPr>
            </w:pPr>
            <w:moveFrom w:id="1290" w:author="ERCOT 020625" w:date="2025-01-29T18:45:00Z">
              <w:ins w:id="1291" w:author="Oncor 081424" w:date="2024-08-06T10:39:00Z">
                <w:r w:rsidRPr="008629CC" w:rsidDel="006B4473">
                  <w:t xml:space="preserve">Email Address of </w:t>
                </w:r>
                <w:r w:rsidDel="006B4473">
                  <w:t>Officer or Executive with authority to bind the</w:t>
                </w:r>
              </w:ins>
              <w:ins w:id="1292" w:author="Oncor 081424" w:date="2024-08-06T10:41:00Z">
                <w:r w:rsidDel="006B4473">
                  <w:t xml:space="preserve"> T</w:t>
                </w:r>
              </w:ins>
              <w:ins w:id="1293" w:author="Oncor 081424" w:date="2024-08-06T10:44:00Z">
                <w:r w:rsidDel="006B4473">
                  <w:t>D</w:t>
                </w:r>
              </w:ins>
              <w:ins w:id="1294" w:author="Oncor 081424" w:date="2024-08-06T10:41:00Z">
                <w:r w:rsidDel="006B4473">
                  <w:t>SP</w:t>
                </w:r>
              </w:ins>
              <w:ins w:id="1295" w:author="Oncor 081424" w:date="2024-08-14T09:41:00Z">
                <w:r w:rsidR="00282D5B" w:rsidDel="006B4473">
                  <w:t>(s)</w:t>
                </w:r>
              </w:ins>
              <w:ins w:id="1296"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297" w:author="Oncor 081424" w:date="2024-08-06T10:39:00Z"/>
                <w:moveFrom w:id="1298" w:author="ERCOT 020625" w:date="2025-01-29T18:45:00Z"/>
              </w:rPr>
            </w:pPr>
            <w:moveFrom w:id="1299" w:author="ERCOT 020625" w:date="2025-01-29T18:45:00Z">
              <w:r w:rsidRPr="008629CC" w:rsidDel="006B4473">
                <w:fldChar w:fldCharType="begin"/>
              </w:r>
              <w:r w:rsidRPr="008629CC" w:rsidDel="006B4473">
                <w:instrText xml:space="preserve"> FORMTEXT </w:instrText>
              </w:r>
              <w:r w:rsidRPr="008629CC" w:rsidDel="006B4473">
                <w:fldChar w:fldCharType="separate"/>
              </w:r>
              <w:ins w:id="1300"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301"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302" w:author="Oncor 081424" w:date="2024-08-06T10:39:00Z"/>
                <w:moveFrom w:id="1303" w:author="ERCOT 020625" w:date="2025-01-29T18:45:00Z"/>
              </w:rPr>
            </w:pPr>
            <w:moveFrom w:id="1304" w:author="ERCOT 020625" w:date="2025-01-29T18:45:00Z">
              <w:ins w:id="1305"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306" w:author="Oncor 081424" w:date="2024-08-06T10:39:00Z"/>
                <w:moveFrom w:id="1307" w:author="ERCOT 020625" w:date="2025-01-29T18:45:00Z"/>
              </w:rPr>
            </w:pPr>
            <w:moveFrom w:id="1308" w:author="ERCOT 020625" w:date="2025-01-29T18:45:00Z">
              <w:r w:rsidRPr="008629CC" w:rsidDel="006B4473">
                <w:fldChar w:fldCharType="begin"/>
              </w:r>
              <w:r w:rsidRPr="008629CC" w:rsidDel="006B4473">
                <w:instrText xml:space="preserve"> FORMTEXT </w:instrText>
              </w:r>
              <w:r w:rsidRPr="008629CC" w:rsidDel="006B4473">
                <w:fldChar w:fldCharType="separate"/>
              </w:r>
              <w:ins w:id="1309"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48"/>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8" w:author="ERCOT Market Rules" w:date="2024-06-26T15:11:00Z" w:initials="JT">
    <w:p w14:paraId="29FFEC60" w14:textId="7D85CAEE"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53F892D"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DB4055">
      <w:rPr>
        <w:rFonts w:ascii="Arial" w:hAnsi="Arial" w:cs="Arial"/>
        <w:sz w:val="18"/>
      </w:rPr>
      <w:t>27 PRS Report</w:t>
    </w:r>
    <w:r w:rsidR="00040D0F">
      <w:rPr>
        <w:rFonts w:ascii="Arial" w:hAnsi="Arial" w:cs="Arial"/>
        <w:sz w:val="18"/>
      </w:rPr>
      <w:t xml:space="preserve"> </w:t>
    </w:r>
    <w:r w:rsidR="00DB4055">
      <w:rPr>
        <w:rFonts w:ascii="Arial" w:hAnsi="Arial" w:cs="Arial"/>
        <w:sz w:val="18"/>
      </w:rPr>
      <w:t>051425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11" w:author="Golden Spread Electric Cooperative" w:date="2023-07-24T16:06:00Z"/>
        </w:rPr>
      </w:pPr>
      <w:ins w:id="1012"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128F985" w:rsidR="00D176CF" w:rsidRDefault="00DB405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240A1"/>
    <w:rsid w:val="00030142"/>
    <w:rsid w:val="00036FD7"/>
    <w:rsid w:val="00040D0F"/>
    <w:rsid w:val="000524F6"/>
    <w:rsid w:val="000576B8"/>
    <w:rsid w:val="00060A5A"/>
    <w:rsid w:val="000631EE"/>
    <w:rsid w:val="00064B44"/>
    <w:rsid w:val="000664A1"/>
    <w:rsid w:val="00067FE2"/>
    <w:rsid w:val="000702FF"/>
    <w:rsid w:val="00071CBF"/>
    <w:rsid w:val="000730E5"/>
    <w:rsid w:val="0007682E"/>
    <w:rsid w:val="0009789F"/>
    <w:rsid w:val="000A55FD"/>
    <w:rsid w:val="000B1ED9"/>
    <w:rsid w:val="000B3547"/>
    <w:rsid w:val="000B36DA"/>
    <w:rsid w:val="000B3B73"/>
    <w:rsid w:val="000C2FFE"/>
    <w:rsid w:val="000D1166"/>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E1A95"/>
    <w:rsid w:val="001E2782"/>
    <w:rsid w:val="001E501D"/>
    <w:rsid w:val="001E7523"/>
    <w:rsid w:val="001F38F0"/>
    <w:rsid w:val="001F4411"/>
    <w:rsid w:val="00202C8D"/>
    <w:rsid w:val="00206A25"/>
    <w:rsid w:val="002204E6"/>
    <w:rsid w:val="00224E58"/>
    <w:rsid w:val="00225166"/>
    <w:rsid w:val="002301C3"/>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D24ED"/>
    <w:rsid w:val="004D310B"/>
    <w:rsid w:val="004D3958"/>
    <w:rsid w:val="004D5654"/>
    <w:rsid w:val="004E0023"/>
    <w:rsid w:val="004E53BD"/>
    <w:rsid w:val="004E54BD"/>
    <w:rsid w:val="004F733F"/>
    <w:rsid w:val="005008DF"/>
    <w:rsid w:val="00504028"/>
    <w:rsid w:val="005045D0"/>
    <w:rsid w:val="00513383"/>
    <w:rsid w:val="00516514"/>
    <w:rsid w:val="00520BC9"/>
    <w:rsid w:val="00530318"/>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869EA"/>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5F523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0584"/>
    <w:rsid w:val="006940D7"/>
    <w:rsid w:val="00697919"/>
    <w:rsid w:val="006A0784"/>
    <w:rsid w:val="006A1D5E"/>
    <w:rsid w:val="006A697B"/>
    <w:rsid w:val="006B0E8F"/>
    <w:rsid w:val="006B12A7"/>
    <w:rsid w:val="006B4473"/>
    <w:rsid w:val="006B4DDE"/>
    <w:rsid w:val="006B7171"/>
    <w:rsid w:val="006D1210"/>
    <w:rsid w:val="006D1536"/>
    <w:rsid w:val="006D32C3"/>
    <w:rsid w:val="006E18C7"/>
    <w:rsid w:val="006E4597"/>
    <w:rsid w:val="006E5D72"/>
    <w:rsid w:val="006F09E3"/>
    <w:rsid w:val="006F73F2"/>
    <w:rsid w:val="00703204"/>
    <w:rsid w:val="00703C25"/>
    <w:rsid w:val="00710ABC"/>
    <w:rsid w:val="0071557D"/>
    <w:rsid w:val="00724F4B"/>
    <w:rsid w:val="007304C9"/>
    <w:rsid w:val="0073355C"/>
    <w:rsid w:val="00743968"/>
    <w:rsid w:val="007443E8"/>
    <w:rsid w:val="00744DF1"/>
    <w:rsid w:val="007540C9"/>
    <w:rsid w:val="007553F0"/>
    <w:rsid w:val="00761C8D"/>
    <w:rsid w:val="0077612B"/>
    <w:rsid w:val="00777F69"/>
    <w:rsid w:val="00783ABC"/>
    <w:rsid w:val="00784F79"/>
    <w:rsid w:val="00785415"/>
    <w:rsid w:val="00785BC7"/>
    <w:rsid w:val="00786294"/>
    <w:rsid w:val="00791CB9"/>
    <w:rsid w:val="00793130"/>
    <w:rsid w:val="00795D82"/>
    <w:rsid w:val="007978E1"/>
    <w:rsid w:val="00797DEE"/>
    <w:rsid w:val="007A1BE1"/>
    <w:rsid w:val="007A52AF"/>
    <w:rsid w:val="007A61CA"/>
    <w:rsid w:val="007A66C6"/>
    <w:rsid w:val="007A676D"/>
    <w:rsid w:val="007A6CF4"/>
    <w:rsid w:val="007B2CD8"/>
    <w:rsid w:val="007B3233"/>
    <w:rsid w:val="007B35D7"/>
    <w:rsid w:val="007B5A42"/>
    <w:rsid w:val="007B7C53"/>
    <w:rsid w:val="007C199B"/>
    <w:rsid w:val="007C2009"/>
    <w:rsid w:val="007C27EF"/>
    <w:rsid w:val="007C495B"/>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20BDF"/>
    <w:rsid w:val="0082331F"/>
    <w:rsid w:val="00823A29"/>
    <w:rsid w:val="008408D7"/>
    <w:rsid w:val="0084489B"/>
    <w:rsid w:val="00845188"/>
    <w:rsid w:val="00845778"/>
    <w:rsid w:val="00854A94"/>
    <w:rsid w:val="00855A5D"/>
    <w:rsid w:val="00861EFA"/>
    <w:rsid w:val="00867D9E"/>
    <w:rsid w:val="0087210C"/>
    <w:rsid w:val="008748DD"/>
    <w:rsid w:val="00875E04"/>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63A51"/>
    <w:rsid w:val="00970F90"/>
    <w:rsid w:val="00971196"/>
    <w:rsid w:val="00974A31"/>
    <w:rsid w:val="00983B6E"/>
    <w:rsid w:val="00986D37"/>
    <w:rsid w:val="00990ADF"/>
    <w:rsid w:val="009936F8"/>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F0356"/>
    <w:rsid w:val="009F0D26"/>
    <w:rsid w:val="009F5F94"/>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14CE6"/>
    <w:rsid w:val="00B22142"/>
    <w:rsid w:val="00B40BFF"/>
    <w:rsid w:val="00B440B7"/>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3FFA"/>
    <w:rsid w:val="00C26D28"/>
    <w:rsid w:val="00C462FE"/>
    <w:rsid w:val="00C46C6B"/>
    <w:rsid w:val="00C50F01"/>
    <w:rsid w:val="00C56FB4"/>
    <w:rsid w:val="00C626F4"/>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0E35"/>
    <w:rsid w:val="00D85220"/>
    <w:rsid w:val="00D85807"/>
    <w:rsid w:val="00D87349"/>
    <w:rsid w:val="00D91EE6"/>
    <w:rsid w:val="00D91EE9"/>
    <w:rsid w:val="00D9385A"/>
    <w:rsid w:val="00D94647"/>
    <w:rsid w:val="00D95BED"/>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F0E9F"/>
    <w:rsid w:val="00DF694D"/>
    <w:rsid w:val="00E03D73"/>
    <w:rsid w:val="00E07940"/>
    <w:rsid w:val="00E104BC"/>
    <w:rsid w:val="00E14D47"/>
    <w:rsid w:val="00E15856"/>
    <w:rsid w:val="00E1641C"/>
    <w:rsid w:val="00E26708"/>
    <w:rsid w:val="00E34958"/>
    <w:rsid w:val="00E34EF6"/>
    <w:rsid w:val="00E35A0A"/>
    <w:rsid w:val="00E37AB0"/>
    <w:rsid w:val="00E442BC"/>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232A"/>
    <w:rsid w:val="00EF283F"/>
    <w:rsid w:val="00EF42B1"/>
    <w:rsid w:val="00F04B7D"/>
    <w:rsid w:val="00F04D4E"/>
    <w:rsid w:val="00F05A69"/>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A57B2"/>
    <w:rsid w:val="00FA604A"/>
    <w:rsid w:val="00FA6A3D"/>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58B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7503</Words>
  <Characters>45008</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52407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2025-05-15T19:25:00Z</dcterms:created>
  <dcterms:modified xsi:type="dcterms:W3CDTF">2025-05-15T19:25:00Z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