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09ABD4E" w:rsidR="00067FE2" w:rsidRDefault="002547F5" w:rsidP="00F44236">
            <w:pPr>
              <w:pStyle w:val="Header"/>
            </w:pPr>
            <w:hyperlink r:id="rId11" w:history="1">
              <w:r w:rsidRPr="002547F5">
                <w:rPr>
                  <w:rStyle w:val="Hyperlink"/>
                </w:rPr>
                <w:t>1234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E17EDEA" w:rsidR="00067FE2" w:rsidRDefault="00FC4546" w:rsidP="00F44236">
            <w:pPr>
              <w:pStyle w:val="Header"/>
            </w:pPr>
            <w:r w:rsidRPr="00FC4546">
              <w:t>Interconnection Requirements for Large Loads and Modeling Standards for Loads 25 MW or Greater</w:t>
            </w:r>
          </w:p>
        </w:tc>
      </w:tr>
      <w:tr w:rsidR="001009C8" w:rsidRPr="00E01925" w14:paraId="398BCBF4" w14:textId="77777777" w:rsidTr="00BC2D06">
        <w:trPr>
          <w:trHeight w:val="518"/>
        </w:trPr>
        <w:tc>
          <w:tcPr>
            <w:tcW w:w="2880" w:type="dxa"/>
            <w:gridSpan w:val="2"/>
            <w:shd w:val="clear" w:color="auto" w:fill="FFFFFF"/>
            <w:vAlign w:val="center"/>
          </w:tcPr>
          <w:p w14:paraId="3A20C7F8" w14:textId="4A3F6225" w:rsidR="001009C8" w:rsidRPr="00E01925" w:rsidRDefault="001009C8" w:rsidP="001009C8">
            <w:pPr>
              <w:pStyle w:val="Header"/>
              <w:rPr>
                <w:bCs w:val="0"/>
              </w:rPr>
            </w:pPr>
            <w:r w:rsidRPr="00E01925">
              <w:rPr>
                <w:bCs w:val="0"/>
              </w:rPr>
              <w:t xml:space="preserve">Date </w:t>
            </w:r>
            <w:r>
              <w:rPr>
                <w:bCs w:val="0"/>
              </w:rPr>
              <w:t>of Decision</w:t>
            </w:r>
          </w:p>
        </w:tc>
        <w:tc>
          <w:tcPr>
            <w:tcW w:w="7560" w:type="dxa"/>
            <w:gridSpan w:val="2"/>
            <w:vAlign w:val="center"/>
          </w:tcPr>
          <w:p w14:paraId="16A45634" w14:textId="008CE948" w:rsidR="001009C8" w:rsidRPr="00E01925" w:rsidRDefault="00A1563D" w:rsidP="001009C8">
            <w:pPr>
              <w:pStyle w:val="NormalArial"/>
            </w:pPr>
            <w:r>
              <w:t>May 15</w:t>
            </w:r>
            <w:r w:rsidR="00877ECA">
              <w:t>, 2025</w:t>
            </w:r>
          </w:p>
        </w:tc>
      </w:tr>
      <w:tr w:rsidR="001009C8" w:rsidRPr="00E01925" w14:paraId="085060EE" w14:textId="77777777" w:rsidTr="00BC2D06">
        <w:trPr>
          <w:trHeight w:val="518"/>
        </w:trPr>
        <w:tc>
          <w:tcPr>
            <w:tcW w:w="2880" w:type="dxa"/>
            <w:gridSpan w:val="2"/>
            <w:shd w:val="clear" w:color="auto" w:fill="FFFFFF"/>
            <w:vAlign w:val="center"/>
          </w:tcPr>
          <w:p w14:paraId="3162536B" w14:textId="0A10531E" w:rsidR="001009C8" w:rsidRPr="00E01925" w:rsidRDefault="001009C8" w:rsidP="001009C8">
            <w:pPr>
              <w:pStyle w:val="Header"/>
              <w:rPr>
                <w:bCs w:val="0"/>
              </w:rPr>
            </w:pPr>
            <w:r>
              <w:rPr>
                <w:bCs w:val="0"/>
              </w:rPr>
              <w:t>Action</w:t>
            </w:r>
          </w:p>
        </w:tc>
        <w:tc>
          <w:tcPr>
            <w:tcW w:w="7560" w:type="dxa"/>
            <w:gridSpan w:val="2"/>
            <w:vAlign w:val="center"/>
          </w:tcPr>
          <w:p w14:paraId="24270750" w14:textId="4B52DA62" w:rsidR="001009C8" w:rsidRDefault="00877ECA" w:rsidP="001009C8">
            <w:pPr>
              <w:pStyle w:val="NormalArial"/>
            </w:pPr>
            <w:r>
              <w:t>Approv</w:t>
            </w:r>
            <w:r w:rsidR="00A1563D">
              <w:t>ed</w:t>
            </w:r>
          </w:p>
        </w:tc>
      </w:tr>
      <w:tr w:rsidR="001009C8" w:rsidRPr="00E01925" w14:paraId="71C32F64" w14:textId="77777777" w:rsidTr="00BC2D06">
        <w:trPr>
          <w:trHeight w:val="518"/>
        </w:trPr>
        <w:tc>
          <w:tcPr>
            <w:tcW w:w="2880" w:type="dxa"/>
            <w:gridSpan w:val="2"/>
            <w:shd w:val="clear" w:color="auto" w:fill="FFFFFF"/>
            <w:vAlign w:val="center"/>
          </w:tcPr>
          <w:p w14:paraId="38F568B7" w14:textId="61990A1E" w:rsidR="001009C8" w:rsidRPr="00E01925" w:rsidRDefault="001009C8" w:rsidP="001009C8">
            <w:pPr>
              <w:pStyle w:val="Header"/>
              <w:rPr>
                <w:bCs w:val="0"/>
              </w:rPr>
            </w:pPr>
            <w:r>
              <w:t xml:space="preserve">Timeline </w:t>
            </w:r>
          </w:p>
        </w:tc>
        <w:tc>
          <w:tcPr>
            <w:tcW w:w="7560" w:type="dxa"/>
            <w:gridSpan w:val="2"/>
            <w:vAlign w:val="center"/>
          </w:tcPr>
          <w:p w14:paraId="39BF0F85" w14:textId="47261CAE" w:rsidR="001009C8" w:rsidRDefault="001009C8" w:rsidP="001009C8">
            <w:pPr>
              <w:pStyle w:val="NormalArial"/>
            </w:pPr>
            <w:r>
              <w:t>Normal</w:t>
            </w:r>
          </w:p>
        </w:tc>
      </w:tr>
      <w:tr w:rsidR="00350FAA" w:rsidRPr="00E01925" w14:paraId="10FC909A" w14:textId="77777777" w:rsidTr="00BC2D06">
        <w:trPr>
          <w:trHeight w:val="518"/>
        </w:trPr>
        <w:tc>
          <w:tcPr>
            <w:tcW w:w="2880" w:type="dxa"/>
            <w:gridSpan w:val="2"/>
            <w:shd w:val="clear" w:color="auto" w:fill="FFFFFF"/>
            <w:vAlign w:val="center"/>
          </w:tcPr>
          <w:p w14:paraId="4605E2BF" w14:textId="5599A6E4" w:rsidR="00350FAA" w:rsidRDefault="00350FAA" w:rsidP="001009C8">
            <w:pPr>
              <w:pStyle w:val="Header"/>
            </w:pPr>
            <w:r>
              <w:t>Estimated Impacts</w:t>
            </w:r>
          </w:p>
        </w:tc>
        <w:tc>
          <w:tcPr>
            <w:tcW w:w="7560" w:type="dxa"/>
            <w:gridSpan w:val="2"/>
            <w:vAlign w:val="center"/>
          </w:tcPr>
          <w:p w14:paraId="7CC89255" w14:textId="159843FA" w:rsidR="00350FAA" w:rsidRDefault="00350FAA" w:rsidP="00350FAA">
            <w:pPr>
              <w:pStyle w:val="NormalArial"/>
              <w:spacing w:before="120" w:after="120"/>
            </w:pPr>
            <w:r>
              <w:t xml:space="preserve">Cost/Budgetary:  Between $600K and $800K; Between $180K and $220K (Annual Recurring O&amp;M)  </w:t>
            </w:r>
          </w:p>
          <w:p w14:paraId="6AD88F41" w14:textId="753DBDFA" w:rsidR="00350FAA" w:rsidRDefault="00350FAA" w:rsidP="00350FAA">
            <w:pPr>
              <w:pStyle w:val="NormalArial"/>
              <w:spacing w:before="120" w:after="120"/>
            </w:pPr>
            <w:r>
              <w:t>Project Duration:  12 to 18 months</w:t>
            </w:r>
          </w:p>
        </w:tc>
      </w:tr>
      <w:tr w:rsidR="001009C8" w:rsidRPr="00E01925" w14:paraId="16F588A3" w14:textId="77777777" w:rsidTr="00BC2D06">
        <w:trPr>
          <w:trHeight w:val="518"/>
        </w:trPr>
        <w:tc>
          <w:tcPr>
            <w:tcW w:w="2880" w:type="dxa"/>
            <w:gridSpan w:val="2"/>
            <w:shd w:val="clear" w:color="auto" w:fill="FFFFFF"/>
            <w:vAlign w:val="center"/>
          </w:tcPr>
          <w:p w14:paraId="19998EAC" w14:textId="34FA5BB8" w:rsidR="001009C8" w:rsidRPr="00E01925" w:rsidRDefault="001009C8" w:rsidP="001009C8">
            <w:pPr>
              <w:pStyle w:val="Header"/>
              <w:rPr>
                <w:bCs w:val="0"/>
              </w:rPr>
            </w:pPr>
            <w:r>
              <w:t>Effective Date</w:t>
            </w:r>
          </w:p>
        </w:tc>
        <w:tc>
          <w:tcPr>
            <w:tcW w:w="7560" w:type="dxa"/>
            <w:gridSpan w:val="2"/>
            <w:vAlign w:val="center"/>
          </w:tcPr>
          <w:p w14:paraId="33030C24" w14:textId="22B404A2" w:rsidR="001009C8" w:rsidRDefault="00350FAA" w:rsidP="001009C8">
            <w:pPr>
              <w:pStyle w:val="NormalArial"/>
            </w:pPr>
            <w:r>
              <w:t>Upon system implementation</w:t>
            </w:r>
          </w:p>
        </w:tc>
      </w:tr>
      <w:tr w:rsidR="001009C8" w:rsidRPr="00E01925" w14:paraId="051821C7" w14:textId="77777777" w:rsidTr="00BC2D06">
        <w:trPr>
          <w:trHeight w:val="518"/>
        </w:trPr>
        <w:tc>
          <w:tcPr>
            <w:tcW w:w="2880" w:type="dxa"/>
            <w:gridSpan w:val="2"/>
            <w:shd w:val="clear" w:color="auto" w:fill="FFFFFF"/>
            <w:vAlign w:val="center"/>
          </w:tcPr>
          <w:p w14:paraId="4A4A6251" w14:textId="419FB525" w:rsidR="001009C8" w:rsidRPr="00E01925" w:rsidRDefault="001009C8" w:rsidP="001009C8">
            <w:pPr>
              <w:pStyle w:val="Header"/>
              <w:rPr>
                <w:bCs w:val="0"/>
              </w:rPr>
            </w:pPr>
            <w:r>
              <w:t>Priority and Rank Assigned</w:t>
            </w:r>
          </w:p>
        </w:tc>
        <w:tc>
          <w:tcPr>
            <w:tcW w:w="7560" w:type="dxa"/>
            <w:gridSpan w:val="2"/>
            <w:vAlign w:val="center"/>
          </w:tcPr>
          <w:p w14:paraId="22AA94B8" w14:textId="496C46AB" w:rsidR="001009C8" w:rsidRDefault="00C9672D" w:rsidP="001009C8">
            <w:pPr>
              <w:pStyle w:val="NormalArial"/>
            </w:pPr>
            <w:r>
              <w:t>Priority – 2026; Rank – 4730</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22A6CA3"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B4EF159" w14:textId="77777777" w:rsidR="00E4342E" w:rsidRDefault="00E4342E" w:rsidP="00E4342E">
            <w:pPr>
              <w:pStyle w:val="NormalArial"/>
              <w:spacing w:before="120"/>
              <w:rPr>
                <w:rFonts w:cs="Arial"/>
              </w:rPr>
            </w:pPr>
            <w:r w:rsidRPr="00485B32">
              <w:rPr>
                <w:rFonts w:cs="Arial"/>
              </w:rPr>
              <w:t>2.1, Definitions</w:t>
            </w:r>
          </w:p>
          <w:p w14:paraId="7E8DDAC4" w14:textId="77777777" w:rsidR="00E4342E" w:rsidRDefault="00E4342E" w:rsidP="00E4342E">
            <w:pPr>
              <w:pStyle w:val="NormalArial"/>
              <w:rPr>
                <w:rFonts w:cs="Arial"/>
              </w:rPr>
            </w:pPr>
            <w:r>
              <w:rPr>
                <w:rFonts w:cs="Arial"/>
              </w:rPr>
              <w:t>2.2, Acronyms and Abbreviations</w:t>
            </w:r>
          </w:p>
          <w:p w14:paraId="230E7F93" w14:textId="77777777" w:rsidR="00E4342E" w:rsidRDefault="00E4342E" w:rsidP="00E4342E">
            <w:pPr>
              <w:pStyle w:val="NormalArial"/>
              <w:rPr>
                <w:rFonts w:cs="Arial"/>
              </w:rPr>
            </w:pPr>
            <w:r>
              <w:rPr>
                <w:rFonts w:cs="Arial"/>
              </w:rPr>
              <w:t xml:space="preserve">3.1.1, </w:t>
            </w:r>
            <w:r w:rsidRPr="00A658C9">
              <w:rPr>
                <w:rFonts w:cs="Arial"/>
              </w:rPr>
              <w:t>Role of ERCOT</w:t>
            </w:r>
          </w:p>
          <w:p w14:paraId="7E40F34E" w14:textId="77777777" w:rsidR="00E4342E" w:rsidRPr="00485B32" w:rsidRDefault="00E4342E" w:rsidP="00E4342E">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CC2ED6D" w14:textId="77777777" w:rsidR="00E4342E" w:rsidRDefault="00E4342E" w:rsidP="00E4342E">
            <w:pPr>
              <w:pStyle w:val="NormalArial"/>
              <w:rPr>
                <w:rFonts w:cs="Arial"/>
              </w:rPr>
            </w:pPr>
            <w:r w:rsidRPr="00485B32">
              <w:rPr>
                <w:rFonts w:cs="Arial"/>
              </w:rPr>
              <w:t>3.3.2, Types of Work Requiring ERCOT Approval</w:t>
            </w:r>
          </w:p>
          <w:p w14:paraId="7D1B2C43" w14:textId="77777777" w:rsidR="00E4342E" w:rsidRDefault="00E4342E" w:rsidP="00E4342E">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167DF2FD" w14:textId="77777777" w:rsidR="00E4342E" w:rsidRDefault="00E4342E" w:rsidP="00E4342E">
            <w:pPr>
              <w:pStyle w:val="NormalArial"/>
              <w:rPr>
                <w:rFonts w:cs="Arial"/>
              </w:rPr>
            </w:pPr>
            <w:r w:rsidRPr="0079150A">
              <w:rPr>
                <w:rFonts w:cs="Arial"/>
              </w:rPr>
              <w:t>3.10.7.5</w:t>
            </w:r>
            <w:r>
              <w:rPr>
                <w:rFonts w:cs="Arial"/>
              </w:rPr>
              <w:t xml:space="preserve">, </w:t>
            </w:r>
            <w:r w:rsidRPr="0079150A">
              <w:rPr>
                <w:rFonts w:cs="Arial"/>
              </w:rPr>
              <w:t>Telemetry Requirements</w:t>
            </w:r>
          </w:p>
          <w:p w14:paraId="78DF9612" w14:textId="77777777" w:rsidR="00E4342E" w:rsidRPr="00485B32" w:rsidRDefault="00E4342E" w:rsidP="00E4342E">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348D194A" w14:textId="77777777" w:rsidR="00E4342E" w:rsidRPr="00485B32" w:rsidRDefault="00E4342E" w:rsidP="00E4342E">
            <w:pPr>
              <w:pStyle w:val="NormalArial"/>
              <w:rPr>
                <w:rFonts w:cs="Arial"/>
              </w:rPr>
            </w:pPr>
            <w:r w:rsidRPr="00485B32">
              <w:rPr>
                <w:rFonts w:cs="Arial"/>
              </w:rPr>
              <w:t>3.15, Voltage Support</w:t>
            </w:r>
          </w:p>
          <w:p w14:paraId="24100353" w14:textId="77777777" w:rsidR="00E4342E" w:rsidRPr="00485B32" w:rsidRDefault="00E4342E" w:rsidP="00E4342E">
            <w:pPr>
              <w:pStyle w:val="NormalArial"/>
              <w:rPr>
                <w:rFonts w:cs="Arial"/>
              </w:rPr>
            </w:pPr>
            <w:r w:rsidRPr="00485B32">
              <w:rPr>
                <w:rFonts w:cs="Arial"/>
              </w:rPr>
              <w:t>3.15.3, Generation Resource Requirements Related to Voltage Support</w:t>
            </w:r>
          </w:p>
          <w:p w14:paraId="155C6005" w14:textId="77777777" w:rsidR="00E4342E" w:rsidRPr="00485B32" w:rsidRDefault="00E4342E" w:rsidP="00E4342E">
            <w:pPr>
              <w:pStyle w:val="NormalArial"/>
              <w:rPr>
                <w:rFonts w:cs="Arial"/>
              </w:rPr>
            </w:pPr>
            <w:r w:rsidRPr="00485B32">
              <w:rPr>
                <w:rFonts w:cs="Arial"/>
              </w:rPr>
              <w:t xml:space="preserve">3.22, </w:t>
            </w:r>
            <w:bookmarkStart w:id="0" w:name="_Hlk162945960"/>
            <w:r w:rsidRPr="00485B32">
              <w:rPr>
                <w:rFonts w:cs="Arial"/>
              </w:rPr>
              <w:t>Subsynchronous Resonance</w:t>
            </w:r>
            <w:bookmarkEnd w:id="0"/>
          </w:p>
          <w:p w14:paraId="13DC63A1" w14:textId="77777777" w:rsidR="00E4342E" w:rsidRPr="00485B32" w:rsidRDefault="00E4342E" w:rsidP="00E4342E">
            <w:pPr>
              <w:pStyle w:val="NormalArial"/>
              <w:rPr>
                <w:rFonts w:cs="Arial"/>
              </w:rPr>
            </w:pPr>
            <w:r w:rsidRPr="00485B32">
              <w:rPr>
                <w:rFonts w:cs="Arial"/>
              </w:rPr>
              <w:t>3.22.1, Subsynchronous Resonance Vulnerability Assessment</w:t>
            </w:r>
          </w:p>
          <w:p w14:paraId="08E6D9BB" w14:textId="77777777" w:rsidR="00E4342E" w:rsidRPr="00485B32" w:rsidRDefault="00E4342E" w:rsidP="00E4342E">
            <w:pPr>
              <w:pStyle w:val="NormalArial"/>
              <w:rPr>
                <w:rFonts w:cs="Arial"/>
              </w:rPr>
            </w:pPr>
            <w:r w:rsidRPr="00485B32">
              <w:rPr>
                <w:rFonts w:cs="Arial"/>
              </w:rPr>
              <w:t>3.22.1.1, Existing Generation Resource Assessment</w:t>
            </w:r>
          </w:p>
          <w:p w14:paraId="1B3B7DED" w14:textId="77777777" w:rsidR="00E4342E" w:rsidRPr="00485B32" w:rsidRDefault="00E4342E" w:rsidP="00E4342E">
            <w:pPr>
              <w:pStyle w:val="NormalArial"/>
              <w:rPr>
                <w:rFonts w:cs="Arial"/>
              </w:rPr>
            </w:pPr>
            <w:r w:rsidRPr="00485B32">
              <w:rPr>
                <w:rFonts w:cs="Arial"/>
              </w:rPr>
              <w:t>3.22.1.2, Generation Resource or Energy Storage Resource Interconnection Assessment</w:t>
            </w:r>
          </w:p>
          <w:p w14:paraId="545AC044" w14:textId="77777777" w:rsidR="00E4342E" w:rsidRPr="00485B32" w:rsidRDefault="00E4342E" w:rsidP="00E4342E">
            <w:pPr>
              <w:pStyle w:val="NormalArial"/>
              <w:rPr>
                <w:rFonts w:cs="Arial"/>
              </w:rPr>
            </w:pPr>
            <w:r w:rsidRPr="00485B32">
              <w:rPr>
                <w:rFonts w:cs="Arial"/>
              </w:rPr>
              <w:t>3.22.1.3, Transmission Project Assessment</w:t>
            </w:r>
          </w:p>
          <w:p w14:paraId="388EE25F" w14:textId="77777777" w:rsidR="00E4342E" w:rsidRPr="00485B32" w:rsidRDefault="00E4342E" w:rsidP="00E4342E">
            <w:pPr>
              <w:pStyle w:val="NormalArial"/>
              <w:rPr>
                <w:rFonts w:cs="Arial"/>
              </w:rPr>
            </w:pPr>
            <w:r w:rsidRPr="00485B32">
              <w:rPr>
                <w:rFonts w:cs="Arial"/>
              </w:rPr>
              <w:t>3.22.1.4, Large Load Interconnection Assessment (new)</w:t>
            </w:r>
          </w:p>
          <w:p w14:paraId="5C8F1F0A" w14:textId="3863EAD0" w:rsidR="00E4342E" w:rsidRPr="00485B32" w:rsidRDefault="00E4342E" w:rsidP="00E4342E">
            <w:pPr>
              <w:pStyle w:val="NormalArial"/>
              <w:rPr>
                <w:rFonts w:cs="Arial"/>
              </w:rPr>
            </w:pPr>
            <w:r w:rsidRPr="00485B32">
              <w:rPr>
                <w:rFonts w:cs="Arial"/>
              </w:rPr>
              <w:t>3.22.1.</w:t>
            </w:r>
            <w:r w:rsidR="00AB57F1">
              <w:rPr>
                <w:rFonts w:cs="Arial"/>
              </w:rPr>
              <w:t>4</w:t>
            </w:r>
            <w:r w:rsidRPr="00485B32">
              <w:rPr>
                <w:rFonts w:cs="Arial"/>
              </w:rPr>
              <w:t>, Annual SSR Review</w:t>
            </w:r>
          </w:p>
          <w:p w14:paraId="79A6BC3D" w14:textId="77777777" w:rsidR="00E4342E" w:rsidRPr="00485B32" w:rsidRDefault="00E4342E" w:rsidP="00E4342E">
            <w:pPr>
              <w:pStyle w:val="NormalArial"/>
              <w:rPr>
                <w:rFonts w:cs="Arial"/>
              </w:rPr>
            </w:pPr>
            <w:r w:rsidRPr="00485B32">
              <w:rPr>
                <w:rFonts w:cs="Arial"/>
              </w:rPr>
              <w:t>3.22.2, Subsynchronous Resonance Vulnerability Assessment Criteria</w:t>
            </w:r>
          </w:p>
          <w:p w14:paraId="0C9068CC" w14:textId="77777777" w:rsidR="00E4342E" w:rsidRPr="00485B32" w:rsidRDefault="00E4342E" w:rsidP="00E4342E">
            <w:pPr>
              <w:pStyle w:val="NormalArial"/>
              <w:rPr>
                <w:rFonts w:cs="Arial"/>
              </w:rPr>
            </w:pPr>
            <w:r w:rsidRPr="00485B32">
              <w:rPr>
                <w:rFonts w:cs="Arial"/>
              </w:rPr>
              <w:t>3.22.3, Subsynchronous Resonance Monitoring</w:t>
            </w:r>
          </w:p>
          <w:p w14:paraId="1B111EAC" w14:textId="77777777" w:rsidR="00E4342E" w:rsidRPr="00485B32" w:rsidRDefault="00E4342E" w:rsidP="00E4342E">
            <w:pPr>
              <w:pStyle w:val="NormalArial"/>
              <w:rPr>
                <w:rFonts w:cs="Arial"/>
              </w:rPr>
            </w:pPr>
            <w:r w:rsidRPr="00234D26">
              <w:rPr>
                <w:rFonts w:cs="Arial"/>
              </w:rPr>
              <w:t>16.5, Registration of a Resource Entity</w:t>
            </w:r>
          </w:p>
          <w:p w14:paraId="3356516F" w14:textId="7AD267AD" w:rsidR="009D17F0" w:rsidRPr="00FB509B" w:rsidRDefault="00E4342E" w:rsidP="00E4342E">
            <w:pPr>
              <w:pStyle w:val="NormalArial"/>
            </w:pPr>
            <w:r w:rsidRPr="00485B32">
              <w:rPr>
                <w:rFonts w:cs="Arial"/>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D52E84E" w:rsidR="00C9766A" w:rsidRPr="00FB509B" w:rsidRDefault="00E4342E" w:rsidP="00176375">
            <w:pPr>
              <w:pStyle w:val="NormalArial"/>
              <w:spacing w:before="120" w:after="120"/>
            </w:pPr>
            <w:r>
              <w:t xml:space="preserve">Planning Guide Revision Request (PGRR) </w:t>
            </w:r>
            <w:r w:rsidR="002547F5">
              <w:t>115</w:t>
            </w:r>
            <w:r>
              <w:t xml:space="preserve">, </w:t>
            </w:r>
            <w:r w:rsidR="002547F5">
              <w:t xml:space="preserve">Related to NPRR1234, </w:t>
            </w:r>
            <w:r w:rsidR="002547F5" w:rsidRPr="00FC4546">
              <w:t>Interconnection Requirements for Large Loads and Modeling Standards for Loads 25 MW or Greater</w:t>
            </w:r>
          </w:p>
        </w:tc>
      </w:tr>
      <w:tr w:rsidR="00E4342E"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4342E" w:rsidRDefault="00E4342E" w:rsidP="00E4342E">
            <w:pPr>
              <w:pStyle w:val="Header"/>
            </w:pPr>
            <w:r>
              <w:t>Revision Description</w:t>
            </w:r>
          </w:p>
        </w:tc>
        <w:tc>
          <w:tcPr>
            <w:tcW w:w="7560" w:type="dxa"/>
            <w:gridSpan w:val="2"/>
            <w:tcBorders>
              <w:bottom w:val="single" w:sz="4" w:space="0" w:color="auto"/>
            </w:tcBorders>
            <w:vAlign w:val="center"/>
          </w:tcPr>
          <w:p w14:paraId="01F2CA3F" w14:textId="016AFC5B" w:rsidR="00E4342E" w:rsidRPr="0052191C" w:rsidRDefault="00E4342E" w:rsidP="00E4342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Pr>
                <w:rFonts w:ascii="Arial" w:hAnsi="Arial" w:cs="Arial"/>
                <w:color w:val="0E101A"/>
              </w:rPr>
              <w:t>the related PGRR</w:t>
            </w:r>
            <w:r w:rsidR="00586715">
              <w:rPr>
                <w:rFonts w:ascii="Arial" w:hAnsi="Arial" w:cs="Arial"/>
                <w:color w:val="0E101A"/>
              </w:rPr>
              <w:t>115</w:t>
            </w:r>
            <w:r w:rsidRPr="0052191C">
              <w:rPr>
                <w:rFonts w:ascii="Arial" w:hAnsi="Arial" w:cs="Arial"/>
                <w:color w:val="0E101A"/>
              </w:rPr>
              <w:t xml:space="preserve"> </w:t>
            </w:r>
            <w:r>
              <w:rPr>
                <w:rFonts w:ascii="Arial" w:hAnsi="Arial" w:cs="Arial"/>
                <w:color w:val="0E101A"/>
              </w:rPr>
              <w:t xml:space="preserve">establish interconnection and modeling requirements for “Large Loads”—defined in this NPRR to refer to </w:t>
            </w:r>
            <w:r w:rsidR="00FD0832">
              <w:rPr>
                <w:rFonts w:ascii="Arial" w:hAnsi="Arial" w:cs="Arial"/>
                <w:color w:val="0E101A"/>
              </w:rPr>
              <w:t xml:space="preserve">one or more </w:t>
            </w:r>
            <w:r>
              <w:rPr>
                <w:rFonts w:ascii="Arial" w:hAnsi="Arial" w:cs="Arial"/>
                <w:color w:val="0E101A"/>
              </w:rPr>
              <w:t xml:space="preserve">Facilities </w:t>
            </w:r>
            <w:r w:rsidR="00FD0832" w:rsidRPr="00F537F9">
              <w:rPr>
                <w:rFonts w:ascii="Arial" w:hAnsi="Arial" w:cs="Arial"/>
              </w:rPr>
              <w:t>at a single site</w:t>
            </w:r>
            <w:r w:rsidR="00FD0832">
              <w:rPr>
                <w:rFonts w:ascii="Arial" w:hAnsi="Arial" w:cs="Arial"/>
                <w:color w:val="0E101A"/>
              </w:rPr>
              <w:t xml:space="preserve"> </w:t>
            </w:r>
            <w:r>
              <w:rPr>
                <w:rFonts w:ascii="Arial" w:hAnsi="Arial" w:cs="Arial"/>
                <w:color w:val="0E101A"/>
              </w:rPr>
              <w:t xml:space="preserve">with an aggregate peak power Demand of 75 MW or more.  ERCOT proposes these requirements </w:t>
            </w:r>
            <w:r w:rsidRPr="0052191C">
              <w:rPr>
                <w:rFonts w:ascii="Arial" w:hAnsi="Arial" w:cs="Arial"/>
                <w:color w:val="0E101A"/>
              </w:rPr>
              <w:t xml:space="preserve">based upon its experience </w:t>
            </w:r>
            <w:r>
              <w:rPr>
                <w:rFonts w:ascii="Arial" w:hAnsi="Arial" w:cs="Arial"/>
                <w:color w:val="0E101A"/>
              </w:rPr>
              <w:t>with</w:t>
            </w:r>
            <w:r w:rsidRPr="0052191C">
              <w:rPr>
                <w:rFonts w:ascii="Arial" w:hAnsi="Arial" w:cs="Arial"/>
                <w:color w:val="0E101A"/>
              </w:rPr>
              <w:t xml:space="preserve"> the interim large Load interconnection process </w:t>
            </w:r>
            <w:r>
              <w:rPr>
                <w:rFonts w:ascii="Arial" w:hAnsi="Arial" w:cs="Arial"/>
                <w:color w:val="0E101A"/>
              </w:rPr>
              <w:t xml:space="preserve">implemented on March 25, 2022, analysis of operational events, </w:t>
            </w:r>
            <w:r w:rsidRPr="0052191C">
              <w:rPr>
                <w:rFonts w:ascii="Arial" w:hAnsi="Arial" w:cs="Arial"/>
                <w:color w:val="0E101A"/>
              </w:rPr>
              <w:t xml:space="preserve">and the </w:t>
            </w:r>
            <w:r>
              <w:rPr>
                <w:rFonts w:ascii="Arial" w:hAnsi="Arial" w:cs="Arial"/>
                <w:color w:val="0E101A"/>
              </w:rPr>
              <w:t xml:space="preserve">discussion of various </w:t>
            </w:r>
            <w:r w:rsidRPr="0052191C">
              <w:rPr>
                <w:rFonts w:ascii="Arial" w:hAnsi="Arial" w:cs="Arial"/>
                <w:color w:val="0E101A"/>
              </w:rPr>
              <w:t xml:space="preserve">issues </w:t>
            </w:r>
            <w:r>
              <w:rPr>
                <w:rFonts w:ascii="Arial" w:hAnsi="Arial" w:cs="Arial"/>
                <w:color w:val="0E101A"/>
              </w:rPr>
              <w:t xml:space="preserve">concerning Large Loads </w:t>
            </w:r>
            <w:r w:rsidRPr="0052191C">
              <w:rPr>
                <w:rFonts w:ascii="Arial" w:hAnsi="Arial" w:cs="Arial"/>
                <w:color w:val="0E101A"/>
              </w:rPr>
              <w:t xml:space="preserve">explored by the </w:t>
            </w:r>
            <w:r>
              <w:rPr>
                <w:rFonts w:ascii="Arial" w:hAnsi="Arial" w:cs="Arial"/>
                <w:color w:val="0E101A"/>
              </w:rPr>
              <w:t>Large Flexible Load Task Force (</w:t>
            </w:r>
            <w:r w:rsidRPr="0052191C">
              <w:rPr>
                <w:rFonts w:ascii="Arial" w:hAnsi="Arial" w:cs="Arial"/>
                <w:color w:val="0E101A"/>
              </w:rPr>
              <w:t>LFLTF</w:t>
            </w:r>
            <w:r>
              <w:rPr>
                <w:rFonts w:ascii="Arial" w:hAnsi="Arial" w:cs="Arial"/>
                <w:color w:val="0E101A"/>
              </w:rPr>
              <w:t>)</w:t>
            </w:r>
            <w:r w:rsidRPr="0052191C">
              <w:rPr>
                <w:rFonts w:ascii="Arial" w:hAnsi="Arial" w:cs="Arial"/>
                <w:color w:val="0E101A"/>
              </w:rPr>
              <w:t>.</w:t>
            </w:r>
          </w:p>
          <w:p w14:paraId="5A45919A" w14:textId="69A12D25" w:rsidR="00E4342E" w:rsidRDefault="00E4342E" w:rsidP="00E4342E">
            <w:pPr>
              <w:spacing w:before="120" w:after="120"/>
              <w:rPr>
                <w:rFonts w:ascii="Arial" w:hAnsi="Arial" w:cs="Arial"/>
                <w:color w:val="0E101A"/>
              </w:rPr>
            </w:pPr>
            <w:r>
              <w:rPr>
                <w:rFonts w:ascii="Arial" w:hAnsi="Arial" w:cs="Arial"/>
                <w:color w:val="0E101A"/>
              </w:rPr>
              <w:t>Additionally, this NPRR facilitates the addition of a new study process for Large Loads seeking to interconnect to the ERCOT system.  This process is described in the accompanying PGRR</w:t>
            </w:r>
            <w:r w:rsidR="00586715">
              <w:rPr>
                <w:rFonts w:ascii="Arial" w:hAnsi="Arial" w:cs="Arial"/>
                <w:color w:val="0E101A"/>
              </w:rPr>
              <w:t>115</w:t>
            </w:r>
            <w:r>
              <w:rPr>
                <w:rFonts w:ascii="Arial" w:hAnsi="Arial" w:cs="Arial"/>
                <w:color w:val="0E101A"/>
              </w:rPr>
              <w:t xml:space="preserve">.  </w:t>
            </w:r>
          </w:p>
          <w:p w14:paraId="39EF9C10" w14:textId="621EB45A" w:rsidR="00E4342E" w:rsidRDefault="00E4342E" w:rsidP="00E4342E">
            <w:pPr>
              <w:spacing w:before="120" w:after="120"/>
              <w:rPr>
                <w:rFonts w:ascii="Arial" w:hAnsi="Arial" w:cs="Arial"/>
                <w:color w:val="0E101A"/>
              </w:rPr>
            </w:pPr>
            <w:r>
              <w:rPr>
                <w:rFonts w:ascii="Arial" w:hAnsi="Arial" w:cs="Arial"/>
                <w:color w:val="0E101A"/>
              </w:rPr>
              <w:t>This NPRR also adds a requirement that any Resource Entity that adds 20 MW o</w:t>
            </w:r>
            <w:r w:rsidR="00C15FF9">
              <w:rPr>
                <w:rFonts w:ascii="Arial" w:hAnsi="Arial" w:cs="Arial"/>
                <w:color w:val="0E101A"/>
              </w:rPr>
              <w:t>r</w:t>
            </w:r>
            <w:r>
              <w:rPr>
                <w:rFonts w:ascii="Arial" w:hAnsi="Arial" w:cs="Arial"/>
                <w:color w:val="0E101A"/>
              </w:rPr>
              <w:t xml:space="preserve"> more of Load at any </w:t>
            </w:r>
            <w:r w:rsidR="00C15FF9">
              <w:rPr>
                <w:rFonts w:ascii="Arial" w:hAnsi="Arial" w:cs="Arial"/>
                <w:color w:val="0E101A"/>
              </w:rPr>
              <w:t xml:space="preserve">site </w:t>
            </w:r>
            <w:r>
              <w:rPr>
                <w:rFonts w:ascii="Arial" w:hAnsi="Arial" w:cs="Arial"/>
                <w:color w:val="0E101A"/>
              </w:rPr>
              <w:t xml:space="preserve">with an existing Generation Resource shall submit a new Reactive Power study.  The study must demonstrate the continued compliance of the Generation Resource with Voltage Support Service (VSS) requirements.  </w:t>
            </w:r>
          </w:p>
          <w:p w14:paraId="3842D77F" w14:textId="77777777" w:rsidR="00E4342E" w:rsidRDefault="00E4342E" w:rsidP="00E4342E">
            <w:pPr>
              <w:spacing w:before="120" w:after="120"/>
              <w:rPr>
                <w:rFonts w:ascii="Arial" w:hAnsi="Arial" w:cs="Arial"/>
                <w:color w:val="0E101A"/>
              </w:rPr>
            </w:pPr>
            <w:r>
              <w:rPr>
                <w:rFonts w:ascii="Arial" w:hAnsi="Arial" w:cs="Arial"/>
                <w:color w:val="0E101A"/>
              </w:rPr>
              <w:t>This NPRR also establishes specific Subsynchronous Oscillation (SSO) requirements for Large Loads and revises and supplements SSO-related definitions, in addition to clarifying existing SSO requirements.</w:t>
            </w:r>
          </w:p>
          <w:p w14:paraId="7751FA20" w14:textId="145E0EA7" w:rsidR="00E4342E" w:rsidRPr="002C7499" w:rsidRDefault="00E4342E" w:rsidP="00E4342E">
            <w:pPr>
              <w:spacing w:before="120" w:after="120"/>
              <w:rPr>
                <w:rFonts w:ascii="Arial" w:hAnsi="Arial" w:cs="Arial"/>
                <w:color w:val="0E101A"/>
              </w:rPr>
            </w:pPr>
            <w:r w:rsidRPr="002C7499">
              <w:rPr>
                <w:rFonts w:ascii="Arial" w:hAnsi="Arial" w:cs="Arial"/>
                <w:color w:val="0E101A"/>
              </w:rPr>
              <w:t xml:space="preserve">Furthermore, </w:t>
            </w:r>
            <w:r>
              <w:rPr>
                <w:rFonts w:ascii="Arial" w:hAnsi="Arial" w:cs="Arial"/>
                <w:color w:val="0E101A"/>
              </w:rPr>
              <w:t>although</w:t>
            </w:r>
            <w:r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Pr>
                <w:rFonts w:ascii="Arial" w:hAnsi="Arial" w:cs="Arial"/>
                <w:color w:val="0E101A"/>
              </w:rPr>
              <w:t xml:space="preserve">also </w:t>
            </w:r>
            <w:r w:rsidR="003C21CD">
              <w:rPr>
                <w:rFonts w:ascii="Arial" w:hAnsi="Arial" w:cs="Arial"/>
                <w:color w:val="0E101A"/>
              </w:rPr>
              <w:t>establishes new standards for</w:t>
            </w:r>
            <w:r w:rsidR="003C21CD" w:rsidRPr="002C7499">
              <w:rPr>
                <w:rFonts w:ascii="Arial" w:hAnsi="Arial" w:cs="Arial"/>
                <w:color w:val="0E101A"/>
              </w:rPr>
              <w:t xml:space="preserve"> </w:t>
            </w:r>
            <w:r>
              <w:rPr>
                <w:rFonts w:ascii="Arial" w:hAnsi="Arial" w:cs="Arial"/>
                <w:color w:val="0E101A"/>
              </w:rPr>
              <w:t xml:space="preserve">the identification and classification of </w:t>
            </w:r>
            <w:r w:rsidRPr="002C7499">
              <w:rPr>
                <w:rFonts w:ascii="Arial" w:hAnsi="Arial" w:cs="Arial"/>
                <w:color w:val="0E101A"/>
              </w:rPr>
              <w:t xml:space="preserve">a </w:t>
            </w:r>
            <w:r w:rsidR="00FC4546">
              <w:rPr>
                <w:rFonts w:ascii="Arial" w:hAnsi="Arial" w:cs="Arial"/>
                <w:color w:val="0E101A"/>
              </w:rPr>
              <w:t>site</w:t>
            </w:r>
            <w:r>
              <w:rPr>
                <w:rFonts w:ascii="Arial" w:hAnsi="Arial" w:cs="Arial"/>
                <w:color w:val="0E101A"/>
              </w:rPr>
              <w:t xml:space="preserve"> </w:t>
            </w:r>
            <w:r w:rsidRPr="00EB5697">
              <w:rPr>
                <w:rFonts w:ascii="Arial" w:hAnsi="Arial" w:cs="Arial"/>
              </w:rPr>
              <w:t xml:space="preserve">with an aggregate peak Demand of 25 MW or more at a </w:t>
            </w:r>
            <w:r>
              <w:rPr>
                <w:rFonts w:ascii="Arial" w:hAnsi="Arial" w:cs="Arial"/>
              </w:rPr>
              <w:t>common substation</w:t>
            </w:r>
            <w:r w:rsidRPr="00EB5697">
              <w:rPr>
                <w:rFonts w:ascii="Arial" w:hAnsi="Arial" w:cs="Arial"/>
              </w:rPr>
              <w:t xml:space="preserve"> </w:t>
            </w:r>
            <w:r>
              <w:rPr>
                <w:rFonts w:ascii="Arial" w:hAnsi="Arial" w:cs="Arial"/>
              </w:rPr>
              <w:t>in ERCOT Network Operations Model</w:t>
            </w:r>
            <w:r w:rsidRPr="00EB5697">
              <w:rPr>
                <w:rFonts w:ascii="Arial" w:hAnsi="Arial" w:cs="Arial"/>
              </w:rPr>
              <w:t>.</w:t>
            </w:r>
            <w:r>
              <w:rPr>
                <w:rFonts w:ascii="Arial" w:hAnsi="Arial" w:cs="Arial"/>
              </w:rPr>
              <w:t xml:space="preserve">  </w:t>
            </w:r>
            <w:r w:rsidRPr="0052191C">
              <w:rPr>
                <w:rFonts w:ascii="Arial" w:hAnsi="Arial" w:cs="Arial"/>
                <w:color w:val="0E101A"/>
              </w:rPr>
              <w:t xml:space="preserve">Such </w:t>
            </w:r>
            <w:r>
              <w:rPr>
                <w:rFonts w:ascii="Arial" w:hAnsi="Arial" w:cs="Arial"/>
                <w:color w:val="0E101A"/>
              </w:rPr>
              <w:t>information</w:t>
            </w:r>
            <w:r w:rsidRPr="0052191C">
              <w:rPr>
                <w:rFonts w:ascii="Arial" w:hAnsi="Arial" w:cs="Arial"/>
                <w:color w:val="0E101A"/>
              </w:rPr>
              <w:t xml:space="preserve"> will </w:t>
            </w:r>
            <w:r w:rsidRPr="000B3DAA">
              <w:rPr>
                <w:rFonts w:ascii="Arial" w:hAnsi="Arial" w:cs="Arial"/>
                <w:color w:val="0E101A"/>
              </w:rPr>
              <w:t>provide</w:t>
            </w:r>
            <w:r w:rsidRPr="0052191C">
              <w:rPr>
                <w:rFonts w:ascii="Arial" w:hAnsi="Arial" w:cs="Arial"/>
                <w:color w:val="0E101A"/>
              </w:rPr>
              <w:t xml:space="preserve"> ERCOT visibility </w:t>
            </w:r>
            <w:r w:rsidRPr="000B3DAA">
              <w:rPr>
                <w:rFonts w:ascii="Arial" w:hAnsi="Arial" w:cs="Arial"/>
                <w:color w:val="0E101A"/>
              </w:rPr>
              <w:t xml:space="preserve">of the locations of these </w:t>
            </w:r>
            <w:r>
              <w:rPr>
                <w:rFonts w:ascii="Arial" w:hAnsi="Arial" w:cs="Arial"/>
                <w:color w:val="0E101A"/>
              </w:rPr>
              <w:t>L</w:t>
            </w:r>
            <w:r w:rsidRPr="000B3DAA">
              <w:rPr>
                <w:rFonts w:ascii="Arial" w:hAnsi="Arial" w:cs="Arial"/>
                <w:color w:val="0E101A"/>
              </w:rPr>
              <w:t>oads for operational and planning purposes</w:t>
            </w:r>
            <w:r w:rsidRPr="0052191C">
              <w:rPr>
                <w:rFonts w:ascii="Arial" w:hAnsi="Arial" w:cs="Arial"/>
                <w:color w:val="0E101A"/>
              </w:rPr>
              <w:t>.</w:t>
            </w:r>
            <w:r>
              <w:rPr>
                <w:rFonts w:ascii="Arial" w:hAnsi="Arial" w:cs="Arial"/>
              </w:rPr>
              <w:t xml:space="preserve">  </w:t>
            </w:r>
          </w:p>
          <w:p w14:paraId="1EF59969" w14:textId="48DBC508" w:rsidR="00E4342E" w:rsidRDefault="00E4342E" w:rsidP="00E4342E">
            <w:pPr>
              <w:spacing w:before="120" w:after="120"/>
              <w:rPr>
                <w:rFonts w:ascii="Arial" w:hAnsi="Arial" w:cs="Arial"/>
                <w:color w:val="0E101A"/>
              </w:rPr>
            </w:pPr>
            <w:r>
              <w:rPr>
                <w:rFonts w:ascii="Arial" w:hAnsi="Arial" w:cs="Arial"/>
                <w:color w:val="0E101A"/>
              </w:rPr>
              <w:t>Finally, this NPRR adds a fee for Large Load Interconnection Study</w:t>
            </w:r>
            <w:r w:rsidR="00730CB4">
              <w:rPr>
                <w:rFonts w:ascii="Arial" w:hAnsi="Arial" w:cs="Arial"/>
                <w:color w:val="0E101A"/>
              </w:rPr>
              <w:t xml:space="preserve"> (LLIS)</w:t>
            </w:r>
            <w:r>
              <w:rPr>
                <w:rFonts w:ascii="Arial" w:hAnsi="Arial" w:cs="Arial"/>
                <w:color w:val="0E101A"/>
              </w:rPr>
              <w:t xml:space="preserve"> Requests to the ERCOT Fee Schedule.</w:t>
            </w:r>
          </w:p>
          <w:p w14:paraId="6A00AE95" w14:textId="07A31328" w:rsidR="00E4342E" w:rsidRPr="00FB509B" w:rsidRDefault="00E4342E" w:rsidP="00E4342E">
            <w:pPr>
              <w:pStyle w:val="NormalArial"/>
              <w:spacing w:before="120" w:after="120"/>
            </w:pPr>
            <w:r w:rsidRPr="00C56F6A">
              <w:rPr>
                <w:rFonts w:cs="Arial"/>
                <w:color w:val="0E101A"/>
              </w:rPr>
              <w:t xml:space="preserve">These revisions address </w:t>
            </w:r>
            <w:r w:rsidR="003C21CD">
              <w:rPr>
                <w:rFonts w:cs="Arial"/>
                <w:color w:val="0E101A"/>
              </w:rPr>
              <w:t>some</w:t>
            </w:r>
            <w:r w:rsidR="003C21CD" w:rsidRPr="00C56F6A">
              <w:rPr>
                <w:rFonts w:cs="Arial"/>
                <w:color w:val="0E101A"/>
              </w:rPr>
              <w:t xml:space="preserve"> </w:t>
            </w:r>
            <w:r w:rsidRPr="00C56F6A">
              <w:rPr>
                <w:rFonts w:cs="Arial"/>
                <w:color w:val="0E101A"/>
              </w:rPr>
              <w:t>planning, modeling, and operational concerns that have been identified thus far relating to Large Loads.  But</w:t>
            </w:r>
            <w:r w:rsidR="003C21CD">
              <w:rPr>
                <w:rFonts w:cs="Arial"/>
                <w:color w:val="0E101A"/>
              </w:rPr>
              <w:t xml:space="preserve"> some issues identified by the LFLTF remain unresolved.  Accordingly, and</w:t>
            </w:r>
            <w:r w:rsidRPr="00C56F6A">
              <w:rPr>
                <w:rFonts w:cs="Arial"/>
                <w:color w:val="0E101A"/>
              </w:rPr>
              <w:t xml:space="preserve"> as the impacts of Large Loads on the grid become better understood, additional </w:t>
            </w:r>
            <w:r w:rsidR="003C21CD">
              <w:rPr>
                <w:rFonts w:cs="Arial"/>
                <w:color w:val="0E101A"/>
              </w:rPr>
              <w:t xml:space="preserve">Revision Requests </w:t>
            </w:r>
            <w:r w:rsidRPr="00C56F6A">
              <w:rPr>
                <w:rFonts w:cs="Arial"/>
                <w:color w:val="0E101A"/>
              </w:rPr>
              <w:t xml:space="preserve">may be necessary to address </w:t>
            </w:r>
            <w:r w:rsidR="003C21CD">
              <w:rPr>
                <w:rFonts w:cs="Arial"/>
                <w:color w:val="0E101A"/>
              </w:rPr>
              <w:t xml:space="preserve">additional </w:t>
            </w:r>
            <w:r w:rsidRPr="00C56F6A">
              <w:rPr>
                <w:rFonts w:cs="Arial"/>
                <w:color w:val="0E101A"/>
              </w:rPr>
              <w:t>risks</w:t>
            </w:r>
            <w:r w:rsidR="003C21CD">
              <w:rPr>
                <w:rFonts w:cs="Arial"/>
                <w:color w:val="0E101A"/>
              </w:rPr>
              <w:t xml:space="preserve"> to reliability</w:t>
            </w:r>
            <w:r w:rsidRPr="00C56F6A">
              <w:rPr>
                <w:rFonts w:cs="Arial"/>
                <w:color w:val="0E101A"/>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4C035BC"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8B5B013"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C435DFE"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F2B6BFA"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5" o:title=""/>
                </v:shape>
                <w:control r:id="rId20" w:name="TextBox13" w:shapeid="_x0000_i1053"/>
              </w:object>
            </w:r>
            <w:r w:rsidRPr="006629C8">
              <w:t xml:space="preserve">  </w:t>
            </w:r>
            <w:r w:rsidR="00ED3965" w:rsidRPr="00344591">
              <w:rPr>
                <w:iCs/>
                <w:kern w:val="24"/>
              </w:rPr>
              <w:t>General system and/or process improvement(s)</w:t>
            </w:r>
          </w:p>
          <w:p w14:paraId="17096D73" w14:textId="76693993"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5FB89AD5" w14:textId="529751A0"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15" o:title=""/>
                </v:shape>
                <w:control r:id="rId22"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E4342E" w14:paraId="3F80A5FA" w14:textId="77777777" w:rsidTr="001009C8">
        <w:trPr>
          <w:trHeight w:val="518"/>
        </w:trPr>
        <w:tc>
          <w:tcPr>
            <w:tcW w:w="2880" w:type="dxa"/>
            <w:gridSpan w:val="2"/>
            <w:shd w:val="clear" w:color="auto" w:fill="FFFFFF"/>
            <w:vAlign w:val="center"/>
          </w:tcPr>
          <w:p w14:paraId="6ABB5F27" w14:textId="61EC6BB8" w:rsidR="00E4342E" w:rsidRDefault="00E4342E" w:rsidP="00E4342E">
            <w:pPr>
              <w:pStyle w:val="Header"/>
            </w:pPr>
            <w:r>
              <w:lastRenderedPageBreak/>
              <w:t>Justification of Reason for Revision and Market Impacts</w:t>
            </w:r>
          </w:p>
        </w:tc>
        <w:tc>
          <w:tcPr>
            <w:tcW w:w="7560" w:type="dxa"/>
            <w:gridSpan w:val="2"/>
            <w:vAlign w:val="center"/>
          </w:tcPr>
          <w:p w14:paraId="533540C8" w14:textId="7CF5F118" w:rsidR="00E4342E" w:rsidRDefault="00E4342E" w:rsidP="00E4342E">
            <w:pPr>
              <w:spacing w:before="120" w:after="120"/>
              <w:rPr>
                <w:rFonts w:ascii="Arial" w:hAnsi="Arial" w:cs="Arial"/>
                <w:color w:val="0E101A"/>
              </w:rPr>
            </w:pPr>
            <w:r>
              <w:rPr>
                <w:rFonts w:ascii="Arial" w:hAnsi="Arial" w:cs="Arial"/>
                <w:color w:val="0E101A"/>
              </w:rPr>
              <w:t xml:space="preserve">The ERCOT System is experiencing an unprecedented increase in the number of </w:t>
            </w:r>
            <w:r w:rsidR="00C15FF9">
              <w:rPr>
                <w:rFonts w:ascii="Arial" w:hAnsi="Arial" w:cs="Arial"/>
                <w:color w:val="0E101A"/>
              </w:rPr>
              <w:t xml:space="preserve">sites with </w:t>
            </w:r>
            <w:r>
              <w:rPr>
                <w:rFonts w:ascii="Arial" w:hAnsi="Arial" w:cs="Arial"/>
                <w:color w:val="0E101A"/>
              </w:rPr>
              <w:t>Load</w:t>
            </w:r>
            <w:r w:rsidR="00C15FF9">
              <w:rPr>
                <w:rFonts w:ascii="Arial" w:hAnsi="Arial" w:cs="Arial"/>
                <w:color w:val="0E101A"/>
              </w:rPr>
              <w:t>s</w:t>
            </w:r>
            <w:r>
              <w:rPr>
                <w:rFonts w:ascii="Arial" w:hAnsi="Arial" w:cs="Arial"/>
                <w:color w:val="0E101A"/>
              </w:rPr>
              <w:t xml:space="preserve"> that are each sizeable enough to potentially affect the reliable operation of the Texas power grid.  For example, since January 1, 2022, a total of 4,479 MW of Large Loads (those equaling 75 MW or more at a site) have received ERCOT approval to energize in.  That amount is several times larger the Demand of the City of Lubbock</w:t>
            </w:r>
            <w:r w:rsidR="003C21CD">
              <w:rPr>
                <w:rFonts w:ascii="Arial" w:hAnsi="Arial" w:cs="Arial"/>
                <w:color w:val="0E101A"/>
              </w:rPr>
              <w:t xml:space="preserve">, which underwent a significantly more </w:t>
            </w:r>
            <w:r w:rsidR="004238E4">
              <w:rPr>
                <w:rFonts w:ascii="Arial" w:hAnsi="Arial" w:cs="Arial"/>
                <w:color w:val="0E101A"/>
              </w:rPr>
              <w:t>lengthy and involved</w:t>
            </w:r>
            <w:r w:rsidR="003C21CD">
              <w:rPr>
                <w:rFonts w:ascii="Arial" w:hAnsi="Arial" w:cs="Arial"/>
                <w:color w:val="0E101A"/>
              </w:rPr>
              <w:t xml:space="preserve"> process to interconnect to the ERCOT system. </w:t>
            </w:r>
            <w:r>
              <w:rPr>
                <w:rFonts w:ascii="Arial" w:hAnsi="Arial" w:cs="Arial"/>
                <w:color w:val="0E101A"/>
              </w:rPr>
              <w:t xml:space="preserve"> </w:t>
            </w:r>
            <w:r w:rsidR="003C21CD">
              <w:rPr>
                <w:rFonts w:ascii="Arial" w:hAnsi="Arial" w:cs="Arial"/>
                <w:color w:val="0E101A"/>
              </w:rPr>
              <w:t xml:space="preserve">This amount also </w:t>
            </w:r>
            <w:r>
              <w:rPr>
                <w:rFonts w:ascii="Arial" w:hAnsi="Arial" w:cs="Arial"/>
                <w:color w:val="0E101A"/>
              </w:rPr>
              <w:t xml:space="preserve">does not include other Large Loads seeking to interconnect to the ERCOT System under slower time frames.  Additionally, as of May 1, 2024, </w:t>
            </w:r>
            <w:r w:rsidR="000232CE">
              <w:rPr>
                <w:rFonts w:ascii="Arial" w:hAnsi="Arial" w:cs="Arial"/>
                <w:color w:val="0E101A"/>
              </w:rPr>
              <w:t xml:space="preserve">ERCOT has received an </w:t>
            </w:r>
            <w:r w:rsidR="001148F9">
              <w:rPr>
                <w:rFonts w:ascii="Arial" w:hAnsi="Arial" w:cs="Arial"/>
                <w:color w:val="0E101A"/>
              </w:rPr>
              <w:t xml:space="preserve">additional </w:t>
            </w:r>
            <w:r w:rsidR="000232CE">
              <w:rPr>
                <w:rFonts w:ascii="Arial" w:hAnsi="Arial" w:cs="Arial"/>
                <w:color w:val="0E101A"/>
              </w:rPr>
              <w:t>19,754 MW of proposed projects requesting energization on or before December 31, 2025, of which 8,952 MW has already received</w:t>
            </w:r>
            <w:r w:rsidR="004238E4">
              <w:rPr>
                <w:rFonts w:ascii="Arial" w:hAnsi="Arial" w:cs="Arial"/>
                <w:color w:val="0E101A"/>
              </w:rPr>
              <w:t xml:space="preserve"> ERCOT</w:t>
            </w:r>
            <w:r w:rsidR="000232CE">
              <w:rPr>
                <w:rFonts w:ascii="Arial" w:hAnsi="Arial" w:cs="Arial"/>
                <w:color w:val="0E101A"/>
              </w:rPr>
              <w:t xml:space="preserve"> approval of </w:t>
            </w:r>
            <w:r w:rsidR="004238E4">
              <w:rPr>
                <w:rFonts w:ascii="Arial" w:hAnsi="Arial" w:cs="Arial"/>
                <w:color w:val="0E101A"/>
              </w:rPr>
              <w:t>interconnection</w:t>
            </w:r>
            <w:r w:rsidR="000232CE">
              <w:rPr>
                <w:rFonts w:ascii="Arial" w:hAnsi="Arial" w:cs="Arial"/>
                <w:color w:val="0E101A"/>
              </w:rPr>
              <w:t xml:space="preserve"> studies</w:t>
            </w:r>
            <w:r w:rsidR="004238E4">
              <w:rPr>
                <w:rFonts w:ascii="Arial" w:hAnsi="Arial" w:cs="Arial"/>
                <w:color w:val="0E101A"/>
              </w:rPr>
              <w:t xml:space="preserve"> performed by the TSP</w:t>
            </w:r>
            <w:r w:rsidR="000232CE">
              <w:rPr>
                <w:rFonts w:ascii="Arial" w:hAnsi="Arial" w:cs="Arial"/>
                <w:color w:val="0E101A"/>
              </w:rPr>
              <w:t xml:space="preserve">. </w:t>
            </w:r>
            <w:r>
              <w:rPr>
                <w:rFonts w:ascii="Arial" w:hAnsi="Arial" w:cs="Arial"/>
                <w:color w:val="0E101A"/>
              </w:rPr>
              <w:t xml:space="preserve">  For perspective, </w:t>
            </w:r>
            <w:r w:rsidR="000232CE">
              <w:rPr>
                <w:rFonts w:ascii="Arial" w:hAnsi="Arial" w:cs="Arial"/>
                <w:color w:val="0E101A"/>
              </w:rPr>
              <w:t xml:space="preserve">19,754 MW of additional </w:t>
            </w:r>
            <w:r w:rsidR="00F537F9">
              <w:rPr>
                <w:rFonts w:ascii="Arial" w:hAnsi="Arial" w:cs="Arial"/>
                <w:color w:val="0E101A"/>
              </w:rPr>
              <w:t>L</w:t>
            </w:r>
            <w:r w:rsidR="000232CE">
              <w:rPr>
                <w:rFonts w:ascii="Arial" w:hAnsi="Arial" w:cs="Arial"/>
                <w:color w:val="0E101A"/>
              </w:rPr>
              <w:t xml:space="preserve">oad represents </w:t>
            </w:r>
            <w:r>
              <w:rPr>
                <w:rFonts w:ascii="Arial" w:hAnsi="Arial" w:cs="Arial"/>
                <w:color w:val="0E101A"/>
              </w:rPr>
              <w:t xml:space="preserve"> almost one-</w:t>
            </w:r>
            <w:r w:rsidR="000232CE">
              <w:rPr>
                <w:rFonts w:ascii="Arial" w:hAnsi="Arial" w:cs="Arial"/>
                <w:color w:val="0E101A"/>
              </w:rPr>
              <w:t xml:space="preserve">quarter </w:t>
            </w:r>
            <w:r>
              <w:rPr>
                <w:rFonts w:ascii="Arial" w:hAnsi="Arial" w:cs="Arial"/>
                <w:color w:val="0E101A"/>
              </w:rPr>
              <w:t xml:space="preserve">of the recent ERCOT record peak </w:t>
            </w:r>
            <w:r w:rsidR="00F537F9">
              <w:rPr>
                <w:rFonts w:ascii="Arial" w:hAnsi="Arial" w:cs="Arial"/>
                <w:color w:val="0E101A"/>
              </w:rPr>
              <w:t>D</w:t>
            </w:r>
            <w:r>
              <w:rPr>
                <w:rFonts w:ascii="Arial" w:hAnsi="Arial" w:cs="Arial"/>
                <w:color w:val="0E101A"/>
              </w:rPr>
              <w:t>emand of 85,508 MW</w:t>
            </w:r>
            <w:r w:rsidR="000232CE">
              <w:rPr>
                <w:rFonts w:ascii="Arial" w:hAnsi="Arial" w:cs="Arial"/>
                <w:color w:val="0E101A"/>
              </w:rPr>
              <w:t xml:space="preserve"> set</w:t>
            </w:r>
            <w:r>
              <w:rPr>
                <w:rFonts w:ascii="Arial" w:hAnsi="Arial" w:cs="Arial"/>
                <w:color w:val="0E101A"/>
              </w:rPr>
              <w:t xml:space="preserve"> on August 10, 2023.    </w:t>
            </w:r>
          </w:p>
          <w:p w14:paraId="3D03151E" w14:textId="0C32449E" w:rsidR="00E4342E" w:rsidRDefault="00E4342E" w:rsidP="00E4342E">
            <w:pPr>
              <w:spacing w:before="120" w:after="120"/>
              <w:rPr>
                <w:rFonts w:ascii="Arial" w:hAnsi="Arial" w:cs="Arial"/>
                <w:color w:val="0E101A"/>
              </w:rPr>
            </w:pPr>
            <w:r>
              <w:rPr>
                <w:rFonts w:ascii="Arial" w:hAnsi="Arial" w:cs="Arial"/>
                <w:color w:val="0E101A"/>
              </w:rPr>
              <w:t>Moreover, due in part to ERCOT’s limited visibility regarding Customers’ electrical Facilities and their operations, ERCOT is observing greater error in its Load forecasts</w:t>
            </w:r>
            <w:r w:rsidR="000232CE">
              <w:rPr>
                <w:rFonts w:ascii="Arial" w:hAnsi="Arial" w:cs="Arial"/>
                <w:color w:val="0E101A"/>
              </w:rPr>
              <w:t xml:space="preserve"> since this rapid increase in Large Load interconnections began</w:t>
            </w:r>
            <w:r>
              <w:rPr>
                <w:rFonts w:ascii="Arial" w:hAnsi="Arial" w:cs="Arial"/>
                <w:color w:val="0E101A"/>
              </w:rPr>
              <w:t xml:space="preserve">.  Such error is particularly problematic during extreme or unusual Operating Days when having an accurate forecast is most critical for reliability.    </w:t>
            </w:r>
          </w:p>
          <w:p w14:paraId="3A4DFF48" w14:textId="5101E782" w:rsidR="00E4342E" w:rsidRPr="002C7499" w:rsidRDefault="00BE48D9" w:rsidP="00E4342E">
            <w:pPr>
              <w:spacing w:before="120" w:after="120"/>
              <w:rPr>
                <w:rFonts w:ascii="Arial" w:hAnsi="Arial" w:cs="Arial"/>
                <w:color w:val="0E101A"/>
              </w:rPr>
            </w:pPr>
            <w:r>
              <w:rPr>
                <w:rFonts w:ascii="Arial" w:hAnsi="Arial" w:cs="Arial"/>
                <w:color w:val="0E101A"/>
              </w:rPr>
              <w:t xml:space="preserve">In this NPRR, </w:t>
            </w:r>
            <w:r w:rsidR="00E4342E">
              <w:rPr>
                <w:rFonts w:ascii="Arial" w:hAnsi="Arial" w:cs="Arial"/>
                <w:color w:val="0E101A"/>
              </w:rPr>
              <w:t xml:space="preserve">ERCOT </w:t>
            </w:r>
            <w:r>
              <w:rPr>
                <w:rFonts w:ascii="Arial" w:hAnsi="Arial" w:cs="Arial"/>
                <w:color w:val="0E101A"/>
              </w:rPr>
              <w:t>proposes in pa</w:t>
            </w:r>
            <w:r w:rsidR="00185F98">
              <w:rPr>
                <w:rFonts w:ascii="Arial" w:hAnsi="Arial" w:cs="Arial"/>
                <w:color w:val="0E101A"/>
              </w:rPr>
              <w:t>r</w:t>
            </w:r>
            <w:r>
              <w:rPr>
                <w:rFonts w:ascii="Arial" w:hAnsi="Arial" w:cs="Arial"/>
                <w:color w:val="0E101A"/>
              </w:rPr>
              <w:t>t to</w:t>
            </w:r>
            <w:r w:rsidR="00E4342E">
              <w:rPr>
                <w:rFonts w:ascii="Arial" w:hAnsi="Arial" w:cs="Arial"/>
                <w:color w:val="0E101A"/>
              </w:rPr>
              <w:t xml:space="preserve"> identify Loads in the Network Operations Model with </w:t>
            </w:r>
            <w:r w:rsidR="00E4342E" w:rsidRPr="00EB5697">
              <w:rPr>
                <w:rFonts w:ascii="Arial" w:hAnsi="Arial" w:cs="Arial"/>
              </w:rPr>
              <w:t xml:space="preserve">an aggregate peak Demand of 25 MW or more at a site behind one or more common Points of Interconnection (POIs) or Service Delivery Points to provide </w:t>
            </w:r>
            <w:r w:rsidR="00E4342E">
              <w:rPr>
                <w:rFonts w:ascii="Arial" w:hAnsi="Arial" w:cs="Arial"/>
              </w:rPr>
              <w:t xml:space="preserve">certain </w:t>
            </w:r>
            <w:r w:rsidR="00E4342E" w:rsidRPr="00EB5697">
              <w:rPr>
                <w:rFonts w:ascii="Arial" w:hAnsi="Arial" w:cs="Arial"/>
              </w:rPr>
              <w:t xml:space="preserve">information </w:t>
            </w:r>
            <w:r w:rsidR="00E4342E">
              <w:rPr>
                <w:rFonts w:ascii="Arial" w:hAnsi="Arial" w:cs="Arial"/>
              </w:rPr>
              <w:t xml:space="preserve">for ERCOT </w:t>
            </w:r>
            <w:r w:rsidR="00E4342E" w:rsidRPr="0052191C">
              <w:rPr>
                <w:rFonts w:ascii="Arial" w:hAnsi="Arial" w:cs="Arial"/>
                <w:color w:val="0E101A"/>
              </w:rPr>
              <w:t>visibility</w:t>
            </w:r>
            <w:r w:rsidR="00E4342E">
              <w:rPr>
                <w:rFonts w:ascii="Arial" w:hAnsi="Arial" w:cs="Arial"/>
                <w:color w:val="0E101A"/>
              </w:rPr>
              <w:t xml:space="preserve">.  This improved Load identification will aid ERCOT in addressing a growing reliability concern around </w:t>
            </w:r>
            <w:r w:rsidR="00E4342E">
              <w:rPr>
                <w:rFonts w:ascii="Arial" w:hAnsi="Arial" w:cs="Arial"/>
                <w:color w:val="0E101A"/>
              </w:rPr>
              <w:lastRenderedPageBreak/>
              <w:t>the predictability of forecasted customer Demand</w:t>
            </w:r>
            <w:r w:rsidR="00E4342E" w:rsidRPr="0052191C">
              <w:rPr>
                <w:rFonts w:ascii="Arial" w:hAnsi="Arial" w:cs="Arial"/>
                <w:color w:val="0E101A"/>
              </w:rPr>
              <w:t>.</w:t>
            </w:r>
            <w:r w:rsidR="00E4342E">
              <w:rPr>
                <w:rFonts w:ascii="Arial" w:hAnsi="Arial" w:cs="Arial"/>
                <w:color w:val="0E101A"/>
              </w:rPr>
              <w:t xml:space="preserve">  ERCOT will coordinate with </w:t>
            </w:r>
            <w:r w:rsidR="00586715">
              <w:rPr>
                <w:rFonts w:ascii="Arial" w:hAnsi="Arial" w:cs="Arial"/>
                <w:color w:val="0E101A"/>
              </w:rPr>
              <w:t>M</w:t>
            </w:r>
            <w:r w:rsidR="00E4342E">
              <w:rPr>
                <w:rFonts w:ascii="Arial" w:hAnsi="Arial" w:cs="Arial"/>
                <w:color w:val="0E101A"/>
              </w:rPr>
              <w:t xml:space="preserve">arket </w:t>
            </w:r>
            <w:r w:rsidR="00586715">
              <w:rPr>
                <w:rFonts w:ascii="Arial" w:hAnsi="Arial" w:cs="Arial"/>
                <w:color w:val="0E101A"/>
              </w:rPr>
              <w:t>P</w:t>
            </w:r>
            <w:r w:rsidR="00E4342E">
              <w:rPr>
                <w:rFonts w:ascii="Arial" w:hAnsi="Arial" w:cs="Arial"/>
                <w:color w:val="0E101A"/>
              </w:rPr>
              <w:t>articipants to identify the delivery point for customers</w:t>
            </w:r>
            <w:r w:rsidR="00F537F9">
              <w:rPr>
                <w:rFonts w:ascii="Arial" w:hAnsi="Arial" w:cs="Arial"/>
                <w:color w:val="0E101A"/>
              </w:rPr>
              <w:t>’</w:t>
            </w:r>
            <w:r w:rsidR="00E4342E">
              <w:rPr>
                <w:rFonts w:ascii="Arial" w:hAnsi="Arial" w:cs="Arial"/>
                <w:color w:val="0E101A"/>
              </w:rPr>
              <w:t xml:space="preserve"> </w:t>
            </w:r>
            <w:r>
              <w:rPr>
                <w:rFonts w:ascii="Arial" w:hAnsi="Arial" w:cs="Arial"/>
                <w:color w:val="0E101A"/>
              </w:rPr>
              <w:t xml:space="preserve">Loads that are </w:t>
            </w:r>
            <w:r w:rsidR="00E4342E">
              <w:rPr>
                <w:rFonts w:ascii="Arial" w:hAnsi="Arial" w:cs="Arial"/>
                <w:color w:val="0E101A"/>
              </w:rPr>
              <w:t xml:space="preserve">25 MW and larger.  </w:t>
            </w:r>
          </w:p>
          <w:p w14:paraId="313E5647" w14:textId="4279B2A7" w:rsidR="00E4342E" w:rsidRPr="00625E5D" w:rsidRDefault="00E4342E" w:rsidP="00E4342E">
            <w:pPr>
              <w:pStyle w:val="NormalArial"/>
              <w:spacing w:before="120" w:after="120"/>
              <w:rPr>
                <w:iCs/>
                <w:kern w:val="24"/>
              </w:rPr>
            </w:pPr>
            <w:r>
              <w:rPr>
                <w:rFonts w:cs="Arial"/>
                <w:color w:val="0E101A"/>
              </w:rPr>
              <w:t xml:space="preserve">To address the risks to reliability discussed above, this NPRR and the accompanying </w:t>
            </w:r>
            <w:r w:rsidR="00586715">
              <w:rPr>
                <w:rFonts w:cs="Arial"/>
                <w:color w:val="0E101A"/>
              </w:rPr>
              <w:t>PGRR115</w:t>
            </w:r>
            <w:r>
              <w:rPr>
                <w:rFonts w:cs="Arial"/>
                <w:color w:val="0E101A"/>
              </w:rPr>
              <w:t xml:space="preserve"> propose practicable solutions.  These Revision Requests are informed by, among other things, stakeholders’ contributions in </w:t>
            </w:r>
            <w:r w:rsidR="00586715">
              <w:rPr>
                <w:rFonts w:cs="Arial"/>
                <w:color w:val="0E101A"/>
              </w:rPr>
              <w:t>LFLTF</w:t>
            </w:r>
            <w:r>
              <w:rPr>
                <w:rFonts w:cs="Arial"/>
                <w:color w:val="0E101A"/>
              </w:rPr>
              <w:t xml:space="preserve"> and the interim ERCOT process established to study Large Loads seeking to interconnect sooner than the two-year time frame contemplated in the traditional planning process.  ERCOT appreciates stakeholders’ engagement thus far and looks forward to their further comments.</w:t>
            </w:r>
          </w:p>
        </w:tc>
      </w:tr>
      <w:tr w:rsidR="001009C8" w14:paraId="5559CE52" w14:textId="77777777" w:rsidTr="001009C8">
        <w:trPr>
          <w:trHeight w:val="518"/>
        </w:trPr>
        <w:tc>
          <w:tcPr>
            <w:tcW w:w="2880" w:type="dxa"/>
            <w:gridSpan w:val="2"/>
            <w:shd w:val="clear" w:color="auto" w:fill="FFFFFF"/>
            <w:vAlign w:val="center"/>
          </w:tcPr>
          <w:p w14:paraId="5EAB1013" w14:textId="6C488EBB" w:rsidR="001009C8" w:rsidRDefault="001009C8" w:rsidP="001009C8">
            <w:pPr>
              <w:pStyle w:val="Header"/>
            </w:pPr>
            <w:r w:rsidRPr="00450880">
              <w:lastRenderedPageBreak/>
              <w:t>PRS Decision</w:t>
            </w:r>
          </w:p>
        </w:tc>
        <w:tc>
          <w:tcPr>
            <w:tcW w:w="7560" w:type="dxa"/>
            <w:gridSpan w:val="2"/>
            <w:vAlign w:val="center"/>
          </w:tcPr>
          <w:p w14:paraId="1D84C5A1" w14:textId="77777777" w:rsidR="001009C8" w:rsidRDefault="001009C8" w:rsidP="001009C8">
            <w:pPr>
              <w:spacing w:before="120" w:after="120"/>
              <w:rPr>
                <w:rFonts w:ascii="Arial" w:hAnsi="Arial" w:cs="Arial"/>
              </w:rPr>
            </w:pPr>
            <w:r w:rsidRPr="001009C8">
              <w:rPr>
                <w:rFonts w:ascii="Arial" w:hAnsi="Arial" w:cs="Arial"/>
              </w:rPr>
              <w:t>On 6/13/24, PRS voted unanimously to table NPRR123</w:t>
            </w:r>
            <w:r>
              <w:rPr>
                <w:rFonts w:ascii="Arial" w:hAnsi="Arial" w:cs="Arial"/>
              </w:rPr>
              <w:t>4</w:t>
            </w:r>
            <w:r w:rsidRPr="001009C8">
              <w:rPr>
                <w:rFonts w:ascii="Arial" w:hAnsi="Arial" w:cs="Arial"/>
              </w:rPr>
              <w:t xml:space="preserve"> and refer the issue to </w:t>
            </w:r>
            <w:r>
              <w:rPr>
                <w:rFonts w:ascii="Arial" w:hAnsi="Arial" w:cs="Arial"/>
              </w:rPr>
              <w:t>ROS</w:t>
            </w:r>
            <w:r w:rsidRPr="001009C8">
              <w:rPr>
                <w:rFonts w:ascii="Arial" w:hAnsi="Arial" w:cs="Arial"/>
              </w:rPr>
              <w:t>.  All Market Segments participated in the vote.</w:t>
            </w:r>
          </w:p>
          <w:p w14:paraId="73783BB2" w14:textId="77777777" w:rsidR="00877ECA" w:rsidRDefault="00877ECA" w:rsidP="001009C8">
            <w:pPr>
              <w:spacing w:before="120" w:after="120"/>
              <w:rPr>
                <w:rFonts w:ascii="Arial" w:hAnsi="Arial" w:cs="Arial"/>
              </w:rPr>
            </w:pPr>
            <w:r>
              <w:rPr>
                <w:rFonts w:ascii="Arial" w:hAnsi="Arial" w:cs="Arial"/>
              </w:rPr>
              <w:t xml:space="preserve">On 2/12/25, PRS voted to </w:t>
            </w:r>
            <w:r w:rsidRPr="00877ECA">
              <w:rPr>
                <w:rFonts w:ascii="Arial" w:hAnsi="Arial" w:cs="Arial"/>
              </w:rPr>
              <w:t>recommend approval of NPRR1234 as amended by the 1/24/25 ERCOT comment</w:t>
            </w:r>
            <w:r w:rsidR="007B2DCB">
              <w:rPr>
                <w:rFonts w:ascii="Arial" w:hAnsi="Arial" w:cs="Arial"/>
              </w:rPr>
              <w:t>s</w:t>
            </w:r>
            <w:r>
              <w:rPr>
                <w:rFonts w:ascii="Arial" w:hAnsi="Arial" w:cs="Arial"/>
              </w:rPr>
              <w:t xml:space="preserve">.  There was one opposing vote from the Consumer (Occidental) Market Segment and one abstention from the Independent Power Marketer (IPM) (Tenaska) Market Segment.  </w:t>
            </w:r>
            <w:r w:rsidRPr="001009C8">
              <w:rPr>
                <w:rFonts w:ascii="Arial" w:hAnsi="Arial" w:cs="Arial"/>
              </w:rPr>
              <w:t>All Market Segments participated in the vote.</w:t>
            </w:r>
          </w:p>
          <w:p w14:paraId="63948FB4" w14:textId="36AE6D74" w:rsidR="00C9672D" w:rsidRPr="00877ECA" w:rsidRDefault="00C9672D" w:rsidP="001009C8">
            <w:pPr>
              <w:spacing w:before="120" w:after="120"/>
              <w:rPr>
                <w:rFonts w:ascii="Arial" w:hAnsi="Arial" w:cs="Arial"/>
              </w:rPr>
            </w:pPr>
            <w:r>
              <w:rPr>
                <w:rFonts w:ascii="Arial" w:hAnsi="Arial" w:cs="Arial"/>
              </w:rPr>
              <w:t>On 3/12/25, PRS voted t</w:t>
            </w:r>
            <w:r w:rsidRPr="00C9672D">
              <w:rPr>
                <w:rFonts w:ascii="Arial" w:hAnsi="Arial" w:cs="Arial"/>
              </w:rPr>
              <w:t>o endorse and forward to TAC the 2/12/25 PRS Report and 5/28/24 Impact Analysis for NPRR1234 with a recommended priority of 2026 and rank of 4730</w:t>
            </w:r>
            <w:r>
              <w:rPr>
                <w:rFonts w:ascii="Arial" w:hAnsi="Arial" w:cs="Arial"/>
              </w:rPr>
              <w:t xml:space="preserve">.  </w:t>
            </w:r>
            <w:r w:rsidR="005322FA">
              <w:rPr>
                <w:rFonts w:ascii="Arial" w:hAnsi="Arial" w:cs="Arial"/>
              </w:rPr>
              <w:t xml:space="preserve">There was one opposing vote from the Consumer (Occidental) Market Segment and </w:t>
            </w:r>
            <w:r>
              <w:rPr>
                <w:rFonts w:ascii="Arial" w:hAnsi="Arial" w:cs="Arial"/>
              </w:rPr>
              <w:t>one abstention from the Independent Generator (Calpine) Market Segment.</w:t>
            </w:r>
            <w:r w:rsidRPr="001009C8">
              <w:rPr>
                <w:rFonts w:ascii="Arial" w:hAnsi="Arial" w:cs="Arial"/>
              </w:rPr>
              <w:t xml:space="preserve"> </w:t>
            </w:r>
            <w:r>
              <w:rPr>
                <w:rFonts w:ascii="Arial" w:hAnsi="Arial" w:cs="Arial"/>
              </w:rPr>
              <w:t xml:space="preserve"> </w:t>
            </w:r>
            <w:r w:rsidRPr="001009C8">
              <w:rPr>
                <w:rFonts w:ascii="Arial" w:hAnsi="Arial" w:cs="Arial"/>
              </w:rPr>
              <w:t>All Market Segments participated in the vote.</w:t>
            </w:r>
          </w:p>
        </w:tc>
      </w:tr>
      <w:tr w:rsidR="001009C8" w14:paraId="7F907169" w14:textId="77777777" w:rsidTr="005257F2">
        <w:trPr>
          <w:trHeight w:val="518"/>
        </w:trPr>
        <w:tc>
          <w:tcPr>
            <w:tcW w:w="2880" w:type="dxa"/>
            <w:gridSpan w:val="2"/>
            <w:shd w:val="clear" w:color="auto" w:fill="FFFFFF"/>
            <w:vAlign w:val="center"/>
          </w:tcPr>
          <w:p w14:paraId="2E9F08BA" w14:textId="145502F3" w:rsidR="001009C8" w:rsidRDefault="001009C8" w:rsidP="001009C8">
            <w:pPr>
              <w:pStyle w:val="Header"/>
            </w:pPr>
            <w:r w:rsidRPr="00450880">
              <w:t>Summary of PRS Discussion</w:t>
            </w:r>
          </w:p>
        </w:tc>
        <w:tc>
          <w:tcPr>
            <w:tcW w:w="7560" w:type="dxa"/>
            <w:gridSpan w:val="2"/>
            <w:vAlign w:val="center"/>
          </w:tcPr>
          <w:p w14:paraId="080020BB" w14:textId="77777777" w:rsidR="001009C8" w:rsidRDefault="001009C8" w:rsidP="001009C8">
            <w:pPr>
              <w:spacing w:before="120" w:after="120"/>
              <w:rPr>
                <w:rFonts w:ascii="Arial" w:hAnsi="Arial" w:cs="Arial"/>
              </w:rPr>
            </w:pPr>
            <w:r w:rsidRPr="001009C8">
              <w:rPr>
                <w:rFonts w:ascii="Arial" w:hAnsi="Arial" w:cs="Arial"/>
              </w:rPr>
              <w:t>On 6/13/24, the ERCOT staff provided an overview of NPRR123</w:t>
            </w:r>
            <w:r>
              <w:rPr>
                <w:rFonts w:ascii="Arial" w:hAnsi="Arial" w:cs="Arial"/>
              </w:rPr>
              <w:t>4, noting some of the differences in scope from the original NPRR1191</w:t>
            </w:r>
            <w:r w:rsidRPr="001009C8">
              <w:rPr>
                <w:rFonts w:ascii="Arial" w:hAnsi="Arial" w:cs="Arial"/>
              </w:rPr>
              <w:t xml:space="preserve">.  Participants </w:t>
            </w:r>
            <w:r>
              <w:rPr>
                <w:rFonts w:ascii="Arial" w:hAnsi="Arial" w:cs="Arial"/>
              </w:rPr>
              <w:t>noted ongoing discussions at the LFLTF and requested additional review at ROS alongside PGRR115, particularly the modeling requirements for Loads larger than 25 MW.</w:t>
            </w:r>
          </w:p>
          <w:p w14:paraId="2E30F194" w14:textId="77777777" w:rsidR="00877ECA" w:rsidRDefault="00877ECA" w:rsidP="001009C8">
            <w:pPr>
              <w:spacing w:before="120" w:after="120"/>
              <w:rPr>
                <w:rFonts w:ascii="Arial" w:hAnsi="Arial" w:cs="Arial"/>
              </w:rPr>
            </w:pPr>
            <w:r>
              <w:rPr>
                <w:rFonts w:ascii="Arial" w:hAnsi="Arial" w:cs="Arial"/>
              </w:rPr>
              <w:t xml:space="preserve">On 2/12/25, participants reviewed the 1/24/25 ERCOT comments and 2/11/25 Occidental Chemical comments.  Some supporters questioned the level of the </w:t>
            </w:r>
            <w:r w:rsidRPr="00877ECA">
              <w:rPr>
                <w:rFonts w:ascii="Arial" w:hAnsi="Arial" w:cs="Arial"/>
              </w:rPr>
              <w:t>Large Load Interconnection Study (LLIS) fee</w:t>
            </w:r>
            <w:r>
              <w:rPr>
                <w:rFonts w:ascii="Arial" w:hAnsi="Arial" w:cs="Arial"/>
              </w:rPr>
              <w:t>, noting the higher fee proposed within NPRR1202,</w:t>
            </w:r>
            <w:r w:rsidRPr="00877ECA">
              <w:rPr>
                <w:rFonts w:ascii="Roboto" w:hAnsi="Roboto"/>
                <w:color w:val="212529"/>
                <w:shd w:val="clear" w:color="auto" w:fill="FFFFFF"/>
              </w:rPr>
              <w:t xml:space="preserve"> </w:t>
            </w:r>
            <w:r w:rsidRPr="00877ECA">
              <w:rPr>
                <w:rFonts w:ascii="Arial" w:hAnsi="Arial" w:cs="Arial"/>
              </w:rPr>
              <w:t>Refundable Deposits for Large Load Interconnection Studies</w:t>
            </w:r>
            <w:r>
              <w:rPr>
                <w:rFonts w:ascii="Arial" w:hAnsi="Arial" w:cs="Arial"/>
              </w:rPr>
              <w:t>, and requested ERCOT increase this fee</w:t>
            </w:r>
            <w:r w:rsidR="00AC12E0">
              <w:rPr>
                <w:rFonts w:ascii="Arial" w:hAnsi="Arial" w:cs="Arial"/>
              </w:rPr>
              <w:t xml:space="preserve"> within NPRR1234</w:t>
            </w:r>
            <w:r>
              <w:rPr>
                <w:rFonts w:ascii="Arial" w:hAnsi="Arial" w:cs="Arial"/>
              </w:rPr>
              <w:t>.</w:t>
            </w:r>
          </w:p>
          <w:p w14:paraId="261E9D97" w14:textId="680F1D2A" w:rsidR="00C9672D" w:rsidRPr="001009C8" w:rsidRDefault="00C9672D" w:rsidP="001009C8">
            <w:pPr>
              <w:spacing w:before="120" w:after="120"/>
              <w:rPr>
                <w:rFonts w:ascii="Arial" w:hAnsi="Arial" w:cs="Arial"/>
                <w:color w:val="0E101A"/>
              </w:rPr>
            </w:pPr>
            <w:r>
              <w:rPr>
                <w:rFonts w:ascii="Arial" w:hAnsi="Arial" w:cs="Arial"/>
              </w:rPr>
              <w:t xml:space="preserve">On 3/12/25, participants reiterated support for NPRR1234 but requested ERCOT continue to their analysis of the LLIS fee amount for a possible increase.  ERCOT Staff noted the potential for a separate Revision Request addressing fee modifications for both loads and generators. </w:t>
            </w:r>
          </w:p>
        </w:tc>
      </w:tr>
      <w:tr w:rsidR="005257F2" w14:paraId="1B614EE1" w14:textId="77777777" w:rsidTr="005257F2">
        <w:trPr>
          <w:trHeight w:val="518"/>
        </w:trPr>
        <w:tc>
          <w:tcPr>
            <w:tcW w:w="2880" w:type="dxa"/>
            <w:gridSpan w:val="2"/>
            <w:shd w:val="clear" w:color="auto" w:fill="FFFFFF"/>
            <w:vAlign w:val="center"/>
          </w:tcPr>
          <w:p w14:paraId="26ED6CAB" w14:textId="4B00F5CE" w:rsidR="005257F2" w:rsidRPr="00450880" w:rsidRDefault="005257F2" w:rsidP="005257F2">
            <w:pPr>
              <w:pStyle w:val="Header"/>
            </w:pPr>
            <w:r>
              <w:lastRenderedPageBreak/>
              <w:t>TAC Decision</w:t>
            </w:r>
          </w:p>
        </w:tc>
        <w:tc>
          <w:tcPr>
            <w:tcW w:w="7560" w:type="dxa"/>
            <w:gridSpan w:val="2"/>
            <w:vAlign w:val="center"/>
          </w:tcPr>
          <w:p w14:paraId="7D6EB6A2" w14:textId="24DF5800" w:rsidR="005257F2" w:rsidRPr="001009C8" w:rsidRDefault="005257F2" w:rsidP="005257F2">
            <w:pPr>
              <w:spacing w:before="120" w:after="120"/>
              <w:rPr>
                <w:rFonts w:ascii="Arial" w:hAnsi="Arial" w:cs="Arial"/>
              </w:rPr>
            </w:pPr>
            <w:r w:rsidRPr="005257F2">
              <w:rPr>
                <w:rFonts w:ascii="Arial" w:hAnsi="Arial" w:cs="Arial"/>
              </w:rPr>
              <w:t xml:space="preserve">On 3/26/25, TAC voted unanimously to recommend approval of </w:t>
            </w:r>
            <w:r>
              <w:rPr>
                <w:rFonts w:ascii="Arial" w:hAnsi="Arial" w:cs="Arial"/>
              </w:rPr>
              <w:t>NPRR1234</w:t>
            </w:r>
            <w:r w:rsidRPr="005257F2">
              <w:rPr>
                <w:rFonts w:ascii="Arial" w:hAnsi="Arial" w:cs="Arial"/>
              </w:rPr>
              <w:t xml:space="preserve"> as recommended by </w:t>
            </w:r>
            <w:r>
              <w:rPr>
                <w:rFonts w:ascii="Arial" w:hAnsi="Arial" w:cs="Arial"/>
              </w:rPr>
              <w:t>PR</w:t>
            </w:r>
            <w:r w:rsidRPr="005257F2">
              <w:rPr>
                <w:rFonts w:ascii="Arial" w:hAnsi="Arial" w:cs="Arial"/>
              </w:rPr>
              <w:t>S in the 3/</w:t>
            </w:r>
            <w:r>
              <w:rPr>
                <w:rFonts w:ascii="Arial" w:hAnsi="Arial" w:cs="Arial"/>
              </w:rPr>
              <w:t>12</w:t>
            </w:r>
            <w:r w:rsidRPr="005257F2">
              <w:rPr>
                <w:rFonts w:ascii="Arial" w:hAnsi="Arial" w:cs="Arial"/>
              </w:rPr>
              <w:t xml:space="preserve">/25 </w:t>
            </w:r>
            <w:r>
              <w:rPr>
                <w:rFonts w:ascii="Arial" w:hAnsi="Arial" w:cs="Arial"/>
              </w:rPr>
              <w:t>PR</w:t>
            </w:r>
            <w:r w:rsidRPr="005257F2">
              <w:rPr>
                <w:rFonts w:ascii="Arial" w:hAnsi="Arial" w:cs="Arial"/>
              </w:rPr>
              <w:t>S Report</w:t>
            </w:r>
            <w:r>
              <w:rPr>
                <w:rFonts w:ascii="Arial" w:hAnsi="Arial" w:cs="Arial"/>
              </w:rPr>
              <w:t xml:space="preserve"> as amended by the 3/25/25 ERCOT comments</w:t>
            </w:r>
            <w:r w:rsidR="002C21A6">
              <w:rPr>
                <w:rFonts w:ascii="Arial" w:hAnsi="Arial" w:cs="Arial"/>
              </w:rPr>
              <w:t xml:space="preserve"> as revised by TAC</w:t>
            </w:r>
            <w:r w:rsidRPr="005257F2">
              <w:rPr>
                <w:rFonts w:ascii="Arial" w:hAnsi="Arial" w:cs="Arial"/>
              </w:rPr>
              <w:t xml:space="preserve">.  All Market Segments </w:t>
            </w:r>
            <w:r w:rsidR="00F1500C">
              <w:rPr>
                <w:rFonts w:ascii="Arial" w:hAnsi="Arial" w:cs="Arial"/>
              </w:rPr>
              <w:t xml:space="preserve">participated in </w:t>
            </w:r>
            <w:r w:rsidRPr="005257F2">
              <w:rPr>
                <w:rFonts w:ascii="Arial" w:hAnsi="Arial" w:cs="Arial"/>
              </w:rPr>
              <w:t>the vote.</w:t>
            </w:r>
          </w:p>
        </w:tc>
      </w:tr>
      <w:tr w:rsidR="005257F2" w14:paraId="421295C5" w14:textId="77777777" w:rsidTr="005257F2">
        <w:trPr>
          <w:trHeight w:val="518"/>
        </w:trPr>
        <w:tc>
          <w:tcPr>
            <w:tcW w:w="2880" w:type="dxa"/>
            <w:gridSpan w:val="2"/>
            <w:shd w:val="clear" w:color="auto" w:fill="FFFFFF"/>
            <w:vAlign w:val="center"/>
          </w:tcPr>
          <w:p w14:paraId="309CF9F9" w14:textId="5C5B839C" w:rsidR="005257F2" w:rsidRPr="00450880" w:rsidRDefault="005257F2" w:rsidP="005257F2">
            <w:pPr>
              <w:pStyle w:val="Header"/>
            </w:pPr>
            <w:r>
              <w:t>Summary of TAC Discussion</w:t>
            </w:r>
          </w:p>
        </w:tc>
        <w:tc>
          <w:tcPr>
            <w:tcW w:w="7560" w:type="dxa"/>
            <w:gridSpan w:val="2"/>
            <w:vAlign w:val="center"/>
          </w:tcPr>
          <w:p w14:paraId="112E8E37" w14:textId="632A1084" w:rsidR="005257F2" w:rsidRPr="001009C8" w:rsidRDefault="005257F2" w:rsidP="005257F2">
            <w:pPr>
              <w:spacing w:before="120" w:after="120"/>
              <w:rPr>
                <w:rFonts w:ascii="Arial" w:hAnsi="Arial" w:cs="Arial"/>
              </w:rPr>
            </w:pPr>
            <w:r w:rsidRPr="005257F2">
              <w:rPr>
                <w:rFonts w:ascii="Arial" w:hAnsi="Arial" w:cs="Arial"/>
              </w:rPr>
              <w:t>On 3/26/25, TAC review</w:t>
            </w:r>
            <w:r w:rsidR="002C21A6">
              <w:rPr>
                <w:rFonts w:ascii="Arial" w:hAnsi="Arial" w:cs="Arial"/>
              </w:rPr>
              <w:t>ed</w:t>
            </w:r>
            <w:r w:rsidRPr="005257F2">
              <w:rPr>
                <w:rFonts w:ascii="Arial" w:hAnsi="Arial" w:cs="Arial"/>
              </w:rPr>
              <w:t xml:space="preserve"> the items below</w:t>
            </w:r>
            <w:r w:rsidR="002C21A6">
              <w:rPr>
                <w:rFonts w:ascii="Arial" w:hAnsi="Arial" w:cs="Arial"/>
              </w:rPr>
              <w:t>, and discussed desktop edits to extend the compliance timelines in Section 3.10.7.2 in the spirit of similar extensions provided in PGRR115</w:t>
            </w:r>
            <w:r w:rsidRPr="005257F2">
              <w:rPr>
                <w:rFonts w:ascii="Arial" w:hAnsi="Arial" w:cs="Arial"/>
              </w:rPr>
              <w:t>.</w:t>
            </w:r>
            <w:r w:rsidR="00F1500C">
              <w:rPr>
                <w:rFonts w:ascii="Arial" w:hAnsi="Arial" w:cs="Arial"/>
              </w:rPr>
              <w:t xml:space="preserve">  ERCOT Staff reiterated the need for NPRR1234 and PGRR115 as an important first step in formalization of the interconnection process for Large Loads and committed to working with stakeholders on subsequent Revision Request(s) to clarify/improve the process.</w:t>
            </w:r>
          </w:p>
        </w:tc>
      </w:tr>
      <w:tr w:rsidR="005257F2" w14:paraId="21B7FC48" w14:textId="77777777" w:rsidTr="00CE330B">
        <w:trPr>
          <w:trHeight w:val="518"/>
        </w:trPr>
        <w:tc>
          <w:tcPr>
            <w:tcW w:w="2880" w:type="dxa"/>
            <w:gridSpan w:val="2"/>
            <w:shd w:val="clear" w:color="auto" w:fill="FFFFFF"/>
            <w:vAlign w:val="center"/>
          </w:tcPr>
          <w:p w14:paraId="7C997BD8" w14:textId="2CEE6CCB" w:rsidR="005257F2" w:rsidRPr="00450880" w:rsidRDefault="005257F2" w:rsidP="005257F2">
            <w:pPr>
              <w:pStyle w:val="Header"/>
            </w:pPr>
            <w:r>
              <w:t>TAC Review/Justification of Recommendation</w:t>
            </w:r>
          </w:p>
        </w:tc>
        <w:tc>
          <w:tcPr>
            <w:tcW w:w="7560" w:type="dxa"/>
            <w:gridSpan w:val="2"/>
            <w:vAlign w:val="center"/>
          </w:tcPr>
          <w:p w14:paraId="07EBA18D" w14:textId="785850FF" w:rsidR="005257F2" w:rsidRPr="00246274" w:rsidRDefault="005257F2" w:rsidP="005257F2">
            <w:pPr>
              <w:pStyle w:val="NormalArial"/>
              <w:spacing w:before="120"/>
            </w:pPr>
            <w:r w:rsidRPr="00246274">
              <w:object w:dxaOrig="1440" w:dyaOrig="1440" w14:anchorId="51D06436">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75A15358" w14:textId="6DFD88CA" w:rsidR="005257F2" w:rsidRPr="00246274" w:rsidRDefault="005257F2" w:rsidP="005257F2">
            <w:pPr>
              <w:pStyle w:val="NormalArial"/>
              <w:spacing w:before="120"/>
            </w:pPr>
            <w:r w:rsidRPr="00246274">
              <w:object w:dxaOrig="1440" w:dyaOrig="1440" w14:anchorId="42A15BDC">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49074EDB" w14:textId="0AF33211" w:rsidR="005257F2" w:rsidRPr="00246274" w:rsidRDefault="005257F2" w:rsidP="005257F2">
            <w:pPr>
              <w:pStyle w:val="NormalArial"/>
              <w:spacing w:before="120"/>
            </w:pPr>
            <w:r w:rsidRPr="00246274">
              <w:object w:dxaOrig="1440" w:dyaOrig="1440" w14:anchorId="434DE482">
                <v:shape id="_x0000_i1063" type="#_x0000_t75" style="width:15.6pt;height:15pt" o:ole="">
                  <v:imagedata r:id="rId27" o:title=""/>
                </v:shape>
                <w:control r:id="rId28" w:name="TextBox121" w:shapeid="_x0000_i1063"/>
              </w:object>
            </w:r>
            <w:r w:rsidRPr="00246274">
              <w:t xml:space="preserve">  Opinions were reviewed and discussed</w:t>
            </w:r>
          </w:p>
          <w:p w14:paraId="3868F303" w14:textId="12B0158D" w:rsidR="005257F2" w:rsidRPr="00246274" w:rsidRDefault="005257F2" w:rsidP="005257F2">
            <w:pPr>
              <w:pStyle w:val="NormalArial"/>
              <w:spacing w:before="120"/>
            </w:pPr>
            <w:r w:rsidRPr="00246274">
              <w:object w:dxaOrig="1440" w:dyaOrig="1440" w14:anchorId="1E44240C">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273119D0" w14:textId="36B05762" w:rsidR="005257F2" w:rsidRPr="001009C8" w:rsidRDefault="005257F2" w:rsidP="005257F2">
            <w:pPr>
              <w:spacing w:before="120" w:after="120"/>
              <w:rPr>
                <w:rFonts w:ascii="Arial" w:hAnsi="Arial" w:cs="Arial"/>
              </w:rPr>
            </w:pPr>
            <w:r w:rsidRPr="00246274">
              <w:rPr>
                <w:rFonts w:ascii="Arial" w:hAnsi="Arial"/>
              </w:rPr>
              <w:object w:dxaOrig="1440" w:dyaOrig="1440" w14:anchorId="3727AB83">
                <v:shape id="_x0000_i1067" type="#_x0000_t75" style="width:15.6pt;height:15pt" o:ole="">
                  <v:imagedata r:id="rId15" o:title=""/>
                </v:shape>
                <w:control r:id="rId31" w:name="TextBox141" w:shapeid="_x0000_i1067"/>
              </w:object>
            </w:r>
            <w:r w:rsidRPr="00246274">
              <w:t xml:space="preserve"> </w:t>
            </w:r>
            <w:r>
              <w:t xml:space="preserve"> </w:t>
            </w:r>
            <w:r w:rsidRPr="005257F2">
              <w:rPr>
                <w:rFonts w:ascii="Arial" w:hAnsi="Arial"/>
              </w:rPr>
              <w:t>Other: (explain)</w:t>
            </w:r>
          </w:p>
        </w:tc>
      </w:tr>
      <w:tr w:rsidR="00CE330B" w14:paraId="560A0998" w14:textId="77777777" w:rsidTr="00A1563D">
        <w:trPr>
          <w:trHeight w:val="518"/>
        </w:trPr>
        <w:tc>
          <w:tcPr>
            <w:tcW w:w="2880" w:type="dxa"/>
            <w:gridSpan w:val="2"/>
            <w:shd w:val="clear" w:color="auto" w:fill="FFFFFF"/>
            <w:vAlign w:val="center"/>
          </w:tcPr>
          <w:p w14:paraId="23544573" w14:textId="42E5EB24" w:rsidR="00CE330B" w:rsidRDefault="00CE330B" w:rsidP="00CE330B">
            <w:pPr>
              <w:pStyle w:val="Header"/>
            </w:pPr>
            <w:r>
              <w:t>ERCOT Board Decision</w:t>
            </w:r>
          </w:p>
        </w:tc>
        <w:tc>
          <w:tcPr>
            <w:tcW w:w="7560" w:type="dxa"/>
            <w:gridSpan w:val="2"/>
            <w:vAlign w:val="center"/>
          </w:tcPr>
          <w:p w14:paraId="72F9038C" w14:textId="6E879CEF" w:rsidR="00CE330B" w:rsidRPr="00246274" w:rsidRDefault="00CE330B" w:rsidP="00CE330B">
            <w:pPr>
              <w:pStyle w:val="NormalArial"/>
              <w:spacing w:before="120" w:after="120"/>
            </w:pPr>
            <w:r>
              <w:t>On 4/8/25, the ERCOT Board voted unanimously to recommend approval of NPRR1234 as recommended by TAC in the 3/26/25 TAC Report.</w:t>
            </w:r>
          </w:p>
        </w:tc>
      </w:tr>
      <w:tr w:rsidR="00A1563D" w14:paraId="4AC99D96" w14:textId="77777777" w:rsidTr="00BC2D06">
        <w:trPr>
          <w:trHeight w:val="518"/>
        </w:trPr>
        <w:tc>
          <w:tcPr>
            <w:tcW w:w="2880" w:type="dxa"/>
            <w:gridSpan w:val="2"/>
            <w:tcBorders>
              <w:bottom w:val="single" w:sz="4" w:space="0" w:color="auto"/>
            </w:tcBorders>
            <w:shd w:val="clear" w:color="auto" w:fill="FFFFFF"/>
            <w:vAlign w:val="center"/>
          </w:tcPr>
          <w:p w14:paraId="309B9E17" w14:textId="2E6414F3" w:rsidR="00A1563D" w:rsidRDefault="00A1563D" w:rsidP="00A1563D">
            <w:pPr>
              <w:pStyle w:val="Header"/>
            </w:pPr>
            <w:r>
              <w:rPr>
                <w:rFonts w:cs="Arial"/>
              </w:rPr>
              <w:t>PUCT Decision</w:t>
            </w:r>
          </w:p>
        </w:tc>
        <w:tc>
          <w:tcPr>
            <w:tcW w:w="7560" w:type="dxa"/>
            <w:gridSpan w:val="2"/>
            <w:tcBorders>
              <w:bottom w:val="single" w:sz="4" w:space="0" w:color="auto"/>
            </w:tcBorders>
            <w:vAlign w:val="center"/>
          </w:tcPr>
          <w:p w14:paraId="5D0CB005" w14:textId="3DBF9057" w:rsidR="00A1563D" w:rsidRDefault="00A1563D" w:rsidP="00A1563D">
            <w:pPr>
              <w:pStyle w:val="NormalArial"/>
              <w:spacing w:before="120" w:after="120"/>
            </w:pPr>
            <w:r>
              <w:t>On 5/15/25, the PUCT approved NPRR1234 and accompanying ERCOT Market Impact Statement as presented in Project No. 54445, Review of Protocols Adopted by the Independent Organization.</w:t>
            </w:r>
          </w:p>
        </w:tc>
      </w:tr>
    </w:tbl>
    <w:p w14:paraId="7E3001C6" w14:textId="77777777" w:rsidR="001F0C60" w:rsidRDefault="001F0C60" w:rsidP="001F0C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0C60" w:rsidRPr="00895AB9" w14:paraId="0F7A5247" w14:textId="77777777" w:rsidTr="005A00E8">
        <w:trPr>
          <w:trHeight w:val="432"/>
        </w:trPr>
        <w:tc>
          <w:tcPr>
            <w:tcW w:w="10440" w:type="dxa"/>
            <w:gridSpan w:val="2"/>
            <w:shd w:val="clear" w:color="auto" w:fill="FFFFFF"/>
            <w:vAlign w:val="center"/>
          </w:tcPr>
          <w:p w14:paraId="12C0F4C1" w14:textId="77777777" w:rsidR="001F0C60" w:rsidRPr="00895AB9" w:rsidRDefault="001F0C60" w:rsidP="005A00E8">
            <w:pPr>
              <w:pStyle w:val="NormalArial"/>
              <w:ind w:hanging="2"/>
              <w:jc w:val="center"/>
              <w:rPr>
                <w:b/>
              </w:rPr>
            </w:pPr>
            <w:r>
              <w:rPr>
                <w:b/>
              </w:rPr>
              <w:t>Opinions</w:t>
            </w:r>
          </w:p>
        </w:tc>
      </w:tr>
      <w:tr w:rsidR="001F0C60" w:rsidRPr="00550B01" w14:paraId="7840ED4A" w14:textId="77777777" w:rsidTr="005A00E8">
        <w:trPr>
          <w:trHeight w:val="432"/>
        </w:trPr>
        <w:tc>
          <w:tcPr>
            <w:tcW w:w="2880" w:type="dxa"/>
            <w:shd w:val="clear" w:color="auto" w:fill="FFFFFF"/>
            <w:vAlign w:val="center"/>
          </w:tcPr>
          <w:p w14:paraId="62B3302D" w14:textId="77777777" w:rsidR="001F0C60" w:rsidRPr="00F6614D" w:rsidRDefault="001F0C60" w:rsidP="005A00E8">
            <w:pPr>
              <w:pStyle w:val="Header"/>
              <w:ind w:hanging="2"/>
            </w:pPr>
            <w:r w:rsidRPr="00F6614D">
              <w:t>Credit Review</w:t>
            </w:r>
          </w:p>
        </w:tc>
        <w:tc>
          <w:tcPr>
            <w:tcW w:w="7560" w:type="dxa"/>
            <w:vAlign w:val="center"/>
          </w:tcPr>
          <w:p w14:paraId="0F4C2C01" w14:textId="19F7D6C7" w:rsidR="001F0C60" w:rsidRPr="00550B01" w:rsidRDefault="00C9672D" w:rsidP="005A00E8">
            <w:pPr>
              <w:pStyle w:val="NormalArial"/>
              <w:spacing w:before="120" w:after="120"/>
              <w:ind w:hanging="2"/>
            </w:pPr>
            <w:r w:rsidRPr="00C9672D">
              <w:t>ERCOT Credit Staff and the Credit Finance Sub Group (CFSG) have reviewed NPRR1234 and do not believe that it requires changes to credit monitoring activity or the calculation of liability.</w:t>
            </w:r>
          </w:p>
        </w:tc>
      </w:tr>
      <w:tr w:rsidR="001F0C60" w:rsidRPr="00F6614D" w14:paraId="33075036" w14:textId="77777777" w:rsidTr="005A00E8">
        <w:trPr>
          <w:trHeight w:val="432"/>
        </w:trPr>
        <w:tc>
          <w:tcPr>
            <w:tcW w:w="2880" w:type="dxa"/>
            <w:shd w:val="clear" w:color="auto" w:fill="FFFFFF"/>
            <w:vAlign w:val="center"/>
          </w:tcPr>
          <w:p w14:paraId="6DDC224C" w14:textId="77777777" w:rsidR="001F0C60" w:rsidRPr="00F6614D" w:rsidRDefault="001F0C60" w:rsidP="005A00E8">
            <w:pPr>
              <w:pStyle w:val="Header"/>
              <w:ind w:hanging="2"/>
            </w:pPr>
            <w:r>
              <w:t xml:space="preserve">Independent Market Monitor </w:t>
            </w:r>
            <w:r w:rsidRPr="00F6614D">
              <w:t>Opinion</w:t>
            </w:r>
          </w:p>
        </w:tc>
        <w:tc>
          <w:tcPr>
            <w:tcW w:w="7560" w:type="dxa"/>
            <w:vAlign w:val="center"/>
          </w:tcPr>
          <w:p w14:paraId="311CA589" w14:textId="49C63ECA" w:rsidR="001F0C60" w:rsidRPr="00F6614D" w:rsidRDefault="005257F2" w:rsidP="005A00E8">
            <w:pPr>
              <w:pStyle w:val="NormalArial"/>
              <w:spacing w:before="120" w:after="120"/>
              <w:ind w:hanging="2"/>
              <w:rPr>
                <w:b/>
                <w:bCs/>
              </w:rPr>
            </w:pPr>
            <w:r>
              <w:t>IMM has no opinion on NPRR1234.</w:t>
            </w:r>
          </w:p>
        </w:tc>
      </w:tr>
      <w:tr w:rsidR="001F0C60" w:rsidRPr="00F6614D" w14:paraId="0AE5B229" w14:textId="77777777" w:rsidTr="005A00E8">
        <w:trPr>
          <w:trHeight w:val="432"/>
        </w:trPr>
        <w:tc>
          <w:tcPr>
            <w:tcW w:w="2880" w:type="dxa"/>
            <w:shd w:val="clear" w:color="auto" w:fill="FFFFFF"/>
            <w:vAlign w:val="center"/>
          </w:tcPr>
          <w:p w14:paraId="3A9D007C" w14:textId="77777777" w:rsidR="001F0C60" w:rsidRPr="00F6614D" w:rsidRDefault="001F0C60" w:rsidP="005A00E8">
            <w:pPr>
              <w:pStyle w:val="Header"/>
              <w:ind w:hanging="2"/>
            </w:pPr>
            <w:r w:rsidRPr="00F6614D">
              <w:t>ERCOT Opinion</w:t>
            </w:r>
          </w:p>
        </w:tc>
        <w:tc>
          <w:tcPr>
            <w:tcW w:w="7560" w:type="dxa"/>
            <w:vAlign w:val="center"/>
          </w:tcPr>
          <w:p w14:paraId="342858DC" w14:textId="3B949223" w:rsidR="001F0C60" w:rsidRPr="00F6614D" w:rsidRDefault="00C9672D" w:rsidP="005A00E8">
            <w:pPr>
              <w:pStyle w:val="NormalArial"/>
              <w:spacing w:before="120" w:after="120"/>
              <w:ind w:hanging="2"/>
              <w:rPr>
                <w:b/>
                <w:bCs/>
              </w:rPr>
            </w:pPr>
            <w:r w:rsidRPr="00C9672D">
              <w:t>ERCOT supports approval of NPRR1234.</w:t>
            </w:r>
          </w:p>
        </w:tc>
      </w:tr>
      <w:tr w:rsidR="001F0C60" w:rsidRPr="00F6614D" w14:paraId="731CD489" w14:textId="77777777" w:rsidTr="005A00E8">
        <w:trPr>
          <w:trHeight w:val="432"/>
        </w:trPr>
        <w:tc>
          <w:tcPr>
            <w:tcW w:w="2880" w:type="dxa"/>
            <w:shd w:val="clear" w:color="auto" w:fill="FFFFFF"/>
            <w:vAlign w:val="center"/>
          </w:tcPr>
          <w:p w14:paraId="28F09840" w14:textId="77777777" w:rsidR="001F0C60" w:rsidRPr="00F6614D" w:rsidRDefault="001F0C60" w:rsidP="005A00E8">
            <w:pPr>
              <w:pStyle w:val="Header"/>
              <w:ind w:hanging="2"/>
            </w:pPr>
            <w:r w:rsidRPr="00F6614D">
              <w:t>ERCOT Market Impact Statement</w:t>
            </w:r>
          </w:p>
        </w:tc>
        <w:tc>
          <w:tcPr>
            <w:tcW w:w="7560" w:type="dxa"/>
            <w:vAlign w:val="center"/>
          </w:tcPr>
          <w:p w14:paraId="310DA26C" w14:textId="7351FAAC" w:rsidR="001F0C60" w:rsidRPr="00F6614D" w:rsidRDefault="00C9672D" w:rsidP="005A00E8">
            <w:pPr>
              <w:pStyle w:val="NormalArial"/>
              <w:spacing w:before="120" w:after="120"/>
              <w:ind w:hanging="2"/>
              <w:rPr>
                <w:b/>
                <w:bCs/>
              </w:rPr>
            </w:pPr>
            <w:r w:rsidRPr="00C9672D">
              <w:t xml:space="preserve">ERCOT Staff has reviewed NPRR1234 and believes the market impact for NPRR1234, along with PGRR115, provides necessary </w:t>
            </w:r>
            <w:r w:rsidRPr="00C9672D">
              <w:lastRenderedPageBreak/>
              <w:t>structure and clarification to the interconnection requirements for Large Loads.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E4342E" w14:paraId="18960E6E" w14:textId="77777777" w:rsidTr="00D176CF">
        <w:trPr>
          <w:cantSplit/>
          <w:trHeight w:val="432"/>
        </w:trPr>
        <w:tc>
          <w:tcPr>
            <w:tcW w:w="2880" w:type="dxa"/>
            <w:shd w:val="clear" w:color="auto" w:fill="FFFFFF"/>
            <w:vAlign w:val="center"/>
          </w:tcPr>
          <w:p w14:paraId="3D988A51" w14:textId="751CBC44" w:rsidR="00E4342E" w:rsidRPr="00176375" w:rsidRDefault="00E4342E" w:rsidP="00E4342E">
            <w:pPr>
              <w:pStyle w:val="Header"/>
              <w:rPr>
                <w:bCs w:val="0"/>
              </w:rPr>
            </w:pPr>
            <w:r w:rsidRPr="00B93CA0">
              <w:rPr>
                <w:bCs w:val="0"/>
              </w:rPr>
              <w:t>Name</w:t>
            </w:r>
          </w:p>
        </w:tc>
        <w:tc>
          <w:tcPr>
            <w:tcW w:w="7560" w:type="dxa"/>
            <w:vAlign w:val="center"/>
          </w:tcPr>
          <w:p w14:paraId="1FFF1A06" w14:textId="3AD0004A" w:rsidR="00E4342E" w:rsidRDefault="00E4342E" w:rsidP="00E4342E">
            <w:pPr>
              <w:pStyle w:val="NormalArial"/>
            </w:pPr>
            <w:r>
              <w:t>Bill Blevins</w:t>
            </w:r>
          </w:p>
        </w:tc>
      </w:tr>
      <w:tr w:rsidR="00E4342E" w14:paraId="7FB64D61" w14:textId="77777777" w:rsidTr="00D176CF">
        <w:trPr>
          <w:cantSplit/>
          <w:trHeight w:val="432"/>
        </w:trPr>
        <w:tc>
          <w:tcPr>
            <w:tcW w:w="2880" w:type="dxa"/>
            <w:shd w:val="clear" w:color="auto" w:fill="FFFFFF"/>
            <w:vAlign w:val="center"/>
          </w:tcPr>
          <w:p w14:paraId="4FB458EB" w14:textId="77777777" w:rsidR="00E4342E" w:rsidRPr="00B93CA0" w:rsidRDefault="00E4342E" w:rsidP="00E4342E">
            <w:pPr>
              <w:pStyle w:val="Header"/>
              <w:rPr>
                <w:bCs w:val="0"/>
              </w:rPr>
            </w:pPr>
            <w:r w:rsidRPr="00B93CA0">
              <w:rPr>
                <w:bCs w:val="0"/>
              </w:rPr>
              <w:t>E-mail Address</w:t>
            </w:r>
          </w:p>
        </w:tc>
        <w:tc>
          <w:tcPr>
            <w:tcW w:w="7560" w:type="dxa"/>
            <w:vAlign w:val="center"/>
          </w:tcPr>
          <w:p w14:paraId="54C409BC" w14:textId="58A7E5A2" w:rsidR="00E4342E" w:rsidRDefault="00E4342E" w:rsidP="00E4342E">
            <w:pPr>
              <w:pStyle w:val="NormalArial"/>
            </w:pPr>
            <w:hyperlink r:id="rId32" w:history="1">
              <w:r w:rsidRPr="002C4D50">
                <w:rPr>
                  <w:rStyle w:val="Hyperlink"/>
                </w:rPr>
                <w:t>Bill.Blevins@ercot.com</w:t>
              </w:r>
            </w:hyperlink>
          </w:p>
        </w:tc>
      </w:tr>
      <w:tr w:rsidR="00E4342E" w14:paraId="343A715E" w14:textId="77777777" w:rsidTr="00D176CF">
        <w:trPr>
          <w:cantSplit/>
          <w:trHeight w:val="432"/>
        </w:trPr>
        <w:tc>
          <w:tcPr>
            <w:tcW w:w="2880" w:type="dxa"/>
            <w:shd w:val="clear" w:color="auto" w:fill="FFFFFF"/>
            <w:vAlign w:val="center"/>
          </w:tcPr>
          <w:p w14:paraId="0FC38B83" w14:textId="77777777" w:rsidR="00E4342E" w:rsidRPr="00B93CA0" w:rsidRDefault="00E4342E" w:rsidP="00E4342E">
            <w:pPr>
              <w:pStyle w:val="Header"/>
              <w:rPr>
                <w:bCs w:val="0"/>
              </w:rPr>
            </w:pPr>
            <w:r w:rsidRPr="00B93CA0">
              <w:rPr>
                <w:bCs w:val="0"/>
              </w:rPr>
              <w:t>Company</w:t>
            </w:r>
          </w:p>
        </w:tc>
        <w:tc>
          <w:tcPr>
            <w:tcW w:w="7560" w:type="dxa"/>
            <w:vAlign w:val="center"/>
          </w:tcPr>
          <w:p w14:paraId="5BCBCB13" w14:textId="3C214E05" w:rsidR="00E4342E" w:rsidRDefault="00E4342E" w:rsidP="00E4342E">
            <w:pPr>
              <w:pStyle w:val="NormalArial"/>
            </w:pPr>
            <w:r>
              <w:t>ERCOT</w:t>
            </w:r>
          </w:p>
        </w:tc>
      </w:tr>
      <w:tr w:rsidR="00E4342E"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4342E" w:rsidRPr="00B93CA0" w:rsidRDefault="00E4342E" w:rsidP="00E4342E">
            <w:pPr>
              <w:pStyle w:val="Header"/>
              <w:rPr>
                <w:bCs w:val="0"/>
              </w:rPr>
            </w:pPr>
            <w:r w:rsidRPr="00B93CA0">
              <w:rPr>
                <w:bCs w:val="0"/>
              </w:rPr>
              <w:t>Phone Number</w:t>
            </w:r>
          </w:p>
        </w:tc>
        <w:tc>
          <w:tcPr>
            <w:tcW w:w="7560" w:type="dxa"/>
            <w:tcBorders>
              <w:bottom w:val="single" w:sz="4" w:space="0" w:color="auto"/>
            </w:tcBorders>
            <w:vAlign w:val="center"/>
          </w:tcPr>
          <w:p w14:paraId="69130F99" w14:textId="64BAEB4F" w:rsidR="00E4342E" w:rsidRDefault="00E4342E" w:rsidP="00E4342E">
            <w:pPr>
              <w:pStyle w:val="NormalArial"/>
            </w:pPr>
            <w:r>
              <w:t>512-248-6691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BBA87E6" w:rsidR="009A3772" w:rsidRDefault="00E4342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AF8CD2A" w:rsidR="009A3772" w:rsidRPr="00D56D61" w:rsidRDefault="00E4342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53556AF" w:rsidR="009A3772" w:rsidRPr="00D56D61" w:rsidRDefault="00E4342E">
            <w:pPr>
              <w:pStyle w:val="NormalArial"/>
            </w:pPr>
            <w:hyperlink r:id="rId33" w:history="1">
              <w:r w:rsidRPr="00F15E0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45F3936" w:rsidR="009A3772" w:rsidRDefault="00E4342E">
            <w:pPr>
              <w:pStyle w:val="NormalArial"/>
            </w:pPr>
            <w:r>
              <w:t>512-248-6464</w:t>
            </w:r>
          </w:p>
        </w:tc>
      </w:tr>
    </w:tbl>
    <w:p w14:paraId="32E2E952" w14:textId="77777777" w:rsidR="001F0C60" w:rsidRDefault="001F0C60" w:rsidP="001F0C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F0C60" w14:paraId="7B372D3E" w14:textId="77777777" w:rsidTr="005A00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1DAB08" w14:textId="77777777" w:rsidR="001F0C60" w:rsidRDefault="001F0C60" w:rsidP="005A00E8">
            <w:pPr>
              <w:pStyle w:val="NormalArial"/>
              <w:ind w:hanging="2"/>
              <w:jc w:val="center"/>
              <w:rPr>
                <w:b/>
              </w:rPr>
            </w:pPr>
            <w:r>
              <w:rPr>
                <w:b/>
              </w:rPr>
              <w:t>Comments Received</w:t>
            </w:r>
          </w:p>
        </w:tc>
      </w:tr>
      <w:tr w:rsidR="001F0C60" w14:paraId="1CD752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F8D7A" w14:textId="77777777" w:rsidR="001F0C60" w:rsidRDefault="001F0C60" w:rsidP="005A00E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732ECD" w14:textId="77777777" w:rsidR="001F0C60" w:rsidRDefault="001F0C60" w:rsidP="005A00E8">
            <w:pPr>
              <w:pStyle w:val="NormalArial"/>
              <w:ind w:hanging="2"/>
              <w:rPr>
                <w:b/>
              </w:rPr>
            </w:pPr>
            <w:r>
              <w:rPr>
                <w:b/>
              </w:rPr>
              <w:t>Comment Summary</w:t>
            </w:r>
          </w:p>
        </w:tc>
      </w:tr>
      <w:tr w:rsidR="001F0C60" w14:paraId="20DD2FBA"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685CC" w14:textId="3F089C1C" w:rsidR="001F0C60" w:rsidRDefault="00AC12E0" w:rsidP="005A00E8">
            <w:pPr>
              <w:pStyle w:val="Header"/>
              <w:rPr>
                <w:b w:val="0"/>
                <w:bCs w:val="0"/>
              </w:rPr>
            </w:pPr>
            <w:r>
              <w:rPr>
                <w:b w:val="0"/>
                <w:bCs w:val="0"/>
              </w:rPr>
              <w:t>ERCOT Steel Mills 062624</w:t>
            </w:r>
          </w:p>
        </w:tc>
        <w:tc>
          <w:tcPr>
            <w:tcW w:w="7560" w:type="dxa"/>
            <w:tcBorders>
              <w:top w:val="single" w:sz="4" w:space="0" w:color="auto"/>
              <w:left w:val="single" w:sz="4" w:space="0" w:color="auto"/>
              <w:bottom w:val="single" w:sz="4" w:space="0" w:color="auto"/>
              <w:right w:val="single" w:sz="4" w:space="0" w:color="auto"/>
            </w:tcBorders>
            <w:vAlign w:val="center"/>
          </w:tcPr>
          <w:p w14:paraId="5CF7935D" w14:textId="2936EDC7" w:rsidR="001F0C60" w:rsidRDefault="00B67AC3" w:rsidP="005A00E8">
            <w:pPr>
              <w:pStyle w:val="NormalArial"/>
              <w:spacing w:before="120" w:after="120"/>
              <w:ind w:hanging="2"/>
            </w:pPr>
            <w:r>
              <w:t>Proposed edits classifying “end-use industry classification” of Load Points as Protected Information</w:t>
            </w:r>
          </w:p>
        </w:tc>
      </w:tr>
      <w:tr w:rsidR="00AC12E0" w14:paraId="5C26F764"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A97DBB" w14:textId="286D75A9" w:rsidR="00AC12E0" w:rsidRDefault="00AC12E0" w:rsidP="005A00E8">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52492BED" w14:textId="7E62F7C8" w:rsidR="00AC12E0" w:rsidRDefault="00B67AC3" w:rsidP="005A00E8">
            <w:pPr>
              <w:pStyle w:val="NormalArial"/>
              <w:spacing w:before="120" w:after="120"/>
              <w:ind w:hanging="2"/>
            </w:pPr>
            <w:r>
              <w:rPr>
                <w:rFonts w:cs="Arial"/>
              </w:rPr>
              <w:t>Requested PRS continue to table NPRR1234 for further review by the Network Data Support Working Group (NDSWG)</w:t>
            </w:r>
          </w:p>
        </w:tc>
      </w:tr>
      <w:tr w:rsidR="00AC12E0" w14:paraId="4B4D1163"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B3D5C3" w14:textId="6A5172CA" w:rsidR="00AC12E0" w:rsidRDefault="00AC12E0" w:rsidP="005A00E8">
            <w:pPr>
              <w:pStyle w:val="Header"/>
              <w:rPr>
                <w:b w:val="0"/>
                <w:bCs w:val="0"/>
              </w:rPr>
            </w:pPr>
            <w:r>
              <w:rPr>
                <w:b w:val="0"/>
                <w:bCs w:val="0"/>
              </w:rPr>
              <w:t>ERCOT 081224</w:t>
            </w:r>
          </w:p>
        </w:tc>
        <w:tc>
          <w:tcPr>
            <w:tcW w:w="7560" w:type="dxa"/>
            <w:tcBorders>
              <w:top w:val="single" w:sz="4" w:space="0" w:color="auto"/>
              <w:left w:val="single" w:sz="4" w:space="0" w:color="auto"/>
              <w:bottom w:val="single" w:sz="4" w:space="0" w:color="auto"/>
              <w:right w:val="single" w:sz="4" w:space="0" w:color="auto"/>
            </w:tcBorders>
            <w:vAlign w:val="center"/>
          </w:tcPr>
          <w:p w14:paraId="301C5DF3" w14:textId="5B54393B" w:rsidR="00AC12E0" w:rsidRDefault="00B67AC3" w:rsidP="005A00E8">
            <w:pPr>
              <w:pStyle w:val="NormalArial"/>
              <w:spacing w:before="120" w:after="120"/>
              <w:ind w:hanging="2"/>
            </w:pPr>
            <w:r>
              <w:t>Responded to the 6/26/24 ERCOT Steel Mills comments</w:t>
            </w:r>
          </w:p>
        </w:tc>
      </w:tr>
      <w:tr w:rsidR="00AC12E0" w14:paraId="671CC71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1ECC33" w14:textId="039609FE" w:rsidR="00AC12E0" w:rsidRDefault="00AC12E0" w:rsidP="005A00E8">
            <w:pPr>
              <w:pStyle w:val="Header"/>
              <w:rPr>
                <w:b w:val="0"/>
                <w:bCs w:val="0"/>
              </w:rPr>
            </w:pPr>
            <w:r>
              <w:rPr>
                <w:b w:val="0"/>
                <w:bCs w:val="0"/>
              </w:rPr>
              <w:t>Oncor 081524</w:t>
            </w:r>
          </w:p>
        </w:tc>
        <w:tc>
          <w:tcPr>
            <w:tcW w:w="7560" w:type="dxa"/>
            <w:tcBorders>
              <w:top w:val="single" w:sz="4" w:space="0" w:color="auto"/>
              <w:left w:val="single" w:sz="4" w:space="0" w:color="auto"/>
              <w:bottom w:val="single" w:sz="4" w:space="0" w:color="auto"/>
              <w:right w:val="single" w:sz="4" w:space="0" w:color="auto"/>
            </w:tcBorders>
            <w:vAlign w:val="center"/>
          </w:tcPr>
          <w:p w14:paraId="568C8024" w14:textId="3F72956F" w:rsidR="00AC12E0" w:rsidRDefault="00B67AC3" w:rsidP="005A00E8">
            <w:pPr>
              <w:pStyle w:val="NormalArial"/>
              <w:spacing w:before="120" w:after="120"/>
              <w:ind w:hanging="2"/>
            </w:pPr>
            <w:r>
              <w:t xml:space="preserve">Proposed several clarifying edits within Section 3, </w:t>
            </w:r>
            <w:r w:rsidRPr="00B67AC3">
              <w:t>Management Activities for the ERCOT System</w:t>
            </w:r>
          </w:p>
        </w:tc>
      </w:tr>
      <w:tr w:rsidR="00AC12E0" w14:paraId="295622D8"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CD8477" w14:textId="264DC6E2" w:rsidR="00AC12E0" w:rsidRDefault="00AC12E0" w:rsidP="005A00E8">
            <w:pPr>
              <w:pStyle w:val="Header"/>
              <w:rPr>
                <w:b w:val="0"/>
                <w:bCs w:val="0"/>
              </w:rPr>
            </w:pPr>
            <w:r>
              <w:rPr>
                <w:b w:val="0"/>
                <w:bCs w:val="0"/>
              </w:rPr>
              <w:t>ERCOT Steel Mills 091824</w:t>
            </w:r>
          </w:p>
        </w:tc>
        <w:tc>
          <w:tcPr>
            <w:tcW w:w="7560" w:type="dxa"/>
            <w:tcBorders>
              <w:top w:val="single" w:sz="4" w:space="0" w:color="auto"/>
              <w:left w:val="single" w:sz="4" w:space="0" w:color="auto"/>
              <w:bottom w:val="single" w:sz="4" w:space="0" w:color="auto"/>
              <w:right w:val="single" w:sz="4" w:space="0" w:color="auto"/>
            </w:tcBorders>
            <w:vAlign w:val="center"/>
          </w:tcPr>
          <w:p w14:paraId="025F9EA7" w14:textId="25C0D484" w:rsidR="00AC12E0" w:rsidRDefault="00B67AC3" w:rsidP="005A00E8">
            <w:pPr>
              <w:pStyle w:val="NormalArial"/>
              <w:spacing w:before="120" w:after="120"/>
              <w:ind w:hanging="2"/>
            </w:pPr>
            <w:r>
              <w:t>Responded to the 8/12/24 ERCOT comments and provided additional edits to the 6/26/24 ERCOT Steel Mills comments</w:t>
            </w:r>
          </w:p>
        </w:tc>
      </w:tr>
      <w:tr w:rsidR="00AC12E0" w14:paraId="74AFA259"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8E320" w14:textId="05AF1967" w:rsidR="00AC12E0" w:rsidRDefault="00AC12E0" w:rsidP="005A00E8">
            <w:pPr>
              <w:pStyle w:val="Header"/>
              <w:rPr>
                <w:b w:val="0"/>
                <w:bCs w:val="0"/>
              </w:rPr>
            </w:pPr>
            <w:r>
              <w:rPr>
                <w:b w:val="0"/>
                <w:bCs w:val="0"/>
              </w:rPr>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775E38A2" w14:textId="768B2BAE" w:rsidR="00AC12E0" w:rsidRDefault="00B67AC3" w:rsidP="005A00E8">
            <w:pPr>
              <w:pStyle w:val="NormalArial"/>
              <w:spacing w:before="120" w:after="120"/>
              <w:ind w:hanging="2"/>
            </w:pPr>
            <w:r>
              <w:t>Proposes additional new and modified definitions in Section 2.1</w:t>
            </w:r>
          </w:p>
        </w:tc>
      </w:tr>
      <w:tr w:rsidR="00AC12E0" w14:paraId="593F4D2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E6A6B5" w14:textId="1BB0D8BA" w:rsidR="00AC12E0" w:rsidRDefault="00AC12E0" w:rsidP="005A00E8">
            <w:pPr>
              <w:pStyle w:val="Header"/>
              <w:rPr>
                <w:b w:val="0"/>
                <w:bCs w:val="0"/>
              </w:rPr>
            </w:pPr>
            <w:r>
              <w:rPr>
                <w:b w:val="0"/>
                <w:bCs w:val="0"/>
              </w:rPr>
              <w:t>CenterPoint 121224</w:t>
            </w:r>
          </w:p>
        </w:tc>
        <w:tc>
          <w:tcPr>
            <w:tcW w:w="7560" w:type="dxa"/>
            <w:tcBorders>
              <w:top w:val="single" w:sz="4" w:space="0" w:color="auto"/>
              <w:left w:val="single" w:sz="4" w:space="0" w:color="auto"/>
              <w:bottom w:val="single" w:sz="4" w:space="0" w:color="auto"/>
              <w:right w:val="single" w:sz="4" w:space="0" w:color="auto"/>
            </w:tcBorders>
            <w:vAlign w:val="center"/>
          </w:tcPr>
          <w:p w14:paraId="239654C8" w14:textId="666E8250" w:rsidR="00AC12E0" w:rsidRDefault="00B67AC3" w:rsidP="005A00E8">
            <w:pPr>
              <w:pStyle w:val="NormalArial"/>
              <w:spacing w:before="120" w:after="120"/>
              <w:ind w:hanging="2"/>
            </w:pPr>
            <w:r>
              <w:t>Proposed additional edits to definitions on top of the 11/11/24 ERCOT comments</w:t>
            </w:r>
          </w:p>
        </w:tc>
      </w:tr>
      <w:tr w:rsidR="00AC12E0" w14:paraId="1D002C2E"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A139C5" w14:textId="69C1192F" w:rsidR="00AC12E0" w:rsidRDefault="00AC12E0" w:rsidP="005A00E8">
            <w:pPr>
              <w:pStyle w:val="Header"/>
              <w:rPr>
                <w:b w:val="0"/>
                <w:bCs w:val="0"/>
              </w:rPr>
            </w:pPr>
            <w:r>
              <w:rPr>
                <w:b w:val="0"/>
                <w:bCs w:val="0"/>
              </w:rPr>
              <w:lastRenderedPageBreak/>
              <w:t>ERCOT 121624</w:t>
            </w:r>
          </w:p>
        </w:tc>
        <w:tc>
          <w:tcPr>
            <w:tcW w:w="7560" w:type="dxa"/>
            <w:tcBorders>
              <w:top w:val="single" w:sz="4" w:space="0" w:color="auto"/>
              <w:left w:val="single" w:sz="4" w:space="0" w:color="auto"/>
              <w:bottom w:val="single" w:sz="4" w:space="0" w:color="auto"/>
              <w:right w:val="single" w:sz="4" w:space="0" w:color="auto"/>
            </w:tcBorders>
            <w:vAlign w:val="center"/>
          </w:tcPr>
          <w:p w14:paraId="1632269E" w14:textId="006C3048" w:rsidR="00AC12E0" w:rsidRDefault="00B67AC3" w:rsidP="005A00E8">
            <w:pPr>
              <w:pStyle w:val="NormalArial"/>
              <w:spacing w:before="120" w:after="120"/>
              <w:ind w:hanging="2"/>
            </w:pPr>
            <w:r>
              <w:t>Responded to issues raised by Oncor and provided additional edits to the 8/15/24 Oncor comments</w:t>
            </w:r>
          </w:p>
        </w:tc>
      </w:tr>
      <w:tr w:rsidR="00AC12E0" w14:paraId="179CF7C5"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C16FFC" w14:textId="51FAA268" w:rsidR="00AC12E0" w:rsidRDefault="00AC12E0" w:rsidP="005A00E8">
            <w:pPr>
              <w:pStyle w:val="Header"/>
              <w:rPr>
                <w:b w:val="0"/>
                <w:bCs w:val="0"/>
              </w:rPr>
            </w:pPr>
            <w:r>
              <w:rPr>
                <w:b w:val="0"/>
                <w:bCs w:val="0"/>
              </w:rPr>
              <w:t>ERCOT 012425</w:t>
            </w:r>
          </w:p>
        </w:tc>
        <w:tc>
          <w:tcPr>
            <w:tcW w:w="7560" w:type="dxa"/>
            <w:tcBorders>
              <w:top w:val="single" w:sz="4" w:space="0" w:color="auto"/>
              <w:left w:val="single" w:sz="4" w:space="0" w:color="auto"/>
              <w:bottom w:val="single" w:sz="4" w:space="0" w:color="auto"/>
              <w:right w:val="single" w:sz="4" w:space="0" w:color="auto"/>
            </w:tcBorders>
            <w:vAlign w:val="center"/>
          </w:tcPr>
          <w:p w14:paraId="77F1F04F" w14:textId="1D80DD14" w:rsidR="00AC12E0" w:rsidRDefault="00B67AC3" w:rsidP="005A00E8">
            <w:pPr>
              <w:pStyle w:val="NormalArial"/>
              <w:spacing w:before="120" w:after="120"/>
              <w:ind w:hanging="2"/>
            </w:pPr>
            <w:r>
              <w:t>Proposed additional clarifying edits to the 12/16/24 ERCOT comments based on discussions with the Planning Working Group (PLWG)</w:t>
            </w:r>
          </w:p>
        </w:tc>
      </w:tr>
      <w:tr w:rsidR="00AC12E0" w14:paraId="3B9D4F41"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999B45" w14:textId="28C88792" w:rsidR="00AC12E0" w:rsidRDefault="00AC12E0" w:rsidP="005A00E8">
            <w:pPr>
              <w:pStyle w:val="Header"/>
              <w:rPr>
                <w:b w:val="0"/>
                <w:bCs w:val="0"/>
              </w:rPr>
            </w:pPr>
            <w:r>
              <w:rPr>
                <w:b w:val="0"/>
                <w:bCs w:val="0"/>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19E68587" w14:textId="4A31AE2B" w:rsidR="00AC12E0" w:rsidRDefault="00B67AC3" w:rsidP="005A00E8">
            <w:pPr>
              <w:pStyle w:val="NormalArial"/>
              <w:spacing w:before="120" w:after="120"/>
              <w:ind w:hanging="2"/>
            </w:pPr>
            <w:r>
              <w:t>Endorsed NPRR1234 as amended by the 1/24/25 ERCOT comments</w:t>
            </w:r>
          </w:p>
        </w:tc>
      </w:tr>
      <w:tr w:rsidR="00AC12E0" w14:paraId="6A165086"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78934B" w14:textId="29C6FB5F" w:rsidR="00AC12E0" w:rsidRDefault="00AC12E0" w:rsidP="005A00E8">
            <w:pPr>
              <w:pStyle w:val="Header"/>
              <w:rPr>
                <w:b w:val="0"/>
                <w:bCs w:val="0"/>
              </w:rPr>
            </w:pPr>
            <w:r>
              <w:rPr>
                <w:b w:val="0"/>
                <w:bCs w:val="0"/>
              </w:rPr>
              <w:t>Occidental Chemical 021125</w:t>
            </w:r>
          </w:p>
        </w:tc>
        <w:tc>
          <w:tcPr>
            <w:tcW w:w="7560" w:type="dxa"/>
            <w:tcBorders>
              <w:top w:val="single" w:sz="4" w:space="0" w:color="auto"/>
              <w:left w:val="single" w:sz="4" w:space="0" w:color="auto"/>
              <w:bottom w:val="single" w:sz="4" w:space="0" w:color="auto"/>
              <w:right w:val="single" w:sz="4" w:space="0" w:color="auto"/>
            </w:tcBorders>
            <w:vAlign w:val="center"/>
          </w:tcPr>
          <w:p w14:paraId="26B7892D" w14:textId="68AD87D1" w:rsidR="00AC12E0" w:rsidRDefault="00B67AC3" w:rsidP="005A00E8">
            <w:pPr>
              <w:pStyle w:val="NormalArial"/>
              <w:spacing w:before="120" w:after="120"/>
              <w:ind w:hanging="2"/>
            </w:pPr>
            <w:r>
              <w:t xml:space="preserve">Proposed edits to the 1/24/25 ERCOT comments </w:t>
            </w:r>
            <w:r w:rsidRPr="004231A8">
              <w:t>to clarify that a Generation Resource</w:t>
            </w:r>
            <w:r w:rsidR="00730CB4">
              <w:t>’s</w:t>
            </w:r>
            <w:r w:rsidRPr="004231A8">
              <w:t xml:space="preserve"> or </w:t>
            </w:r>
            <w:r>
              <w:t>Energy Storage Resource’s (</w:t>
            </w:r>
            <w:r w:rsidRPr="004231A8">
              <w:t>ESR’s</w:t>
            </w:r>
            <w:r>
              <w:t>)</w:t>
            </w:r>
            <w:r w:rsidRPr="004231A8">
              <w:t xml:space="preserve"> reactive capability is not required to compensate for any VAr consumption by the co-located load</w:t>
            </w:r>
          </w:p>
        </w:tc>
      </w:tr>
      <w:tr w:rsidR="005257F2" w14:paraId="59E31672" w14:textId="77777777" w:rsidTr="005A00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7F5FA7" w14:textId="5BE24656" w:rsidR="005257F2" w:rsidRDefault="005257F2" w:rsidP="005A00E8">
            <w:pPr>
              <w:pStyle w:val="Header"/>
              <w:rPr>
                <w:b w:val="0"/>
                <w:bCs w:val="0"/>
              </w:rPr>
            </w:pPr>
            <w:r>
              <w:rPr>
                <w:b w:val="0"/>
                <w:bCs w:val="0"/>
              </w:rPr>
              <w:t>ERCOT 032525</w:t>
            </w:r>
          </w:p>
        </w:tc>
        <w:tc>
          <w:tcPr>
            <w:tcW w:w="7560" w:type="dxa"/>
            <w:tcBorders>
              <w:top w:val="single" w:sz="4" w:space="0" w:color="auto"/>
              <w:left w:val="single" w:sz="4" w:space="0" w:color="auto"/>
              <w:bottom w:val="single" w:sz="4" w:space="0" w:color="auto"/>
              <w:right w:val="single" w:sz="4" w:space="0" w:color="auto"/>
            </w:tcBorders>
            <w:vAlign w:val="center"/>
          </w:tcPr>
          <w:p w14:paraId="1485538D" w14:textId="128A2E2A" w:rsidR="005257F2" w:rsidRDefault="005257F2" w:rsidP="005A00E8">
            <w:pPr>
              <w:pStyle w:val="NormalArial"/>
              <w:spacing w:before="120" w:after="120"/>
              <w:ind w:hanging="2"/>
            </w:pPr>
            <w:r>
              <w:t>Proposed additional revisions to account for ESRs in alignment with recently-approved NPRR1246.</w:t>
            </w:r>
          </w:p>
        </w:tc>
      </w:tr>
    </w:tbl>
    <w:p w14:paraId="3AA4C077" w14:textId="77777777" w:rsidR="00E4342E" w:rsidRDefault="00E4342E" w:rsidP="00E434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42E" w14:paraId="6CC8FF8F" w14:textId="77777777" w:rsidTr="00502C56">
        <w:trPr>
          <w:trHeight w:val="350"/>
        </w:trPr>
        <w:tc>
          <w:tcPr>
            <w:tcW w:w="10440" w:type="dxa"/>
            <w:tcBorders>
              <w:bottom w:val="single" w:sz="4" w:space="0" w:color="auto"/>
            </w:tcBorders>
            <w:shd w:val="clear" w:color="auto" w:fill="FFFFFF"/>
            <w:vAlign w:val="center"/>
          </w:tcPr>
          <w:p w14:paraId="5D7857B1" w14:textId="77777777" w:rsidR="00E4342E" w:rsidRDefault="00E4342E" w:rsidP="00502C56">
            <w:pPr>
              <w:pStyle w:val="Header"/>
              <w:jc w:val="center"/>
            </w:pPr>
            <w:r>
              <w:t>Market Rules Notes</w:t>
            </w:r>
          </w:p>
        </w:tc>
      </w:tr>
    </w:tbl>
    <w:p w14:paraId="3A050B08" w14:textId="77777777" w:rsidR="003D6297" w:rsidRDefault="003D6297" w:rsidP="003D6297">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E850E24" w14:textId="77777777" w:rsidR="003D6297" w:rsidRDefault="003D6297" w:rsidP="003D6297">
      <w:pPr>
        <w:numPr>
          <w:ilvl w:val="0"/>
          <w:numId w:val="21"/>
        </w:numPr>
        <w:rPr>
          <w:rFonts w:ascii="Arial" w:hAnsi="Arial" w:cs="Arial"/>
        </w:rPr>
      </w:pPr>
      <w:r>
        <w:rPr>
          <w:rFonts w:ascii="Arial" w:hAnsi="Arial" w:cs="Arial"/>
        </w:rPr>
        <w:t xml:space="preserve">NPRR1002, </w:t>
      </w:r>
      <w:r w:rsidRPr="000752A3">
        <w:rPr>
          <w:rFonts w:ascii="Arial" w:hAnsi="Arial" w:cs="Arial"/>
        </w:rPr>
        <w:t>BESTF-5 Energy Storage Resource Single Model Registration and Charging Restrictions in Emergency Conditions</w:t>
      </w:r>
      <w:r>
        <w:rPr>
          <w:rFonts w:ascii="Arial" w:hAnsi="Arial" w:cs="Arial"/>
        </w:rPr>
        <w:t xml:space="preserve"> (unboxed 9/27/24)</w:t>
      </w:r>
    </w:p>
    <w:p w14:paraId="017C6BED" w14:textId="77777777" w:rsidR="003D6297" w:rsidRDefault="003D6297" w:rsidP="003D6297">
      <w:pPr>
        <w:numPr>
          <w:ilvl w:val="1"/>
          <w:numId w:val="21"/>
        </w:numPr>
        <w:spacing w:after="120"/>
        <w:rPr>
          <w:rFonts w:ascii="Arial" w:hAnsi="Arial" w:cs="Arial"/>
        </w:rPr>
      </w:pPr>
      <w:r>
        <w:rPr>
          <w:rFonts w:ascii="Arial" w:hAnsi="Arial" w:cs="Arial"/>
        </w:rPr>
        <w:t>Section 16.5</w:t>
      </w:r>
    </w:p>
    <w:p w14:paraId="1D45057E" w14:textId="77777777" w:rsidR="003D6297" w:rsidRDefault="003D6297" w:rsidP="003D6297">
      <w:pPr>
        <w:numPr>
          <w:ilvl w:val="0"/>
          <w:numId w:val="21"/>
        </w:numPr>
        <w:rPr>
          <w:rFonts w:ascii="Arial" w:hAnsi="Arial" w:cs="Arial"/>
        </w:rPr>
      </w:pPr>
      <w:r>
        <w:rPr>
          <w:rFonts w:ascii="Arial" w:hAnsi="Arial" w:cs="Arial"/>
        </w:rPr>
        <w:t xml:space="preserve">NPRR1233, </w:t>
      </w:r>
      <w:r w:rsidRPr="00F41795">
        <w:rPr>
          <w:rFonts w:ascii="Arial" w:hAnsi="Arial" w:cs="Arial"/>
        </w:rPr>
        <w:t>Modification of Weatherization Inspection Fees on the ERCOT Fee Schedule</w:t>
      </w:r>
      <w:r>
        <w:rPr>
          <w:rFonts w:ascii="Arial" w:hAnsi="Arial" w:cs="Arial"/>
        </w:rPr>
        <w:t xml:space="preserve"> (incorporated 10/1/24)</w:t>
      </w:r>
    </w:p>
    <w:p w14:paraId="7BF0748F" w14:textId="77777777" w:rsidR="003D6297" w:rsidRPr="0047413E" w:rsidRDefault="003D6297" w:rsidP="003D6297">
      <w:pPr>
        <w:numPr>
          <w:ilvl w:val="1"/>
          <w:numId w:val="21"/>
        </w:numPr>
        <w:spacing w:after="120"/>
        <w:rPr>
          <w:rFonts w:ascii="Arial" w:hAnsi="Arial" w:cs="Arial"/>
        </w:rPr>
      </w:pPr>
      <w:r>
        <w:rPr>
          <w:rFonts w:ascii="Arial" w:hAnsi="Arial" w:cs="Arial"/>
        </w:rPr>
        <w:t>ERCOT Fee Schedule</w:t>
      </w:r>
    </w:p>
    <w:p w14:paraId="2C5E0496" w14:textId="43760141" w:rsidR="009D340A" w:rsidRDefault="009D340A" w:rsidP="009D340A">
      <w:pPr>
        <w:numPr>
          <w:ilvl w:val="0"/>
          <w:numId w:val="21"/>
        </w:numPr>
        <w:rPr>
          <w:rFonts w:ascii="Arial" w:hAnsi="Arial" w:cs="Arial"/>
        </w:rPr>
      </w:pPr>
      <w:r>
        <w:rPr>
          <w:rFonts w:ascii="Arial" w:hAnsi="Arial" w:cs="Arial"/>
        </w:rPr>
        <w:t xml:space="preserve">NPRR1240, </w:t>
      </w:r>
      <w:r w:rsidRPr="009D340A">
        <w:rPr>
          <w:rFonts w:ascii="Arial" w:hAnsi="Arial" w:cs="Arial"/>
        </w:rPr>
        <w:t>Access to Transmission Planning Information</w:t>
      </w:r>
      <w:r>
        <w:rPr>
          <w:rFonts w:ascii="Arial" w:hAnsi="Arial" w:cs="Arial"/>
        </w:rPr>
        <w:t xml:space="preserve"> (incorporated 2/1/25)</w:t>
      </w:r>
    </w:p>
    <w:p w14:paraId="2DE2BD65" w14:textId="51CC6BA1" w:rsidR="009D340A" w:rsidRPr="0047413E" w:rsidRDefault="009D340A" w:rsidP="009D340A">
      <w:pPr>
        <w:numPr>
          <w:ilvl w:val="1"/>
          <w:numId w:val="21"/>
        </w:numPr>
        <w:spacing w:after="120"/>
        <w:rPr>
          <w:rFonts w:ascii="Arial" w:hAnsi="Arial" w:cs="Arial"/>
        </w:rPr>
      </w:pPr>
      <w:r>
        <w:rPr>
          <w:rFonts w:ascii="Arial" w:hAnsi="Arial" w:cs="Arial"/>
        </w:rPr>
        <w:t>Section 3.15</w:t>
      </w:r>
    </w:p>
    <w:p w14:paraId="6B18E2E4" w14:textId="7DFD5825" w:rsidR="00CE330B" w:rsidRDefault="00CE330B" w:rsidP="00CE330B">
      <w:pPr>
        <w:numPr>
          <w:ilvl w:val="0"/>
          <w:numId w:val="21"/>
        </w:numPr>
        <w:rPr>
          <w:rFonts w:ascii="Arial" w:hAnsi="Arial" w:cs="Arial"/>
        </w:rPr>
      </w:pPr>
      <w:r>
        <w:rPr>
          <w:rFonts w:ascii="Arial" w:hAnsi="Arial" w:cs="Arial"/>
        </w:rPr>
        <w:t xml:space="preserve">NPRR1246, </w:t>
      </w:r>
      <w:r w:rsidRPr="0023743E">
        <w:rPr>
          <w:rFonts w:ascii="Arial" w:hAnsi="Arial" w:cs="Arial"/>
        </w:rPr>
        <w:t>Energy Storage Resource Terminology Alignment for the Single-Model Era</w:t>
      </w:r>
      <w:r>
        <w:rPr>
          <w:rFonts w:ascii="Arial" w:hAnsi="Arial" w:cs="Arial"/>
        </w:rPr>
        <w:t xml:space="preserve"> (incorporated 4/1/25)</w:t>
      </w:r>
    </w:p>
    <w:p w14:paraId="34C546FB" w14:textId="77777777" w:rsidR="00CE330B" w:rsidRDefault="00CE330B" w:rsidP="00CE330B">
      <w:pPr>
        <w:numPr>
          <w:ilvl w:val="1"/>
          <w:numId w:val="21"/>
        </w:numPr>
        <w:rPr>
          <w:rFonts w:ascii="Arial" w:hAnsi="Arial" w:cs="Arial"/>
        </w:rPr>
      </w:pPr>
      <w:r>
        <w:rPr>
          <w:rFonts w:ascii="Arial" w:hAnsi="Arial" w:cs="Arial"/>
        </w:rPr>
        <w:t>Section 3.1.1</w:t>
      </w:r>
    </w:p>
    <w:p w14:paraId="0F40D24B" w14:textId="77777777" w:rsidR="00CE330B" w:rsidRDefault="00CE330B" w:rsidP="00CE330B">
      <w:pPr>
        <w:numPr>
          <w:ilvl w:val="1"/>
          <w:numId w:val="21"/>
        </w:numPr>
        <w:rPr>
          <w:rFonts w:ascii="Arial" w:hAnsi="Arial" w:cs="Arial"/>
        </w:rPr>
      </w:pPr>
      <w:r>
        <w:rPr>
          <w:rFonts w:ascii="Arial" w:hAnsi="Arial" w:cs="Arial"/>
        </w:rPr>
        <w:t>Section 3.1.5.11</w:t>
      </w:r>
    </w:p>
    <w:p w14:paraId="44D0492F" w14:textId="77777777" w:rsidR="00CE330B" w:rsidRDefault="00CE330B" w:rsidP="00CE330B">
      <w:pPr>
        <w:numPr>
          <w:ilvl w:val="1"/>
          <w:numId w:val="21"/>
        </w:numPr>
        <w:rPr>
          <w:rFonts w:ascii="Arial" w:hAnsi="Arial" w:cs="Arial"/>
        </w:rPr>
      </w:pPr>
      <w:r>
        <w:rPr>
          <w:rFonts w:ascii="Arial" w:hAnsi="Arial" w:cs="Arial"/>
        </w:rPr>
        <w:t>Section 3.10.7.2</w:t>
      </w:r>
    </w:p>
    <w:p w14:paraId="059463EC" w14:textId="77777777" w:rsidR="00CE330B" w:rsidRPr="00667179"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3.22.1.2</w:t>
      </w:r>
    </w:p>
    <w:p w14:paraId="28CA1207" w14:textId="77777777" w:rsidR="00CE330B" w:rsidRPr="00667179"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3.22.1.3</w:t>
      </w:r>
    </w:p>
    <w:p w14:paraId="6B226058" w14:textId="77777777" w:rsidR="00CE330B" w:rsidRPr="00667179"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3.22.1.4</w:t>
      </w:r>
    </w:p>
    <w:p w14:paraId="20D70CF4" w14:textId="77777777" w:rsidR="00CE330B" w:rsidRPr="00667179"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3.22.2</w:t>
      </w:r>
    </w:p>
    <w:p w14:paraId="75189F37" w14:textId="77777777" w:rsidR="00CE330B" w:rsidRDefault="00CE330B" w:rsidP="00CE330B">
      <w:pPr>
        <w:numPr>
          <w:ilvl w:val="1"/>
          <w:numId w:val="21"/>
        </w:numPr>
        <w:rPr>
          <w:rFonts w:ascii="Arial" w:hAnsi="Arial" w:cs="Arial"/>
        </w:rPr>
      </w:pPr>
      <w:r>
        <w:rPr>
          <w:rFonts w:ascii="Arial" w:hAnsi="Arial" w:cs="Arial"/>
        </w:rPr>
        <w:t xml:space="preserve">Section </w:t>
      </w:r>
      <w:r w:rsidRPr="00667179">
        <w:rPr>
          <w:rFonts w:ascii="Arial" w:hAnsi="Arial" w:cs="Arial"/>
        </w:rPr>
        <w:t>3.22.3</w:t>
      </w:r>
    </w:p>
    <w:p w14:paraId="4CA0F21F" w14:textId="77777777" w:rsidR="00CE330B" w:rsidRDefault="00CE330B" w:rsidP="00CE330B">
      <w:pPr>
        <w:numPr>
          <w:ilvl w:val="1"/>
          <w:numId w:val="21"/>
        </w:numPr>
        <w:spacing w:after="120"/>
        <w:rPr>
          <w:rFonts w:ascii="Arial" w:hAnsi="Arial" w:cs="Arial"/>
        </w:rPr>
      </w:pPr>
      <w:r>
        <w:rPr>
          <w:rFonts w:ascii="Arial" w:hAnsi="Arial" w:cs="Arial"/>
        </w:rPr>
        <w:t>Section 16.5</w:t>
      </w:r>
    </w:p>
    <w:p w14:paraId="7600FE1E" w14:textId="77777777" w:rsidR="00E4342E" w:rsidRDefault="00E4342E" w:rsidP="00E4342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8EA3F73" w14:textId="304E3FE3" w:rsidR="00E4342E" w:rsidRDefault="00E4342E" w:rsidP="00E4342E">
      <w:pPr>
        <w:numPr>
          <w:ilvl w:val="0"/>
          <w:numId w:val="21"/>
        </w:numPr>
        <w:rPr>
          <w:rFonts w:ascii="Arial" w:hAnsi="Arial" w:cs="Arial"/>
        </w:rPr>
      </w:pPr>
      <w:r w:rsidRPr="00A17C62">
        <w:rPr>
          <w:rFonts w:ascii="Arial" w:hAnsi="Arial" w:cs="Arial"/>
        </w:rPr>
        <w:lastRenderedPageBreak/>
        <w:t>NPRR1</w:t>
      </w:r>
      <w:r w:rsidR="00AF3C16">
        <w:rPr>
          <w:rFonts w:ascii="Arial" w:hAnsi="Arial" w:cs="Arial"/>
        </w:rPr>
        <w:t>202</w:t>
      </w:r>
      <w:r w:rsidRPr="00A17C62">
        <w:rPr>
          <w:rFonts w:ascii="Arial" w:hAnsi="Arial" w:cs="Arial"/>
        </w:rPr>
        <w:t xml:space="preserve">, </w:t>
      </w:r>
      <w:r w:rsidR="00AF3C16" w:rsidRPr="00AF3C16">
        <w:rPr>
          <w:rFonts w:ascii="Arial" w:hAnsi="Arial" w:cs="Arial"/>
        </w:rPr>
        <w:t>Refundable Deposits for Large Load Interconnection Studies</w:t>
      </w:r>
    </w:p>
    <w:p w14:paraId="66203B1B" w14:textId="196611F6" w:rsidR="009A3772" w:rsidRDefault="00E4342E" w:rsidP="00AF3C16">
      <w:pPr>
        <w:numPr>
          <w:ilvl w:val="1"/>
          <w:numId w:val="21"/>
        </w:numPr>
        <w:rPr>
          <w:rFonts w:ascii="Arial" w:hAnsi="Arial" w:cs="Arial"/>
        </w:rPr>
      </w:pPr>
      <w:r w:rsidRPr="00A17C62">
        <w:rPr>
          <w:rFonts w:ascii="Arial" w:hAnsi="Arial" w:cs="Arial"/>
        </w:rPr>
        <w:t xml:space="preserve">Section </w:t>
      </w:r>
      <w:r w:rsidR="00AF3C16">
        <w:rPr>
          <w:rFonts w:ascii="Arial" w:hAnsi="Arial" w:cs="Arial"/>
        </w:rPr>
        <w:t>2.1</w:t>
      </w:r>
    </w:p>
    <w:p w14:paraId="70ADCF15" w14:textId="67E78BF0" w:rsidR="00AF3C16" w:rsidRDefault="00AF3C16" w:rsidP="00E4342E">
      <w:pPr>
        <w:numPr>
          <w:ilvl w:val="1"/>
          <w:numId w:val="21"/>
        </w:numPr>
        <w:spacing w:after="120"/>
        <w:rPr>
          <w:rFonts w:ascii="Arial" w:hAnsi="Arial" w:cs="Arial"/>
        </w:rPr>
      </w:pPr>
      <w:r>
        <w:rPr>
          <w:rFonts w:ascii="Arial" w:hAnsi="Arial" w:cs="Arial"/>
        </w:rPr>
        <w:t>ERCOT Fee Schedule</w:t>
      </w:r>
    </w:p>
    <w:p w14:paraId="35152887" w14:textId="15F2F32F" w:rsidR="0023743E" w:rsidRDefault="0023743E" w:rsidP="0023743E">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3157397C" w14:textId="5B06390F" w:rsidR="0023743E" w:rsidRDefault="0023743E" w:rsidP="0023743E">
      <w:pPr>
        <w:numPr>
          <w:ilvl w:val="1"/>
          <w:numId w:val="21"/>
        </w:numPr>
        <w:spacing w:after="120"/>
        <w:rPr>
          <w:rFonts w:ascii="Arial" w:hAnsi="Arial" w:cs="Arial"/>
        </w:rPr>
      </w:pPr>
      <w:r>
        <w:rPr>
          <w:rFonts w:ascii="Arial" w:hAnsi="Arial" w:cs="Arial"/>
        </w:rPr>
        <w:t>Section 16.5</w:t>
      </w:r>
    </w:p>
    <w:p w14:paraId="5132BFE7" w14:textId="7956C2B5" w:rsidR="00730CB4" w:rsidRDefault="00730CB4" w:rsidP="00B6390F">
      <w:pPr>
        <w:numPr>
          <w:ilvl w:val="0"/>
          <w:numId w:val="21"/>
        </w:numPr>
        <w:rPr>
          <w:rFonts w:ascii="Arial" w:hAnsi="Arial" w:cs="Arial"/>
        </w:rPr>
      </w:pPr>
      <w:r>
        <w:rPr>
          <w:rFonts w:ascii="Arial" w:hAnsi="Arial" w:cs="Arial"/>
        </w:rPr>
        <w:t xml:space="preserve">NPRR1272, </w:t>
      </w:r>
      <w:r w:rsidRPr="00730CB4">
        <w:rPr>
          <w:rFonts w:ascii="Arial" w:hAnsi="Arial" w:cs="Arial"/>
        </w:rPr>
        <w:t>Voltage Support at Private Use Networks</w:t>
      </w:r>
    </w:p>
    <w:p w14:paraId="6164BA4B" w14:textId="0BFF8B79" w:rsidR="00730CB4" w:rsidRDefault="00730CB4" w:rsidP="00730CB4">
      <w:pPr>
        <w:numPr>
          <w:ilvl w:val="1"/>
          <w:numId w:val="21"/>
        </w:numPr>
        <w:spacing w:after="120"/>
        <w:rPr>
          <w:rFonts w:ascii="Arial" w:hAnsi="Arial" w:cs="Arial"/>
        </w:rPr>
      </w:pPr>
      <w:r>
        <w:rPr>
          <w:rFonts w:ascii="Arial" w:hAnsi="Arial" w:cs="Arial"/>
        </w:rPr>
        <w:t>Section 3.15</w:t>
      </w:r>
    </w:p>
    <w:p w14:paraId="5C00CA47" w14:textId="2E4413E3" w:rsidR="005C6B0F" w:rsidRPr="0023743E" w:rsidRDefault="005C6B0F" w:rsidP="005C6B0F">
      <w:pPr>
        <w:spacing w:after="120"/>
        <w:rPr>
          <w:rFonts w:ascii="Arial" w:hAnsi="Arial" w:cs="Arial"/>
        </w:rPr>
      </w:pPr>
      <w:r w:rsidRPr="005C6B0F">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34A7EDE" w14:textId="77777777" w:rsidR="005257F2" w:rsidRPr="003D6297" w:rsidRDefault="005257F2" w:rsidP="005257F2">
      <w:pPr>
        <w:keepNext/>
        <w:spacing w:before="240" w:after="240"/>
        <w:outlineLvl w:val="1"/>
        <w:rPr>
          <w:b/>
          <w:szCs w:val="20"/>
        </w:rPr>
      </w:pPr>
      <w:commentRangeStart w:id="2"/>
      <w:r w:rsidRPr="003D6297">
        <w:rPr>
          <w:b/>
          <w:szCs w:val="20"/>
        </w:rPr>
        <w:t>2.1</w:t>
      </w:r>
      <w:commentRangeEnd w:id="2"/>
      <w:r w:rsidR="00826A12">
        <w:rPr>
          <w:rStyle w:val="CommentReference"/>
        </w:rPr>
        <w:commentReference w:id="2"/>
      </w:r>
      <w:r w:rsidRPr="003D6297">
        <w:rPr>
          <w:b/>
          <w:szCs w:val="20"/>
        </w:rPr>
        <w:tab/>
        <w:t>DEFINITIONS</w:t>
      </w:r>
    </w:p>
    <w:p w14:paraId="7BF1CAEF" w14:textId="77777777" w:rsidR="005257F2" w:rsidRPr="003D6297" w:rsidRDefault="005257F2" w:rsidP="005257F2">
      <w:pPr>
        <w:keepNext/>
        <w:tabs>
          <w:tab w:val="left" w:pos="900"/>
        </w:tabs>
        <w:spacing w:before="240" w:after="240"/>
        <w:outlineLvl w:val="1"/>
        <w:rPr>
          <w:b/>
        </w:rPr>
      </w:pPr>
      <w:r w:rsidRPr="003D6297">
        <w:rPr>
          <w:b/>
        </w:rPr>
        <w:t>Initial Energization</w:t>
      </w:r>
    </w:p>
    <w:p w14:paraId="06032D30" w14:textId="77777777" w:rsidR="005257F2" w:rsidRPr="003D6297" w:rsidRDefault="005257F2" w:rsidP="005257F2">
      <w:pPr>
        <w:spacing w:before="120" w:after="120"/>
        <w:ind w:right="360"/>
        <w:rPr>
          <w:color w:val="000000"/>
        </w:rPr>
      </w:pPr>
      <w:r w:rsidRPr="003D6297">
        <w:rPr>
          <w:color w:val="000000"/>
        </w:rPr>
        <w:t>The first time a Generation Resource</w:t>
      </w:r>
      <w:del w:id="3" w:author="ERCOT 121624" w:date="2024-12-03T14:23:00Z">
        <w:r w:rsidRPr="003D6297" w:rsidDel="00B9217D">
          <w:rPr>
            <w:color w:val="000000"/>
          </w:rPr>
          <w:delText xml:space="preserve"> </w:delText>
        </w:r>
        <w:r w:rsidRPr="003D6297" w:rsidDel="00B9217D">
          <w:delText>or</w:delText>
        </w:r>
      </w:del>
      <w:ins w:id="4" w:author="ERCOT 121624" w:date="2024-12-03T14:24:00Z">
        <w:r w:rsidRPr="003D6297">
          <w:t>,</w:t>
        </w:r>
      </w:ins>
      <w:r w:rsidRPr="003D6297">
        <w:t xml:space="preserve"> Settlement Only Generator (SOG)</w:t>
      </w:r>
      <w:ins w:id="5" w:author="ERCOT 121624" w:date="2024-12-03T14:24:00Z">
        <w:r w:rsidRPr="003D6297">
          <w:t>, or Large Load</w:t>
        </w:r>
      </w:ins>
      <w:r w:rsidRPr="003D6297">
        <w:t xml:space="preserve"> </w:t>
      </w:r>
      <w:r w:rsidRPr="003D6297">
        <w:rPr>
          <w:color w:val="000000"/>
        </w:rPr>
        <w:t>facility’s equipment connects to the ERCOT System during commissioning</w:t>
      </w:r>
      <w:ins w:id="6" w:author="ERCOT 121624" w:date="2024-11-10T20:04:00Z">
        <w:r w:rsidRPr="003D6297">
          <w:rPr>
            <w:color w:val="000000"/>
          </w:rPr>
          <w:t xml:space="preserve"> of </w:t>
        </w:r>
      </w:ins>
      <w:ins w:id="7" w:author="ERCOT 121624" w:date="2024-11-10T20:05:00Z">
        <w:r w:rsidRPr="003D6297">
          <w:rPr>
            <w:color w:val="000000"/>
          </w:rPr>
          <w:t>the</w:t>
        </w:r>
      </w:ins>
      <w:ins w:id="8" w:author="ERCOT 121624" w:date="2024-11-10T20:04:00Z">
        <w:r w:rsidRPr="003D6297">
          <w:rPr>
            <w:color w:val="000000"/>
          </w:rPr>
          <w:t xml:space="preserve"> new or modified Generation Resource</w:t>
        </w:r>
      </w:ins>
      <w:ins w:id="9" w:author="ERCOT 121624" w:date="2024-12-03T14:24:00Z">
        <w:r w:rsidRPr="003D6297">
          <w:rPr>
            <w:color w:val="000000"/>
          </w:rPr>
          <w:t>,</w:t>
        </w:r>
      </w:ins>
      <w:ins w:id="10" w:author="ERCOT 121624" w:date="2024-11-10T20:04:00Z">
        <w:r w:rsidRPr="003D6297">
          <w:rPr>
            <w:color w:val="000000"/>
          </w:rPr>
          <w:t xml:space="preserve"> SOG</w:t>
        </w:r>
      </w:ins>
      <w:ins w:id="11" w:author="ERCOT 121624" w:date="2024-12-03T14:24:00Z">
        <w:r w:rsidRPr="003D6297">
          <w:rPr>
            <w:color w:val="000000"/>
          </w:rPr>
          <w:t>, or Large Load</w:t>
        </w:r>
      </w:ins>
      <w:r w:rsidRPr="003D6297">
        <w:rPr>
          <w:color w:val="000000"/>
        </w:rPr>
        <w:t>.</w:t>
      </w:r>
      <w:ins w:id="12" w:author="ERCOT 121624" w:date="2024-11-10T20:01:00Z">
        <w:r w:rsidRPr="003D6297">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5D2379D5" w14:textId="77777777" w:rsidTr="00CA2A82">
        <w:trPr>
          <w:trHeight w:val="386"/>
        </w:trPr>
        <w:tc>
          <w:tcPr>
            <w:tcW w:w="9350" w:type="dxa"/>
            <w:shd w:val="pct12" w:color="auto" w:fill="auto"/>
          </w:tcPr>
          <w:p w14:paraId="42E92F61" w14:textId="77777777" w:rsidR="005257F2" w:rsidRPr="003D6297" w:rsidRDefault="005257F2" w:rsidP="00CA2A82">
            <w:pPr>
              <w:spacing w:before="120" w:after="240"/>
              <w:rPr>
                <w:b/>
                <w:i/>
                <w:iCs/>
              </w:rPr>
            </w:pPr>
            <w:r w:rsidRPr="003D6297">
              <w:rPr>
                <w:b/>
                <w:i/>
                <w:iCs/>
              </w:rPr>
              <w:t>[NPRR995:  Replace the above definition “Initial Energization” with the following upon system implementation:]</w:t>
            </w:r>
          </w:p>
          <w:p w14:paraId="06CB64C6" w14:textId="77777777" w:rsidR="005257F2" w:rsidRPr="003D6297" w:rsidRDefault="005257F2" w:rsidP="00CA2A82">
            <w:pPr>
              <w:keepNext/>
              <w:tabs>
                <w:tab w:val="left" w:pos="900"/>
              </w:tabs>
              <w:spacing w:after="240"/>
              <w:outlineLvl w:val="1"/>
              <w:rPr>
                <w:b/>
              </w:rPr>
            </w:pPr>
            <w:r w:rsidRPr="003D6297">
              <w:rPr>
                <w:b/>
              </w:rPr>
              <w:t>Initial Energization</w:t>
            </w:r>
          </w:p>
          <w:p w14:paraId="43E5ACD0" w14:textId="77777777" w:rsidR="005257F2" w:rsidRPr="003D6297" w:rsidRDefault="005257F2" w:rsidP="00CA2A82">
            <w:pPr>
              <w:spacing w:after="240"/>
              <w:ind w:right="360"/>
              <w:rPr>
                <w:color w:val="000000"/>
              </w:rPr>
            </w:pPr>
            <w:r w:rsidRPr="003D6297">
              <w:rPr>
                <w:color w:val="000000"/>
              </w:rPr>
              <w:t>The first time a Generation Resource</w:t>
            </w:r>
            <w:r w:rsidRPr="003D6297">
              <w:t>, Energy Storage Resource (ESR), Settlement Only Energy Storage System (SOESS),</w:t>
            </w:r>
            <w:r w:rsidRPr="003D6297">
              <w:rPr>
                <w:color w:val="000000"/>
              </w:rPr>
              <w:t xml:space="preserve"> </w:t>
            </w:r>
            <w:del w:id="13" w:author="ERCOT 121624" w:date="2024-12-03T14:24:00Z">
              <w:r w:rsidRPr="003D6297" w:rsidDel="00B9217D">
                <w:delText xml:space="preserve">or </w:delText>
              </w:r>
            </w:del>
            <w:r w:rsidRPr="003D6297">
              <w:t>Settlement Only Generator (SOG)</w:t>
            </w:r>
            <w:ins w:id="14" w:author="ERCOT 121624" w:date="2024-12-03T14:24:00Z">
              <w:r w:rsidRPr="003D6297">
                <w:t>, or Large Load</w:t>
              </w:r>
            </w:ins>
            <w:r w:rsidRPr="003D6297">
              <w:t xml:space="preserve"> </w:t>
            </w:r>
            <w:r w:rsidRPr="003D6297">
              <w:rPr>
                <w:color w:val="000000"/>
              </w:rPr>
              <w:t>facility’s equipment connects to the ERCOT System during commissioning</w:t>
            </w:r>
            <w:ins w:id="15" w:author="ERCOT 121624" w:date="2024-11-10T20:04:00Z">
              <w:r w:rsidRPr="003D6297">
                <w:rPr>
                  <w:color w:val="000000"/>
                </w:rPr>
                <w:t xml:space="preserve"> of </w:t>
              </w:r>
            </w:ins>
            <w:ins w:id="16" w:author="ERCOT 121624" w:date="2024-11-10T20:05:00Z">
              <w:r w:rsidRPr="003D6297">
                <w:rPr>
                  <w:color w:val="000000"/>
                </w:rPr>
                <w:t>the</w:t>
              </w:r>
            </w:ins>
            <w:ins w:id="17" w:author="ERCOT 121624" w:date="2024-11-10T20:04:00Z">
              <w:r w:rsidRPr="003D6297">
                <w:rPr>
                  <w:color w:val="000000"/>
                </w:rPr>
                <w:t xml:space="preserve"> new or modified Generation Resource, ESR, SOESS, SOG</w:t>
              </w:r>
            </w:ins>
            <w:ins w:id="18" w:author="ERCOT 121624" w:date="2024-12-03T14:24:00Z">
              <w:r w:rsidRPr="003D6297">
                <w:rPr>
                  <w:color w:val="000000"/>
                </w:rPr>
                <w:t>, or</w:t>
              </w:r>
            </w:ins>
            <w:ins w:id="19" w:author="ERCOT 121624" w:date="2024-12-03T14:25:00Z">
              <w:r w:rsidRPr="003D6297">
                <w:rPr>
                  <w:color w:val="000000"/>
                </w:rPr>
                <w:t xml:space="preserve"> Large Load</w:t>
              </w:r>
            </w:ins>
            <w:r w:rsidRPr="003D6297">
              <w:rPr>
                <w:color w:val="000000"/>
              </w:rPr>
              <w:t>.</w:t>
            </w:r>
          </w:p>
        </w:tc>
      </w:tr>
    </w:tbl>
    <w:p w14:paraId="3505CB27" w14:textId="77777777" w:rsidR="005257F2" w:rsidRPr="003D6297" w:rsidRDefault="005257F2" w:rsidP="005257F2">
      <w:pPr>
        <w:keepNext/>
        <w:tabs>
          <w:tab w:val="left" w:pos="900"/>
        </w:tabs>
        <w:spacing w:before="480" w:after="240"/>
        <w:outlineLvl w:val="1"/>
        <w:rPr>
          <w:b/>
        </w:rPr>
      </w:pPr>
      <w:r w:rsidRPr="003D6297">
        <w:rPr>
          <w:b/>
        </w:rPr>
        <w:t>Initial Synchronization</w:t>
      </w:r>
    </w:p>
    <w:p w14:paraId="3A4F6ACA" w14:textId="77777777" w:rsidR="005257F2" w:rsidRPr="003D6297" w:rsidRDefault="005257F2" w:rsidP="005257F2">
      <w:pPr>
        <w:spacing w:before="120" w:after="120"/>
        <w:ind w:right="360"/>
        <w:rPr>
          <w:iCs/>
        </w:rPr>
      </w:pPr>
      <w:r w:rsidRPr="003D6297">
        <w:rPr>
          <w:color w:val="000000"/>
        </w:rPr>
        <w:t xml:space="preserve">The first time a Generation Resource </w:t>
      </w:r>
      <w:r w:rsidRPr="003D6297">
        <w:t xml:space="preserve">or Settlement Only Generator (SOG) </w:t>
      </w:r>
      <w:r w:rsidRPr="003D6297">
        <w:rPr>
          <w:color w:val="000000"/>
        </w:rPr>
        <w:t>facility’s new equipment injects power to the ERCOT System during commissioning</w:t>
      </w:r>
      <w:ins w:id="20" w:author="ERCOT 121624" w:date="2024-11-10T20:05:00Z">
        <w:r w:rsidRPr="003D6297">
          <w:rPr>
            <w:color w:val="000000"/>
          </w:rPr>
          <w:t xml:space="preserve"> of the new or modified Generation Resource or SOG</w:t>
        </w:r>
      </w:ins>
      <w:r w:rsidRPr="003D6297">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5CC18BB4" w14:textId="77777777" w:rsidTr="00CA2A82">
        <w:trPr>
          <w:trHeight w:val="386"/>
        </w:trPr>
        <w:tc>
          <w:tcPr>
            <w:tcW w:w="9350" w:type="dxa"/>
            <w:shd w:val="pct12" w:color="auto" w:fill="auto"/>
          </w:tcPr>
          <w:p w14:paraId="13C09623" w14:textId="77777777" w:rsidR="005257F2" w:rsidRPr="003D6297" w:rsidRDefault="005257F2" w:rsidP="00CA2A82">
            <w:pPr>
              <w:spacing w:before="120" w:after="240"/>
              <w:rPr>
                <w:b/>
                <w:i/>
                <w:iCs/>
              </w:rPr>
            </w:pPr>
            <w:r w:rsidRPr="003D6297">
              <w:rPr>
                <w:b/>
                <w:i/>
                <w:iCs/>
              </w:rPr>
              <w:t>[NPRR995:  Replace the above definition “Initial Synchronization” with the following upon system implementation:]</w:t>
            </w:r>
          </w:p>
          <w:p w14:paraId="5E4C6C84" w14:textId="77777777" w:rsidR="005257F2" w:rsidRPr="003D6297" w:rsidRDefault="005257F2" w:rsidP="00CA2A82">
            <w:pPr>
              <w:autoSpaceDE w:val="0"/>
              <w:autoSpaceDN w:val="0"/>
              <w:adjustRightInd w:val="0"/>
              <w:spacing w:after="240"/>
              <w:rPr>
                <w:b/>
                <w:color w:val="000000"/>
              </w:rPr>
            </w:pPr>
            <w:r w:rsidRPr="003D6297">
              <w:rPr>
                <w:b/>
                <w:color w:val="000000"/>
              </w:rPr>
              <w:t xml:space="preserve">Initial Synchronization </w:t>
            </w:r>
          </w:p>
          <w:p w14:paraId="34EBFFD0" w14:textId="77777777" w:rsidR="005257F2" w:rsidRPr="003D6297" w:rsidRDefault="005257F2" w:rsidP="00CA2A82">
            <w:pPr>
              <w:autoSpaceDE w:val="0"/>
              <w:autoSpaceDN w:val="0"/>
              <w:adjustRightInd w:val="0"/>
              <w:spacing w:after="240"/>
              <w:rPr>
                <w:b/>
                <w:bCs/>
                <w:color w:val="000000"/>
              </w:rPr>
            </w:pPr>
            <w:r w:rsidRPr="003D6297">
              <w:rPr>
                <w:color w:val="000000"/>
              </w:rPr>
              <w:t>The first time a Generation Resource, Energy Storage Resource (ESR),</w:t>
            </w:r>
            <w:r w:rsidRPr="003D6297">
              <w:t xml:space="preserve"> Settlement Only Energy Storage System (SOESS),</w:t>
            </w:r>
            <w:r w:rsidRPr="003D6297">
              <w:rPr>
                <w:color w:val="000000"/>
              </w:rPr>
              <w:t xml:space="preserve"> or Settlement Only Generator (SOG) facility’s new </w:t>
            </w:r>
            <w:r w:rsidRPr="003D6297">
              <w:rPr>
                <w:color w:val="000000"/>
              </w:rPr>
              <w:lastRenderedPageBreak/>
              <w:t>equipment injects power to the ERCOT System during commissioning</w:t>
            </w:r>
            <w:ins w:id="21" w:author="ERCOT 121624" w:date="2024-11-10T20:05:00Z">
              <w:r w:rsidRPr="003D6297">
                <w:rPr>
                  <w:color w:val="000000"/>
                </w:rPr>
                <w:t xml:space="preserve"> of the new or modified Generation Resource, ESR, SOESS, or SOG</w:t>
              </w:r>
            </w:ins>
            <w:r w:rsidRPr="003D6297">
              <w:rPr>
                <w:color w:val="000000"/>
              </w:rPr>
              <w:t>.</w:t>
            </w:r>
          </w:p>
        </w:tc>
      </w:tr>
    </w:tbl>
    <w:p w14:paraId="08195AA0" w14:textId="77777777" w:rsidR="005257F2" w:rsidRPr="003D6297" w:rsidRDefault="005257F2" w:rsidP="005257F2">
      <w:pPr>
        <w:spacing w:before="240" w:after="120"/>
        <w:rPr>
          <w:ins w:id="22" w:author="ERCOT 121624" w:date="2024-11-10T19:58:00Z"/>
          <w:b/>
          <w:bCs/>
        </w:rPr>
      </w:pPr>
    </w:p>
    <w:p w14:paraId="4FB6649F" w14:textId="77777777" w:rsidR="005257F2" w:rsidRPr="003D6297" w:rsidRDefault="005257F2" w:rsidP="005257F2">
      <w:pPr>
        <w:spacing w:before="240" w:after="120"/>
        <w:rPr>
          <w:ins w:id="23" w:author="ERCOT" w:date="2023-07-24T15:19:00Z"/>
        </w:rPr>
      </w:pPr>
      <w:ins w:id="24" w:author="ERCOT" w:date="2023-07-24T15:19:00Z">
        <w:r w:rsidRPr="003D6297">
          <w:rPr>
            <w:b/>
            <w:bCs/>
          </w:rPr>
          <w:t>Large Load</w:t>
        </w:r>
      </w:ins>
    </w:p>
    <w:p w14:paraId="233EFFF4" w14:textId="77777777" w:rsidR="005257F2" w:rsidRPr="003D6297" w:rsidRDefault="005257F2" w:rsidP="005257F2">
      <w:pPr>
        <w:spacing w:after="240"/>
        <w:rPr>
          <w:ins w:id="25" w:author="ERCOT" w:date="2023-07-24T15:19:00Z"/>
        </w:rPr>
      </w:pPr>
      <w:ins w:id="26" w:author="ERCOT" w:date="2023-07-24T15:19:00Z">
        <w:r w:rsidRPr="003D6297">
          <w:t>One or more Facilities at a single site with an aggregate peak Demand greater than or equal to 75 MW behind one or more common Points of Interconnection (POIs) or Service Delivery Points.</w:t>
        </w:r>
      </w:ins>
    </w:p>
    <w:p w14:paraId="42EE0576" w14:textId="77777777" w:rsidR="005257F2" w:rsidRPr="003D6297" w:rsidRDefault="005257F2" w:rsidP="005257F2">
      <w:pPr>
        <w:autoSpaceDE w:val="0"/>
        <w:autoSpaceDN w:val="0"/>
        <w:adjustRightInd w:val="0"/>
        <w:spacing w:before="240" w:after="120"/>
        <w:rPr>
          <w:ins w:id="27" w:author="ERCOT" w:date="2023-06-22T14:45:00Z"/>
          <w:color w:val="000000"/>
        </w:rPr>
      </w:pPr>
      <w:ins w:id="28" w:author="ERCOT" w:date="2023-06-22T14:45:00Z">
        <w:r w:rsidRPr="003D6297">
          <w:rPr>
            <w:b/>
            <w:bCs/>
            <w:color w:val="000000"/>
          </w:rPr>
          <w:t xml:space="preserve">Large Load Interconnection Study (LLIS) </w:t>
        </w:r>
      </w:ins>
    </w:p>
    <w:p w14:paraId="40546732" w14:textId="77777777" w:rsidR="005257F2" w:rsidRPr="003D6297" w:rsidRDefault="005257F2" w:rsidP="005257F2">
      <w:pPr>
        <w:spacing w:after="240"/>
        <w:jc w:val="both"/>
        <w:rPr>
          <w:ins w:id="29" w:author="ERCOT" w:date="2024-05-17T20:52:00Z"/>
        </w:rPr>
      </w:pPr>
      <w:bookmarkStart w:id="30" w:name="T"/>
      <w:bookmarkStart w:id="31" w:name="U"/>
      <w:bookmarkStart w:id="32" w:name="V"/>
      <w:bookmarkStart w:id="33" w:name="W"/>
      <w:bookmarkStart w:id="34" w:name="X"/>
      <w:bookmarkStart w:id="35" w:name="Y"/>
      <w:bookmarkStart w:id="36" w:name="_ACRONYMS_AND_ABBREVIATIONS"/>
      <w:bookmarkEnd w:id="30"/>
      <w:bookmarkEnd w:id="31"/>
      <w:bookmarkEnd w:id="32"/>
      <w:bookmarkEnd w:id="33"/>
      <w:bookmarkEnd w:id="34"/>
      <w:bookmarkEnd w:id="35"/>
      <w:bookmarkEnd w:id="36"/>
      <w:ins w:id="37" w:author="ERCOT" w:date="2024-05-17T20:52:00Z">
        <w:r w:rsidRPr="003D6297">
          <w:t>The set of studies conducted by a Transmission Service Provider (TSP) for the purpose of identifying any electric system improvements or enhancements required to reliably interconnect a Customer with a Large Load meeting the requirements of Planning Guide Section 9.2.2, Applicability. These studies may include steady-state studies, system protection (short-circuit) studies, dynamic and transient stability studies, facility studies, and sub-synchronous oscillation studies.</w:t>
        </w:r>
      </w:ins>
    </w:p>
    <w:p w14:paraId="0107AF27" w14:textId="77777777" w:rsidR="005257F2" w:rsidRPr="003D6297" w:rsidRDefault="005257F2" w:rsidP="005257F2">
      <w:pPr>
        <w:keepNext/>
        <w:tabs>
          <w:tab w:val="left" w:pos="900"/>
        </w:tabs>
        <w:spacing w:before="240" w:after="120"/>
        <w:outlineLvl w:val="1"/>
        <w:rPr>
          <w:b/>
        </w:rPr>
      </w:pPr>
      <w:r w:rsidRPr="003D6297">
        <w:rPr>
          <w:b/>
        </w:rPr>
        <w:t>Initial Energization</w:t>
      </w:r>
    </w:p>
    <w:p w14:paraId="1ED7114F" w14:textId="77777777" w:rsidR="005257F2" w:rsidRPr="003D6297" w:rsidRDefault="005257F2" w:rsidP="005257F2">
      <w:pPr>
        <w:spacing w:before="120" w:after="120"/>
        <w:ind w:right="360"/>
        <w:rPr>
          <w:color w:val="000000"/>
        </w:rPr>
      </w:pPr>
      <w:r w:rsidRPr="003D6297">
        <w:rPr>
          <w:color w:val="000000"/>
        </w:rPr>
        <w:t>The first time a Generation Resource</w:t>
      </w:r>
      <w:del w:id="38" w:author="ERCOT" w:date="2023-06-22T14:48:00Z">
        <w:r w:rsidRPr="003D6297" w:rsidDel="002E0F2D">
          <w:rPr>
            <w:color w:val="000000"/>
          </w:rPr>
          <w:delText xml:space="preserve"> </w:delText>
        </w:r>
        <w:r w:rsidRPr="003D6297" w:rsidDel="002E0F2D">
          <w:delText>or</w:delText>
        </w:r>
      </w:del>
      <w:ins w:id="39" w:author="ERCOT" w:date="2023-06-22T14:48:00Z">
        <w:r w:rsidRPr="003D6297">
          <w:t>,</w:t>
        </w:r>
      </w:ins>
      <w:r w:rsidRPr="003D6297">
        <w:t xml:space="preserve"> Settlement Only Generator (SOG)</w:t>
      </w:r>
      <w:ins w:id="40" w:author="ERCOT" w:date="2023-06-22T14:48:00Z">
        <w:r w:rsidRPr="003D6297">
          <w:t>, or Large Load</w:t>
        </w:r>
      </w:ins>
      <w:r w:rsidRPr="003D6297">
        <w:t xml:space="preserve"> </w:t>
      </w:r>
      <w:r w:rsidRPr="003D6297">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57F2" w:rsidRPr="003D6297" w14:paraId="7DCCE4DF" w14:textId="77777777" w:rsidTr="00CA2A82">
        <w:trPr>
          <w:trHeight w:val="386"/>
        </w:trPr>
        <w:tc>
          <w:tcPr>
            <w:tcW w:w="9350" w:type="dxa"/>
            <w:shd w:val="pct12" w:color="auto" w:fill="auto"/>
          </w:tcPr>
          <w:p w14:paraId="3BBFC8A3" w14:textId="77777777" w:rsidR="005257F2" w:rsidRPr="003D6297" w:rsidRDefault="005257F2" w:rsidP="00CA2A82">
            <w:pPr>
              <w:spacing w:before="120" w:after="240"/>
              <w:rPr>
                <w:b/>
                <w:i/>
                <w:iCs/>
              </w:rPr>
            </w:pPr>
            <w:r w:rsidRPr="003D6297">
              <w:rPr>
                <w:b/>
                <w:i/>
                <w:iCs/>
              </w:rPr>
              <w:t>[NPRR995:  Replace the above definition “Initial Energization” with the following upon system implementation:]</w:t>
            </w:r>
          </w:p>
          <w:p w14:paraId="4780D863" w14:textId="77777777" w:rsidR="005257F2" w:rsidRPr="003D6297" w:rsidRDefault="005257F2" w:rsidP="00CA2A82">
            <w:pPr>
              <w:keepNext/>
              <w:tabs>
                <w:tab w:val="left" w:pos="900"/>
              </w:tabs>
              <w:spacing w:after="240"/>
              <w:outlineLvl w:val="1"/>
              <w:rPr>
                <w:b/>
              </w:rPr>
            </w:pPr>
            <w:r w:rsidRPr="003D6297">
              <w:rPr>
                <w:b/>
              </w:rPr>
              <w:t>Initial Energization</w:t>
            </w:r>
          </w:p>
          <w:p w14:paraId="34FA34EB" w14:textId="77777777" w:rsidR="005257F2" w:rsidRPr="003D6297" w:rsidRDefault="005257F2" w:rsidP="00CA2A82">
            <w:pPr>
              <w:spacing w:after="240"/>
              <w:ind w:right="360"/>
              <w:rPr>
                <w:color w:val="000000"/>
              </w:rPr>
            </w:pPr>
            <w:r w:rsidRPr="003D6297">
              <w:rPr>
                <w:color w:val="000000"/>
              </w:rPr>
              <w:t>The first time a Generation Resource</w:t>
            </w:r>
            <w:r w:rsidRPr="003D6297">
              <w:t>, Energy Storage Resource (ESR), Settlement Only Energy Storage System (SOESS),</w:t>
            </w:r>
            <w:del w:id="41" w:author="ERCOT" w:date="2023-06-22T14:48:00Z">
              <w:r w:rsidRPr="003D6297" w:rsidDel="002E0F2D">
                <w:rPr>
                  <w:color w:val="000000"/>
                </w:rPr>
                <w:delText xml:space="preserve"> </w:delText>
              </w:r>
              <w:r w:rsidRPr="003D6297" w:rsidDel="002E0F2D">
                <w:delText>or</w:delText>
              </w:r>
            </w:del>
            <w:r w:rsidRPr="003D6297">
              <w:t xml:space="preserve"> Settlement Only Generator (SOG) </w:t>
            </w:r>
            <w:r w:rsidRPr="003D6297">
              <w:rPr>
                <w:color w:val="000000"/>
              </w:rPr>
              <w:t>facility’s equipment connects to the ERCOT System during commissioning.</w:t>
            </w:r>
          </w:p>
        </w:tc>
      </w:tr>
    </w:tbl>
    <w:p w14:paraId="3875467C" w14:textId="77777777" w:rsidR="005257F2" w:rsidRPr="003D6297" w:rsidRDefault="005257F2" w:rsidP="005257F2">
      <w:pPr>
        <w:keepNext/>
        <w:tabs>
          <w:tab w:val="left" w:pos="0"/>
        </w:tabs>
        <w:spacing w:before="480" w:after="240"/>
        <w:outlineLvl w:val="1"/>
        <w:rPr>
          <w:ins w:id="42" w:author="ERCOT" w:date="2023-07-24T15:20:00Z"/>
          <w:szCs w:val="20"/>
        </w:rPr>
      </w:pPr>
      <w:ins w:id="43" w:author="ERCOT" w:date="2023-06-22T14:48:00Z">
        <w:r w:rsidRPr="003D6297">
          <w:rPr>
            <w:b/>
            <w:szCs w:val="20"/>
          </w:rPr>
          <w:t>Interconnecting Large Load Entity (ILLE)</w:t>
        </w:r>
      </w:ins>
    </w:p>
    <w:p w14:paraId="061DC61D" w14:textId="77777777" w:rsidR="005257F2" w:rsidRPr="003D6297" w:rsidRDefault="005257F2" w:rsidP="005257F2">
      <w:pPr>
        <w:spacing w:before="120" w:after="120"/>
        <w:ind w:right="360"/>
        <w:rPr>
          <w:ins w:id="44" w:author="ERCOT" w:date="2024-05-17T20:52:00Z"/>
          <w:iCs/>
        </w:rPr>
      </w:pPr>
      <w:ins w:id="45" w:author="ERCOT" w:date="2024-05-17T20:52:00Z">
        <w:r w:rsidRPr="003D6297">
          <w:t>Any Entity upon whose behalf a Transmission Service Provider, Resource Entity, or Interconnecting Entity has submitted a request to interconnect a Large Load to the ERCOT system.</w:t>
        </w:r>
      </w:ins>
    </w:p>
    <w:p w14:paraId="3F45E974" w14:textId="77777777" w:rsidR="005257F2" w:rsidRPr="003D6297" w:rsidRDefault="005257F2" w:rsidP="005257F2">
      <w:pPr>
        <w:spacing w:before="240" w:after="240"/>
        <w:rPr>
          <w:b/>
        </w:rPr>
      </w:pPr>
      <w:r w:rsidRPr="003D6297">
        <w:rPr>
          <w:b/>
        </w:rPr>
        <w:t>Subsynchronous Oscillation (SSO)</w:t>
      </w:r>
    </w:p>
    <w:p w14:paraId="7819D357" w14:textId="77777777" w:rsidR="005257F2" w:rsidRPr="003D6297" w:rsidRDefault="005257F2" w:rsidP="005257F2">
      <w:pPr>
        <w:spacing w:after="240"/>
      </w:pPr>
      <w:r w:rsidRPr="003D6297">
        <w:t>Coincident oscillation occurring between two or more Transmission Elements</w:t>
      </w:r>
      <w:ins w:id="46" w:author="ERCOT 032525" w:date="2025-03-19T08:16:00Z" w16du:dateUtc="2025-03-19T13:16:00Z">
        <w:r>
          <w:t>,</w:t>
        </w:r>
      </w:ins>
      <w:del w:id="47" w:author="ERCOT 032525" w:date="2025-03-19T08:16:00Z" w16du:dateUtc="2025-03-19T13:16:00Z">
        <w:r w:rsidRPr="003D6297" w:rsidDel="00E8033D">
          <w:delText xml:space="preserve"> or</w:delText>
        </w:r>
      </w:del>
      <w:r w:rsidRPr="003D6297">
        <w:t xml:space="preserve"> Generation Resources</w:t>
      </w:r>
      <w:ins w:id="48" w:author="ERCOT 032525" w:date="2025-03-19T08:07:00Z" w16du:dateUtc="2025-03-19T13:07:00Z">
        <w:r>
          <w:t>, E</w:t>
        </w:r>
      </w:ins>
      <w:ins w:id="49" w:author="ERCOT 032525" w:date="2025-03-19T08:08:00Z" w16du:dateUtc="2025-03-19T13:08:00Z">
        <w:r>
          <w:t>nergy Storage Resources (</w:t>
        </w:r>
      </w:ins>
      <w:ins w:id="50" w:author="ERCOT 032525" w:date="2025-03-19T08:07:00Z" w16du:dateUtc="2025-03-19T13:07:00Z">
        <w:r>
          <w:t>ESRs</w:t>
        </w:r>
      </w:ins>
      <w:ins w:id="51" w:author="ERCOT 032525" w:date="2025-03-19T08:08:00Z" w16du:dateUtc="2025-03-19T13:08:00Z">
        <w:r>
          <w:t>)</w:t>
        </w:r>
      </w:ins>
      <w:ins w:id="52" w:author="ERCOT 032525" w:date="2025-03-19T08:07:00Z" w16du:dateUtc="2025-03-19T13:07:00Z">
        <w:r>
          <w:t>, or Load</w:t>
        </w:r>
      </w:ins>
      <w:r w:rsidRPr="003D6297">
        <w:t xml:space="preserve"> at a natural harmonic frequency lower than the normal operating frequency of the ERCOT System (60 Hz).</w:t>
      </w:r>
    </w:p>
    <w:p w14:paraId="11CDA665" w14:textId="77777777" w:rsidR="005257F2" w:rsidRPr="003D6297" w:rsidRDefault="005257F2" w:rsidP="005257F2">
      <w:pPr>
        <w:keepNext/>
        <w:widowControl w:val="0"/>
        <w:spacing w:before="240" w:after="120"/>
        <w:ind w:left="360"/>
        <w:outlineLvl w:val="3"/>
        <w:rPr>
          <w:ins w:id="53" w:author="ERCOT" w:date="2023-07-24T15:21:00Z"/>
          <w:b/>
          <w:bCs/>
          <w:i/>
          <w:snapToGrid w:val="0"/>
          <w:lang w:val="x-none" w:eastAsia="x-none"/>
        </w:rPr>
      </w:pPr>
      <w:ins w:id="54" w:author="ERCOT" w:date="2023-07-24T15:21:00Z">
        <w:r w:rsidRPr="003D6297">
          <w:rPr>
            <w:b/>
            <w:bCs/>
            <w:i/>
            <w:snapToGrid w:val="0"/>
            <w:lang w:val="x-none" w:eastAsia="x-none"/>
          </w:rPr>
          <w:lastRenderedPageBreak/>
          <w:t>Induction Generator Effect (IGE)</w:t>
        </w:r>
      </w:ins>
    </w:p>
    <w:p w14:paraId="197538DA" w14:textId="77777777" w:rsidR="005257F2" w:rsidRPr="003D6297" w:rsidRDefault="005257F2" w:rsidP="005257F2">
      <w:pPr>
        <w:spacing w:after="240"/>
        <w:ind w:left="360"/>
        <w:rPr>
          <w:ins w:id="55" w:author="ERCOT" w:date="2023-07-24T15:21:00Z"/>
        </w:rPr>
      </w:pPr>
      <w:ins w:id="56" w:author="ERCOT" w:date="2023-07-24T15:21:00Z">
        <w:r w:rsidRPr="003D6297">
          <w:t>An electrical phenomenon in which a resonance involving a Generation Resource or Load and a series compensated transmission system results in electrical self-excitation of the Generation Resource or Load at a subsynchronous frequency.</w:t>
        </w:r>
      </w:ins>
    </w:p>
    <w:p w14:paraId="4112B399" w14:textId="77777777" w:rsidR="005257F2" w:rsidRPr="003D6297" w:rsidRDefault="005257F2" w:rsidP="005257F2">
      <w:pPr>
        <w:keepNext/>
        <w:widowControl w:val="0"/>
        <w:spacing w:before="240" w:after="120"/>
        <w:ind w:left="360"/>
        <w:outlineLvl w:val="3"/>
        <w:rPr>
          <w:ins w:id="57" w:author="ERCOT" w:date="2023-07-24T15:21:00Z"/>
          <w:b/>
          <w:bCs/>
          <w:i/>
          <w:snapToGrid w:val="0"/>
          <w:lang w:val="x-none" w:eastAsia="x-none"/>
        </w:rPr>
      </w:pPr>
      <w:ins w:id="58" w:author="ERCOT" w:date="2023-07-24T15:21:00Z">
        <w:r w:rsidRPr="003D6297">
          <w:rPr>
            <w:b/>
            <w:bCs/>
            <w:i/>
            <w:snapToGrid w:val="0"/>
            <w:lang w:val="x-none" w:eastAsia="x-none"/>
          </w:rPr>
          <w:t>Subsynchronous Control Interaction (SSCI)</w:t>
        </w:r>
      </w:ins>
    </w:p>
    <w:p w14:paraId="0580DB76" w14:textId="77777777" w:rsidR="005257F2" w:rsidRPr="003D6297" w:rsidRDefault="005257F2" w:rsidP="005257F2">
      <w:pPr>
        <w:spacing w:after="240"/>
        <w:ind w:left="360"/>
        <w:rPr>
          <w:ins w:id="59" w:author="ERCOT" w:date="2023-07-24T15:21:00Z"/>
          <w:iCs/>
        </w:rPr>
      </w:pPr>
      <w:ins w:id="60" w:author="ERCOT" w:date="2023-07-24T15:21:00Z">
        <w:r w:rsidRPr="003D6297">
          <w:rPr>
            <w:iCs/>
          </w:rPr>
          <w:t xml:space="preserve">The interaction </w:t>
        </w:r>
        <w:r w:rsidRPr="003D6297">
          <w:t>between</w:t>
        </w:r>
        <w:r w:rsidRPr="003D6297">
          <w:rPr>
            <w:iCs/>
          </w:rPr>
          <w:t xml:space="preserve"> a series capacitor compensated transmission system and the control system of Generation Resources</w:t>
        </w:r>
      </w:ins>
      <w:ins w:id="61" w:author="ERCOT 032525" w:date="2025-03-19T08:08:00Z" w16du:dateUtc="2025-03-19T13:08:00Z">
        <w:r>
          <w:rPr>
            <w:iCs/>
          </w:rPr>
          <w:t>, ESRs,</w:t>
        </w:r>
      </w:ins>
      <w:ins w:id="62" w:author="ERCOT" w:date="2023-07-24T15:21:00Z">
        <w:r w:rsidRPr="003D6297">
          <w:rPr>
            <w:iCs/>
          </w:rPr>
          <w:t xml:space="preserve"> or Load</w:t>
        </w:r>
        <w:r w:rsidRPr="003D6297">
          <w:rPr>
            <w:iCs/>
            <w:lang w:val="x-none" w:eastAsia="x-none"/>
          </w:rPr>
          <w:t>.</w:t>
        </w:r>
      </w:ins>
    </w:p>
    <w:p w14:paraId="3B700067" w14:textId="77777777" w:rsidR="005257F2" w:rsidRPr="003D6297" w:rsidRDefault="005257F2" w:rsidP="005257F2">
      <w:pPr>
        <w:keepNext/>
        <w:spacing w:before="240" w:after="120"/>
        <w:ind w:left="360"/>
        <w:outlineLvl w:val="2"/>
        <w:rPr>
          <w:ins w:id="63" w:author="ERCOT" w:date="2023-07-24T15:22:00Z"/>
          <w:b/>
          <w:bCs/>
          <w:i/>
        </w:rPr>
      </w:pPr>
      <w:ins w:id="64" w:author="ERCOT" w:date="2023-07-24T15:22:00Z">
        <w:r w:rsidRPr="003D6297">
          <w:rPr>
            <w:b/>
            <w:bCs/>
            <w:i/>
            <w:szCs w:val="20"/>
          </w:rPr>
          <w:t>Subsynchronous Ferroresonance (SSFR)</w:t>
        </w:r>
      </w:ins>
    </w:p>
    <w:p w14:paraId="52CC54A5" w14:textId="77777777" w:rsidR="005257F2" w:rsidRPr="003D6297" w:rsidRDefault="005257F2" w:rsidP="005257F2">
      <w:pPr>
        <w:spacing w:after="240"/>
        <w:ind w:left="360"/>
        <w:rPr>
          <w:ins w:id="65" w:author="ERCOT" w:date="2023-07-24T15:22:00Z"/>
        </w:rPr>
      </w:pPr>
      <w:ins w:id="66" w:author="ERCOT" w:date="2023-07-24T15:22:00Z">
        <w:r w:rsidRPr="003D6297">
          <w:t>Coincident oscillation occurring between a transformer and a series capacitor-compensated transmission system at a natural harmonic frequency lower than the normal operating frequency of the ERCOT System (60 Hz).</w:t>
        </w:r>
      </w:ins>
    </w:p>
    <w:p w14:paraId="03D826FF" w14:textId="77777777" w:rsidR="005257F2" w:rsidRPr="003D6297" w:rsidRDefault="005257F2" w:rsidP="005257F2">
      <w:pPr>
        <w:keepNext/>
        <w:spacing w:before="240" w:after="120"/>
        <w:ind w:left="360"/>
        <w:outlineLvl w:val="2"/>
        <w:rPr>
          <w:b/>
          <w:bCs/>
          <w:i/>
        </w:rPr>
      </w:pPr>
      <w:r w:rsidRPr="003D6297">
        <w:rPr>
          <w:b/>
          <w:bCs/>
          <w:i/>
          <w:szCs w:val="20"/>
        </w:rPr>
        <w:t>Subsynchronous</w:t>
      </w:r>
      <w:r w:rsidRPr="003D6297">
        <w:rPr>
          <w:b/>
          <w:bCs/>
          <w:i/>
        </w:rPr>
        <w:t xml:space="preserve"> Resonance (SSR)</w:t>
      </w:r>
    </w:p>
    <w:p w14:paraId="165CAB14" w14:textId="77777777" w:rsidR="005257F2" w:rsidRPr="003D6297" w:rsidRDefault="005257F2" w:rsidP="005257F2">
      <w:pPr>
        <w:spacing w:after="240"/>
        <w:ind w:left="360"/>
      </w:pPr>
      <w:r w:rsidRPr="003D6297">
        <w:t>Coincident oscillation occurring between Generation Resources</w:t>
      </w:r>
      <w:ins w:id="67" w:author="ERCOT 032525" w:date="2025-03-19T08:11:00Z" w16du:dateUtc="2025-03-19T13:11:00Z">
        <w:r>
          <w:t xml:space="preserve"> or Energy Storage Resources (ESRs)</w:t>
        </w:r>
      </w:ins>
      <w:r w:rsidRPr="003D6297">
        <w:t xml:space="preserve"> and a series capacitor compensated transmission system at a natural harmonic frequency lower than the normal operating frequency of the ERCOT System (60 Hz), including the following types of interactions:</w:t>
      </w:r>
    </w:p>
    <w:p w14:paraId="7C1BD8B5" w14:textId="77777777" w:rsidR="005257F2" w:rsidRPr="003D6297" w:rsidDel="00055153" w:rsidRDefault="005257F2" w:rsidP="005257F2">
      <w:pPr>
        <w:keepNext/>
        <w:widowControl w:val="0"/>
        <w:spacing w:before="240" w:after="120"/>
        <w:ind w:left="720"/>
        <w:outlineLvl w:val="3"/>
        <w:rPr>
          <w:ins w:id="68" w:author="ERCOT" w:date="2023-07-24T15:24:00Z"/>
          <w:b/>
          <w:bCs/>
          <w:i/>
          <w:snapToGrid w:val="0"/>
          <w:lang w:val="x-none" w:eastAsia="x-none"/>
        </w:rPr>
      </w:pPr>
      <w:ins w:id="69" w:author="ERCOT" w:date="2023-07-24T15:24:00Z">
        <w:r w:rsidRPr="003D6297" w:rsidDel="00055153">
          <w:rPr>
            <w:b/>
            <w:bCs/>
            <w:i/>
            <w:snapToGrid w:val="0"/>
            <w:lang w:val="x-none" w:eastAsia="x-none"/>
          </w:rPr>
          <w:t>Torque Amplification</w:t>
        </w:r>
      </w:ins>
    </w:p>
    <w:p w14:paraId="53558BAB" w14:textId="77777777" w:rsidR="005257F2" w:rsidRPr="003D6297" w:rsidDel="00055153" w:rsidRDefault="005257F2" w:rsidP="005257F2">
      <w:pPr>
        <w:spacing w:after="240"/>
        <w:ind w:left="720"/>
        <w:rPr>
          <w:ins w:id="70" w:author="ERCOT" w:date="2023-07-24T15:24:00Z"/>
        </w:rPr>
      </w:pPr>
      <w:ins w:id="71" w:author="ERCOT" w:date="2023-07-24T15:24:00Z">
        <w:r w:rsidRPr="003D6297" w:rsidDel="00055153">
          <w:t xml:space="preserve">An interaction between </w:t>
        </w:r>
        <w:r w:rsidRPr="003D6297">
          <w:t xml:space="preserve">one or more </w:t>
        </w:r>
        <w:r w:rsidRPr="003D6297" w:rsidDel="00055153">
          <w:t>Generation Resources and a series compensated transmission system in which the response results in higher transient torque during or after disturbances than would otherwise occur.</w:t>
        </w:r>
      </w:ins>
    </w:p>
    <w:p w14:paraId="13DBF8F7" w14:textId="77777777" w:rsidR="005257F2" w:rsidRPr="003D6297" w:rsidRDefault="005257F2" w:rsidP="005257F2">
      <w:pPr>
        <w:keepNext/>
        <w:widowControl w:val="0"/>
        <w:spacing w:before="240" w:after="120"/>
        <w:ind w:left="720"/>
        <w:outlineLvl w:val="3"/>
        <w:rPr>
          <w:b/>
          <w:bCs/>
          <w:i/>
          <w:snapToGrid w:val="0"/>
          <w:lang w:val="x-none" w:eastAsia="x-none"/>
        </w:rPr>
      </w:pPr>
      <w:r w:rsidRPr="003D6297">
        <w:rPr>
          <w:b/>
          <w:bCs/>
          <w:i/>
          <w:snapToGrid w:val="0"/>
          <w:szCs w:val="20"/>
          <w:lang w:val="x-none" w:eastAsia="x-none"/>
        </w:rPr>
        <w:t>Torsional</w:t>
      </w:r>
      <w:r w:rsidRPr="003D6297">
        <w:rPr>
          <w:b/>
          <w:bCs/>
          <w:i/>
          <w:snapToGrid w:val="0"/>
          <w:lang w:val="x-none" w:eastAsia="x-none"/>
        </w:rPr>
        <w:t xml:space="preserve"> Interaction</w:t>
      </w:r>
    </w:p>
    <w:p w14:paraId="78EAC709" w14:textId="77777777" w:rsidR="005257F2" w:rsidRPr="003D6297" w:rsidRDefault="005257F2" w:rsidP="005257F2">
      <w:pPr>
        <w:spacing w:after="240"/>
        <w:ind w:left="720"/>
      </w:pPr>
      <w:bookmarkStart w:id="72" w:name="_Hlk118399596"/>
      <w:r w:rsidRPr="003D6297">
        <w:t xml:space="preserve">Torsional Interaction </w:t>
      </w:r>
      <w:bookmarkEnd w:id="72"/>
      <w:r w:rsidRPr="003D6297">
        <w:t xml:space="preserve">is the interplay between </w:t>
      </w:r>
      <w:ins w:id="73" w:author="ERCOT" w:date="2023-07-24T15:23:00Z">
        <w:r w:rsidRPr="003D6297">
          <w:t xml:space="preserve">the </w:t>
        </w:r>
      </w:ins>
      <w:r w:rsidRPr="003D6297">
        <w:t>mechanical system of a turbine generator and a series compensated transmission system.</w:t>
      </w:r>
    </w:p>
    <w:p w14:paraId="61E2A405" w14:textId="77777777" w:rsidR="005257F2" w:rsidRPr="003D6297" w:rsidDel="006A5B16" w:rsidRDefault="005257F2" w:rsidP="005257F2">
      <w:pPr>
        <w:keepNext/>
        <w:widowControl w:val="0"/>
        <w:spacing w:before="240" w:after="120"/>
        <w:ind w:left="720"/>
        <w:outlineLvl w:val="3"/>
        <w:rPr>
          <w:del w:id="74" w:author="ERCOT" w:date="2023-07-24T15:24:00Z"/>
          <w:b/>
          <w:bCs/>
          <w:i/>
          <w:snapToGrid w:val="0"/>
          <w:lang w:val="x-none" w:eastAsia="x-none"/>
        </w:rPr>
      </w:pPr>
      <w:del w:id="75" w:author="ERCOT" w:date="2023-07-24T15:24:00Z">
        <w:r w:rsidRPr="003D6297" w:rsidDel="006A5B16">
          <w:rPr>
            <w:b/>
            <w:bCs/>
            <w:i/>
            <w:snapToGrid w:val="0"/>
            <w:lang w:val="x-none" w:eastAsia="x-none"/>
          </w:rPr>
          <w:delText>Induction Generator Effect (IGE)</w:delText>
        </w:r>
      </w:del>
    </w:p>
    <w:p w14:paraId="4EBB487B" w14:textId="77777777" w:rsidR="005257F2" w:rsidRPr="003D6297" w:rsidDel="006A5B16" w:rsidRDefault="005257F2" w:rsidP="005257F2">
      <w:pPr>
        <w:spacing w:after="240"/>
        <w:ind w:left="720"/>
        <w:rPr>
          <w:del w:id="76" w:author="ERCOT" w:date="2023-07-24T15:24:00Z"/>
        </w:rPr>
      </w:pPr>
      <w:del w:id="77" w:author="ERCOT" w:date="2023-07-24T15:24:00Z">
        <w:r w:rsidRPr="003D6297" w:rsidDel="006A5B16">
          <w:delText>An electrical in which a resonance involving a Generation Resource and a series compensated transmission system results in electrical self-excitation of the Generation Resource at a subsynchronous frequency.</w:delText>
        </w:r>
      </w:del>
    </w:p>
    <w:p w14:paraId="01D86969" w14:textId="77777777" w:rsidR="005257F2" w:rsidRPr="003D6297" w:rsidDel="006A5B16" w:rsidRDefault="005257F2" w:rsidP="005257F2">
      <w:pPr>
        <w:keepNext/>
        <w:widowControl w:val="0"/>
        <w:spacing w:before="240" w:after="120"/>
        <w:ind w:left="720"/>
        <w:outlineLvl w:val="3"/>
        <w:rPr>
          <w:del w:id="78" w:author="ERCOT" w:date="2023-07-24T15:24:00Z"/>
          <w:b/>
          <w:bCs/>
          <w:i/>
          <w:snapToGrid w:val="0"/>
          <w:lang w:val="x-none" w:eastAsia="x-none"/>
        </w:rPr>
      </w:pPr>
      <w:del w:id="79" w:author="ERCOT" w:date="2023-07-24T15:24:00Z">
        <w:r w:rsidRPr="003D6297" w:rsidDel="006A5B16">
          <w:rPr>
            <w:b/>
            <w:bCs/>
            <w:i/>
            <w:snapToGrid w:val="0"/>
            <w:lang w:val="x-none" w:eastAsia="x-none"/>
          </w:rPr>
          <w:delText>Torque Amplification</w:delText>
        </w:r>
      </w:del>
    </w:p>
    <w:p w14:paraId="665082A3" w14:textId="77777777" w:rsidR="005257F2" w:rsidRPr="003D6297" w:rsidDel="006A5B16" w:rsidRDefault="005257F2" w:rsidP="005257F2">
      <w:pPr>
        <w:spacing w:after="240"/>
        <w:ind w:left="720"/>
        <w:rPr>
          <w:del w:id="80" w:author="ERCOT" w:date="2023-07-24T15:24:00Z"/>
        </w:rPr>
      </w:pPr>
      <w:del w:id="81" w:author="ERCOT" w:date="2023-07-24T15:24:00Z">
        <w:r w:rsidRPr="003D6297" w:rsidDel="006A5B16">
          <w:delText>An interaction between Generation Resources and a series compensated transmission system in which the response results in higher transient torque during or after disturbances than would otherwise occur.</w:delText>
        </w:r>
      </w:del>
    </w:p>
    <w:p w14:paraId="39B0887A" w14:textId="77777777" w:rsidR="005257F2" w:rsidRPr="003D6297" w:rsidDel="006A5B16" w:rsidRDefault="005257F2" w:rsidP="005257F2">
      <w:pPr>
        <w:keepNext/>
        <w:widowControl w:val="0"/>
        <w:spacing w:before="240" w:after="120"/>
        <w:ind w:left="720"/>
        <w:outlineLvl w:val="3"/>
        <w:rPr>
          <w:del w:id="82" w:author="ERCOT" w:date="2023-07-24T15:24:00Z"/>
          <w:b/>
          <w:bCs/>
          <w:i/>
        </w:rPr>
      </w:pPr>
      <w:del w:id="83" w:author="ERCOT" w:date="2023-07-24T15:24:00Z">
        <w:r w:rsidRPr="003D6297" w:rsidDel="006A5B16">
          <w:rPr>
            <w:b/>
            <w:bCs/>
            <w:i/>
            <w:snapToGrid w:val="0"/>
            <w:lang w:val="x-none" w:eastAsia="x-none"/>
          </w:rPr>
          <w:delText>Subsynchronous</w:delText>
        </w:r>
        <w:r w:rsidRPr="003D6297" w:rsidDel="006A5B16">
          <w:rPr>
            <w:b/>
            <w:bCs/>
            <w:i/>
            <w:iCs/>
            <w:rPrChange w:id="84" w:author="ERCOT" w:date="2023-08-01T18:52:00Z">
              <w:rPr/>
            </w:rPrChange>
          </w:rPr>
          <w:delText xml:space="preserve"> Control Interaction (SSCI)</w:delText>
        </w:r>
      </w:del>
    </w:p>
    <w:p w14:paraId="447071F5" w14:textId="77777777" w:rsidR="005257F2" w:rsidRPr="003D6297" w:rsidDel="006A5B16" w:rsidRDefault="005257F2" w:rsidP="005257F2">
      <w:pPr>
        <w:spacing w:after="240"/>
        <w:ind w:left="720"/>
        <w:rPr>
          <w:del w:id="85" w:author="ERCOT" w:date="2023-07-24T15:24:00Z"/>
          <w:iCs/>
        </w:rPr>
      </w:pPr>
      <w:del w:id="86" w:author="ERCOT" w:date="2023-07-24T15:24:00Z">
        <w:r w:rsidRPr="003D6297" w:rsidDel="006A5B16">
          <w:rPr>
            <w:iCs/>
          </w:rPr>
          <w:delText xml:space="preserve">The interaction </w:delText>
        </w:r>
        <w:r w:rsidRPr="003D6297" w:rsidDel="006A5B16">
          <w:delText>between</w:delText>
        </w:r>
        <w:r w:rsidRPr="003D6297" w:rsidDel="006A5B16">
          <w:rPr>
            <w:iCs/>
          </w:rPr>
          <w:delText xml:space="preserve"> a series capacitor compensated transmission system and the control system of Generation Resources</w:delText>
        </w:r>
        <w:r w:rsidRPr="003D6297" w:rsidDel="006A5B16">
          <w:rPr>
            <w:iCs/>
            <w:lang w:val="x-none" w:eastAsia="x-none"/>
          </w:rPr>
          <w:delText>.</w:delText>
        </w:r>
      </w:del>
    </w:p>
    <w:p w14:paraId="28D0A257" w14:textId="77777777" w:rsidR="005257F2" w:rsidRPr="003D6297" w:rsidRDefault="005257F2" w:rsidP="005257F2">
      <w:pPr>
        <w:spacing w:before="240" w:after="240"/>
        <w:rPr>
          <w:b/>
        </w:rPr>
      </w:pPr>
      <w:r w:rsidRPr="003D6297">
        <w:rPr>
          <w:b/>
        </w:rPr>
        <w:t xml:space="preserve">Subsynchronous </w:t>
      </w:r>
      <w:del w:id="87" w:author="ERCOT" w:date="2023-06-22T14:56:00Z">
        <w:r w:rsidRPr="003D6297" w:rsidDel="001D1741">
          <w:rPr>
            <w:b/>
          </w:rPr>
          <w:delText xml:space="preserve">Resonance </w:delText>
        </w:r>
      </w:del>
      <w:ins w:id="88" w:author="ERCOT" w:date="2023-06-22T14:56:00Z">
        <w:r w:rsidRPr="003D6297">
          <w:rPr>
            <w:b/>
          </w:rPr>
          <w:t xml:space="preserve">Oscillation </w:t>
        </w:r>
      </w:ins>
      <w:r w:rsidRPr="003D6297">
        <w:rPr>
          <w:b/>
        </w:rPr>
        <w:t>(SS</w:t>
      </w:r>
      <w:ins w:id="89" w:author="ERCOT" w:date="2023-06-22T14:56:00Z">
        <w:r w:rsidRPr="003D6297">
          <w:rPr>
            <w:b/>
          </w:rPr>
          <w:t>O</w:t>
        </w:r>
      </w:ins>
      <w:del w:id="90" w:author="ERCOT" w:date="2023-06-22T14:56:00Z">
        <w:r w:rsidRPr="003D6297" w:rsidDel="001D1741">
          <w:rPr>
            <w:b/>
          </w:rPr>
          <w:delText>R</w:delText>
        </w:r>
      </w:del>
      <w:r w:rsidRPr="003D6297">
        <w:rPr>
          <w:b/>
        </w:rPr>
        <w:t xml:space="preserve">) Countermeasures </w:t>
      </w:r>
    </w:p>
    <w:p w14:paraId="66F0B161" w14:textId="77777777" w:rsidR="005257F2" w:rsidRPr="003D6297" w:rsidRDefault="005257F2" w:rsidP="005257F2">
      <w:pPr>
        <w:spacing w:after="240"/>
      </w:pPr>
      <w:r w:rsidRPr="003D6297">
        <w:lastRenderedPageBreak/>
        <w:t>Any equipment or any procedure to mitigate the SS</w:t>
      </w:r>
      <w:ins w:id="91" w:author="ERCOT" w:date="2023-06-22T14:56:00Z">
        <w:r w:rsidRPr="003D6297">
          <w:t>O</w:t>
        </w:r>
      </w:ins>
      <w:del w:id="92" w:author="ERCOT" w:date="2023-06-22T14:56:00Z">
        <w:r w:rsidRPr="003D6297" w:rsidDel="001D1741">
          <w:delText>R</w:delText>
        </w:r>
      </w:del>
      <w:r w:rsidRPr="003D6297">
        <w:t xml:space="preserve"> vulnerability, including but not limited to the following types of countermeasures:</w:t>
      </w:r>
    </w:p>
    <w:p w14:paraId="3AD1C4E8" w14:textId="77777777" w:rsidR="005257F2" w:rsidRPr="003D6297" w:rsidRDefault="005257F2" w:rsidP="005257F2">
      <w:pPr>
        <w:keepNext/>
        <w:spacing w:before="240" w:after="120"/>
        <w:ind w:left="360"/>
        <w:outlineLvl w:val="2"/>
        <w:rPr>
          <w:bCs/>
          <w:szCs w:val="20"/>
        </w:rPr>
      </w:pPr>
      <w:r w:rsidRPr="003D6297">
        <w:rPr>
          <w:b/>
          <w:bCs/>
          <w:i/>
        </w:rPr>
        <w:t>Subsynchronous</w:t>
      </w:r>
      <w:r w:rsidRPr="003D6297">
        <w:rPr>
          <w:b/>
          <w:bCs/>
          <w:i/>
          <w:szCs w:val="20"/>
        </w:rPr>
        <w:t xml:space="preserve"> </w:t>
      </w:r>
      <w:del w:id="93" w:author="ERCOT" w:date="2023-06-22T14:56:00Z">
        <w:r w:rsidRPr="003D6297" w:rsidDel="001D1741">
          <w:rPr>
            <w:b/>
            <w:bCs/>
            <w:i/>
            <w:szCs w:val="20"/>
          </w:rPr>
          <w:delText>Resonance</w:delText>
        </w:r>
      </w:del>
      <w:ins w:id="94"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95" w:author="ERCOT" w:date="2023-06-22T14:57:00Z">
        <w:r w:rsidRPr="003D6297">
          <w:rPr>
            <w:b/>
            <w:bCs/>
            <w:i/>
            <w:snapToGrid w:val="0"/>
            <w:szCs w:val="20"/>
          </w:rPr>
          <w:t>O</w:t>
        </w:r>
      </w:ins>
      <w:del w:id="96" w:author="ERCOT" w:date="2023-06-22T14:57:00Z">
        <w:r w:rsidRPr="003D6297" w:rsidDel="001D1741">
          <w:rPr>
            <w:b/>
            <w:bCs/>
            <w:i/>
            <w:snapToGrid w:val="0"/>
            <w:szCs w:val="20"/>
          </w:rPr>
          <w:delText>R</w:delText>
        </w:r>
      </w:del>
      <w:r w:rsidRPr="003D6297">
        <w:rPr>
          <w:b/>
          <w:bCs/>
          <w:i/>
          <w:snapToGrid w:val="0"/>
          <w:szCs w:val="20"/>
        </w:rPr>
        <w:t>) Protection</w:t>
      </w:r>
      <w:r w:rsidRPr="003D6297">
        <w:rPr>
          <w:bCs/>
          <w:szCs w:val="20"/>
        </w:rPr>
        <w:t xml:space="preserve"> </w:t>
      </w:r>
    </w:p>
    <w:p w14:paraId="1C7BDCFD" w14:textId="77777777" w:rsidR="005257F2" w:rsidRPr="003D6297" w:rsidRDefault="005257F2" w:rsidP="005257F2">
      <w:pPr>
        <w:spacing w:after="240"/>
        <w:ind w:left="360"/>
      </w:pPr>
      <w:r w:rsidRPr="003D6297">
        <w:t>A countermeasure that includes, but is not limited to, disconnecting the affected</w:t>
      </w:r>
      <w:ins w:id="97" w:author="ERCOT" w:date="2023-06-22T14:57:00Z">
        <w:r w:rsidRPr="003D6297">
          <w:t xml:space="preserve"> equipment, Load, </w:t>
        </w:r>
        <w:del w:id="98" w:author="ERCOT 032525" w:date="2025-03-19T08:16:00Z" w16du:dateUtc="2025-03-19T13:16:00Z">
          <w:r w:rsidRPr="003D6297" w:rsidDel="00E8033D">
            <w:delText>or</w:delText>
          </w:r>
        </w:del>
      </w:ins>
      <w:del w:id="99" w:author="ERCOT 032525" w:date="2025-03-19T08:16:00Z" w16du:dateUtc="2025-03-19T13:16:00Z">
        <w:r w:rsidRPr="003D6297" w:rsidDel="00E8033D">
          <w:delText xml:space="preserve"> </w:delText>
        </w:r>
      </w:del>
      <w:r w:rsidRPr="003D6297">
        <w:t>Generation Resource</w:t>
      </w:r>
      <w:ins w:id="100" w:author="ERCOT 032525" w:date="2025-03-19T08:10:00Z" w16du:dateUtc="2025-03-19T13:10:00Z">
        <w:r>
          <w:t>,</w:t>
        </w:r>
        <w:r w:rsidRPr="00CC0A20">
          <w:t xml:space="preserve"> </w:t>
        </w:r>
        <w:r w:rsidRPr="003D6297">
          <w:t>or</w:t>
        </w:r>
        <w:r>
          <w:t xml:space="preserve"> Energy Storage Resource (ESR)</w:t>
        </w:r>
      </w:ins>
      <w:r w:rsidRPr="003D6297">
        <w:t xml:space="preserve">. </w:t>
      </w:r>
    </w:p>
    <w:p w14:paraId="56D98E2E" w14:textId="77777777" w:rsidR="005257F2" w:rsidRPr="003D6297" w:rsidRDefault="005257F2" w:rsidP="005257F2">
      <w:pPr>
        <w:keepNext/>
        <w:spacing w:before="240" w:after="120"/>
        <w:ind w:left="360"/>
        <w:outlineLvl w:val="2"/>
        <w:rPr>
          <w:bCs/>
          <w:szCs w:val="20"/>
        </w:rPr>
      </w:pPr>
      <w:r w:rsidRPr="003D6297">
        <w:rPr>
          <w:b/>
          <w:bCs/>
          <w:i/>
        </w:rPr>
        <w:t>Subsynchronous</w:t>
      </w:r>
      <w:r w:rsidRPr="003D6297">
        <w:rPr>
          <w:b/>
          <w:bCs/>
          <w:i/>
          <w:szCs w:val="20"/>
        </w:rPr>
        <w:t xml:space="preserve"> </w:t>
      </w:r>
      <w:del w:id="101" w:author="ERCOT" w:date="2023-06-22T14:56:00Z">
        <w:r w:rsidRPr="003D6297" w:rsidDel="001D1741">
          <w:rPr>
            <w:b/>
            <w:bCs/>
            <w:i/>
            <w:szCs w:val="20"/>
          </w:rPr>
          <w:delText>Resonance</w:delText>
        </w:r>
      </w:del>
      <w:ins w:id="102" w:author="ERCOT" w:date="2023-06-22T14:56:00Z">
        <w:r w:rsidRPr="003D6297">
          <w:rPr>
            <w:b/>
            <w:bCs/>
            <w:i/>
            <w:szCs w:val="20"/>
          </w:rPr>
          <w:t>Oscillation</w:t>
        </w:r>
      </w:ins>
      <w:r w:rsidRPr="003D6297">
        <w:rPr>
          <w:b/>
          <w:bCs/>
          <w:szCs w:val="20"/>
        </w:rPr>
        <w:t xml:space="preserve"> (</w:t>
      </w:r>
      <w:r w:rsidRPr="003D6297">
        <w:rPr>
          <w:b/>
          <w:bCs/>
          <w:i/>
          <w:snapToGrid w:val="0"/>
          <w:szCs w:val="20"/>
        </w:rPr>
        <w:t>SS</w:t>
      </w:r>
      <w:ins w:id="103" w:author="ERCOT" w:date="2023-06-22T14:57:00Z">
        <w:r w:rsidRPr="003D6297">
          <w:rPr>
            <w:b/>
            <w:bCs/>
            <w:i/>
            <w:snapToGrid w:val="0"/>
            <w:szCs w:val="20"/>
          </w:rPr>
          <w:t>O</w:t>
        </w:r>
      </w:ins>
      <w:del w:id="104" w:author="ERCOT" w:date="2023-06-22T14:57:00Z">
        <w:r w:rsidRPr="003D6297" w:rsidDel="001D1741">
          <w:rPr>
            <w:b/>
            <w:bCs/>
            <w:i/>
            <w:snapToGrid w:val="0"/>
            <w:szCs w:val="20"/>
          </w:rPr>
          <w:delText>R</w:delText>
        </w:r>
      </w:del>
      <w:r w:rsidRPr="003D6297">
        <w:rPr>
          <w:b/>
          <w:bCs/>
          <w:i/>
          <w:snapToGrid w:val="0"/>
          <w:szCs w:val="20"/>
        </w:rPr>
        <w:t>) Mitigation</w:t>
      </w:r>
      <w:r w:rsidRPr="003D6297">
        <w:rPr>
          <w:bCs/>
          <w:szCs w:val="20"/>
        </w:rPr>
        <w:t xml:space="preserve"> </w:t>
      </w:r>
    </w:p>
    <w:p w14:paraId="7330645B" w14:textId="77777777" w:rsidR="005257F2" w:rsidRPr="003D6297" w:rsidRDefault="005257F2" w:rsidP="005257F2">
      <w:pPr>
        <w:spacing w:after="240"/>
        <w:ind w:left="360"/>
      </w:pPr>
      <w:r w:rsidRPr="003D6297">
        <w:t>A countermeasure that includes, but is not limited to, equipment installation, controller adjustment, or a procedure to mitigate the SS</w:t>
      </w:r>
      <w:ins w:id="105" w:author="ERCOT" w:date="2023-06-22T14:57:00Z">
        <w:r w:rsidRPr="003D6297">
          <w:t>O</w:t>
        </w:r>
      </w:ins>
      <w:del w:id="106" w:author="ERCOT" w:date="2023-06-22T14:57:00Z">
        <w:r w:rsidRPr="003D6297" w:rsidDel="001D1741">
          <w:delText>R</w:delText>
        </w:r>
      </w:del>
      <w:r w:rsidRPr="003D6297">
        <w:t xml:space="preserve"> vulnerability without disconnecting the affected </w:t>
      </w:r>
      <w:ins w:id="107" w:author="ERCOT" w:date="2023-06-22T14:57:00Z">
        <w:r w:rsidRPr="003D6297">
          <w:t xml:space="preserve">equipment, Load, </w:t>
        </w:r>
        <w:del w:id="108" w:author="ERCOT 032525" w:date="2025-03-19T08:16:00Z" w16du:dateUtc="2025-03-19T13:16:00Z">
          <w:r w:rsidRPr="003D6297" w:rsidDel="00E8033D">
            <w:delText xml:space="preserve">or </w:delText>
          </w:r>
        </w:del>
      </w:ins>
      <w:r w:rsidRPr="003D6297">
        <w:t>Generation Resources</w:t>
      </w:r>
      <w:ins w:id="109" w:author="ERCOT 032525" w:date="2025-03-19T08:10:00Z" w16du:dateUtc="2025-03-19T13:10:00Z">
        <w:r>
          <w:t>,</w:t>
        </w:r>
        <w:r w:rsidRPr="00CC0A20">
          <w:t xml:space="preserve"> </w:t>
        </w:r>
        <w:r w:rsidRPr="003D6297">
          <w:t>or</w:t>
        </w:r>
        <w:r>
          <w:t xml:space="preserve"> ESRs</w:t>
        </w:r>
      </w:ins>
      <w:r w:rsidRPr="003D6297">
        <w:t>.</w:t>
      </w:r>
    </w:p>
    <w:p w14:paraId="2286FB9C" w14:textId="77777777" w:rsidR="005257F2" w:rsidRPr="003D6297" w:rsidDel="00A1599A" w:rsidRDefault="005257F2" w:rsidP="005257F2">
      <w:pPr>
        <w:keepNext/>
        <w:tabs>
          <w:tab w:val="left" w:pos="900"/>
        </w:tabs>
        <w:spacing w:before="480" w:after="240"/>
        <w:ind w:left="900" w:hanging="900"/>
        <w:outlineLvl w:val="1"/>
        <w:rPr>
          <w:ins w:id="110" w:author="ERCOT 121624" w:date="2024-08-27T15:33:00Z"/>
          <w:del w:id="111" w:author="ERCOT 012425" w:date="2025-01-24T08:57:00Z"/>
          <w:iCs/>
          <w:szCs w:val="20"/>
        </w:rPr>
      </w:pPr>
      <w:ins w:id="112" w:author="ERCOT 121624" w:date="2024-08-27T15:33:00Z">
        <w:del w:id="113" w:author="ERCOT 012425" w:date="2025-01-24T08:57:00Z">
          <w:r w:rsidRPr="003D6297" w:rsidDel="00A1599A">
            <w:rPr>
              <w:b/>
              <w:iCs/>
              <w:szCs w:val="20"/>
            </w:rPr>
            <w:delText>Transmission Service Bus (TSB)</w:delText>
          </w:r>
        </w:del>
      </w:ins>
    </w:p>
    <w:p w14:paraId="2F6F4F96" w14:textId="77777777" w:rsidR="005257F2" w:rsidRPr="003D6297" w:rsidDel="00A1599A" w:rsidRDefault="005257F2" w:rsidP="005257F2">
      <w:pPr>
        <w:widowControl w:val="0"/>
        <w:spacing w:after="240"/>
        <w:outlineLvl w:val="1"/>
        <w:rPr>
          <w:ins w:id="114" w:author="ERCOT 121624" w:date="2024-08-27T15:33:00Z"/>
          <w:del w:id="115" w:author="ERCOT 012425" w:date="2025-01-24T08:57:00Z"/>
          <w:bCs/>
          <w:szCs w:val="20"/>
        </w:rPr>
      </w:pPr>
      <w:ins w:id="116" w:author="ERCOT 121624" w:date="2024-08-27T15:34:00Z">
        <w:del w:id="117" w:author="ERCOT 012425" w:date="2025-01-24T08:57:00Z">
          <w:r w:rsidRPr="003D6297" w:rsidDel="00A1599A">
            <w:rPr>
              <w:bCs/>
              <w:szCs w:val="20"/>
            </w:rPr>
            <w:delText>T</w:delText>
          </w:r>
        </w:del>
      </w:ins>
      <w:ins w:id="118" w:author="ERCOT 121624" w:date="2024-08-27T15:33:00Z">
        <w:del w:id="119" w:author="ERCOT 012425" w:date="2025-01-24T08:57:00Z">
          <w:r w:rsidRPr="003D6297" w:rsidDel="00A1599A">
            <w:rPr>
              <w:bCs/>
              <w:szCs w:val="20"/>
            </w:rPr>
            <w:delText xml:space="preserve">he Electrical Bus </w:delText>
          </w:r>
        </w:del>
      </w:ins>
      <w:ins w:id="120" w:author="ERCOT 121624" w:date="2024-10-23T11:04:00Z">
        <w:del w:id="121" w:author="ERCOT 012425" w:date="2025-01-24T08:57:00Z">
          <w:r w:rsidRPr="003D6297" w:rsidDel="00A1599A">
            <w:rPr>
              <w:bCs/>
              <w:szCs w:val="20"/>
            </w:rPr>
            <w:delText>in</w:delText>
          </w:r>
        </w:del>
      </w:ins>
      <w:ins w:id="122" w:author="ERCOT 121624" w:date="2024-08-27T15:34:00Z">
        <w:del w:id="123" w:author="ERCOT 012425" w:date="2025-01-24T08:57:00Z">
          <w:r w:rsidRPr="003D6297" w:rsidDel="00A1599A">
            <w:rPr>
              <w:bCs/>
              <w:szCs w:val="20"/>
            </w:rPr>
            <w:delText xml:space="preserve"> the Transmission Service Provider (</w:delText>
          </w:r>
        </w:del>
      </w:ins>
      <w:ins w:id="124" w:author="ERCOT 121624" w:date="2024-08-27T15:33:00Z">
        <w:del w:id="125" w:author="ERCOT 012425" w:date="2025-01-24T08:57:00Z">
          <w:r w:rsidRPr="003D6297" w:rsidDel="00A1599A">
            <w:rPr>
              <w:bCs/>
              <w:szCs w:val="20"/>
            </w:rPr>
            <w:delText>TSP</w:delText>
          </w:r>
        </w:del>
      </w:ins>
      <w:ins w:id="126" w:author="ERCOT 121624" w:date="2024-08-27T15:34:00Z">
        <w:del w:id="127" w:author="ERCOT 012425" w:date="2025-01-24T08:57:00Z">
          <w:r w:rsidRPr="003D6297" w:rsidDel="00A1599A">
            <w:rPr>
              <w:bCs/>
              <w:szCs w:val="20"/>
            </w:rPr>
            <w:delText>)</w:delText>
          </w:r>
        </w:del>
      </w:ins>
      <w:ins w:id="128" w:author="ERCOT 121624" w:date="2024-08-27T15:33:00Z">
        <w:del w:id="129" w:author="ERCOT 012425" w:date="2025-01-24T08:57:00Z">
          <w:r w:rsidRPr="003D6297" w:rsidDel="00A1599A">
            <w:rPr>
              <w:bCs/>
              <w:szCs w:val="20"/>
            </w:rPr>
            <w:delText xml:space="preserve"> substation that is electrically closest to the </w:delText>
          </w:r>
        </w:del>
      </w:ins>
      <w:ins w:id="130" w:author="ERCOT 121624" w:date="2024-08-27T15:34:00Z">
        <w:del w:id="131" w:author="ERCOT 012425" w:date="2025-01-24T08:57:00Z">
          <w:r w:rsidRPr="003D6297" w:rsidDel="00A1599A">
            <w:rPr>
              <w:bCs/>
              <w:szCs w:val="20"/>
            </w:rPr>
            <w:delText>Service Delivery Point for a</w:delText>
          </w:r>
        </w:del>
      </w:ins>
      <w:ins w:id="132" w:author="ERCOT 121624" w:date="2024-11-10T18:01:00Z">
        <w:del w:id="133" w:author="ERCOT 012425" w:date="2025-01-24T08:57:00Z">
          <w:r w:rsidRPr="003D6297" w:rsidDel="00A1599A">
            <w:rPr>
              <w:bCs/>
              <w:szCs w:val="20"/>
            </w:rPr>
            <w:delText xml:space="preserve"> Load</w:delText>
          </w:r>
        </w:del>
      </w:ins>
      <w:ins w:id="134" w:author="ERCOT 121624" w:date="2024-10-23T11:04:00Z">
        <w:del w:id="135" w:author="ERCOT 012425" w:date="2025-01-24T08:57:00Z">
          <w:r w:rsidRPr="003D6297" w:rsidDel="00A1599A">
            <w:rPr>
              <w:bCs/>
              <w:szCs w:val="20"/>
            </w:rPr>
            <w:delText>, or any electrically equivalent Electrical Bus in that substation</w:delText>
          </w:r>
        </w:del>
      </w:ins>
      <w:ins w:id="136" w:author="ERCOT 121624" w:date="2024-08-27T15:33:00Z">
        <w:del w:id="137" w:author="ERCOT 012425" w:date="2025-01-24T08:57:00Z">
          <w:r w:rsidRPr="003D6297" w:rsidDel="00A1599A">
            <w:rPr>
              <w:bCs/>
              <w:szCs w:val="20"/>
            </w:rPr>
            <w:delText>.</w:delText>
          </w:r>
        </w:del>
      </w:ins>
    </w:p>
    <w:p w14:paraId="5C4D0502" w14:textId="77777777" w:rsidR="005257F2" w:rsidRPr="003D6297" w:rsidRDefault="005257F2" w:rsidP="005257F2">
      <w:pPr>
        <w:keepNext/>
        <w:spacing w:before="240" w:after="360"/>
        <w:outlineLvl w:val="1"/>
        <w:rPr>
          <w:b/>
          <w:szCs w:val="20"/>
        </w:rPr>
      </w:pPr>
      <w:bookmarkStart w:id="138" w:name="_Toc118224650"/>
      <w:bookmarkStart w:id="139" w:name="_Toc118909718"/>
      <w:bookmarkStart w:id="140" w:name="_Toc205190567"/>
      <w:r w:rsidRPr="003D6297">
        <w:rPr>
          <w:b/>
          <w:szCs w:val="20"/>
        </w:rPr>
        <w:t>2.2</w:t>
      </w:r>
      <w:r w:rsidRPr="003D6297">
        <w:rPr>
          <w:b/>
          <w:szCs w:val="20"/>
        </w:rPr>
        <w:tab/>
        <w:t>ACRONYMS AND ABBREVIATIONS</w:t>
      </w:r>
      <w:bookmarkEnd w:id="138"/>
      <w:bookmarkEnd w:id="139"/>
      <w:bookmarkEnd w:id="140"/>
    </w:p>
    <w:p w14:paraId="11C5FD90" w14:textId="77777777" w:rsidR="005257F2" w:rsidRPr="003D6297" w:rsidRDefault="005257F2" w:rsidP="005257F2">
      <w:pPr>
        <w:tabs>
          <w:tab w:val="left" w:pos="2160"/>
        </w:tabs>
        <w:rPr>
          <w:ins w:id="141" w:author="ERCOT" w:date="2023-08-01T18:49:00Z"/>
          <w:b/>
        </w:rPr>
      </w:pPr>
      <w:ins w:id="142" w:author="ERCOT" w:date="2023-08-01T18:50:00Z">
        <w:r w:rsidRPr="003D6297">
          <w:rPr>
            <w:b/>
          </w:rPr>
          <w:t>ILLE</w:t>
        </w:r>
        <w:r w:rsidRPr="003D6297">
          <w:rPr>
            <w:b/>
          </w:rPr>
          <w:tab/>
        </w:r>
      </w:ins>
      <w:ins w:id="143" w:author="ERCOT" w:date="2023-08-01T18:49:00Z">
        <w:r w:rsidRPr="003D6297">
          <w:t>Interconnecting Large Load Entity</w:t>
        </w:r>
        <w:r w:rsidRPr="003D6297">
          <w:rPr>
            <w:b/>
          </w:rPr>
          <w:t xml:space="preserve"> </w:t>
        </w:r>
      </w:ins>
    </w:p>
    <w:p w14:paraId="739D3D00" w14:textId="77777777" w:rsidR="005257F2" w:rsidRPr="003D6297" w:rsidRDefault="005257F2" w:rsidP="005257F2">
      <w:pPr>
        <w:tabs>
          <w:tab w:val="left" w:pos="2160"/>
        </w:tabs>
      </w:pPr>
      <w:ins w:id="144" w:author="ERCOT" w:date="2023-08-01T18:48:00Z">
        <w:r w:rsidRPr="003D6297">
          <w:rPr>
            <w:b/>
          </w:rPr>
          <w:t>LLIS</w:t>
        </w:r>
      </w:ins>
      <w:ins w:id="145" w:author="ERCOT" w:date="2023-08-01T18:50:00Z">
        <w:r w:rsidRPr="003D6297">
          <w:rPr>
            <w:b/>
          </w:rPr>
          <w:tab/>
        </w:r>
      </w:ins>
      <w:ins w:id="146" w:author="ERCOT" w:date="2023-08-01T18:48:00Z">
        <w:r w:rsidRPr="003D6297">
          <w:t>Large Load Interconnection Study</w:t>
        </w:r>
      </w:ins>
    </w:p>
    <w:p w14:paraId="723A11F9" w14:textId="77777777" w:rsidR="005257F2" w:rsidRPr="003D6297" w:rsidRDefault="005257F2" w:rsidP="005257F2">
      <w:pPr>
        <w:tabs>
          <w:tab w:val="left" w:pos="2160"/>
        </w:tabs>
        <w:rPr>
          <w:ins w:id="147" w:author="ERCOT 121624" w:date="2024-11-10T18:02:00Z"/>
        </w:rPr>
      </w:pPr>
      <w:ins w:id="148" w:author="ERCOT" w:date="2023-08-01T18:51:00Z">
        <w:r w:rsidRPr="003D6297">
          <w:rPr>
            <w:b/>
          </w:rPr>
          <w:t>SSFR</w:t>
        </w:r>
        <w:r w:rsidRPr="003D6297">
          <w:rPr>
            <w:b/>
          </w:rPr>
          <w:tab/>
        </w:r>
        <w:r w:rsidRPr="003D6297">
          <w:t>Subsynchronous Ferroresonance</w:t>
        </w:r>
      </w:ins>
    </w:p>
    <w:p w14:paraId="38D069BB" w14:textId="77777777" w:rsidR="005257F2" w:rsidRPr="003D6297" w:rsidRDefault="005257F2" w:rsidP="005257F2">
      <w:pPr>
        <w:tabs>
          <w:tab w:val="left" w:pos="2160"/>
        </w:tabs>
        <w:rPr>
          <w:ins w:id="149" w:author="ERCOT" w:date="2023-08-01T18:51:00Z"/>
        </w:rPr>
      </w:pPr>
      <w:ins w:id="150" w:author="ERCOT 121624" w:date="2024-11-10T18:02:00Z">
        <w:del w:id="151" w:author="ERCOT 012425" w:date="2025-01-24T08:57:00Z">
          <w:r w:rsidRPr="003D6297" w:rsidDel="00A1599A">
            <w:rPr>
              <w:b/>
            </w:rPr>
            <w:delText>TSB</w:delText>
          </w:r>
          <w:r w:rsidRPr="003D6297" w:rsidDel="00A1599A">
            <w:rPr>
              <w:b/>
            </w:rPr>
            <w:tab/>
          </w:r>
        </w:del>
      </w:ins>
      <w:ins w:id="152" w:author="ERCOT 121624" w:date="2024-11-10T18:03:00Z">
        <w:del w:id="153" w:author="ERCOT 012425" w:date="2025-01-24T08:57:00Z">
          <w:r w:rsidRPr="003D6297" w:rsidDel="00A1599A">
            <w:delText>Transmission S</w:delText>
          </w:r>
        </w:del>
      </w:ins>
      <w:ins w:id="154" w:author="ERCOT 121624" w:date="2024-11-10T18:02:00Z">
        <w:del w:id="155" w:author="ERCOT 012425" w:date="2025-01-24T08:57:00Z">
          <w:r w:rsidRPr="003D6297" w:rsidDel="00A1599A">
            <w:delText>e</w:delText>
          </w:r>
        </w:del>
      </w:ins>
      <w:ins w:id="156" w:author="ERCOT 121624" w:date="2024-11-10T18:03:00Z">
        <w:del w:id="157" w:author="ERCOT 012425" w:date="2025-01-24T08:57:00Z">
          <w:r w:rsidRPr="003D6297" w:rsidDel="00A1599A">
            <w:delText>rvice Bus</w:delText>
          </w:r>
        </w:del>
      </w:ins>
    </w:p>
    <w:p w14:paraId="2E74F08B" w14:textId="77777777" w:rsidR="005257F2" w:rsidRPr="003D6297" w:rsidRDefault="005257F2" w:rsidP="005257F2">
      <w:pPr>
        <w:keepNext/>
        <w:tabs>
          <w:tab w:val="left" w:pos="1080"/>
        </w:tabs>
        <w:spacing w:before="240" w:after="240"/>
        <w:ind w:left="1080" w:hanging="1080"/>
        <w:outlineLvl w:val="2"/>
        <w:rPr>
          <w:b/>
          <w:bCs/>
          <w:i/>
          <w:szCs w:val="20"/>
        </w:rPr>
      </w:pPr>
      <w:bookmarkStart w:id="158" w:name="_Toc204048463"/>
      <w:bookmarkStart w:id="159" w:name="_Toc400526049"/>
      <w:bookmarkStart w:id="160" w:name="_Toc405534367"/>
      <w:bookmarkStart w:id="161" w:name="_Toc406570380"/>
      <w:bookmarkStart w:id="162" w:name="_Toc410910532"/>
      <w:bookmarkStart w:id="163" w:name="_Toc411840960"/>
      <w:bookmarkStart w:id="164" w:name="_Toc422146922"/>
      <w:bookmarkStart w:id="165" w:name="_Toc433020518"/>
      <w:bookmarkStart w:id="166" w:name="_Toc437261959"/>
      <w:bookmarkStart w:id="167" w:name="_Toc478375125"/>
      <w:bookmarkStart w:id="168" w:name="_Toc160026510"/>
      <w:r w:rsidRPr="003D6297">
        <w:rPr>
          <w:b/>
          <w:bCs/>
          <w:i/>
          <w:szCs w:val="20"/>
        </w:rPr>
        <w:t>3.1.1</w:t>
      </w:r>
      <w:r w:rsidRPr="003D6297">
        <w:rPr>
          <w:b/>
          <w:bCs/>
          <w:i/>
          <w:szCs w:val="20"/>
        </w:rPr>
        <w:tab/>
        <w:t>Role of ERCOT</w:t>
      </w:r>
      <w:bookmarkEnd w:id="158"/>
      <w:bookmarkEnd w:id="159"/>
      <w:bookmarkEnd w:id="160"/>
      <w:bookmarkEnd w:id="161"/>
      <w:bookmarkEnd w:id="162"/>
      <w:bookmarkEnd w:id="163"/>
      <w:bookmarkEnd w:id="164"/>
      <w:bookmarkEnd w:id="165"/>
      <w:bookmarkEnd w:id="166"/>
      <w:bookmarkEnd w:id="167"/>
      <w:bookmarkEnd w:id="168"/>
    </w:p>
    <w:p w14:paraId="573CD485"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53B1CBDB" w14:textId="77777777" w:rsidR="005257F2" w:rsidRPr="003D6297" w:rsidRDefault="005257F2" w:rsidP="005257F2">
      <w:pPr>
        <w:keepNext/>
        <w:spacing w:after="240"/>
        <w:rPr>
          <w:iCs/>
          <w:szCs w:val="20"/>
        </w:rPr>
      </w:pPr>
      <w:r w:rsidRPr="003D6297">
        <w:rPr>
          <w:iCs/>
          <w:szCs w:val="20"/>
        </w:rPr>
        <w:t>(2)</w:t>
      </w:r>
      <w:r w:rsidRPr="003D6297">
        <w:rPr>
          <w:iCs/>
          <w:szCs w:val="20"/>
        </w:rPr>
        <w:tab/>
        <w:t>ERCOT’s responsibilities with respect to Outage Coordination include:</w:t>
      </w:r>
    </w:p>
    <w:p w14:paraId="66E66CB8" w14:textId="77777777" w:rsidR="005257F2" w:rsidRPr="003D6297" w:rsidRDefault="005257F2" w:rsidP="005257F2">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C1CB5E1"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E5B8B8" w14:textId="77777777" w:rsidR="005257F2" w:rsidRPr="003D6297" w:rsidRDefault="005257F2" w:rsidP="00CA2A82">
            <w:pPr>
              <w:spacing w:before="120" w:after="240"/>
              <w:rPr>
                <w:b/>
                <w:i/>
                <w:szCs w:val="20"/>
              </w:rPr>
            </w:pPr>
            <w:r w:rsidRPr="003D6297">
              <w:rPr>
                <w:b/>
                <w:i/>
                <w:szCs w:val="20"/>
              </w:rPr>
              <w:t xml:space="preserve">[NPRR857: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3D6297">
              <w:rPr>
                <w:b/>
                <w:i/>
                <w:szCs w:val="20"/>
              </w:rPr>
              <w:lastRenderedPageBreak/>
              <w:t>interconnection; and (b) The financial security required to fund the interconnection facilities:]</w:t>
            </w:r>
          </w:p>
          <w:p w14:paraId="77EC3791" w14:textId="77777777" w:rsidR="005257F2" w:rsidRPr="003D6297" w:rsidRDefault="005257F2" w:rsidP="00CA2A82">
            <w:pPr>
              <w:spacing w:after="240"/>
              <w:ind w:left="1440" w:hanging="720"/>
              <w:rPr>
                <w:szCs w:val="20"/>
              </w:rPr>
            </w:pPr>
            <w:r w:rsidRPr="003D6297">
              <w:rPr>
                <w:szCs w:val="20"/>
              </w:rPr>
              <w:t>(a)</w:t>
            </w:r>
            <w:r w:rsidRPr="003D629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347A4A7C" w14:textId="77777777" w:rsidR="005257F2" w:rsidRPr="003D6297" w:rsidRDefault="005257F2" w:rsidP="005257F2">
      <w:pPr>
        <w:spacing w:before="240" w:after="240"/>
        <w:ind w:left="1440" w:hanging="720"/>
        <w:rPr>
          <w:szCs w:val="20"/>
        </w:rPr>
      </w:pPr>
      <w:r w:rsidRPr="003D6297">
        <w:rPr>
          <w:szCs w:val="20"/>
        </w:rPr>
        <w:lastRenderedPageBreak/>
        <w:t>(b)</w:t>
      </w:r>
      <w:r w:rsidRPr="003D6297">
        <w:rPr>
          <w:szCs w:val="20"/>
        </w:rPr>
        <w:tab/>
        <w:t>Assessing the adequacy of available Resources, based on planned and known Resource Outages, relative to forecasts of Load, Ancillary Service requirements,  and reserve requirements;</w:t>
      </w:r>
    </w:p>
    <w:p w14:paraId="52885767" w14:textId="77777777" w:rsidR="005257F2" w:rsidRPr="003D6297" w:rsidRDefault="005257F2" w:rsidP="005257F2">
      <w:pPr>
        <w:spacing w:after="240"/>
        <w:ind w:left="1440" w:hanging="720"/>
        <w:rPr>
          <w:szCs w:val="20"/>
        </w:rPr>
      </w:pPr>
      <w:r w:rsidRPr="003D6297">
        <w:rPr>
          <w:szCs w:val="20"/>
        </w:rPr>
        <w:t>(c)</w:t>
      </w:r>
      <w:r w:rsidRPr="003D6297">
        <w:rPr>
          <w:szCs w:val="20"/>
        </w:rPr>
        <w:tab/>
        <w:t>Coordinating all Planned Outage and Maintenance Outage plans and approving or rejecting Outage plans for Planned Outages of Resources;</w:t>
      </w:r>
    </w:p>
    <w:p w14:paraId="538DFAE2" w14:textId="77777777" w:rsidR="005257F2" w:rsidRPr="003D6297" w:rsidRDefault="005257F2" w:rsidP="005257F2">
      <w:pPr>
        <w:spacing w:after="240"/>
        <w:ind w:left="1440" w:hanging="720"/>
        <w:rPr>
          <w:szCs w:val="20"/>
        </w:rPr>
      </w:pPr>
      <w:r w:rsidRPr="003D6297">
        <w:rPr>
          <w:szCs w:val="20"/>
        </w:rPr>
        <w:t>(d)</w:t>
      </w:r>
      <w:r w:rsidRPr="003D6297">
        <w:rPr>
          <w:szCs w:val="20"/>
        </w:rPr>
        <w:tab/>
        <w:t xml:space="preserve">Coordinating and approving or rejecting Outage plans for Planned Outages of Reliability Must-Run (RMR) Units under the terms of the applicable RMR Agreements; </w:t>
      </w:r>
    </w:p>
    <w:p w14:paraId="08DEA298" w14:textId="77777777" w:rsidR="005257F2" w:rsidRPr="003D6297" w:rsidRDefault="005257F2" w:rsidP="005257F2">
      <w:pPr>
        <w:spacing w:after="240"/>
        <w:ind w:left="1440" w:hanging="720"/>
        <w:rPr>
          <w:szCs w:val="20"/>
        </w:rPr>
      </w:pPr>
      <w:r w:rsidRPr="003D6297">
        <w:rPr>
          <w:szCs w:val="20"/>
        </w:rPr>
        <w:t>(e)</w:t>
      </w:r>
      <w:r w:rsidRPr="003D6297">
        <w:rPr>
          <w:szCs w:val="20"/>
        </w:rPr>
        <w:tab/>
        <w:t>Coordinating and approving or rejecting Outage plans associated with Black Start Resources under the applicable Black Start Unit Agreements;</w:t>
      </w:r>
    </w:p>
    <w:p w14:paraId="601069AC" w14:textId="77777777" w:rsidR="005257F2" w:rsidRPr="003D6297" w:rsidRDefault="005257F2" w:rsidP="005257F2">
      <w:pPr>
        <w:spacing w:after="240"/>
        <w:ind w:left="1440" w:hanging="720"/>
        <w:rPr>
          <w:szCs w:val="20"/>
        </w:rPr>
      </w:pPr>
      <w:r w:rsidRPr="003D6297">
        <w:rPr>
          <w:szCs w:val="20"/>
        </w:rPr>
        <w:t>(f)</w:t>
      </w:r>
      <w:r w:rsidRPr="003D6297">
        <w:rPr>
          <w:szCs w:val="20"/>
        </w:rPr>
        <w:tab/>
        <w:t>Coordinating and approving or rejecting Outage plans affecting Subsynchronous Resonance (SSR) vulnerable Generation Resources that do not have SS</w:t>
      </w:r>
      <w:ins w:id="169" w:author="ERCOT" w:date="2024-05-17T21:04:00Z">
        <w:r w:rsidRPr="003D6297">
          <w:rPr>
            <w:szCs w:val="20"/>
          </w:rPr>
          <w:t>O</w:t>
        </w:r>
      </w:ins>
      <w:del w:id="170"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C71F0" w14:paraId="45CD93E0"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46D334F9" w14:textId="77777777" w:rsidR="006C71F0" w:rsidRDefault="006C71F0" w:rsidP="00505211">
            <w:pPr>
              <w:spacing w:before="120" w:after="240"/>
              <w:rPr>
                <w:b/>
                <w:i/>
              </w:rPr>
            </w:pPr>
            <w:r>
              <w:rPr>
                <w:b/>
                <w:i/>
              </w:rPr>
              <w:t>[NPRR1246</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2FA41BDC" w14:textId="53CE9AC2" w:rsidR="006C71F0" w:rsidRPr="005901EB" w:rsidRDefault="006C71F0" w:rsidP="00505211">
            <w:pPr>
              <w:spacing w:after="240"/>
              <w:ind w:left="1440" w:hanging="720"/>
            </w:pPr>
            <w:r w:rsidRPr="00F32066">
              <w:t>(f)</w:t>
            </w:r>
            <w:r w:rsidRPr="00F32066">
              <w:tab/>
              <w:t xml:space="preserve">Coordinating and approving or rejecting Outage plans affecting Subsynchronous Resonance (SSR) vulnerable Generation Resources </w:t>
            </w:r>
            <w:r>
              <w:t xml:space="preserve">and Energy Storage Resources (ESRs) </w:t>
            </w:r>
            <w:r w:rsidRPr="00F32066">
              <w:t>that do not have SS</w:t>
            </w:r>
            <w:ins w:id="171" w:author="ERCOT Market Rules" w:date="2025-04-07T09:50:00Z" w16du:dateUtc="2025-04-07T14:50:00Z">
              <w:r>
                <w:t>O</w:t>
              </w:r>
            </w:ins>
            <w:del w:id="172" w:author="ERCOT Market Rules" w:date="2025-04-07T09:50:00Z" w16du:dateUtc="2025-04-07T14:50:00Z">
              <w:r w:rsidRPr="00F32066" w:rsidDel="006C71F0">
                <w:delText>R</w:delText>
              </w:r>
            </w:del>
            <w:r w:rsidRPr="00F32066">
              <w:t xml:space="preserve"> Mitigation</w:t>
            </w:r>
            <w:r w:rsidRPr="00F32066" w:rsidDel="00B130D6">
              <w:t xml:space="preserve"> </w:t>
            </w:r>
            <w:r w:rsidRPr="00F32066">
              <w:t>in the event of five or six concurrent transmission Outages;</w:t>
            </w:r>
          </w:p>
        </w:tc>
      </w:tr>
    </w:tbl>
    <w:p w14:paraId="70B2DE1F" w14:textId="78DD8893" w:rsidR="005257F2" w:rsidRPr="003D6297" w:rsidRDefault="005257F2" w:rsidP="006C71F0">
      <w:pPr>
        <w:spacing w:before="240" w:after="240"/>
        <w:ind w:left="1440" w:hanging="720"/>
        <w:rPr>
          <w:szCs w:val="20"/>
        </w:rPr>
      </w:pPr>
      <w:r w:rsidRPr="003D6297">
        <w:rPr>
          <w:szCs w:val="20"/>
        </w:rPr>
        <w:t>(g)</w:t>
      </w:r>
      <w:r w:rsidRPr="003D6297">
        <w:rPr>
          <w:szCs w:val="20"/>
        </w:rPr>
        <w:tab/>
        <w:t>Coordinating and approving or rejecting changes to existing Resource Outage plans;</w:t>
      </w:r>
    </w:p>
    <w:p w14:paraId="19004805" w14:textId="77777777" w:rsidR="005257F2" w:rsidRPr="003D6297" w:rsidRDefault="005257F2" w:rsidP="005257F2">
      <w:pPr>
        <w:spacing w:after="240"/>
        <w:ind w:left="1440" w:hanging="720"/>
        <w:rPr>
          <w:szCs w:val="20"/>
        </w:rPr>
      </w:pPr>
      <w:r w:rsidRPr="003D6297">
        <w:rPr>
          <w:szCs w:val="20"/>
        </w:rPr>
        <w:t>(h)</w:t>
      </w:r>
      <w:r w:rsidRPr="003D6297">
        <w:rPr>
          <w:szCs w:val="20"/>
        </w:rPr>
        <w:tab/>
        <w:t>Monitoring how Planned Outage schedules compare with actual Outages;</w:t>
      </w:r>
    </w:p>
    <w:p w14:paraId="3AD7ABED" w14:textId="77777777" w:rsidR="005257F2" w:rsidRPr="003D6297" w:rsidRDefault="005257F2" w:rsidP="005257F2">
      <w:pPr>
        <w:spacing w:after="240"/>
        <w:ind w:left="1440" w:hanging="720"/>
        <w:rPr>
          <w:szCs w:val="20"/>
        </w:rPr>
      </w:pPr>
      <w:r w:rsidRPr="003D6297">
        <w:rPr>
          <w:szCs w:val="20"/>
        </w:rPr>
        <w:t>(i)</w:t>
      </w:r>
      <w:r w:rsidRPr="003D6297">
        <w:rPr>
          <w:szCs w:val="20"/>
        </w:rPr>
        <w:tab/>
        <w:t>Posting all proposed and approved schedules for Planned Outages, Maintenance Outages, and Rescheduled Outages of Transmission Facilities on the Market Information System (MIS) Secure Area under Section 3.1.5.13, Transmission Report;</w:t>
      </w:r>
    </w:p>
    <w:p w14:paraId="7EEB8134" w14:textId="77777777" w:rsidR="005257F2" w:rsidRPr="003D6297" w:rsidRDefault="005257F2" w:rsidP="005257F2">
      <w:pPr>
        <w:spacing w:after="240"/>
        <w:ind w:left="1440" w:hanging="720"/>
        <w:rPr>
          <w:szCs w:val="20"/>
        </w:rPr>
      </w:pPr>
      <w:r w:rsidRPr="003D6297">
        <w:rPr>
          <w:szCs w:val="20"/>
        </w:rPr>
        <w:t>(j)</w:t>
      </w:r>
      <w:r w:rsidRPr="003D6297">
        <w:rPr>
          <w:szCs w:val="20"/>
        </w:rPr>
        <w:tab/>
        <w:t xml:space="preserve">Creating and posting aggregated MW of Planned Outages for Resources on the MIS Secure Area under Section 3.2.3, Short-Term System Adequacy Reports; </w:t>
      </w:r>
    </w:p>
    <w:p w14:paraId="2BC8AD7D" w14:textId="77777777" w:rsidR="005257F2" w:rsidRPr="003D6297" w:rsidRDefault="005257F2" w:rsidP="005257F2">
      <w:pPr>
        <w:spacing w:after="240"/>
        <w:ind w:left="1440" w:hanging="720"/>
        <w:rPr>
          <w:szCs w:val="20"/>
        </w:rPr>
      </w:pPr>
      <w:r w:rsidRPr="003D6297">
        <w:rPr>
          <w:szCs w:val="20"/>
        </w:rPr>
        <w:lastRenderedPageBreak/>
        <w:t>(k)</w:t>
      </w:r>
      <w:r w:rsidRPr="003D6297">
        <w:rPr>
          <w:szCs w:val="20"/>
        </w:rPr>
        <w:tab/>
        <w:t>Monitoring Transmission Facilities and Resource Forced Outages and Maintenance Outages of immediate nature and implementing responses to those Outages as provided in these Protocols;</w:t>
      </w:r>
    </w:p>
    <w:p w14:paraId="4CB46927" w14:textId="77777777" w:rsidR="005257F2" w:rsidRPr="003D6297" w:rsidRDefault="005257F2" w:rsidP="005257F2">
      <w:pPr>
        <w:spacing w:after="240"/>
        <w:ind w:left="1440" w:hanging="720"/>
        <w:rPr>
          <w:szCs w:val="20"/>
        </w:rPr>
      </w:pPr>
      <w:r w:rsidRPr="003D6297">
        <w:rPr>
          <w:szCs w:val="20"/>
        </w:rPr>
        <w:t>(l)</w:t>
      </w:r>
      <w:r w:rsidRPr="003D6297">
        <w:rPr>
          <w:szCs w:val="20"/>
        </w:rPr>
        <w:tab/>
        <w:t>Establishing and implementing communication procedures:</w:t>
      </w:r>
    </w:p>
    <w:p w14:paraId="4032E7B7" w14:textId="77777777" w:rsidR="005257F2" w:rsidRPr="003D6297" w:rsidRDefault="005257F2" w:rsidP="005257F2">
      <w:pPr>
        <w:spacing w:after="240"/>
        <w:ind w:left="2160" w:hanging="720"/>
        <w:rPr>
          <w:szCs w:val="20"/>
        </w:rPr>
      </w:pPr>
      <w:r w:rsidRPr="003D6297">
        <w:rPr>
          <w:szCs w:val="20"/>
        </w:rPr>
        <w:t>(i)</w:t>
      </w:r>
      <w:r w:rsidRPr="003D629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D44DBDA"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7BF03C8E" w14:textId="77777777" w:rsidR="005257F2" w:rsidRPr="003D6297" w:rsidRDefault="005257F2" w:rsidP="00CA2A82">
            <w:pPr>
              <w:spacing w:before="120" w:after="240"/>
              <w:rPr>
                <w:b/>
                <w:i/>
                <w:szCs w:val="20"/>
              </w:rPr>
            </w:pPr>
            <w:r w:rsidRPr="003D629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A501510" w14:textId="77777777" w:rsidR="005257F2" w:rsidRPr="003D6297" w:rsidRDefault="005257F2" w:rsidP="00CA2A82">
            <w:pPr>
              <w:spacing w:after="240"/>
              <w:ind w:left="2160" w:hanging="720"/>
              <w:rPr>
                <w:szCs w:val="20"/>
              </w:rPr>
            </w:pPr>
            <w:r w:rsidRPr="003D6297">
              <w:rPr>
                <w:szCs w:val="20"/>
              </w:rPr>
              <w:t>(i)</w:t>
            </w:r>
            <w:r w:rsidRPr="003D6297">
              <w:rPr>
                <w:szCs w:val="20"/>
              </w:rPr>
              <w:tab/>
              <w:t>For a TSP or a DCTO to request approval of Transmission Facilities Planned Outage and Maintenance Outage plans; and</w:t>
            </w:r>
          </w:p>
        </w:tc>
      </w:tr>
    </w:tbl>
    <w:p w14:paraId="55B3409E" w14:textId="77777777" w:rsidR="005257F2" w:rsidRPr="003D6297" w:rsidRDefault="005257F2" w:rsidP="005257F2">
      <w:pPr>
        <w:spacing w:before="240" w:after="240"/>
        <w:ind w:left="2160" w:hanging="720"/>
        <w:rPr>
          <w:szCs w:val="20"/>
        </w:rPr>
      </w:pPr>
      <w:r w:rsidRPr="003D6297">
        <w:rPr>
          <w:szCs w:val="20"/>
        </w:rPr>
        <w:t>(ii)</w:t>
      </w:r>
      <w:r w:rsidRPr="003D6297">
        <w:rPr>
          <w:szCs w:val="20"/>
        </w:rPr>
        <w:tab/>
        <w:t>For a Resource Entity’s designated Single Point of Contact to submit Outage plans and to coordinate Resource Outages;</w:t>
      </w:r>
    </w:p>
    <w:p w14:paraId="58C2C224" w14:textId="77777777" w:rsidR="005257F2" w:rsidRPr="003D6297" w:rsidRDefault="005257F2" w:rsidP="005257F2">
      <w:pPr>
        <w:spacing w:after="240"/>
        <w:ind w:left="1440" w:hanging="720"/>
        <w:rPr>
          <w:szCs w:val="20"/>
        </w:rPr>
      </w:pPr>
      <w:r w:rsidRPr="003D6297">
        <w:rPr>
          <w:szCs w:val="20"/>
        </w:rPr>
        <w:t>(m)</w:t>
      </w:r>
      <w:r w:rsidRPr="003D6297">
        <w:rPr>
          <w:szCs w:val="20"/>
        </w:rPr>
        <w:tab/>
        <w:t>Establishing and implementing record-keeping procedures for retaining all requested Planned Outages, Maintenance Outages, Rescheduled Outages, and Forced Outages; and</w:t>
      </w:r>
    </w:p>
    <w:p w14:paraId="429EC9A0" w14:textId="77777777" w:rsidR="005257F2" w:rsidRPr="003D6297" w:rsidRDefault="005257F2" w:rsidP="005257F2">
      <w:pPr>
        <w:spacing w:after="240"/>
        <w:ind w:left="1440" w:hanging="720"/>
        <w:rPr>
          <w:szCs w:val="20"/>
        </w:rPr>
      </w:pPr>
      <w:r w:rsidRPr="003D6297">
        <w:rPr>
          <w:szCs w:val="20"/>
        </w:rPr>
        <w:t>(n)</w:t>
      </w:r>
      <w:r w:rsidRPr="003D6297">
        <w:rPr>
          <w:szCs w:val="20"/>
        </w:rPr>
        <w:tab/>
        <w:t>Planning and analyzing Transmission Facilities Outages.</w:t>
      </w:r>
    </w:p>
    <w:p w14:paraId="60A9E434" w14:textId="77777777" w:rsidR="005257F2" w:rsidRPr="003D6297" w:rsidRDefault="005257F2" w:rsidP="005257F2">
      <w:pPr>
        <w:keepNext/>
        <w:widowControl w:val="0"/>
        <w:tabs>
          <w:tab w:val="left" w:pos="1260"/>
        </w:tabs>
        <w:spacing w:before="480" w:after="240"/>
        <w:ind w:left="1260" w:hanging="1260"/>
        <w:outlineLvl w:val="3"/>
        <w:rPr>
          <w:b/>
          <w:snapToGrid w:val="0"/>
          <w:szCs w:val="20"/>
        </w:rPr>
      </w:pPr>
      <w:bookmarkStart w:id="173" w:name="_Toc160026537"/>
      <w:r w:rsidRPr="003D6297">
        <w:rPr>
          <w:b/>
          <w:snapToGrid w:val="0"/>
          <w:szCs w:val="20"/>
        </w:rPr>
        <w:t>3.1.5.11</w:t>
      </w:r>
      <w:r w:rsidRPr="003D6297">
        <w:rPr>
          <w:b/>
          <w:snapToGrid w:val="0"/>
          <w:szCs w:val="20"/>
        </w:rPr>
        <w:tab/>
        <w:t>Evaluation of Transmission Facilities Planned Outage or Maintenance Outage Requests</w:t>
      </w:r>
      <w:bookmarkEnd w:id="173"/>
    </w:p>
    <w:p w14:paraId="70A47A00"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0E94D67" w14:textId="77777777" w:rsidR="005257F2" w:rsidRPr="003D6297" w:rsidRDefault="005257F2" w:rsidP="005257F2">
      <w:pPr>
        <w:spacing w:after="240"/>
        <w:ind w:left="1440" w:hanging="720"/>
        <w:rPr>
          <w:szCs w:val="20"/>
        </w:rPr>
      </w:pPr>
      <w:r w:rsidRPr="003D6297">
        <w:rPr>
          <w:szCs w:val="20"/>
        </w:rPr>
        <w:t>(a)</w:t>
      </w:r>
      <w:r w:rsidRPr="003D6297">
        <w:rPr>
          <w:szCs w:val="20"/>
        </w:rPr>
        <w:tab/>
        <w:t>Forecasted conditions during the time of the Outage;</w:t>
      </w:r>
    </w:p>
    <w:p w14:paraId="414B6EEA" w14:textId="77777777" w:rsidR="005257F2" w:rsidRPr="003D6297" w:rsidRDefault="005257F2" w:rsidP="005257F2">
      <w:pPr>
        <w:spacing w:after="240"/>
        <w:ind w:left="1440" w:hanging="720"/>
        <w:rPr>
          <w:szCs w:val="20"/>
        </w:rPr>
      </w:pPr>
      <w:r w:rsidRPr="003D6297">
        <w:rPr>
          <w:szCs w:val="20"/>
        </w:rPr>
        <w:t>(b)</w:t>
      </w:r>
      <w:r w:rsidRPr="003D6297">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8C039A1"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5EAE2A6" w14:textId="77777777" w:rsidR="005257F2" w:rsidRPr="003D6297" w:rsidRDefault="005257F2" w:rsidP="00CA2A82">
            <w:pPr>
              <w:spacing w:before="120" w:after="240"/>
              <w:rPr>
                <w:b/>
                <w:i/>
                <w:szCs w:val="20"/>
              </w:rPr>
            </w:pPr>
            <w:r w:rsidRPr="003D6297">
              <w:rPr>
                <w:b/>
                <w:i/>
                <w:szCs w:val="20"/>
              </w:rPr>
              <w:lastRenderedPageBreak/>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F05B367" w14:textId="77777777" w:rsidR="005257F2" w:rsidRPr="003D6297" w:rsidRDefault="005257F2" w:rsidP="00CA2A82">
            <w:pPr>
              <w:spacing w:after="240"/>
              <w:ind w:left="1440" w:hanging="720"/>
              <w:rPr>
                <w:szCs w:val="20"/>
              </w:rPr>
            </w:pPr>
            <w:r w:rsidRPr="003D6297">
              <w:rPr>
                <w:szCs w:val="20"/>
              </w:rPr>
              <w:t>(b)</w:t>
            </w:r>
            <w:r w:rsidRPr="003D6297">
              <w:rPr>
                <w:szCs w:val="20"/>
              </w:rPr>
              <w:tab/>
              <w:t>Outage plans submitted by Resource Entities, TSPs, and DCTOs under Section 3.1, Outage Coordination;</w:t>
            </w:r>
          </w:p>
        </w:tc>
      </w:tr>
    </w:tbl>
    <w:p w14:paraId="416FACB4" w14:textId="77777777" w:rsidR="005257F2" w:rsidRPr="003D6297" w:rsidRDefault="005257F2" w:rsidP="005257F2">
      <w:pPr>
        <w:spacing w:before="240" w:after="240"/>
        <w:ind w:left="1440" w:hanging="720"/>
        <w:rPr>
          <w:szCs w:val="20"/>
        </w:rPr>
      </w:pPr>
      <w:r w:rsidRPr="003D6297">
        <w:rPr>
          <w:szCs w:val="20"/>
        </w:rPr>
        <w:t>(c)</w:t>
      </w:r>
      <w:r w:rsidRPr="003D6297">
        <w:rPr>
          <w:szCs w:val="20"/>
        </w:rPr>
        <w:tab/>
        <w:t>Forced Outages of Transmission Facilities;</w:t>
      </w:r>
    </w:p>
    <w:p w14:paraId="74415FB6" w14:textId="77777777" w:rsidR="005257F2" w:rsidRPr="003D6297" w:rsidRDefault="005257F2" w:rsidP="005257F2">
      <w:pPr>
        <w:spacing w:after="240"/>
        <w:ind w:left="1440" w:hanging="720"/>
        <w:rPr>
          <w:szCs w:val="20"/>
        </w:rPr>
      </w:pPr>
      <w:r w:rsidRPr="003D6297">
        <w:rPr>
          <w:szCs w:val="20"/>
        </w:rPr>
        <w:t>(d)</w:t>
      </w:r>
      <w:r w:rsidRPr="003D6297">
        <w:rPr>
          <w:szCs w:val="20"/>
        </w:rPr>
        <w:tab/>
        <w:t>Potential for the proposed Outages to cause irresolvable transmission overloads or voltage supply concerns based on the indications from contingency analysis software;</w:t>
      </w:r>
    </w:p>
    <w:p w14:paraId="0B01BFA8" w14:textId="77777777" w:rsidR="005257F2" w:rsidRPr="003D6297" w:rsidRDefault="005257F2" w:rsidP="005257F2">
      <w:pPr>
        <w:spacing w:after="240"/>
        <w:ind w:left="1440" w:hanging="720"/>
        <w:rPr>
          <w:szCs w:val="20"/>
        </w:rPr>
      </w:pPr>
      <w:r w:rsidRPr="003D6297">
        <w:rPr>
          <w:szCs w:val="20"/>
        </w:rPr>
        <w:t>(e)</w:t>
      </w:r>
      <w:r w:rsidRPr="003D6297">
        <w:rPr>
          <w:szCs w:val="20"/>
        </w:rPr>
        <w:tab/>
        <w:t>Potential for the proposed Outages to cause SSR vulnerability to Generation Resources that do not have SS</w:t>
      </w:r>
      <w:ins w:id="174" w:author="ERCOT" w:date="2024-05-17T21:04:00Z">
        <w:r w:rsidRPr="003D6297">
          <w:rPr>
            <w:szCs w:val="20"/>
          </w:rPr>
          <w:t>O</w:t>
        </w:r>
      </w:ins>
      <w:del w:id="175" w:author="ERCOT" w:date="2024-05-17T21:04:00Z">
        <w:r w:rsidRPr="003D6297" w:rsidDel="0060245B">
          <w:rPr>
            <w:szCs w:val="20"/>
          </w:rPr>
          <w:delText>R</w:delText>
        </w:r>
      </w:del>
      <w:r w:rsidRPr="003D6297">
        <w:rPr>
          <w:szCs w:val="20"/>
        </w:rPr>
        <w:t xml:space="preserve"> Mitigation</w:t>
      </w:r>
      <w:r w:rsidRPr="003D6297" w:rsidDel="00B130D6">
        <w:rPr>
          <w:szCs w:val="20"/>
        </w:rPr>
        <w:t xml:space="preserve"> </w:t>
      </w:r>
      <w:r w:rsidRPr="003D6297">
        <w:rPr>
          <w:szCs w:val="20"/>
        </w:rPr>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C71F0" w14:paraId="6FA302A9"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6BCC271C" w14:textId="77777777" w:rsidR="006C71F0" w:rsidRDefault="006C71F0" w:rsidP="00505211">
            <w:pPr>
              <w:spacing w:before="120" w:after="240"/>
              <w:rPr>
                <w:b/>
                <w:i/>
              </w:rPr>
            </w:pPr>
            <w:r>
              <w:rPr>
                <w:b/>
                <w:i/>
              </w:rPr>
              <w:t>[NPRR1246</w:t>
            </w:r>
            <w:r w:rsidRPr="004B0726">
              <w:rPr>
                <w:b/>
                <w:i/>
              </w:rPr>
              <w:t xml:space="preserve">: </w:t>
            </w:r>
            <w:r>
              <w:rPr>
                <w:b/>
                <w:i/>
              </w:rPr>
              <w:t xml:space="preserve"> Replace item (e) above with the following upon system implementation of the Real-Time Co-Optimization (RTC) project:</w:t>
            </w:r>
            <w:r w:rsidRPr="004B0726">
              <w:rPr>
                <w:b/>
                <w:i/>
              </w:rPr>
              <w:t>]</w:t>
            </w:r>
          </w:p>
          <w:p w14:paraId="120547DF" w14:textId="1134FD72" w:rsidR="006C71F0" w:rsidRPr="00C20BDA" w:rsidRDefault="006C71F0" w:rsidP="00505211">
            <w:pPr>
              <w:spacing w:after="240"/>
              <w:ind w:left="1440" w:hanging="720"/>
            </w:pPr>
            <w:r w:rsidRPr="00F32066">
              <w:t>(e)</w:t>
            </w:r>
            <w:r w:rsidRPr="00F32066">
              <w:tab/>
              <w:t>Potential for the proposed Outages to cause SSR vulnerability to Generation Resources</w:t>
            </w:r>
            <w:r>
              <w:t xml:space="preserve"> or ESRs</w:t>
            </w:r>
            <w:r w:rsidRPr="00F32066">
              <w:t xml:space="preserve"> that do not have SS</w:t>
            </w:r>
            <w:ins w:id="176" w:author="ERCOT Market Rules" w:date="2025-04-07T09:51:00Z" w16du:dateUtc="2025-04-07T14:51:00Z">
              <w:r>
                <w:t>O</w:t>
              </w:r>
            </w:ins>
            <w:del w:id="177" w:author="ERCOT Market Rules" w:date="2025-04-07T09:51:00Z" w16du:dateUtc="2025-04-07T14:51:00Z">
              <w:r w:rsidRPr="00F32066" w:rsidDel="006C71F0">
                <w:delText>R</w:delText>
              </w:r>
            </w:del>
            <w:r w:rsidRPr="00F32066">
              <w:t xml:space="preserve"> Mitigation</w:t>
            </w:r>
            <w:r w:rsidRPr="00F32066" w:rsidDel="00B130D6">
              <w:t xml:space="preserve"> </w:t>
            </w:r>
            <w:r w:rsidRPr="00F32066">
              <w:t>in the event of five or six concurrent transmission Outages;</w:t>
            </w:r>
          </w:p>
        </w:tc>
      </w:tr>
    </w:tbl>
    <w:p w14:paraId="5D22514B" w14:textId="1648CC9C" w:rsidR="005257F2" w:rsidRPr="003D6297" w:rsidRDefault="005257F2" w:rsidP="006C71F0">
      <w:pPr>
        <w:spacing w:before="240" w:after="240"/>
        <w:ind w:left="1440" w:hanging="720"/>
        <w:rPr>
          <w:szCs w:val="20"/>
        </w:rPr>
      </w:pPr>
      <w:r w:rsidRPr="003D6297">
        <w:rPr>
          <w:szCs w:val="20"/>
        </w:rPr>
        <w:t>(f)</w:t>
      </w:r>
      <w:r w:rsidRPr="003D6297">
        <w:rPr>
          <w:szCs w:val="20"/>
        </w:rPr>
        <w:tab/>
        <w:t>Previously approved Planned Outages, Maintenance Outages, and Rescheduled Outages;</w:t>
      </w:r>
    </w:p>
    <w:p w14:paraId="08958C1B" w14:textId="77777777" w:rsidR="005257F2" w:rsidRPr="003D6297" w:rsidRDefault="005257F2" w:rsidP="005257F2">
      <w:pPr>
        <w:spacing w:after="240"/>
        <w:ind w:left="1440" w:hanging="720"/>
        <w:rPr>
          <w:szCs w:val="20"/>
        </w:rPr>
      </w:pPr>
      <w:r w:rsidRPr="003D6297">
        <w:rPr>
          <w:szCs w:val="20"/>
        </w:rPr>
        <w:t>(g)</w:t>
      </w:r>
      <w:r w:rsidRPr="003D6297">
        <w:rPr>
          <w:szCs w:val="20"/>
        </w:rPr>
        <w:tab/>
        <w:t>Impacts on the transfer capability of Direct Current Ties (DC Ties); and</w:t>
      </w:r>
    </w:p>
    <w:p w14:paraId="6C2CA3D3" w14:textId="77777777" w:rsidR="005257F2" w:rsidRPr="003D6297" w:rsidRDefault="005257F2" w:rsidP="005257F2">
      <w:pPr>
        <w:spacing w:after="240"/>
        <w:ind w:left="1440" w:hanging="720"/>
        <w:rPr>
          <w:szCs w:val="20"/>
        </w:rPr>
      </w:pPr>
      <w:r w:rsidRPr="003D6297">
        <w:rPr>
          <w:szCs w:val="20"/>
        </w:rPr>
        <w:t>(h)</w:t>
      </w:r>
      <w:r w:rsidRPr="003D6297">
        <w:rPr>
          <w:szCs w:val="20"/>
        </w:rPr>
        <w:tab/>
        <w:t>Good Utility Practice for Transmission Facilities maintenance.</w:t>
      </w:r>
    </w:p>
    <w:p w14:paraId="0795C274"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C795C5D"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175185BB" w14:textId="77777777" w:rsidR="005257F2" w:rsidRPr="003D6297" w:rsidRDefault="005257F2" w:rsidP="00CA2A82">
            <w:pPr>
              <w:spacing w:before="120" w:after="240"/>
              <w:rPr>
                <w:b/>
                <w:i/>
                <w:szCs w:val="20"/>
              </w:rPr>
            </w:pPr>
            <w:r w:rsidRPr="003D6297">
              <w:rPr>
                <w:b/>
                <w:i/>
                <w:szCs w:val="20"/>
              </w:rPr>
              <w:t xml:space="preserve">[NPRR857: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3D6297">
              <w:rPr>
                <w:b/>
                <w:i/>
                <w:szCs w:val="20"/>
              </w:rPr>
              <w:lastRenderedPageBreak/>
              <w:t>interconnection; and (b) The financial security required to fund the interconnection facilities:]</w:t>
            </w:r>
          </w:p>
          <w:p w14:paraId="2D840325"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 xml:space="preserve">When ERCOT approves a Maintenance Outage, ERCOT shall coordinate the timing of the appropriate course of action with the requesting TSP or DCTO. </w:t>
            </w:r>
          </w:p>
        </w:tc>
      </w:tr>
    </w:tbl>
    <w:p w14:paraId="16D91EEC" w14:textId="77777777" w:rsidR="005257F2" w:rsidRPr="003D6297" w:rsidRDefault="005257F2" w:rsidP="005257F2">
      <w:pPr>
        <w:spacing w:before="240" w:after="240"/>
        <w:ind w:left="720" w:hanging="720"/>
        <w:rPr>
          <w:iCs/>
          <w:szCs w:val="20"/>
        </w:rPr>
      </w:pPr>
      <w:r w:rsidRPr="003D6297">
        <w:rPr>
          <w:iCs/>
          <w:szCs w:val="20"/>
        </w:rPr>
        <w:lastRenderedPageBreak/>
        <w:t>(3)</w:t>
      </w:r>
      <w:r w:rsidRPr="003D6297">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5DD5A4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228413FC" w14:textId="77777777" w:rsidR="005257F2" w:rsidRPr="003D6297" w:rsidRDefault="005257F2" w:rsidP="00CA2A82">
            <w:pPr>
              <w:spacing w:before="120" w:after="240"/>
              <w:rPr>
                <w:b/>
                <w:i/>
                <w:szCs w:val="20"/>
              </w:rPr>
            </w:pPr>
            <w:r w:rsidRPr="003D629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FF72A1"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When ERCOT identifies that an HIO has been submitted with 90-days or less notice, ERCOT may coordinate with the TSP or DCTO to make reasonable efforts to minimize the impact.</w:t>
            </w:r>
          </w:p>
        </w:tc>
      </w:tr>
    </w:tbl>
    <w:p w14:paraId="57DD8D84" w14:textId="77777777" w:rsidR="005257F2" w:rsidRPr="003D6297" w:rsidRDefault="005257F2" w:rsidP="005257F2">
      <w:pPr>
        <w:keepNext/>
        <w:tabs>
          <w:tab w:val="left" w:pos="1080"/>
        </w:tabs>
        <w:spacing w:before="480" w:after="240"/>
        <w:ind w:left="1080" w:hanging="1080"/>
        <w:outlineLvl w:val="2"/>
        <w:rPr>
          <w:b/>
          <w:bCs/>
          <w:i/>
          <w:szCs w:val="20"/>
        </w:rPr>
      </w:pPr>
      <w:bookmarkStart w:id="178" w:name="_Toc160026576"/>
      <w:r w:rsidRPr="003D6297">
        <w:rPr>
          <w:b/>
          <w:bCs/>
          <w:i/>
          <w:szCs w:val="20"/>
        </w:rPr>
        <w:t>3.3.2</w:t>
      </w:r>
      <w:r w:rsidRPr="003D6297">
        <w:rPr>
          <w:b/>
          <w:bCs/>
          <w:i/>
          <w:szCs w:val="20"/>
        </w:rPr>
        <w:tab/>
        <w:t>Types of Work Requiring ERCOT Approval</w:t>
      </w:r>
      <w:bookmarkEnd w:id="178"/>
      <w:r w:rsidRPr="003D6297">
        <w:rPr>
          <w:b/>
          <w:bCs/>
          <w:i/>
          <w:szCs w:val="20"/>
        </w:rPr>
        <w:t xml:space="preserve"> </w:t>
      </w:r>
    </w:p>
    <w:p w14:paraId="698AE97A"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090814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112BD613" w14:textId="77777777" w:rsidR="005257F2" w:rsidRPr="003D6297" w:rsidRDefault="005257F2" w:rsidP="00CA2A82">
            <w:pPr>
              <w:spacing w:before="120" w:after="240"/>
              <w:rPr>
                <w:b/>
                <w:i/>
                <w:szCs w:val="20"/>
              </w:rPr>
            </w:pPr>
            <w:r w:rsidRPr="003D6297">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9C047D4" w14:textId="77777777" w:rsidR="005257F2" w:rsidRPr="003D6297" w:rsidRDefault="005257F2" w:rsidP="00CA2A82">
            <w:pPr>
              <w:spacing w:after="240"/>
              <w:ind w:left="720" w:hanging="720"/>
              <w:rPr>
                <w:iCs/>
                <w:szCs w:val="20"/>
              </w:rPr>
            </w:pPr>
            <w:r w:rsidRPr="003D6297">
              <w:rPr>
                <w:iCs/>
                <w:szCs w:val="20"/>
              </w:rPr>
              <w:t>(1)</w:t>
            </w:r>
            <w:r w:rsidRPr="003D6297">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02BD7FC1" w14:textId="77777777" w:rsidR="005257F2" w:rsidRPr="003D6297" w:rsidRDefault="005257F2" w:rsidP="005257F2">
      <w:pPr>
        <w:spacing w:before="240" w:after="240"/>
        <w:ind w:left="1440" w:hanging="720"/>
        <w:rPr>
          <w:szCs w:val="20"/>
        </w:rPr>
      </w:pPr>
      <w:r w:rsidRPr="003D6297">
        <w:rPr>
          <w:szCs w:val="20"/>
        </w:rPr>
        <w:t>(a)</w:t>
      </w:r>
      <w:r w:rsidRPr="003D6297">
        <w:rPr>
          <w:szCs w:val="20"/>
        </w:rPr>
        <w:tab/>
        <w:t>Transmission lines;</w:t>
      </w:r>
    </w:p>
    <w:p w14:paraId="3ADAD09A" w14:textId="77777777" w:rsidR="005257F2" w:rsidRPr="003D6297" w:rsidRDefault="005257F2" w:rsidP="005257F2">
      <w:pPr>
        <w:spacing w:after="240"/>
        <w:ind w:left="1440" w:hanging="720"/>
        <w:rPr>
          <w:szCs w:val="20"/>
        </w:rPr>
      </w:pPr>
      <w:r w:rsidRPr="003D6297">
        <w:rPr>
          <w:szCs w:val="20"/>
        </w:rPr>
        <w:lastRenderedPageBreak/>
        <w:t>(b)</w:t>
      </w:r>
      <w:r w:rsidRPr="003D6297">
        <w:rPr>
          <w:szCs w:val="20"/>
        </w:rPr>
        <w:tab/>
        <w:t>Equipment including circuit breakers, transformers, disconnects, and reactive devices;</w:t>
      </w:r>
    </w:p>
    <w:p w14:paraId="77817458" w14:textId="77777777" w:rsidR="005257F2" w:rsidRPr="003D6297" w:rsidRDefault="005257F2" w:rsidP="005257F2">
      <w:pPr>
        <w:spacing w:after="240"/>
        <w:ind w:left="1440" w:hanging="720"/>
        <w:rPr>
          <w:szCs w:val="20"/>
        </w:rPr>
      </w:pPr>
      <w:r w:rsidRPr="003D6297">
        <w:rPr>
          <w:szCs w:val="20"/>
        </w:rPr>
        <w:t>(c)</w:t>
      </w:r>
      <w:r w:rsidRPr="003D6297">
        <w:rPr>
          <w:szCs w:val="20"/>
        </w:rPr>
        <w:tab/>
        <w:t>Resource interconnections;</w:t>
      </w:r>
      <w:del w:id="179" w:author="ERCOT" w:date="2024-05-17T21:05:00Z">
        <w:r w:rsidRPr="003D6297" w:rsidDel="0060245B">
          <w:rPr>
            <w:szCs w:val="20"/>
          </w:rPr>
          <w:delText xml:space="preserve"> and</w:delText>
        </w:r>
      </w:del>
    </w:p>
    <w:p w14:paraId="3C5940FD" w14:textId="77777777" w:rsidR="005257F2" w:rsidRPr="003D6297" w:rsidRDefault="005257F2" w:rsidP="005257F2">
      <w:pPr>
        <w:spacing w:after="240"/>
        <w:ind w:left="1440" w:hanging="720"/>
        <w:rPr>
          <w:ins w:id="180" w:author="ERCOT" w:date="2024-05-17T21:05:00Z"/>
          <w:sz w:val="23"/>
          <w:szCs w:val="23"/>
        </w:rPr>
      </w:pPr>
      <w:r w:rsidRPr="003D6297">
        <w:rPr>
          <w:szCs w:val="20"/>
        </w:rPr>
        <w:t>(d)</w:t>
      </w:r>
      <w:r w:rsidRPr="003D6297">
        <w:rPr>
          <w:szCs w:val="20"/>
        </w:rPr>
        <w:tab/>
        <w:t>Protection and control schemes, including changes to Remedial Action Plans (RAPs), Supervisory Control and Data Acquisition (SCADA) systems, Energy Management Systems (EMSs), Automatic Generation Control (AGC),</w:t>
      </w:r>
      <w:r w:rsidRPr="003D6297">
        <w:rPr>
          <w:sz w:val="23"/>
          <w:szCs w:val="23"/>
        </w:rPr>
        <w:t xml:space="preserve"> Remedial Action Schemes (RASs), or Automatic Mitigation Plans (AMPs)</w:t>
      </w:r>
      <w:ins w:id="181" w:author="ERCOT" w:date="2024-05-17T21:05:00Z">
        <w:r w:rsidRPr="003D6297">
          <w:rPr>
            <w:sz w:val="23"/>
            <w:szCs w:val="23"/>
          </w:rPr>
          <w:t>;</w:t>
        </w:r>
      </w:ins>
      <w:del w:id="182" w:author="ERCOT" w:date="2024-05-17T21:05:00Z">
        <w:r w:rsidRPr="003D6297" w:rsidDel="0060245B">
          <w:rPr>
            <w:sz w:val="23"/>
            <w:szCs w:val="23"/>
          </w:rPr>
          <w:delText>.</w:delText>
        </w:r>
      </w:del>
      <w:ins w:id="183" w:author="ERCOT" w:date="2024-05-17T21:05:00Z">
        <w:r w:rsidRPr="003D6297">
          <w:rPr>
            <w:sz w:val="23"/>
            <w:szCs w:val="23"/>
          </w:rPr>
          <w:t xml:space="preserve"> And</w:t>
        </w:r>
      </w:ins>
    </w:p>
    <w:p w14:paraId="471F0ED7" w14:textId="77777777" w:rsidR="005257F2" w:rsidRPr="003D6297" w:rsidRDefault="005257F2" w:rsidP="005257F2">
      <w:pPr>
        <w:spacing w:after="240"/>
        <w:ind w:left="1440" w:hanging="720"/>
        <w:rPr>
          <w:szCs w:val="20"/>
        </w:rPr>
      </w:pPr>
      <w:ins w:id="184" w:author="ERCOT" w:date="2024-05-17T21:05:00Z">
        <w:r w:rsidRPr="003D6297">
          <w:rPr>
            <w:szCs w:val="20"/>
          </w:rPr>
          <w:t>(e)</w:t>
        </w:r>
        <w:r w:rsidRPr="003D6297">
          <w:rPr>
            <w:szCs w:val="20"/>
          </w:rPr>
          <w:tab/>
          <w:t>Large Load interconnections.</w:t>
        </w:r>
      </w:ins>
    </w:p>
    <w:p w14:paraId="0D891B49" w14:textId="77777777" w:rsidR="005257F2" w:rsidRPr="003D6297" w:rsidRDefault="005257F2" w:rsidP="005257F2">
      <w:pPr>
        <w:keepNext/>
        <w:widowControl w:val="0"/>
        <w:tabs>
          <w:tab w:val="left" w:pos="1260"/>
        </w:tabs>
        <w:spacing w:before="240" w:after="240"/>
        <w:ind w:left="1260" w:hanging="1260"/>
        <w:outlineLvl w:val="3"/>
        <w:rPr>
          <w:b/>
          <w:snapToGrid w:val="0"/>
          <w:szCs w:val="20"/>
        </w:rPr>
      </w:pPr>
      <w:bookmarkStart w:id="185" w:name="_Toc204048558"/>
      <w:bookmarkStart w:id="186" w:name="_Toc400526159"/>
      <w:bookmarkStart w:id="187" w:name="_Toc405534477"/>
      <w:bookmarkStart w:id="188" w:name="_Toc406570490"/>
      <w:bookmarkStart w:id="189" w:name="_Toc410910642"/>
      <w:bookmarkStart w:id="190" w:name="_Toc411841070"/>
      <w:bookmarkStart w:id="191" w:name="_Toc422147032"/>
      <w:bookmarkStart w:id="192" w:name="_Toc433020628"/>
      <w:bookmarkStart w:id="193" w:name="_Toc437262069"/>
      <w:bookmarkStart w:id="194" w:name="_Toc478375244"/>
      <w:bookmarkStart w:id="195" w:name="_Toc160026636"/>
      <w:r w:rsidRPr="003D6297">
        <w:rPr>
          <w:b/>
          <w:snapToGrid w:val="0"/>
          <w:szCs w:val="20"/>
        </w:rPr>
        <w:t>3.10.7.2</w:t>
      </w:r>
      <w:r w:rsidRPr="003D6297">
        <w:rPr>
          <w:b/>
          <w:snapToGrid w:val="0"/>
          <w:szCs w:val="20"/>
        </w:rPr>
        <w:tab/>
        <w:t>Modeling of Resources and Transmission Loads</w:t>
      </w:r>
      <w:bookmarkEnd w:id="185"/>
      <w:bookmarkEnd w:id="186"/>
      <w:bookmarkEnd w:id="187"/>
      <w:bookmarkEnd w:id="188"/>
      <w:bookmarkEnd w:id="189"/>
      <w:bookmarkEnd w:id="190"/>
      <w:bookmarkEnd w:id="191"/>
      <w:bookmarkEnd w:id="192"/>
      <w:bookmarkEnd w:id="193"/>
      <w:bookmarkEnd w:id="194"/>
      <w:bookmarkEnd w:id="195"/>
    </w:p>
    <w:p w14:paraId="5FE87671" w14:textId="77777777" w:rsidR="005257F2" w:rsidRPr="003D6297" w:rsidRDefault="005257F2" w:rsidP="005257F2">
      <w:pPr>
        <w:spacing w:after="240"/>
        <w:ind w:left="720" w:hanging="720"/>
        <w:rPr>
          <w:iCs/>
          <w:szCs w:val="20"/>
        </w:rPr>
      </w:pPr>
      <w:bookmarkStart w:id="196" w:name="_Hlk90900992"/>
      <w:r w:rsidRPr="003D6297">
        <w:rPr>
          <w:iCs/>
          <w:szCs w:val="20"/>
        </w:rPr>
        <w:t>(1)</w:t>
      </w:r>
      <w:r w:rsidRPr="003D6297">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C71F0" w14:paraId="60E9EBEF" w14:textId="77777777" w:rsidTr="00505211">
        <w:tc>
          <w:tcPr>
            <w:tcW w:w="9445" w:type="dxa"/>
            <w:tcBorders>
              <w:top w:val="single" w:sz="4" w:space="0" w:color="auto"/>
              <w:left w:val="single" w:sz="4" w:space="0" w:color="auto"/>
              <w:bottom w:val="single" w:sz="4" w:space="0" w:color="auto"/>
              <w:right w:val="single" w:sz="4" w:space="0" w:color="auto"/>
            </w:tcBorders>
            <w:shd w:val="clear" w:color="auto" w:fill="D9D9D9"/>
          </w:tcPr>
          <w:p w14:paraId="7B95CA61" w14:textId="77777777" w:rsidR="006C71F0" w:rsidRDefault="006C71F0" w:rsidP="00505211">
            <w:pPr>
              <w:spacing w:before="120" w:after="240"/>
              <w:rPr>
                <w:b/>
                <w:i/>
              </w:rPr>
            </w:pPr>
            <w:bookmarkStart w:id="197" w:name="_Hlk194912352"/>
            <w:bookmarkEnd w:id="196"/>
            <w:r>
              <w:rPr>
                <w:b/>
                <w:i/>
              </w:rPr>
              <w:t>[NPRR995 and NPRR1246</w:t>
            </w:r>
            <w:r w:rsidRPr="004B0726">
              <w:rPr>
                <w:b/>
                <w:i/>
              </w:rPr>
              <w:t xml:space="preserve">: </w:t>
            </w:r>
            <w:r>
              <w:rPr>
                <w:b/>
                <w:i/>
              </w:rPr>
              <w:t xml:space="preserve"> Replace applicable portions of paragraph (1) above with the following upon system implementation for NPRR995; upon system implementation of the Real-Time Co-Optimization (RTC) project for NPRR1246:</w:t>
            </w:r>
            <w:r w:rsidRPr="004B0726">
              <w:rPr>
                <w:b/>
                <w:i/>
              </w:rPr>
              <w:t>]</w:t>
            </w:r>
          </w:p>
          <w:p w14:paraId="3C81F6E8" w14:textId="77777777" w:rsidR="006C71F0" w:rsidRPr="006D6B80" w:rsidRDefault="006C71F0" w:rsidP="00505211">
            <w:pPr>
              <w:spacing w:after="240"/>
              <w:ind w:left="720" w:hanging="720"/>
            </w:pPr>
            <w:r>
              <w:rPr>
                <w:iCs/>
              </w:rPr>
              <w:t>(1</w:t>
            </w:r>
            <w:r>
              <w:t>)</w:t>
            </w:r>
            <w:r>
              <w:tab/>
              <w:t xml:space="preserve">Each Resource Entity shall provide ERCOT and its interconnecting TSP with information describing each of its Generation Resources, ESRs, SOGs, SOESSs, and Load Resources connected to the ERCOT System.  All Transmission Generation Resources (TGRs), Transmission </w:t>
            </w:r>
            <w:r>
              <w:rPr>
                <w:iCs/>
              </w:rPr>
              <w:t xml:space="preserve">ESRs (TESRs), </w:t>
            </w:r>
            <w:r>
              <w:t xml:space="preserve">Settlement Only Transmission Generators (SOTGs), Settlement Only Transmission Self-Generators (SOTSGs), </w:t>
            </w:r>
            <w:r>
              <w:rPr>
                <w:iCs/>
              </w:rPr>
              <w:t xml:space="preserve">Settlement Only Transmission Energy Storage Systems (SOTESSs), </w:t>
            </w:r>
            <w:r>
              <w:t>and the non-TSP MPTs greater than ten MVA, must be modeled to provide equivalent generation injections to the ERCOT Transmission Grid.  ERCOT shall coordinate the modeling of Generation Resources, ESRs, Private Use Networks, and Load Resources with their owners to ensure consistency between TSP models and ERCOT models.</w:t>
            </w:r>
          </w:p>
        </w:tc>
      </w:tr>
    </w:tbl>
    <w:bookmarkEnd w:id="197"/>
    <w:p w14:paraId="6BA85CB9" w14:textId="4DB6BA31" w:rsidR="005257F2" w:rsidRPr="003D6297" w:rsidRDefault="005257F2" w:rsidP="005257F2">
      <w:pPr>
        <w:spacing w:before="240" w:after="240"/>
        <w:ind w:left="720" w:hanging="720"/>
        <w:rPr>
          <w:iCs/>
          <w:szCs w:val="20"/>
        </w:rPr>
      </w:pPr>
      <w:r w:rsidRPr="003D6297">
        <w:rPr>
          <w:iCs/>
          <w:szCs w:val="20"/>
        </w:rPr>
        <w:t>(2)</w:t>
      </w:r>
      <w:r w:rsidRPr="003D6297">
        <w:rPr>
          <w:iCs/>
          <w:szCs w:val="20"/>
        </w:rPr>
        <w:tab/>
      </w:r>
      <w:r w:rsidRPr="003D6297">
        <w:rPr>
          <w:szCs w:val="20"/>
        </w:rPr>
        <w:t xml:space="preserve">Each Resource Entity </w:t>
      </w:r>
      <w:r w:rsidRPr="003D6297">
        <w:rPr>
          <w:iCs/>
          <w:szCs w:val="20"/>
        </w:rPr>
        <w:t xml:space="preserve">representing either a Load Resource or an Aggregate Load Resource (ALR) </w:t>
      </w:r>
      <w:r w:rsidRPr="003D6297">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3D6297">
        <w:rPr>
          <w:iCs/>
          <w:szCs w:val="20"/>
        </w:rPr>
        <w:t xml:space="preserve">  ERCOT shall coordinate with representatives of the Resource </w:t>
      </w:r>
      <w:r w:rsidRPr="003D6297">
        <w:rPr>
          <w:iCs/>
          <w:szCs w:val="20"/>
        </w:rPr>
        <w:lastRenderedPageBreak/>
        <w:t>Entity to map Load Resources to their appropriate Load in the Network Operations Model.</w:t>
      </w:r>
    </w:p>
    <w:p w14:paraId="34FA1EAB" w14:textId="77777777" w:rsidR="005257F2" w:rsidRPr="003D6297" w:rsidRDefault="005257F2" w:rsidP="005257F2">
      <w:pPr>
        <w:spacing w:after="240"/>
        <w:ind w:left="720" w:hanging="720"/>
        <w:rPr>
          <w:iCs/>
          <w:szCs w:val="20"/>
        </w:rPr>
      </w:pPr>
      <w:bookmarkStart w:id="198" w:name="_Hlk90901000"/>
      <w:r w:rsidRPr="003D6297">
        <w:rPr>
          <w:szCs w:val="20"/>
        </w:rPr>
        <w:t>(3)</w:t>
      </w:r>
      <w:r w:rsidRPr="003D6297">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7A774A87" w14:textId="77777777" w:rsidR="005257F2" w:rsidRPr="003D6297" w:rsidRDefault="005257F2" w:rsidP="005257F2">
      <w:pPr>
        <w:spacing w:after="240"/>
        <w:ind w:left="720" w:hanging="720"/>
        <w:rPr>
          <w:iCs/>
          <w:szCs w:val="20"/>
        </w:rPr>
      </w:pPr>
      <w:bookmarkStart w:id="199" w:name="_Hlk90901016"/>
      <w:bookmarkEnd w:id="198"/>
      <w:r w:rsidRPr="003D6297">
        <w:rPr>
          <w:iCs/>
          <w:szCs w:val="20"/>
        </w:rPr>
        <w:t>(4)</w:t>
      </w:r>
      <w:r w:rsidRPr="003D6297">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6DFAB16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99"/>
          <w:p w14:paraId="4D731707" w14:textId="77777777" w:rsidR="005257F2" w:rsidRPr="003D6297" w:rsidRDefault="005257F2" w:rsidP="00CA2A82">
            <w:pPr>
              <w:spacing w:before="120" w:after="240"/>
              <w:rPr>
                <w:b/>
                <w:i/>
                <w:szCs w:val="20"/>
              </w:rPr>
            </w:pPr>
            <w:r w:rsidRPr="003D6297">
              <w:rPr>
                <w:b/>
                <w:i/>
                <w:szCs w:val="20"/>
              </w:rPr>
              <w:t>[NPRR995:  Replace paragraph (4) above with the following upon system implementation:]</w:t>
            </w:r>
          </w:p>
          <w:p w14:paraId="5347364B" w14:textId="77777777" w:rsidR="005257F2" w:rsidRPr="003D6297" w:rsidRDefault="005257F2" w:rsidP="00CA2A82">
            <w:pPr>
              <w:spacing w:after="240"/>
              <w:ind w:left="720" w:hanging="720"/>
              <w:rPr>
                <w:iCs/>
                <w:szCs w:val="20"/>
              </w:rPr>
            </w:pPr>
            <w:r w:rsidRPr="003D6297">
              <w:rPr>
                <w:iCs/>
                <w:szCs w:val="20"/>
              </w:rPr>
              <w:t>(4)</w:t>
            </w:r>
            <w:r w:rsidRPr="003D6297">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45750500" w14:textId="77777777" w:rsidR="005257F2" w:rsidRPr="003D6297" w:rsidRDefault="005257F2" w:rsidP="005257F2">
      <w:pPr>
        <w:spacing w:before="240" w:after="240"/>
        <w:ind w:left="720" w:hanging="720"/>
        <w:rPr>
          <w:iCs/>
          <w:szCs w:val="20"/>
        </w:rPr>
      </w:pPr>
      <w:r w:rsidRPr="003D6297">
        <w:rPr>
          <w:iCs/>
          <w:szCs w:val="20"/>
        </w:rPr>
        <w:t>(5)</w:t>
      </w:r>
      <w:r w:rsidRPr="003D6297">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354DB495"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01157AF8" w14:textId="77777777" w:rsidR="005257F2" w:rsidRPr="003D6297" w:rsidRDefault="005257F2" w:rsidP="005257F2">
      <w:pPr>
        <w:spacing w:after="240"/>
        <w:ind w:left="720" w:hanging="720"/>
        <w:rPr>
          <w:iCs/>
          <w:szCs w:val="20"/>
        </w:rPr>
      </w:pPr>
      <w:r w:rsidRPr="003D6297">
        <w:rPr>
          <w:iCs/>
          <w:szCs w:val="20"/>
        </w:rPr>
        <w:t>(7)</w:t>
      </w:r>
      <w:r w:rsidRPr="003D6297">
        <w:rPr>
          <w:iCs/>
          <w:szCs w:val="20"/>
        </w:rPr>
        <w:tab/>
      </w:r>
      <w:ins w:id="200" w:author="ERCOT" w:date="2024-05-17T21:05:00Z">
        <w:r w:rsidRPr="003D6297">
          <w:rPr>
            <w:iCs/>
            <w:szCs w:val="20"/>
          </w:rPr>
          <w:t xml:space="preserve">Each </w:t>
        </w:r>
      </w:ins>
      <w:r w:rsidRPr="003D6297">
        <w:rPr>
          <w:iCs/>
          <w:szCs w:val="20"/>
        </w:rPr>
        <w:t>TSP</w:t>
      </w:r>
      <w:del w:id="201" w:author="ERCOT" w:date="2024-05-17T21:05:00Z">
        <w:r w:rsidRPr="003D6297" w:rsidDel="0060245B">
          <w:rPr>
            <w:iCs/>
            <w:szCs w:val="20"/>
          </w:rPr>
          <w:delText>s</w:delText>
        </w:r>
      </w:del>
      <w:ins w:id="202" w:author="ERCOT" w:date="2024-05-17T21:05:00Z">
        <w:r w:rsidRPr="003D6297">
          <w:rPr>
            <w:iCs/>
            <w:szCs w:val="20"/>
          </w:rPr>
          <w:t xml:space="preserve"> and, if applicable, Resource Entity</w:t>
        </w:r>
      </w:ins>
      <w:r w:rsidRPr="003D6297">
        <w:rPr>
          <w:iCs/>
          <w:szCs w:val="20"/>
        </w:rPr>
        <w:t xml:space="preserve"> shall provide ERCOT with </w:t>
      </w:r>
      <w:ins w:id="203" w:author="ERCOT" w:date="2024-05-17T21:05:00Z">
        <w:r w:rsidRPr="003D6297">
          <w:rPr>
            <w:iCs/>
            <w:szCs w:val="20"/>
          </w:rPr>
          <w:t>the follow</w:t>
        </w:r>
      </w:ins>
      <w:ins w:id="204" w:author="ERCOT" w:date="2024-05-17T21:06:00Z">
        <w:r w:rsidRPr="003D6297">
          <w:rPr>
            <w:iCs/>
            <w:szCs w:val="20"/>
          </w:rPr>
          <w:t xml:space="preserve">ing </w:t>
        </w:r>
      </w:ins>
      <w:r w:rsidRPr="003D6297">
        <w:rPr>
          <w:iCs/>
          <w:szCs w:val="20"/>
        </w:rPr>
        <w:t xml:space="preserve">information describing all transmission Load connections on the ERCOT Transmission Grid.  Individual Load connections may be combined, at the discretion of ERCOT, with </w:t>
      </w:r>
      <w:r w:rsidRPr="003D6297">
        <w:rPr>
          <w:iCs/>
          <w:szCs w:val="20"/>
        </w:rPr>
        <w:lastRenderedPageBreak/>
        <w:t xml:space="preserve">other Load connections on the same </w:t>
      </w:r>
      <w:del w:id="205" w:author="ERCOT" w:date="2024-05-17T21:06:00Z">
        <w:r w:rsidRPr="003D6297" w:rsidDel="0060245B">
          <w:rPr>
            <w:iCs/>
            <w:szCs w:val="20"/>
          </w:rPr>
          <w:delText>transmission line</w:delText>
        </w:r>
      </w:del>
      <w:ins w:id="206" w:author="ERCOT" w:date="2024-05-17T21:06:00Z">
        <w:r w:rsidRPr="003D6297">
          <w:rPr>
            <w:iCs/>
            <w:szCs w:val="20"/>
          </w:rPr>
          <w:t>bus</w:t>
        </w:r>
      </w:ins>
      <w:r w:rsidRPr="003D6297">
        <w:rPr>
          <w:iCs/>
          <w:szCs w:val="20"/>
        </w:rPr>
        <w:t xml:space="preserve"> to represent a </w:t>
      </w:r>
      <w:del w:id="207" w:author="ERCOT" w:date="2024-05-17T21:06:00Z">
        <w:r w:rsidRPr="003D6297" w:rsidDel="0060245B">
          <w:rPr>
            <w:iCs/>
            <w:szCs w:val="20"/>
          </w:rPr>
          <w:delText>Model Load</w:delText>
        </w:r>
      </w:del>
      <w:ins w:id="208" w:author="ERCOT" w:date="2024-05-17T21:08:00Z">
        <w:r w:rsidRPr="003D6297">
          <w:rPr>
            <w:iCs/>
            <w:szCs w:val="20"/>
          </w:rPr>
          <w:t>L</w:t>
        </w:r>
      </w:ins>
      <w:ins w:id="209" w:author="ERCOT" w:date="2024-05-17T21:06:00Z">
        <w:r w:rsidRPr="003D6297">
          <w:rPr>
            <w:iCs/>
            <w:szCs w:val="20"/>
          </w:rPr>
          <w:t xml:space="preserve">oad </w:t>
        </w:r>
      </w:ins>
      <w:ins w:id="210" w:author="ERCOT" w:date="2024-05-17T21:08:00Z">
        <w:r w:rsidRPr="003D6297">
          <w:rPr>
            <w:iCs/>
            <w:szCs w:val="20"/>
          </w:rPr>
          <w:t>P</w:t>
        </w:r>
      </w:ins>
      <w:ins w:id="211" w:author="ERCOT" w:date="2024-05-17T21:06:00Z">
        <w:r w:rsidRPr="003D6297">
          <w:rPr>
            <w:iCs/>
            <w:szCs w:val="20"/>
          </w:rPr>
          <w:t>oint</w:t>
        </w:r>
      </w:ins>
      <w:r w:rsidRPr="003D6297">
        <w:rPr>
          <w:iCs/>
          <w:szCs w:val="20"/>
        </w:rPr>
        <w:t xml:space="preserve"> to facilitate state estimation of Loads that do not telemeter Load measurements.  ERCOT shall define “</w:t>
      </w:r>
      <w:del w:id="212" w:author="ERCOT" w:date="2024-05-17T21:06:00Z">
        <w:r w:rsidRPr="003D6297" w:rsidDel="0060245B">
          <w:rPr>
            <w:iCs/>
            <w:szCs w:val="20"/>
          </w:rPr>
          <w:delText>Model Loads</w:delText>
        </w:r>
      </w:del>
      <w:ins w:id="213" w:author="ERCOT" w:date="2024-05-17T21:08:00Z">
        <w:r w:rsidRPr="003D6297">
          <w:rPr>
            <w:iCs/>
            <w:szCs w:val="20"/>
          </w:rPr>
          <w:t>L</w:t>
        </w:r>
      </w:ins>
      <w:ins w:id="214" w:author="ERCOT" w:date="2024-05-17T21:06:00Z">
        <w:r w:rsidRPr="003D6297">
          <w:rPr>
            <w:iCs/>
            <w:szCs w:val="20"/>
          </w:rPr>
          <w:t xml:space="preserve">oad </w:t>
        </w:r>
      </w:ins>
      <w:ins w:id="215" w:author="ERCOT" w:date="2024-05-17T21:09:00Z">
        <w:r w:rsidRPr="003D6297">
          <w:rPr>
            <w:iCs/>
            <w:szCs w:val="20"/>
          </w:rPr>
          <w:t>P</w:t>
        </w:r>
      </w:ins>
      <w:ins w:id="216" w:author="ERCOT" w:date="2024-05-17T21:06:00Z">
        <w:r w:rsidRPr="003D6297">
          <w:rPr>
            <w:iCs/>
            <w:szCs w:val="20"/>
          </w:rPr>
          <w:t>oints</w:t>
        </w:r>
      </w:ins>
      <w:r w:rsidRPr="003D6297">
        <w:rPr>
          <w:iCs/>
          <w:szCs w:val="20"/>
        </w:rPr>
        <w:t xml:space="preserve">”, which may be one or more combined Loads, for use in its Network Operations Model.  A </w:t>
      </w:r>
      <w:del w:id="217" w:author="ERCOT" w:date="2024-05-17T21:06:00Z">
        <w:r w:rsidRPr="003D6297" w:rsidDel="0060245B">
          <w:rPr>
            <w:iCs/>
            <w:szCs w:val="20"/>
          </w:rPr>
          <w:delText>Model Load</w:delText>
        </w:r>
      </w:del>
      <w:ins w:id="218" w:author="ERCOT" w:date="2024-05-17T21:09:00Z">
        <w:r w:rsidRPr="003D6297">
          <w:rPr>
            <w:iCs/>
            <w:szCs w:val="20"/>
          </w:rPr>
          <w:t>L</w:t>
        </w:r>
      </w:ins>
      <w:ins w:id="219" w:author="ERCOT" w:date="2024-05-17T21:06:00Z">
        <w:r w:rsidRPr="003D6297">
          <w:rPr>
            <w:iCs/>
            <w:szCs w:val="20"/>
          </w:rPr>
          <w:t>oad</w:t>
        </w:r>
      </w:ins>
      <w:ins w:id="220" w:author="ERCOT" w:date="2024-05-17T21:07:00Z">
        <w:r w:rsidRPr="003D6297">
          <w:rPr>
            <w:iCs/>
            <w:szCs w:val="20"/>
          </w:rPr>
          <w:t xml:space="preserve"> </w:t>
        </w:r>
      </w:ins>
      <w:ins w:id="221" w:author="ERCOT" w:date="2024-05-17T21:09:00Z">
        <w:r w:rsidRPr="003D6297">
          <w:rPr>
            <w:iCs/>
            <w:szCs w:val="20"/>
          </w:rPr>
          <w:t>P</w:t>
        </w:r>
      </w:ins>
      <w:ins w:id="222" w:author="ERCOT" w:date="2024-05-17T21:07:00Z">
        <w:r w:rsidRPr="003D6297">
          <w:rPr>
            <w:iCs/>
            <w:szCs w:val="20"/>
          </w:rPr>
          <w:t>oint</w:t>
        </w:r>
      </w:ins>
      <w:r w:rsidRPr="003D6297">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3086B2B3"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1B3078" w14:textId="77777777" w:rsidR="005257F2" w:rsidRPr="003D6297" w:rsidRDefault="005257F2" w:rsidP="00CA2A82">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E1F442A" w14:textId="77777777" w:rsidR="005257F2" w:rsidRPr="003D6297" w:rsidRDefault="005257F2" w:rsidP="00CA2A82">
            <w:pPr>
              <w:spacing w:after="240"/>
              <w:ind w:left="720" w:hanging="720"/>
              <w:rPr>
                <w:iCs/>
                <w:szCs w:val="20"/>
              </w:rPr>
            </w:pPr>
            <w:r w:rsidRPr="003D6297">
              <w:rPr>
                <w:iCs/>
                <w:szCs w:val="20"/>
              </w:rPr>
              <w:t>(7)</w:t>
            </w:r>
            <w:r w:rsidRPr="003D6297">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223" w:author="ERCOT" w:date="2024-05-17T21:07:00Z">
              <w:r w:rsidRPr="003D6297" w:rsidDel="0060245B">
                <w:rPr>
                  <w:iCs/>
                  <w:szCs w:val="20"/>
                </w:rPr>
                <w:delText>Model Load</w:delText>
              </w:r>
            </w:del>
            <w:ins w:id="224" w:author="ERCOT" w:date="2024-05-17T21:09:00Z">
              <w:r w:rsidRPr="003D6297">
                <w:rPr>
                  <w:iCs/>
                  <w:szCs w:val="20"/>
                </w:rPr>
                <w:t>L</w:t>
              </w:r>
            </w:ins>
            <w:ins w:id="225" w:author="ERCOT" w:date="2024-05-17T21:07:00Z">
              <w:r w:rsidRPr="003D6297">
                <w:rPr>
                  <w:iCs/>
                  <w:szCs w:val="20"/>
                </w:rPr>
                <w:t xml:space="preserve">oad </w:t>
              </w:r>
            </w:ins>
            <w:ins w:id="226" w:author="ERCOT" w:date="2024-05-17T21:09:00Z">
              <w:r w:rsidRPr="003D6297">
                <w:rPr>
                  <w:iCs/>
                  <w:szCs w:val="20"/>
                </w:rPr>
                <w:t>P</w:t>
              </w:r>
            </w:ins>
            <w:ins w:id="227" w:author="ERCOT" w:date="2024-05-17T21:07:00Z">
              <w:r w:rsidRPr="003D6297">
                <w:rPr>
                  <w:iCs/>
                  <w:szCs w:val="20"/>
                </w:rPr>
                <w:t>oint</w:t>
              </w:r>
            </w:ins>
            <w:r w:rsidRPr="003D6297">
              <w:rPr>
                <w:iCs/>
                <w:szCs w:val="20"/>
              </w:rPr>
              <w:t xml:space="preserve"> to facilitate state estimation of Loads that do not telemeter Load measurements.  ERCOT shall define “</w:t>
            </w:r>
            <w:ins w:id="228" w:author="ERCOT" w:date="2024-05-17T21:09:00Z">
              <w:r w:rsidRPr="003D6297">
                <w:rPr>
                  <w:iCs/>
                  <w:szCs w:val="20"/>
                </w:rPr>
                <w:t>L</w:t>
              </w:r>
            </w:ins>
            <w:ins w:id="229" w:author="ERCOT" w:date="2024-05-17T21:07:00Z">
              <w:r w:rsidRPr="003D6297">
                <w:rPr>
                  <w:iCs/>
                  <w:szCs w:val="20"/>
                </w:rPr>
                <w:t xml:space="preserve">oad </w:t>
              </w:r>
            </w:ins>
            <w:ins w:id="230" w:author="ERCOT" w:date="2024-05-17T21:09:00Z">
              <w:r w:rsidRPr="003D6297">
                <w:rPr>
                  <w:iCs/>
                  <w:szCs w:val="20"/>
                </w:rPr>
                <w:t>P</w:t>
              </w:r>
            </w:ins>
            <w:ins w:id="231" w:author="ERCOT" w:date="2024-05-17T21:07:00Z">
              <w:r w:rsidRPr="003D6297">
                <w:rPr>
                  <w:iCs/>
                  <w:szCs w:val="20"/>
                </w:rPr>
                <w:t>oints</w:t>
              </w:r>
            </w:ins>
            <w:del w:id="232" w:author="ERCOT" w:date="2024-05-17T21:07:00Z">
              <w:r w:rsidRPr="003D6297" w:rsidDel="0060245B">
                <w:rPr>
                  <w:iCs/>
                  <w:szCs w:val="20"/>
                </w:rPr>
                <w:delText>Model Loads</w:delText>
              </w:r>
            </w:del>
            <w:r w:rsidRPr="003D6297">
              <w:rPr>
                <w:iCs/>
                <w:szCs w:val="20"/>
              </w:rPr>
              <w:t xml:space="preserve">”, which may be one or more combined Loads, for use in its Network Operations Model.  A </w:t>
            </w:r>
            <w:del w:id="233" w:author="ERCOT" w:date="2024-05-17T21:07:00Z">
              <w:r w:rsidRPr="003D6297" w:rsidDel="0060245B">
                <w:rPr>
                  <w:iCs/>
                  <w:szCs w:val="20"/>
                </w:rPr>
                <w:delText>Model Load</w:delText>
              </w:r>
            </w:del>
            <w:ins w:id="234" w:author="ERCOT" w:date="2024-05-17T21:09:00Z">
              <w:r w:rsidRPr="003D6297">
                <w:rPr>
                  <w:iCs/>
                  <w:szCs w:val="20"/>
                </w:rPr>
                <w:t>L</w:t>
              </w:r>
            </w:ins>
            <w:ins w:id="235" w:author="ERCOT" w:date="2024-05-17T21:07:00Z">
              <w:r w:rsidRPr="003D6297">
                <w:rPr>
                  <w:iCs/>
                  <w:szCs w:val="20"/>
                </w:rPr>
                <w:t xml:space="preserve">oad </w:t>
              </w:r>
            </w:ins>
            <w:ins w:id="236" w:author="ERCOT" w:date="2024-05-17T21:09:00Z">
              <w:r w:rsidRPr="003D6297">
                <w:rPr>
                  <w:iCs/>
                  <w:szCs w:val="20"/>
                </w:rPr>
                <w:t>P</w:t>
              </w:r>
            </w:ins>
            <w:ins w:id="237" w:author="ERCOT" w:date="2024-05-17T21:07:00Z">
              <w:r w:rsidRPr="003D6297">
                <w:rPr>
                  <w:iCs/>
                  <w:szCs w:val="20"/>
                </w:rPr>
                <w:t>oint</w:t>
              </w:r>
            </w:ins>
            <w:r w:rsidRPr="003D6297">
              <w:rPr>
                <w:iCs/>
                <w:szCs w:val="20"/>
              </w:rPr>
              <w:t xml:space="preserve"> cannot be used to represent Load connections that are in different Load Zones.  </w:t>
            </w:r>
          </w:p>
        </w:tc>
      </w:tr>
    </w:tbl>
    <w:p w14:paraId="3A823809" w14:textId="77777777" w:rsidR="005257F2" w:rsidRPr="003D6297" w:rsidRDefault="005257F2" w:rsidP="005257F2">
      <w:pPr>
        <w:spacing w:before="240" w:after="240"/>
        <w:ind w:left="720" w:hanging="720"/>
        <w:rPr>
          <w:iCs/>
          <w:szCs w:val="20"/>
        </w:rPr>
      </w:pPr>
      <w:r w:rsidRPr="003D6297">
        <w:rPr>
          <w:iCs/>
          <w:szCs w:val="20"/>
        </w:rPr>
        <w:t>(8)</w:t>
      </w:r>
      <w:r w:rsidRPr="003D6297">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4266E26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30AC798A" w14:textId="77777777" w:rsidR="005257F2" w:rsidRPr="003D6297" w:rsidRDefault="005257F2" w:rsidP="00CA2A82">
            <w:pPr>
              <w:spacing w:before="120" w:after="240"/>
              <w:rPr>
                <w:b/>
                <w:i/>
                <w:szCs w:val="20"/>
              </w:rPr>
            </w:pPr>
            <w:r w:rsidRPr="003D6297">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BF7135" w14:textId="77777777" w:rsidR="005257F2" w:rsidRPr="003D6297" w:rsidRDefault="005257F2" w:rsidP="00CA2A82">
            <w:pPr>
              <w:spacing w:after="240"/>
              <w:ind w:left="720" w:hanging="720"/>
              <w:rPr>
                <w:iCs/>
                <w:szCs w:val="20"/>
              </w:rPr>
            </w:pPr>
            <w:r w:rsidRPr="003D6297">
              <w:rPr>
                <w:iCs/>
                <w:szCs w:val="20"/>
              </w:rPr>
              <w:t>(8)</w:t>
            </w:r>
            <w:r w:rsidRPr="003D6297">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009908C" w14:textId="77777777" w:rsidR="005257F2" w:rsidRPr="003D6297" w:rsidRDefault="005257F2" w:rsidP="005257F2">
      <w:pPr>
        <w:spacing w:before="240" w:after="240"/>
        <w:ind w:left="720" w:hanging="720"/>
        <w:rPr>
          <w:iCs/>
          <w:szCs w:val="20"/>
        </w:rPr>
      </w:pPr>
      <w:r w:rsidRPr="003D6297">
        <w:rPr>
          <w:iCs/>
          <w:szCs w:val="20"/>
        </w:rPr>
        <w:lastRenderedPageBreak/>
        <w:t>(9)</w:t>
      </w:r>
      <w:r w:rsidRPr="003D6297">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9FB04A2" w14:textId="77777777" w:rsidR="005257F2" w:rsidRPr="003D6297" w:rsidRDefault="005257F2" w:rsidP="005257F2">
      <w:pPr>
        <w:spacing w:after="240"/>
        <w:ind w:left="720" w:hanging="720"/>
        <w:rPr>
          <w:iCs/>
          <w:szCs w:val="20"/>
        </w:rPr>
      </w:pPr>
      <w:r w:rsidRPr="003D6297">
        <w:rPr>
          <w:iCs/>
          <w:szCs w:val="20"/>
        </w:rPr>
        <w:t>(10)</w:t>
      </w:r>
      <w:r w:rsidRPr="003D6297">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7DED700C" w14:textId="77777777" w:rsidR="005257F2" w:rsidRPr="003D6297" w:rsidRDefault="005257F2" w:rsidP="005257F2">
      <w:pPr>
        <w:spacing w:after="240"/>
        <w:ind w:left="720" w:hanging="720"/>
        <w:rPr>
          <w:iCs/>
          <w:szCs w:val="20"/>
        </w:rPr>
      </w:pPr>
      <w:r w:rsidRPr="003D6297">
        <w:rPr>
          <w:iCs/>
          <w:szCs w:val="20"/>
        </w:rPr>
        <w:t>(11)</w:t>
      </w:r>
      <w:r w:rsidRPr="003D6297">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C71F0" w14:paraId="669B198D"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50EE5B06" w14:textId="77777777" w:rsidR="006C71F0" w:rsidRDefault="006C71F0" w:rsidP="00505211">
            <w:pPr>
              <w:spacing w:before="120" w:after="240"/>
              <w:rPr>
                <w:b/>
                <w:i/>
              </w:rPr>
            </w:pPr>
            <w:bookmarkStart w:id="238" w:name="_Hlk90901031"/>
            <w:r>
              <w:rPr>
                <w:b/>
                <w:i/>
              </w:rPr>
              <w:t>[NPRR1246</w:t>
            </w:r>
            <w:r w:rsidRPr="004B0726">
              <w:rPr>
                <w:b/>
                <w:i/>
              </w:rPr>
              <w:t xml:space="preserve">: </w:t>
            </w:r>
            <w:r>
              <w:rPr>
                <w:b/>
                <w:i/>
              </w:rPr>
              <w:t xml:space="preserve"> Replace paragraph (11) above with the following upon system implementation of the Real-Time Co-Optimization (RTC) project:</w:t>
            </w:r>
            <w:r w:rsidRPr="004B0726">
              <w:rPr>
                <w:b/>
                <w:i/>
              </w:rPr>
              <w:t>]</w:t>
            </w:r>
          </w:p>
          <w:p w14:paraId="6326E7E5" w14:textId="77777777" w:rsidR="006C71F0" w:rsidRPr="0025218E" w:rsidRDefault="006C71F0" w:rsidP="00505211">
            <w:pPr>
              <w:spacing w:after="240"/>
              <w:ind w:left="720" w:hanging="720"/>
              <w:rPr>
                <w:iCs/>
              </w:rPr>
            </w:pPr>
            <w:r w:rsidRPr="00B50AAE">
              <w:rPr>
                <w:iCs/>
              </w:rPr>
              <w:t>(11)</w:t>
            </w:r>
            <w:r w:rsidRPr="00B50AAE">
              <w:rPr>
                <w:iCs/>
              </w:rPr>
              <w:tab/>
              <w:t xml:space="preserve">Loads associated with a Generation Resource </w:t>
            </w:r>
            <w:r>
              <w:rPr>
                <w:iCs/>
              </w:rPr>
              <w:t xml:space="preserve">or ESR </w:t>
            </w:r>
            <w:r w:rsidRPr="00B50AAE">
              <w:rPr>
                <w:iCs/>
              </w:rPr>
              <w:t>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w:t>
            </w:r>
          </w:p>
        </w:tc>
      </w:tr>
    </w:tbl>
    <w:p w14:paraId="18F088DF" w14:textId="566332D3" w:rsidR="005257F2" w:rsidRPr="003D6297" w:rsidRDefault="005257F2" w:rsidP="006C71F0">
      <w:pPr>
        <w:spacing w:before="240" w:after="240"/>
        <w:ind w:left="720" w:hanging="720"/>
        <w:rPr>
          <w:szCs w:val="20"/>
        </w:rPr>
      </w:pPr>
      <w:r w:rsidRPr="003D6297">
        <w:rPr>
          <w:szCs w:val="20"/>
        </w:rPr>
        <w:t>(12)</w:t>
      </w:r>
      <w:r w:rsidRPr="003D6297">
        <w:rPr>
          <w:szCs w:val="20"/>
        </w:rPr>
        <w:tab/>
      </w:r>
      <w:r w:rsidRPr="003D6297">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38"/>
    <w:p w14:paraId="5EBF94DF" w14:textId="77777777" w:rsidR="005257F2" w:rsidRPr="003D6297" w:rsidRDefault="005257F2" w:rsidP="005257F2">
      <w:pPr>
        <w:spacing w:after="240"/>
        <w:ind w:left="720" w:hanging="720"/>
        <w:rPr>
          <w:iCs/>
          <w:szCs w:val="20"/>
        </w:rPr>
      </w:pPr>
      <w:r w:rsidRPr="003D6297">
        <w:rPr>
          <w:iCs/>
          <w:szCs w:val="20"/>
        </w:rPr>
        <w:t>(13)</w:t>
      </w:r>
      <w:r w:rsidRPr="003D6297">
        <w:rPr>
          <w:iCs/>
          <w:szCs w:val="20"/>
        </w:rPr>
        <w:tab/>
        <w:t xml:space="preserve">A Resource Entity may aggregate </w:t>
      </w:r>
      <w:r w:rsidRPr="003D6297">
        <w:rPr>
          <w:szCs w:val="20"/>
        </w:rPr>
        <w:t>Intermittent Renewable Resource (</w:t>
      </w:r>
      <w:r w:rsidRPr="003D6297">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76BF2240" w14:textId="77777777" w:rsidR="005257F2" w:rsidRPr="003D6297" w:rsidRDefault="005257F2" w:rsidP="005257F2">
      <w:pPr>
        <w:spacing w:after="240"/>
        <w:ind w:left="1440" w:hanging="720"/>
        <w:rPr>
          <w:szCs w:val="20"/>
        </w:rPr>
      </w:pPr>
      <w:r w:rsidRPr="003D6297">
        <w:rPr>
          <w:szCs w:val="20"/>
        </w:rPr>
        <w:t>(a)</w:t>
      </w:r>
      <w:r w:rsidRPr="003D6297">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1D91D907" w14:textId="77777777" w:rsidR="005257F2" w:rsidRPr="003D6297" w:rsidRDefault="005257F2" w:rsidP="005257F2">
      <w:pPr>
        <w:spacing w:after="240"/>
        <w:ind w:left="1440" w:hanging="720"/>
        <w:rPr>
          <w:szCs w:val="20"/>
        </w:rPr>
      </w:pPr>
      <w:r w:rsidRPr="003D6297">
        <w:rPr>
          <w:szCs w:val="20"/>
        </w:rPr>
        <w:lastRenderedPageBreak/>
        <w:t>(b)</w:t>
      </w:r>
      <w:r w:rsidRPr="003D6297">
        <w:rPr>
          <w:szCs w:val="20"/>
        </w:rPr>
        <w:tab/>
        <w:t>The mix of IRR generation equipment is included in the Resource Registration data submitted for the WGR;</w:t>
      </w:r>
    </w:p>
    <w:p w14:paraId="7F3FAB0B" w14:textId="77777777" w:rsidR="005257F2" w:rsidRPr="003D6297" w:rsidRDefault="005257F2" w:rsidP="005257F2">
      <w:pPr>
        <w:spacing w:after="240"/>
        <w:ind w:left="1440" w:hanging="720"/>
        <w:rPr>
          <w:szCs w:val="20"/>
        </w:rPr>
      </w:pPr>
      <w:r w:rsidRPr="003D6297">
        <w:rPr>
          <w:szCs w:val="20"/>
        </w:rPr>
        <w:t>(c)</w:t>
      </w:r>
      <w:r w:rsidRPr="003D6297">
        <w:rPr>
          <w:szCs w:val="20"/>
        </w:rPr>
        <w:tab/>
        <w:t>All relevant IRR generation equipment data requested by ERCOT is provided;</w:t>
      </w:r>
    </w:p>
    <w:p w14:paraId="4891CC77" w14:textId="77777777" w:rsidR="005257F2" w:rsidRPr="003D6297" w:rsidRDefault="005257F2" w:rsidP="005257F2">
      <w:pPr>
        <w:spacing w:after="240"/>
        <w:ind w:left="1440" w:hanging="720"/>
        <w:rPr>
          <w:szCs w:val="20"/>
        </w:rPr>
      </w:pPr>
      <w:r w:rsidRPr="003D6297">
        <w:rPr>
          <w:szCs w:val="20"/>
        </w:rPr>
        <w:t>(d)</w:t>
      </w:r>
      <w:r w:rsidRPr="003D6297">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1C5DDAA8" w14:textId="77777777" w:rsidR="005257F2" w:rsidRPr="003D6297" w:rsidRDefault="005257F2" w:rsidP="005257F2">
      <w:pPr>
        <w:spacing w:after="240"/>
        <w:ind w:left="1440" w:hanging="720"/>
        <w:rPr>
          <w:szCs w:val="20"/>
        </w:rPr>
      </w:pPr>
      <w:r w:rsidRPr="003D6297">
        <w:rPr>
          <w:szCs w:val="20"/>
        </w:rPr>
        <w:t>(e)</w:t>
      </w:r>
      <w:r w:rsidRPr="003D6297">
        <w:rPr>
          <w:szCs w:val="20"/>
        </w:rPr>
        <w:tab/>
        <w:t>Either:</w:t>
      </w:r>
    </w:p>
    <w:p w14:paraId="579A284F" w14:textId="77777777" w:rsidR="005257F2" w:rsidRPr="003D6297" w:rsidRDefault="005257F2" w:rsidP="005257F2">
      <w:pPr>
        <w:spacing w:after="240"/>
        <w:ind w:left="2160" w:hanging="720"/>
        <w:rPr>
          <w:szCs w:val="20"/>
        </w:rPr>
      </w:pPr>
      <w:r w:rsidRPr="003D6297">
        <w:rPr>
          <w:szCs w:val="20"/>
        </w:rPr>
        <w:t>(i)</w:t>
      </w:r>
      <w:r w:rsidRPr="003D6297">
        <w:rPr>
          <w:szCs w:val="20"/>
        </w:rPr>
        <w:tab/>
        <w:t>No more than the lower of 5% or ten MW aggregate capacity is of IRR generation equipment that is not the same model or size from the other equipment within the existing IRR; or</w:t>
      </w:r>
    </w:p>
    <w:p w14:paraId="50095144" w14:textId="77777777" w:rsidR="005257F2" w:rsidRPr="003D6297" w:rsidRDefault="005257F2" w:rsidP="005257F2">
      <w:pPr>
        <w:spacing w:after="240"/>
        <w:ind w:left="2160" w:hanging="720"/>
        <w:rPr>
          <w:szCs w:val="20"/>
        </w:rPr>
      </w:pPr>
      <w:r w:rsidRPr="003D6297">
        <w:rPr>
          <w:szCs w:val="20"/>
        </w:rPr>
        <w:t>(ii)</w:t>
      </w:r>
      <w:r w:rsidRPr="003D6297">
        <w:rPr>
          <w:szCs w:val="20"/>
        </w:rPr>
        <w:tab/>
        <w:t>The wind turbines that are not the same model or size meet the following criteria:</w:t>
      </w:r>
    </w:p>
    <w:p w14:paraId="107F6D21" w14:textId="77777777" w:rsidR="005257F2" w:rsidRPr="003D6297" w:rsidRDefault="005257F2" w:rsidP="005257F2">
      <w:pPr>
        <w:spacing w:after="240"/>
        <w:ind w:left="2880" w:hanging="720"/>
        <w:rPr>
          <w:szCs w:val="20"/>
        </w:rPr>
      </w:pPr>
      <w:r w:rsidRPr="003D6297">
        <w:rPr>
          <w:szCs w:val="20"/>
        </w:rPr>
        <w:t>(A)</w:t>
      </w:r>
      <w:r w:rsidRPr="003D6297">
        <w:rPr>
          <w:szCs w:val="20"/>
        </w:rPr>
        <w:tab/>
        <w:t>The IRR generation equipment has similar dynamic characteristics to the existing IRR generation equipment, as determined by ERCOT in its sole discretion;</w:t>
      </w:r>
    </w:p>
    <w:p w14:paraId="038A5326" w14:textId="77777777" w:rsidR="005257F2" w:rsidRPr="003D6297" w:rsidRDefault="005257F2" w:rsidP="005257F2">
      <w:pPr>
        <w:spacing w:after="240"/>
        <w:ind w:left="2880" w:hanging="720"/>
        <w:rPr>
          <w:szCs w:val="20"/>
        </w:rPr>
      </w:pPr>
      <w:r w:rsidRPr="003D6297">
        <w:rPr>
          <w:szCs w:val="20"/>
        </w:rPr>
        <w:t>(B)</w:t>
      </w:r>
      <w:r w:rsidRPr="003D6297">
        <w:rPr>
          <w:szCs w:val="20"/>
        </w:rPr>
        <w:tab/>
        <w:t>The MW capability difference of each generator is no more than 10% of each generator’s maximum MW rating; and</w:t>
      </w:r>
    </w:p>
    <w:p w14:paraId="6CA48935" w14:textId="77777777" w:rsidR="005257F2" w:rsidRPr="003D6297" w:rsidRDefault="005257F2" w:rsidP="005257F2">
      <w:pPr>
        <w:spacing w:after="240"/>
        <w:ind w:left="2880" w:hanging="720"/>
        <w:rPr>
          <w:iCs/>
          <w:szCs w:val="20"/>
        </w:rPr>
      </w:pPr>
      <w:r w:rsidRPr="003D6297">
        <w:rPr>
          <w:szCs w:val="20"/>
        </w:rPr>
        <w:t>(C)</w:t>
      </w:r>
      <w:r w:rsidRPr="003D6297">
        <w:rPr>
          <w:szCs w:val="20"/>
        </w:rPr>
        <w:tab/>
        <w:t>For WGRs, the manufacturer’s power curves for the wind turbines have a correlation of 0.95 or greater with the other wind turbines within the existing WGR over wind speeds of 0 to 18 m/s.</w:t>
      </w:r>
      <w:r w:rsidRPr="003D6297">
        <w:rPr>
          <w:iCs/>
          <w:szCs w:val="20"/>
        </w:rPr>
        <w:t xml:space="preserve"> </w:t>
      </w:r>
    </w:p>
    <w:p w14:paraId="7F309D20" w14:textId="77777777" w:rsidR="005257F2" w:rsidRPr="003D6297" w:rsidRDefault="005257F2" w:rsidP="005257F2">
      <w:pPr>
        <w:spacing w:after="240"/>
        <w:ind w:left="720" w:hanging="720"/>
        <w:rPr>
          <w:ins w:id="239" w:author="Oncor 081524" w:date="2024-08-15T12:24:00Z"/>
          <w:iCs/>
          <w:szCs w:val="20"/>
        </w:rPr>
      </w:pPr>
      <w:bookmarkStart w:id="240" w:name="_Toc144691952"/>
      <w:bookmarkStart w:id="241" w:name="_Toc204048561"/>
      <w:bookmarkStart w:id="242" w:name="_Toc400526163"/>
      <w:bookmarkStart w:id="243" w:name="_Toc405534481"/>
      <w:bookmarkStart w:id="244" w:name="_Toc406570494"/>
      <w:bookmarkStart w:id="245" w:name="_Toc410910646"/>
      <w:bookmarkStart w:id="246" w:name="_Toc411841074"/>
      <w:bookmarkStart w:id="247" w:name="_Toc422147036"/>
      <w:bookmarkStart w:id="248" w:name="_Toc433020632"/>
      <w:bookmarkStart w:id="249" w:name="_Toc437262073"/>
      <w:bookmarkStart w:id="250" w:name="_Toc478375248"/>
      <w:bookmarkStart w:id="251" w:name="_Toc160026641"/>
      <w:ins w:id="252" w:author="ERCOT" w:date="2024-05-17T21:08:00Z">
        <w:r w:rsidRPr="003D6297">
          <w:rPr>
            <w:iCs/>
            <w:szCs w:val="20"/>
          </w:rPr>
          <w:t>(14)</w:t>
        </w:r>
        <w:r w:rsidRPr="003D6297">
          <w:rPr>
            <w:iCs/>
            <w:szCs w:val="20"/>
          </w:rPr>
          <w:tab/>
        </w:r>
      </w:ins>
      <w:ins w:id="253" w:author="ERCOT" w:date="2024-05-28T16:34:00Z">
        <w:r w:rsidRPr="003D6297">
          <w:rPr>
            <w:iCs/>
            <w:szCs w:val="20"/>
          </w:rPr>
          <w:t xml:space="preserve">For each Load Point within the ERCOT Network Operations Model, each </w:t>
        </w:r>
      </w:ins>
      <w:ins w:id="254" w:author="ERCOT 121624" w:date="2024-12-02T15:30:00Z">
        <w:r w:rsidRPr="003D6297">
          <w:rPr>
            <w:iCs/>
            <w:szCs w:val="20"/>
          </w:rPr>
          <w:t>TSP</w:t>
        </w:r>
      </w:ins>
      <w:ins w:id="255" w:author="Oncor 081524" w:date="2024-08-15T12:20:00Z">
        <w:del w:id="256" w:author="ERCOT 121624" w:date="2024-12-02T15:30:00Z">
          <w:r w:rsidRPr="003D6297" w:rsidDel="00562EE2">
            <w:rPr>
              <w:iCs/>
              <w:szCs w:val="20"/>
            </w:rPr>
            <w:delText>TO</w:delText>
          </w:r>
        </w:del>
      </w:ins>
      <w:ins w:id="257" w:author="ERCOT" w:date="2024-05-28T16:34:00Z">
        <w:del w:id="258" w:author="Oncor 081524" w:date="2024-08-15T12:20:00Z">
          <w:r w:rsidRPr="003D6297" w:rsidDel="00A824C4">
            <w:rPr>
              <w:iCs/>
              <w:szCs w:val="20"/>
            </w:rPr>
            <w:delText>TSP</w:delText>
          </w:r>
        </w:del>
        <w:r w:rsidRPr="003D6297">
          <w:rPr>
            <w:iCs/>
            <w:szCs w:val="20"/>
          </w:rPr>
          <w:t xml:space="preserve"> shall identify and provide an end-use industry classification when </w:t>
        </w:r>
      </w:ins>
      <w:ins w:id="259" w:author="Oncor 081524" w:date="2024-08-15T12:21:00Z">
        <w:r w:rsidRPr="003D6297">
          <w:rPr>
            <w:iCs/>
            <w:szCs w:val="20"/>
          </w:rPr>
          <w:t>a</w:t>
        </w:r>
      </w:ins>
      <w:ins w:id="260" w:author="ERCOT" w:date="2024-05-28T16:34:00Z">
        <w:del w:id="261" w:author="Oncor 081524" w:date="2024-08-15T12:21:00Z">
          <w:r w:rsidRPr="003D6297" w:rsidDel="00A824C4">
            <w:rPr>
              <w:iCs/>
              <w:szCs w:val="20"/>
            </w:rPr>
            <w:delText>the</w:delText>
          </w:r>
        </w:del>
        <w:r w:rsidRPr="003D6297">
          <w:rPr>
            <w:iCs/>
            <w:szCs w:val="20"/>
          </w:rPr>
          <w:t xml:space="preserve"> Load Point </w:t>
        </w:r>
        <w:del w:id="262" w:author="Oncor 081524" w:date="2024-08-15T12:21:00Z">
          <w:r w:rsidRPr="003D6297" w:rsidDel="00A824C4">
            <w:rPr>
              <w:iCs/>
              <w:szCs w:val="20"/>
            </w:rPr>
            <w:delText>by itself or in combination with other Load Points in the same substation</w:delText>
          </w:r>
        </w:del>
        <w:r w:rsidRPr="003D6297">
          <w:rPr>
            <w:iCs/>
            <w:szCs w:val="20"/>
          </w:rPr>
          <w:t xml:space="preserve">represents a single end-use Customer or </w:t>
        </w:r>
      </w:ins>
      <w:ins w:id="263" w:author="Oncor 081524" w:date="2024-08-15T12:21:00Z">
        <w:r w:rsidRPr="003D6297">
          <w:rPr>
            <w:iCs/>
            <w:szCs w:val="20"/>
          </w:rPr>
          <w:t>Service Delivery Point</w:t>
        </w:r>
      </w:ins>
      <w:ins w:id="264" w:author="ERCOT" w:date="2024-05-28T16:34:00Z">
        <w:del w:id="265" w:author="Oncor 081524" w:date="2024-08-15T12:22:00Z">
          <w:r w:rsidRPr="003D6297" w:rsidDel="00A824C4">
            <w:rPr>
              <w:iCs/>
              <w:szCs w:val="20"/>
            </w:rPr>
            <w:delText>site</w:delText>
          </w:r>
        </w:del>
        <w:r w:rsidRPr="003D6297">
          <w:rPr>
            <w:iCs/>
            <w:szCs w:val="20"/>
          </w:rPr>
          <w:t xml:space="preserve"> that has an historical</w:t>
        </w:r>
      </w:ins>
      <w:ins w:id="266" w:author="Oncor 081524" w:date="2024-08-15T12:22:00Z">
        <w:r w:rsidRPr="003D6297">
          <w:rPr>
            <w:iCs/>
            <w:szCs w:val="20"/>
          </w:rPr>
          <w:t xml:space="preserve"> or</w:t>
        </w:r>
      </w:ins>
      <w:ins w:id="267" w:author="ERCOT" w:date="2024-05-28T16:34:00Z">
        <w:del w:id="268" w:author="Oncor 081524" w:date="2024-08-15T12:22:00Z">
          <w:r w:rsidRPr="003D6297" w:rsidDel="00A824C4">
            <w:rPr>
              <w:iCs/>
              <w:szCs w:val="20"/>
            </w:rPr>
            <w:delText>,</w:delText>
          </w:r>
        </w:del>
        <w:r w:rsidRPr="003D6297">
          <w:rPr>
            <w:iCs/>
            <w:szCs w:val="20"/>
          </w:rPr>
          <w:t xml:space="preserve"> requested</w:t>
        </w:r>
        <w:del w:id="269" w:author="Oncor 081524" w:date="2024-08-15T12:23:00Z">
          <w:r w:rsidRPr="003D6297" w:rsidDel="00A824C4">
            <w:rPr>
              <w:iCs/>
              <w:szCs w:val="20"/>
            </w:rPr>
            <w:delText>,</w:delText>
          </w:r>
        </w:del>
        <w:r w:rsidRPr="003D6297">
          <w:rPr>
            <w:iCs/>
            <w:szCs w:val="20"/>
          </w:rPr>
          <w:t xml:space="preserve"> </w:t>
        </w:r>
        <w:del w:id="270" w:author="Oncor 081524" w:date="2024-08-15T12:23:00Z">
          <w:r w:rsidRPr="003D6297" w:rsidDel="00A824C4">
            <w:rPr>
              <w:iCs/>
              <w:szCs w:val="20"/>
            </w:rPr>
            <w:delText xml:space="preserve">or expected </w:delText>
          </w:r>
        </w:del>
        <w:r w:rsidRPr="003D6297">
          <w:rPr>
            <w:iCs/>
            <w:szCs w:val="20"/>
          </w:rPr>
          <w:t>peak Demand of 25 MW or greater</w:t>
        </w:r>
      </w:ins>
      <w:ins w:id="271" w:author="Oncor 081524" w:date="2024-08-15T12:23:00Z">
        <w:r w:rsidRPr="003D6297">
          <w:rPr>
            <w:iCs/>
            <w:szCs w:val="20"/>
          </w:rPr>
          <w:t>, either:</w:t>
        </w:r>
      </w:ins>
    </w:p>
    <w:p w14:paraId="0708E3F7" w14:textId="77777777" w:rsidR="005257F2" w:rsidRPr="003D6297" w:rsidRDefault="005257F2" w:rsidP="005257F2">
      <w:pPr>
        <w:spacing w:after="240"/>
        <w:ind w:left="1440" w:hanging="720"/>
        <w:rPr>
          <w:ins w:id="272" w:author="Oncor 081524" w:date="2024-08-15T12:25:00Z"/>
          <w:iCs/>
          <w:szCs w:val="20"/>
        </w:rPr>
      </w:pPr>
      <w:ins w:id="273" w:author="Oncor 081524" w:date="2024-08-15T12:25:00Z">
        <w:r w:rsidRPr="003D6297">
          <w:rPr>
            <w:iCs/>
            <w:szCs w:val="20"/>
          </w:rPr>
          <w:t>(a)</w:t>
        </w:r>
        <w:r w:rsidRPr="003D6297">
          <w:rPr>
            <w:iCs/>
            <w:szCs w:val="20"/>
          </w:rPr>
          <w:tab/>
          <w:t>By itself;</w:t>
        </w:r>
      </w:ins>
    </w:p>
    <w:p w14:paraId="7B1E40A3" w14:textId="77777777" w:rsidR="005257F2" w:rsidRPr="003D6297" w:rsidRDefault="005257F2" w:rsidP="005257F2">
      <w:pPr>
        <w:spacing w:after="240"/>
        <w:ind w:left="1440" w:hanging="720"/>
        <w:rPr>
          <w:iCs/>
          <w:szCs w:val="20"/>
        </w:rPr>
      </w:pPr>
      <w:ins w:id="274" w:author="Oncor 081524" w:date="2024-08-15T12:25:00Z">
        <w:r w:rsidRPr="003D6297">
          <w:rPr>
            <w:iCs/>
            <w:szCs w:val="20"/>
          </w:rPr>
          <w:t>(b)</w:t>
        </w:r>
        <w:r w:rsidRPr="003D6297">
          <w:rPr>
            <w:iCs/>
            <w:szCs w:val="20"/>
          </w:rPr>
          <w:tab/>
          <w:t xml:space="preserve">In combination with other Load Points in the same substation that serve the same Customer </w:t>
        </w:r>
        <w:del w:id="275" w:author="ERCOT 121624" w:date="2024-12-13T13:10:00Z">
          <w:r w:rsidRPr="003D6297" w:rsidDel="002A4BF9">
            <w:rPr>
              <w:iCs/>
              <w:szCs w:val="20"/>
            </w:rPr>
            <w:delText>and/</w:delText>
          </w:r>
        </w:del>
        <w:r w:rsidRPr="003D6297">
          <w:rPr>
            <w:iCs/>
            <w:szCs w:val="20"/>
          </w:rPr>
          <w:t>or Service Delivery Point;</w:t>
        </w:r>
      </w:ins>
      <w:ins w:id="276" w:author="ERCOT" w:date="2024-05-28T16:34:00Z">
        <w:r w:rsidRPr="003D6297">
          <w:rPr>
            <w:iCs/>
            <w:szCs w:val="20"/>
          </w:rPr>
          <w:t xml:space="preserve">  </w:t>
        </w:r>
      </w:ins>
    </w:p>
    <w:p w14:paraId="52A2991C" w14:textId="77777777" w:rsidR="005257F2" w:rsidRPr="003D6297" w:rsidRDefault="005257F2" w:rsidP="005257F2">
      <w:pPr>
        <w:spacing w:after="240"/>
        <w:ind w:left="1440" w:hanging="720"/>
        <w:rPr>
          <w:ins w:id="277" w:author="Oncor 081524" w:date="2024-08-15T12:28:00Z"/>
          <w:iCs/>
          <w:szCs w:val="20"/>
        </w:rPr>
      </w:pPr>
      <w:ins w:id="278" w:author="Oncor 081524" w:date="2024-08-15T12:26:00Z">
        <w:r w:rsidRPr="003D6297">
          <w:rPr>
            <w:iCs/>
            <w:szCs w:val="20"/>
          </w:rPr>
          <w:t>(c)</w:t>
        </w:r>
        <w:r w:rsidRPr="003D6297">
          <w:rPr>
            <w:iCs/>
            <w:szCs w:val="20"/>
          </w:rPr>
          <w:tab/>
          <w:t>Where</w:t>
        </w:r>
      </w:ins>
      <w:ins w:id="279" w:author="ERCOT" w:date="2024-05-28T16:34:00Z">
        <w:del w:id="280" w:author="Oncor 081524" w:date="2024-08-15T12:26:00Z">
          <w:r w:rsidRPr="003D6297" w:rsidDel="00A824C4">
            <w:rPr>
              <w:iCs/>
              <w:szCs w:val="20"/>
            </w:rPr>
            <w:delText>The TSP shall identify and classify a Load Point even if</w:delText>
          </w:r>
        </w:del>
        <w:r w:rsidRPr="003D6297">
          <w:rPr>
            <w:iCs/>
            <w:szCs w:val="20"/>
          </w:rPr>
          <w:t xml:space="preserve">, in addition to </w:t>
        </w:r>
      </w:ins>
      <w:ins w:id="281" w:author="Oncor 081524" w:date="2024-08-15T12:26:00Z">
        <w:r w:rsidRPr="003D6297">
          <w:rPr>
            <w:iCs/>
            <w:szCs w:val="20"/>
          </w:rPr>
          <w:t>a</w:t>
        </w:r>
      </w:ins>
      <w:ins w:id="282" w:author="ERCOT" w:date="2024-05-28T16:34:00Z">
        <w:del w:id="283" w:author="Oncor 081524" w:date="2024-08-15T12:26:00Z">
          <w:r w:rsidRPr="003D6297" w:rsidDel="00735558">
            <w:rPr>
              <w:iCs/>
              <w:szCs w:val="20"/>
            </w:rPr>
            <w:delText>the</w:delText>
          </w:r>
        </w:del>
        <w:r w:rsidRPr="003D6297">
          <w:rPr>
            <w:iCs/>
            <w:szCs w:val="20"/>
          </w:rPr>
          <w:t xml:space="preserve"> Customer or </w:t>
        </w:r>
      </w:ins>
      <w:ins w:id="284" w:author="Oncor 081524" w:date="2024-08-15T12:26:00Z">
        <w:r w:rsidRPr="003D6297">
          <w:rPr>
            <w:iCs/>
            <w:szCs w:val="20"/>
          </w:rPr>
          <w:t>Service Delivery Point</w:t>
        </w:r>
      </w:ins>
      <w:ins w:id="285" w:author="ERCOT" w:date="2024-05-28T16:34:00Z">
        <w:del w:id="286" w:author="Oncor 081524" w:date="2024-08-15T12:27:00Z">
          <w:r w:rsidRPr="003D6297" w:rsidDel="00735558">
            <w:rPr>
              <w:iCs/>
              <w:szCs w:val="20"/>
            </w:rPr>
            <w:delText>site</w:delText>
          </w:r>
        </w:del>
        <w:r w:rsidRPr="003D6297">
          <w:rPr>
            <w:iCs/>
            <w:szCs w:val="20"/>
          </w:rPr>
          <w:t xml:space="preserve"> with a 25 MW or larger peak Demand, other Customers with historical</w:t>
        </w:r>
      </w:ins>
      <w:ins w:id="287" w:author="Oncor 081524" w:date="2024-06-24T10:57:00Z">
        <w:r w:rsidRPr="003D6297">
          <w:rPr>
            <w:iCs/>
            <w:szCs w:val="20"/>
          </w:rPr>
          <w:t xml:space="preserve"> </w:t>
        </w:r>
      </w:ins>
      <w:ins w:id="288" w:author="Oncor 081524" w:date="2024-08-15T12:27:00Z">
        <w:r w:rsidRPr="003D6297">
          <w:rPr>
            <w:iCs/>
            <w:szCs w:val="20"/>
          </w:rPr>
          <w:t>or</w:t>
        </w:r>
      </w:ins>
      <w:ins w:id="289" w:author="ERCOT" w:date="2024-05-28T16:34:00Z">
        <w:del w:id="290" w:author="Oncor 081524" w:date="2024-08-15T12:27:00Z">
          <w:r w:rsidRPr="003D6297" w:rsidDel="00735558">
            <w:rPr>
              <w:iCs/>
              <w:szCs w:val="20"/>
            </w:rPr>
            <w:delText>,</w:delText>
          </w:r>
        </w:del>
        <w:r w:rsidRPr="003D6297">
          <w:rPr>
            <w:iCs/>
            <w:szCs w:val="20"/>
          </w:rPr>
          <w:t xml:space="preserve"> requested</w:t>
        </w:r>
      </w:ins>
      <w:ins w:id="291" w:author="Oncor 081524" w:date="2024-06-24T10:57:00Z">
        <w:r w:rsidRPr="003D6297">
          <w:rPr>
            <w:iCs/>
            <w:szCs w:val="20"/>
          </w:rPr>
          <w:t xml:space="preserve"> </w:t>
        </w:r>
      </w:ins>
      <w:ins w:id="292" w:author="ERCOT" w:date="2024-05-28T16:34:00Z">
        <w:del w:id="293" w:author="Oncor 081524" w:date="2024-08-15T12:27:00Z">
          <w:r w:rsidRPr="003D6297" w:rsidDel="00735558">
            <w:rPr>
              <w:iCs/>
              <w:szCs w:val="20"/>
            </w:rPr>
            <w:delText xml:space="preserve">, or expected </w:delText>
          </w:r>
        </w:del>
        <w:r w:rsidRPr="003D6297">
          <w:rPr>
            <w:iCs/>
            <w:szCs w:val="20"/>
          </w:rPr>
          <w:t>Demand</w:t>
        </w:r>
      </w:ins>
      <w:ins w:id="294" w:author="Oncor 081524" w:date="2024-08-15T12:54:00Z">
        <w:r w:rsidRPr="003D6297">
          <w:rPr>
            <w:iCs/>
            <w:szCs w:val="20"/>
          </w:rPr>
          <w:t>s</w:t>
        </w:r>
      </w:ins>
      <w:ins w:id="295" w:author="ERCOT" w:date="2024-05-28T16:34:00Z">
        <w:r w:rsidRPr="003D6297">
          <w:rPr>
            <w:iCs/>
            <w:szCs w:val="20"/>
          </w:rPr>
          <w:t xml:space="preserve"> smaller than 25 MW </w:t>
        </w:r>
      </w:ins>
      <w:ins w:id="296" w:author="Oncor 081524" w:date="2024-08-15T12:54:00Z">
        <w:r w:rsidRPr="003D6297">
          <w:rPr>
            <w:iCs/>
            <w:szCs w:val="20"/>
          </w:rPr>
          <w:t xml:space="preserve">that are </w:t>
        </w:r>
      </w:ins>
      <w:ins w:id="297" w:author="Oncor 081524" w:date="2024-08-15T10:51:00Z">
        <w:r w:rsidRPr="003D6297">
          <w:rPr>
            <w:iCs/>
            <w:szCs w:val="20"/>
          </w:rPr>
          <w:t>not required to be modeled</w:t>
        </w:r>
      </w:ins>
      <w:ins w:id="298" w:author="Oncor 081524" w:date="2024-08-15T10:52:00Z">
        <w:r w:rsidRPr="003D6297">
          <w:rPr>
            <w:iCs/>
            <w:szCs w:val="20"/>
          </w:rPr>
          <w:t xml:space="preserve"> </w:t>
        </w:r>
      </w:ins>
      <w:ins w:id="299" w:author="ERCOT" w:date="2024-05-28T16:34:00Z">
        <w:r w:rsidRPr="003D6297">
          <w:rPr>
            <w:iCs/>
            <w:szCs w:val="20"/>
          </w:rPr>
          <w:t>also take service at the same Load Point</w:t>
        </w:r>
      </w:ins>
      <w:ins w:id="300" w:author="Oncor 081524" w:date="2024-08-15T12:28:00Z">
        <w:r w:rsidRPr="003D6297">
          <w:rPr>
            <w:iCs/>
            <w:szCs w:val="20"/>
          </w:rPr>
          <w:t>; or</w:t>
        </w:r>
      </w:ins>
      <w:ins w:id="301" w:author="ERCOT" w:date="2024-05-28T16:34:00Z">
        <w:del w:id="302" w:author="ERCOT 121624" w:date="2024-12-03T14:18:00Z">
          <w:r w:rsidRPr="003D6297" w:rsidDel="00877A9A">
            <w:rPr>
              <w:iCs/>
              <w:szCs w:val="20"/>
            </w:rPr>
            <w:delText>.</w:delText>
          </w:r>
        </w:del>
      </w:ins>
    </w:p>
    <w:p w14:paraId="42D8B697" w14:textId="77777777" w:rsidR="005257F2" w:rsidRPr="003D6297" w:rsidRDefault="005257F2" w:rsidP="005257F2">
      <w:pPr>
        <w:spacing w:after="240"/>
        <w:ind w:left="1440" w:hanging="720"/>
        <w:rPr>
          <w:ins w:id="303" w:author="Oncor 081524" w:date="2024-08-15T12:28:00Z"/>
          <w:iCs/>
          <w:szCs w:val="20"/>
        </w:rPr>
      </w:pPr>
      <w:ins w:id="304" w:author="Oncor 081524" w:date="2024-08-15T12:28:00Z">
        <w:r w:rsidRPr="003D6297">
          <w:rPr>
            <w:iCs/>
            <w:szCs w:val="20"/>
          </w:rPr>
          <w:lastRenderedPageBreak/>
          <w:t>(d)</w:t>
        </w:r>
        <w:r w:rsidRPr="003D6297">
          <w:rPr>
            <w:iCs/>
            <w:szCs w:val="20"/>
          </w:rPr>
          <w:tab/>
          <w:t xml:space="preserve">Where the single Customer </w:t>
        </w:r>
        <w:del w:id="305" w:author="ERCOT 121624" w:date="2024-12-13T13:10:00Z">
          <w:r w:rsidRPr="003D6297" w:rsidDel="002A4BF9">
            <w:rPr>
              <w:iCs/>
              <w:szCs w:val="20"/>
            </w:rPr>
            <w:delText>and/</w:delText>
          </w:r>
        </w:del>
        <w:r w:rsidRPr="003D6297">
          <w:rPr>
            <w:iCs/>
            <w:szCs w:val="20"/>
          </w:rPr>
          <w:t>or Service Delivery Point is served by multiple substations.</w:t>
        </w:r>
      </w:ins>
      <w:ins w:id="306" w:author="ERCOT 121624" w:date="2024-12-03T14:18:00Z">
        <w:r w:rsidRPr="003D6297">
          <w:rPr>
            <w:sz w:val="16"/>
            <w:szCs w:val="16"/>
          </w:rPr>
          <w:t xml:space="preserve"> </w:t>
        </w:r>
      </w:ins>
    </w:p>
    <w:p w14:paraId="0EE19C85" w14:textId="77777777" w:rsidR="005257F2" w:rsidRPr="003D6297" w:rsidDel="00BF2919" w:rsidRDefault="005257F2" w:rsidP="005257F2">
      <w:pPr>
        <w:spacing w:after="240"/>
        <w:ind w:left="1440" w:hanging="720"/>
        <w:rPr>
          <w:ins w:id="307" w:author="Oncor 081524" w:date="2024-08-15T12:29:00Z"/>
          <w:del w:id="308" w:author="ERCOT 121624" w:date="2024-12-03T14:58:00Z"/>
          <w:iCs/>
          <w:szCs w:val="20"/>
        </w:rPr>
      </w:pPr>
      <w:ins w:id="309" w:author="Oncor 081524" w:date="2024-08-15T12:28:00Z">
        <w:del w:id="310" w:author="ERCOT 121624" w:date="2024-12-03T14:58:00Z">
          <w:r w:rsidRPr="003D6297" w:rsidDel="00BF2919">
            <w:rPr>
              <w:iCs/>
              <w:szCs w:val="20"/>
            </w:rPr>
            <w:delText>(e)</w:delText>
          </w:r>
          <w:r w:rsidRPr="003D6297" w:rsidDel="00BF2919">
            <w:rPr>
              <w:iCs/>
              <w:szCs w:val="20"/>
            </w:rPr>
            <w:tab/>
            <w:delText>For instances where a wholesale point of delivery is provided by a TSP to a Distrib</w:delText>
          </w:r>
        </w:del>
      </w:ins>
      <w:ins w:id="311" w:author="Oncor 081524" w:date="2024-08-15T12:29:00Z">
        <w:del w:id="312" w:author="ERCOT 121624" w:date="2024-12-03T14:58:00Z">
          <w:r w:rsidRPr="003D6297" w:rsidDel="00BF2919">
            <w:rPr>
              <w:iCs/>
              <w:szCs w:val="20"/>
            </w:rPr>
            <w:delText>ution Service Provider (DSP):</w:delText>
          </w:r>
        </w:del>
      </w:ins>
    </w:p>
    <w:p w14:paraId="003E4FBF" w14:textId="77777777" w:rsidR="005257F2" w:rsidRPr="003D6297" w:rsidDel="00BF2919" w:rsidRDefault="005257F2" w:rsidP="005257F2">
      <w:pPr>
        <w:spacing w:after="240"/>
        <w:ind w:left="2160" w:hanging="720"/>
        <w:rPr>
          <w:ins w:id="313" w:author="Oncor 081524" w:date="2024-08-15T12:30:00Z"/>
          <w:del w:id="314" w:author="ERCOT 121624" w:date="2024-12-03T14:58:00Z"/>
          <w:iCs/>
          <w:szCs w:val="20"/>
        </w:rPr>
      </w:pPr>
      <w:ins w:id="315" w:author="Oncor 081524" w:date="2024-08-15T12:29:00Z">
        <w:del w:id="316" w:author="ERCOT 121624" w:date="2024-12-03T14:58:00Z">
          <w:r w:rsidRPr="003D6297" w:rsidDel="00BF2919">
            <w:rPr>
              <w:iCs/>
              <w:szCs w:val="20"/>
            </w:rPr>
            <w:delText>(i)</w:delText>
          </w:r>
          <w:r w:rsidRPr="003D6297" w:rsidDel="00BF2919">
            <w:rPr>
              <w:iCs/>
              <w:szCs w:val="20"/>
            </w:rPr>
            <w:tab/>
            <w:delText>By March 1 of each year</w:delText>
          </w:r>
        </w:del>
      </w:ins>
      <w:ins w:id="317" w:author="Oncor 081524" w:date="2024-08-15T13:23:00Z">
        <w:del w:id="318" w:author="ERCOT 121624" w:date="2024-12-03T14:58:00Z">
          <w:r w:rsidRPr="003D6297" w:rsidDel="00BF2919">
            <w:rPr>
              <w:iCs/>
              <w:szCs w:val="20"/>
            </w:rPr>
            <w:delText>,</w:delText>
          </w:r>
        </w:del>
      </w:ins>
      <w:ins w:id="319" w:author="Oncor 081524" w:date="2024-08-15T12:29:00Z">
        <w:del w:id="320" w:author="ERCOT 121624" w:date="2024-12-03T14:58:00Z">
          <w:r w:rsidRPr="003D6297" w:rsidDel="00BF2919">
            <w:rPr>
              <w:iCs/>
              <w:szCs w:val="20"/>
            </w:rPr>
            <w:delText xml:space="preserve"> the DSP shall provide a list of each Customer, including its end-use industry classification, that achieved a peak </w:delText>
          </w:r>
        </w:del>
      </w:ins>
      <w:ins w:id="321" w:author="Oncor 081524" w:date="2024-08-15T13:22:00Z">
        <w:del w:id="322" w:author="ERCOT 121624" w:date="2024-12-03T14:58:00Z">
          <w:r w:rsidRPr="003D6297" w:rsidDel="00BF2919">
            <w:rPr>
              <w:iCs/>
              <w:szCs w:val="20"/>
            </w:rPr>
            <w:delText>D</w:delText>
          </w:r>
        </w:del>
      </w:ins>
      <w:ins w:id="323" w:author="Oncor 081524" w:date="2024-08-15T12:29:00Z">
        <w:del w:id="324" w:author="ERCOT 121624" w:date="2024-12-03T14:58:00Z">
          <w:r w:rsidRPr="003D6297" w:rsidDel="00BF2919">
            <w:rPr>
              <w:iCs/>
              <w:szCs w:val="20"/>
            </w:rPr>
            <w:delText>emand of 25</w:delText>
          </w:r>
        </w:del>
      </w:ins>
      <w:ins w:id="325" w:author="Oncor 081524" w:date="2024-08-15T13:23:00Z">
        <w:del w:id="326" w:author="ERCOT 121624" w:date="2024-12-03T14:58:00Z">
          <w:r w:rsidRPr="003D6297" w:rsidDel="00BF2919">
            <w:rPr>
              <w:iCs/>
              <w:szCs w:val="20"/>
            </w:rPr>
            <w:delText xml:space="preserve"> </w:delText>
          </w:r>
        </w:del>
      </w:ins>
      <w:ins w:id="327" w:author="Oncor 081524" w:date="2024-08-15T12:29:00Z">
        <w:del w:id="328" w:author="ERCOT 121624" w:date="2024-12-03T14:58:00Z">
          <w:r w:rsidRPr="003D6297" w:rsidDel="00BF2919">
            <w:rPr>
              <w:iCs/>
              <w:szCs w:val="20"/>
            </w:rPr>
            <w:delText xml:space="preserve">MW or more during the previous calendar year </w:delText>
          </w:r>
        </w:del>
      </w:ins>
      <w:ins w:id="329" w:author="Oncor 081524" w:date="2024-08-15T12:30:00Z">
        <w:del w:id="330" w:author="ERCOT 121624" w:date="2024-12-03T14:58:00Z">
          <w:r w:rsidRPr="003D6297" w:rsidDel="00BF2919">
            <w:rPr>
              <w:iCs/>
              <w:szCs w:val="20"/>
            </w:rPr>
            <w:delText>to</w:delText>
          </w:r>
        </w:del>
      </w:ins>
      <w:ins w:id="331" w:author="Oncor 081524" w:date="2024-08-15T12:29:00Z">
        <w:del w:id="332" w:author="ERCOT 121624" w:date="2024-12-03T14:58:00Z">
          <w:r w:rsidRPr="003D6297" w:rsidDel="00BF2919">
            <w:rPr>
              <w:iCs/>
              <w:szCs w:val="20"/>
            </w:rPr>
            <w:delText xml:space="preserve"> its interconne</w:delText>
          </w:r>
        </w:del>
      </w:ins>
      <w:ins w:id="333" w:author="Oncor 081524" w:date="2024-08-15T12:30:00Z">
        <w:del w:id="334" w:author="ERCOT 121624" w:date="2024-12-03T14:58:00Z">
          <w:r w:rsidRPr="003D6297" w:rsidDel="00BF2919">
            <w:rPr>
              <w:iCs/>
              <w:szCs w:val="20"/>
            </w:rPr>
            <w:delText>cting TSP and its TO; and</w:delText>
          </w:r>
        </w:del>
      </w:ins>
    </w:p>
    <w:p w14:paraId="7185F30E" w14:textId="77777777" w:rsidR="005257F2" w:rsidRPr="003D6297" w:rsidDel="00572F34" w:rsidRDefault="005257F2" w:rsidP="005257F2">
      <w:pPr>
        <w:spacing w:after="240"/>
        <w:ind w:left="2160" w:hanging="720"/>
        <w:rPr>
          <w:ins w:id="335" w:author="Oncor 081524" w:date="2024-08-15T12:31:00Z"/>
          <w:del w:id="336" w:author="ERCOT 121624" w:date="2024-12-12T16:48:00Z"/>
          <w:iCs/>
          <w:szCs w:val="20"/>
        </w:rPr>
      </w:pPr>
      <w:ins w:id="337" w:author="Oncor 081524" w:date="2024-08-15T12:30:00Z">
        <w:del w:id="338" w:author="ERCOT 121624" w:date="2024-12-03T14:58:00Z">
          <w:r w:rsidRPr="003D6297" w:rsidDel="00BF2919">
            <w:rPr>
              <w:iCs/>
              <w:szCs w:val="20"/>
            </w:rPr>
            <w:delText>(ii)</w:delText>
          </w:r>
          <w:r w:rsidRPr="003D6297" w:rsidDel="00BF2919">
            <w:rPr>
              <w:iCs/>
              <w:szCs w:val="20"/>
            </w:rPr>
            <w:tab/>
            <w:delText xml:space="preserve">The </w:delText>
          </w:r>
        </w:del>
        <w:del w:id="339" w:author="ERCOT 121624" w:date="2024-12-03T14:07:00Z">
          <w:r w:rsidRPr="003D6297" w:rsidDel="00BF14CD">
            <w:rPr>
              <w:iCs/>
              <w:szCs w:val="20"/>
            </w:rPr>
            <w:delText>TO</w:delText>
          </w:r>
        </w:del>
        <w:del w:id="340" w:author="ERCOT 121624" w:date="2024-12-03T14:58:00Z">
          <w:r w:rsidRPr="003D6297" w:rsidDel="00BF2919">
            <w:rPr>
              <w:iCs/>
              <w:szCs w:val="20"/>
            </w:rPr>
            <w:delText xml:space="preserve"> that models the DSP’s Load in the Network Operations Model shall identify each</w:delText>
          </w:r>
        </w:del>
      </w:ins>
      <w:ins w:id="341" w:author="Oncor 081524" w:date="2024-08-15T12:31:00Z">
        <w:del w:id="342" w:author="ERCOT 121624" w:date="2024-12-03T14:58:00Z">
          <w:r w:rsidRPr="003D6297" w:rsidDel="00BF2919">
            <w:rPr>
              <w:iCs/>
              <w:szCs w:val="20"/>
            </w:rPr>
            <w:delText xml:space="preserve"> such Customer as a separate Load Point, including its end-use industry classification.</w:delText>
          </w:r>
        </w:del>
      </w:ins>
    </w:p>
    <w:p w14:paraId="3ACA416B" w14:textId="77777777" w:rsidR="005257F2" w:rsidRPr="003D6297" w:rsidRDefault="005257F2" w:rsidP="005257F2">
      <w:pPr>
        <w:spacing w:after="240"/>
        <w:ind w:left="2160" w:hanging="720"/>
        <w:rPr>
          <w:ins w:id="343" w:author="ERCOT 121624" w:date="2024-12-03T14:13:00Z"/>
          <w:iCs/>
          <w:szCs w:val="20"/>
        </w:rPr>
      </w:pPr>
      <w:ins w:id="344" w:author="Oncor 081524" w:date="2024-08-15T12:31:00Z">
        <w:del w:id="345" w:author="ERCOT 121624" w:date="2024-12-03T14:34:00Z">
          <w:r w:rsidRPr="003D6297" w:rsidDel="00F01D83">
            <w:rPr>
              <w:iCs/>
              <w:szCs w:val="20"/>
            </w:rPr>
            <w:delText>(f)</w:delText>
          </w:r>
          <w:r w:rsidRPr="003D6297" w:rsidDel="00F01D83">
            <w:rPr>
              <w:iCs/>
              <w:szCs w:val="20"/>
            </w:rPr>
            <w:tab/>
            <w:delText>Customers described by paragraph (14) shall be modeled according to the following schedule:</w:delText>
          </w:r>
        </w:del>
      </w:ins>
    </w:p>
    <w:p w14:paraId="7C3C8C4B" w14:textId="77777777" w:rsidR="005257F2" w:rsidRPr="003D6297" w:rsidRDefault="005257F2" w:rsidP="005257F2">
      <w:pPr>
        <w:spacing w:after="240"/>
        <w:ind w:left="720" w:hanging="720"/>
        <w:rPr>
          <w:ins w:id="346" w:author="ERCOT 121624" w:date="2024-12-03T14:15:00Z"/>
          <w:iCs/>
          <w:szCs w:val="20"/>
        </w:rPr>
      </w:pPr>
      <w:ins w:id="347" w:author="ERCOT 121624" w:date="2024-12-03T14:14:00Z">
        <w:r w:rsidRPr="003D6297">
          <w:rPr>
            <w:iCs/>
            <w:szCs w:val="20"/>
          </w:rPr>
          <w:t>(15)</w:t>
        </w:r>
        <w:r w:rsidRPr="003D6297">
          <w:rPr>
            <w:iCs/>
            <w:szCs w:val="20"/>
          </w:rPr>
          <w:tab/>
        </w:r>
      </w:ins>
      <w:ins w:id="348" w:author="ERCOT 121624" w:date="2024-12-03T14:20:00Z">
        <w:r w:rsidRPr="003D6297">
          <w:rPr>
            <w:iCs/>
            <w:szCs w:val="20"/>
          </w:rPr>
          <w:t>The applicable TSP shall identify Load Points subject to the requirements of paragraph (14) above</w:t>
        </w:r>
      </w:ins>
      <w:ins w:id="349" w:author="ERCOT 121624" w:date="2024-12-03T14:14:00Z">
        <w:r w:rsidRPr="003D6297">
          <w:rPr>
            <w:iCs/>
            <w:szCs w:val="20"/>
          </w:rPr>
          <w:t xml:space="preserve"> in the Network Operations Model according to the following schedule</w:t>
        </w:r>
      </w:ins>
      <w:ins w:id="350" w:author="ERCOT 121624" w:date="2024-12-03T14:15:00Z">
        <w:r w:rsidRPr="003D6297">
          <w:rPr>
            <w:iCs/>
            <w:szCs w:val="20"/>
          </w:rPr>
          <w:t>:</w:t>
        </w:r>
      </w:ins>
    </w:p>
    <w:p w14:paraId="39DF2510" w14:textId="77777777" w:rsidR="005257F2" w:rsidRPr="003D6297" w:rsidRDefault="005257F2" w:rsidP="005257F2">
      <w:pPr>
        <w:spacing w:after="240"/>
        <w:ind w:left="1440" w:hanging="720"/>
        <w:rPr>
          <w:ins w:id="351" w:author="ERCOT 121624" w:date="2024-12-03T14:15:00Z"/>
          <w:iCs/>
          <w:szCs w:val="20"/>
        </w:rPr>
      </w:pPr>
      <w:ins w:id="352" w:author="ERCOT 121624" w:date="2024-12-03T14:15:00Z">
        <w:r w:rsidRPr="003D6297">
          <w:rPr>
            <w:iCs/>
            <w:szCs w:val="20"/>
          </w:rPr>
          <w:t>(a)</w:t>
        </w:r>
        <w:r w:rsidRPr="003D6297">
          <w:rPr>
            <w:iCs/>
            <w:szCs w:val="20"/>
          </w:rPr>
          <w:tab/>
        </w:r>
      </w:ins>
      <w:ins w:id="353" w:author="ERCOT 121624" w:date="2024-12-03T14:20:00Z">
        <w:r w:rsidRPr="003D6297">
          <w:rPr>
            <w:iCs/>
            <w:szCs w:val="20"/>
          </w:rPr>
          <w:t>L</w:t>
        </w:r>
      </w:ins>
      <w:ins w:id="354" w:author="ERCOT 121624" w:date="2024-12-03T14:21:00Z">
        <w:r w:rsidRPr="003D6297">
          <w:rPr>
            <w:iCs/>
            <w:szCs w:val="20"/>
          </w:rPr>
          <w:t>oad Points associated with an interconnecting</w:t>
        </w:r>
      </w:ins>
      <w:ins w:id="355" w:author="ERCOT 121624" w:date="2024-12-03T14:18:00Z">
        <w:r w:rsidRPr="003D6297">
          <w:rPr>
            <w:iCs/>
            <w:szCs w:val="20"/>
          </w:rPr>
          <w:t xml:space="preserve"> Customer with a requested peak Demand of 25 MW or greater shall be modeled prior to</w:t>
        </w:r>
      </w:ins>
      <w:ins w:id="356" w:author="ERCOT 121624" w:date="2024-12-03T14:21:00Z">
        <w:r w:rsidRPr="003D6297">
          <w:rPr>
            <w:iCs/>
            <w:szCs w:val="20"/>
          </w:rPr>
          <w:t xml:space="preserve"> </w:t>
        </w:r>
      </w:ins>
      <w:ins w:id="357" w:author="ERCOT 121624" w:date="2024-12-03T14:25:00Z">
        <w:r w:rsidRPr="003D6297">
          <w:rPr>
            <w:iCs/>
            <w:szCs w:val="20"/>
          </w:rPr>
          <w:t>e</w:t>
        </w:r>
      </w:ins>
      <w:ins w:id="358" w:author="ERCOT 121624" w:date="2024-12-03T14:18:00Z">
        <w:r w:rsidRPr="003D6297">
          <w:rPr>
            <w:iCs/>
            <w:szCs w:val="20"/>
          </w:rPr>
          <w:t>nergization</w:t>
        </w:r>
      </w:ins>
      <w:ins w:id="359" w:author="ERCOT 121624" w:date="2024-12-03T14:15:00Z">
        <w:r w:rsidRPr="003D6297">
          <w:rPr>
            <w:iCs/>
            <w:szCs w:val="20"/>
          </w:rPr>
          <w:t>;</w:t>
        </w:r>
      </w:ins>
    </w:p>
    <w:p w14:paraId="409DAE8E" w14:textId="1BCE320B" w:rsidR="005257F2" w:rsidRPr="003D6297" w:rsidRDefault="005257F2" w:rsidP="005257F2">
      <w:pPr>
        <w:spacing w:after="240"/>
        <w:ind w:left="1440" w:hanging="720"/>
        <w:rPr>
          <w:ins w:id="360" w:author="ERCOT 121624" w:date="2024-12-03T14:39:00Z"/>
          <w:iCs/>
          <w:szCs w:val="20"/>
        </w:rPr>
      </w:pPr>
      <w:ins w:id="361" w:author="ERCOT 121624" w:date="2024-12-03T14:15:00Z">
        <w:r w:rsidRPr="003D6297">
          <w:rPr>
            <w:iCs/>
            <w:szCs w:val="20"/>
          </w:rPr>
          <w:t>(b)</w:t>
        </w:r>
        <w:r w:rsidRPr="003D6297">
          <w:rPr>
            <w:iCs/>
            <w:szCs w:val="20"/>
          </w:rPr>
          <w:tab/>
        </w:r>
      </w:ins>
      <w:ins w:id="362" w:author="ERCOT 121624" w:date="2024-12-03T14:26:00Z">
        <w:r w:rsidRPr="003D6297">
          <w:rPr>
            <w:iCs/>
            <w:szCs w:val="20"/>
          </w:rPr>
          <w:t>Load Points associated with a Customer or Service Delivery Point with a historical peak Demand of 25 MW or greater</w:t>
        </w:r>
      </w:ins>
      <w:ins w:id="363" w:author="ERCOT 121624" w:date="2024-12-03T14:27:00Z">
        <w:r w:rsidRPr="003D6297">
          <w:rPr>
            <w:iCs/>
            <w:szCs w:val="20"/>
          </w:rPr>
          <w:t xml:space="preserve"> achieved prior to January 1, 2025</w:t>
        </w:r>
      </w:ins>
      <w:ins w:id="364" w:author="ERCOT 121624" w:date="2024-12-03T14:26:00Z">
        <w:r w:rsidRPr="003D6297">
          <w:rPr>
            <w:iCs/>
            <w:szCs w:val="20"/>
          </w:rPr>
          <w:t xml:space="preserve"> shall be modeled via a spreadsheet NOMCR</w:t>
        </w:r>
      </w:ins>
      <w:ins w:id="365" w:author="ERCOT 121624" w:date="2024-12-03T14:27:00Z">
        <w:r w:rsidRPr="003D6297">
          <w:rPr>
            <w:iCs/>
            <w:szCs w:val="20"/>
          </w:rPr>
          <w:t xml:space="preserve"> on or before </w:t>
        </w:r>
      </w:ins>
      <w:ins w:id="366" w:author="TAC 032625" w:date="2025-03-26T14:33:00Z" w16du:dateUtc="2025-03-26T19:33:00Z">
        <w:r w:rsidR="002C21A6">
          <w:rPr>
            <w:iCs/>
            <w:szCs w:val="20"/>
          </w:rPr>
          <w:t>September</w:t>
        </w:r>
      </w:ins>
      <w:ins w:id="367" w:author="ERCOT 121624" w:date="2024-12-03T14:27:00Z">
        <w:del w:id="368" w:author="TAC 032625" w:date="2025-03-26T14:33:00Z" w16du:dateUtc="2025-03-26T19:33:00Z">
          <w:r w:rsidRPr="003D6297" w:rsidDel="002C21A6">
            <w:rPr>
              <w:iCs/>
              <w:szCs w:val="20"/>
            </w:rPr>
            <w:delText>July</w:delText>
          </w:r>
        </w:del>
        <w:r w:rsidRPr="003D6297">
          <w:rPr>
            <w:iCs/>
            <w:szCs w:val="20"/>
          </w:rPr>
          <w:t xml:space="preserve"> 1, 2025</w:t>
        </w:r>
      </w:ins>
      <w:ins w:id="369" w:author="ERCOT 121624" w:date="2024-12-03T14:15:00Z">
        <w:r w:rsidRPr="003D6297">
          <w:rPr>
            <w:iCs/>
            <w:szCs w:val="20"/>
          </w:rPr>
          <w:t>;</w:t>
        </w:r>
      </w:ins>
    </w:p>
    <w:p w14:paraId="7C3E4BF5" w14:textId="771975BA" w:rsidR="005257F2" w:rsidRPr="003D6297" w:rsidRDefault="005257F2" w:rsidP="005257F2">
      <w:pPr>
        <w:spacing w:after="240"/>
        <w:ind w:left="2160" w:hanging="720"/>
        <w:rPr>
          <w:ins w:id="370" w:author="ERCOT 121624" w:date="2024-12-03T14:15:00Z"/>
          <w:iCs/>
          <w:szCs w:val="20"/>
        </w:rPr>
      </w:pPr>
      <w:ins w:id="371" w:author="ERCOT 121624" w:date="2024-12-03T14:39:00Z">
        <w:r w:rsidRPr="003D6297">
          <w:rPr>
            <w:iCs/>
            <w:szCs w:val="20"/>
          </w:rPr>
          <w:t>(i)</w:t>
        </w:r>
        <w:r w:rsidRPr="003D6297">
          <w:rPr>
            <w:iCs/>
            <w:szCs w:val="20"/>
          </w:rPr>
          <w:tab/>
        </w:r>
      </w:ins>
      <w:ins w:id="372" w:author="ERCOT 121624" w:date="2024-12-03T14:55:00Z">
        <w:r w:rsidRPr="003D6297">
          <w:rPr>
            <w:iCs/>
            <w:szCs w:val="20"/>
          </w:rPr>
          <w:t xml:space="preserve">For </w:t>
        </w:r>
      </w:ins>
      <w:ins w:id="373" w:author="ERCOT 121624" w:date="2024-12-03T14:40:00Z">
        <w:r w:rsidRPr="003D6297">
          <w:rPr>
            <w:iCs/>
            <w:szCs w:val="20"/>
          </w:rPr>
          <w:t>Customer</w:t>
        </w:r>
      </w:ins>
      <w:ins w:id="374" w:author="ERCOT 121624" w:date="2024-12-03T14:55:00Z">
        <w:r w:rsidRPr="003D6297">
          <w:rPr>
            <w:iCs/>
            <w:szCs w:val="20"/>
          </w:rPr>
          <w:t>s</w:t>
        </w:r>
      </w:ins>
      <w:ins w:id="375" w:author="ERCOT 121624" w:date="2024-12-03T14:40:00Z">
        <w:r w:rsidRPr="003D6297">
          <w:rPr>
            <w:iCs/>
            <w:szCs w:val="20"/>
          </w:rPr>
          <w:t xml:space="preserve"> or Service Delivery Point</w:t>
        </w:r>
      </w:ins>
      <w:ins w:id="376" w:author="ERCOT 121624" w:date="2024-12-03T14:55:00Z">
        <w:r w:rsidRPr="003D6297">
          <w:rPr>
            <w:iCs/>
            <w:szCs w:val="20"/>
          </w:rPr>
          <w:t>s</w:t>
        </w:r>
      </w:ins>
      <w:ins w:id="377" w:author="ERCOT 121624" w:date="2024-12-03T14:40:00Z">
        <w:r w:rsidRPr="003D6297">
          <w:rPr>
            <w:iCs/>
            <w:szCs w:val="20"/>
          </w:rPr>
          <w:t xml:space="preserve"> served by a Distribution Service Provider (DSP) via a wholesale point of delivery provided by a TSP, the</w:t>
        </w:r>
      </w:ins>
      <w:ins w:id="378" w:author="ERCOT 121624" w:date="2024-12-03T14:41:00Z">
        <w:r w:rsidRPr="003D6297">
          <w:rPr>
            <w:iCs/>
            <w:szCs w:val="20"/>
          </w:rPr>
          <w:t xml:space="preserve"> DSP shall </w:t>
        </w:r>
      </w:ins>
      <w:ins w:id="379" w:author="ERCOT 121624" w:date="2024-12-03T14:43:00Z">
        <w:r w:rsidRPr="003D6297">
          <w:rPr>
            <w:iCs/>
            <w:szCs w:val="20"/>
          </w:rPr>
          <w:t>provide</w:t>
        </w:r>
      </w:ins>
      <w:ins w:id="380" w:author="ERCOT 121624" w:date="2024-12-03T14:55:00Z">
        <w:r w:rsidRPr="003D6297">
          <w:rPr>
            <w:iCs/>
            <w:szCs w:val="20"/>
          </w:rPr>
          <w:t xml:space="preserve"> a list of Customers, including</w:t>
        </w:r>
      </w:ins>
      <w:ins w:id="381" w:author="ERCOT 121624" w:date="2024-12-03T14:43:00Z">
        <w:r w:rsidRPr="003D6297">
          <w:rPr>
            <w:iCs/>
            <w:szCs w:val="20"/>
          </w:rPr>
          <w:t xml:space="preserve"> </w:t>
        </w:r>
      </w:ins>
      <w:ins w:id="382" w:author="ERCOT 121624" w:date="2024-12-03T14:48:00Z">
        <w:r w:rsidRPr="003D6297">
          <w:rPr>
            <w:iCs/>
            <w:szCs w:val="20"/>
          </w:rPr>
          <w:t>end-use industry classification</w:t>
        </w:r>
      </w:ins>
      <w:ins w:id="383" w:author="ERCOT 121624" w:date="2024-12-03T14:56:00Z">
        <w:r w:rsidRPr="003D6297">
          <w:rPr>
            <w:iCs/>
            <w:szCs w:val="20"/>
          </w:rPr>
          <w:t>,</w:t>
        </w:r>
      </w:ins>
      <w:ins w:id="384" w:author="ERCOT 121624" w:date="2024-12-03T14:48:00Z">
        <w:r w:rsidRPr="003D6297">
          <w:rPr>
            <w:iCs/>
            <w:szCs w:val="20"/>
          </w:rPr>
          <w:t xml:space="preserve"> </w:t>
        </w:r>
      </w:ins>
      <w:ins w:id="385" w:author="ERCOT 121624" w:date="2024-12-03T14:53:00Z">
        <w:r w:rsidRPr="003D6297">
          <w:rPr>
            <w:iCs/>
            <w:szCs w:val="20"/>
          </w:rPr>
          <w:t xml:space="preserve">to the interconnecting TSP on or before </w:t>
        </w:r>
      </w:ins>
      <w:ins w:id="386" w:author="TAC 032625" w:date="2025-03-26T14:33:00Z" w16du:dateUtc="2025-03-26T19:33:00Z">
        <w:r w:rsidR="002C21A6">
          <w:rPr>
            <w:iCs/>
            <w:szCs w:val="20"/>
          </w:rPr>
          <w:t>August</w:t>
        </w:r>
      </w:ins>
      <w:ins w:id="387" w:author="ERCOT 121624" w:date="2024-12-03T14:53:00Z">
        <w:del w:id="388" w:author="TAC 032625" w:date="2025-03-26T14:33:00Z" w16du:dateUtc="2025-03-26T19:33:00Z">
          <w:r w:rsidRPr="003D6297" w:rsidDel="002C21A6">
            <w:rPr>
              <w:iCs/>
              <w:szCs w:val="20"/>
            </w:rPr>
            <w:delText>June</w:delText>
          </w:r>
        </w:del>
        <w:r w:rsidRPr="003D6297">
          <w:rPr>
            <w:iCs/>
            <w:szCs w:val="20"/>
          </w:rPr>
          <w:t xml:space="preserve"> 1, 2025</w:t>
        </w:r>
      </w:ins>
      <w:ins w:id="389" w:author="ERCOT 121624" w:date="2024-12-03T14:39:00Z">
        <w:r w:rsidRPr="003D6297">
          <w:rPr>
            <w:iCs/>
            <w:szCs w:val="20"/>
          </w:rPr>
          <w:t>; and</w:t>
        </w:r>
      </w:ins>
    </w:p>
    <w:p w14:paraId="7CF4F60E" w14:textId="77777777" w:rsidR="005257F2" w:rsidRPr="003D6297" w:rsidRDefault="005257F2" w:rsidP="005257F2">
      <w:pPr>
        <w:spacing w:after="240"/>
        <w:ind w:left="1440" w:hanging="720"/>
        <w:rPr>
          <w:ins w:id="390" w:author="ERCOT 121624" w:date="2024-12-03T14:54:00Z"/>
          <w:iCs/>
          <w:szCs w:val="20"/>
        </w:rPr>
      </w:pPr>
      <w:ins w:id="391" w:author="ERCOT 121624" w:date="2024-12-03T14:15:00Z">
        <w:r w:rsidRPr="003D6297">
          <w:rPr>
            <w:iCs/>
            <w:szCs w:val="20"/>
          </w:rPr>
          <w:t>(c)</w:t>
        </w:r>
        <w:r w:rsidRPr="003D6297">
          <w:rPr>
            <w:iCs/>
            <w:szCs w:val="20"/>
          </w:rPr>
          <w:tab/>
        </w:r>
      </w:ins>
      <w:ins w:id="392" w:author="ERCOT 121624" w:date="2024-12-03T14:28:00Z">
        <w:r w:rsidRPr="003D6297">
          <w:rPr>
            <w:iCs/>
            <w:szCs w:val="20"/>
          </w:rPr>
          <w:t>If not already modeled pursuant to paragraph (</w:t>
        </w:r>
      </w:ins>
      <w:ins w:id="393" w:author="ERCOT 121624" w:date="2024-12-03T14:29:00Z">
        <w:r w:rsidRPr="003D6297">
          <w:rPr>
            <w:iCs/>
            <w:szCs w:val="20"/>
          </w:rPr>
          <w:t>b</w:t>
        </w:r>
      </w:ins>
      <w:ins w:id="394" w:author="ERCOT 121624" w:date="2024-12-03T14:28:00Z">
        <w:r w:rsidRPr="003D6297">
          <w:rPr>
            <w:iCs/>
            <w:szCs w:val="20"/>
          </w:rPr>
          <w:t xml:space="preserve">) above, </w:t>
        </w:r>
      </w:ins>
      <w:ins w:id="395" w:author="ERCOT 121624" w:date="2024-12-03T14:29:00Z">
        <w:r w:rsidRPr="003D6297">
          <w:rPr>
            <w:iCs/>
            <w:szCs w:val="20"/>
          </w:rPr>
          <w:t>Load Points associated with a Customer or Service Delivery Point</w:t>
        </w:r>
      </w:ins>
      <w:ins w:id="396" w:author="ERCOT 121624" w:date="2024-12-03T14:28:00Z">
        <w:r w:rsidRPr="003D6297">
          <w:rPr>
            <w:iCs/>
            <w:szCs w:val="20"/>
          </w:rPr>
          <w:t xml:space="preserve"> that achieve</w:t>
        </w:r>
      </w:ins>
      <w:ins w:id="397" w:author="ERCOT 121624" w:date="2024-12-03T14:29:00Z">
        <w:r w:rsidRPr="003D6297">
          <w:rPr>
            <w:iCs/>
            <w:szCs w:val="20"/>
          </w:rPr>
          <w:t>s</w:t>
        </w:r>
      </w:ins>
      <w:ins w:id="398" w:author="ERCOT 121624" w:date="2024-12-03T14:28:00Z">
        <w:r w:rsidRPr="003D6297">
          <w:rPr>
            <w:iCs/>
            <w:szCs w:val="20"/>
          </w:rPr>
          <w:t xml:space="preserve"> a peak Demand of 25 MW or greater </w:t>
        </w:r>
      </w:ins>
      <w:ins w:id="399" w:author="ERCOT 121624" w:date="2024-12-03T14:30:00Z">
        <w:r w:rsidRPr="003D6297">
          <w:rPr>
            <w:iCs/>
            <w:szCs w:val="20"/>
          </w:rPr>
          <w:t>on or after January 1, 2025</w:t>
        </w:r>
      </w:ins>
      <w:ins w:id="400" w:author="ERCOT 121624" w:date="2024-12-03T14:28:00Z">
        <w:r w:rsidRPr="003D6297">
          <w:rPr>
            <w:iCs/>
            <w:szCs w:val="20"/>
          </w:rPr>
          <w:t xml:space="preserve"> shall be modeled </w:t>
        </w:r>
      </w:ins>
      <w:ins w:id="401" w:author="ERCOT 121624" w:date="2024-12-03T14:53:00Z">
        <w:r w:rsidRPr="003D6297">
          <w:rPr>
            <w:iCs/>
            <w:szCs w:val="20"/>
          </w:rPr>
          <w:t>on or before April 1</w:t>
        </w:r>
      </w:ins>
      <w:ins w:id="402" w:author="ERCOT 121624" w:date="2024-12-03T14:28:00Z">
        <w:r w:rsidRPr="003D6297">
          <w:rPr>
            <w:iCs/>
            <w:szCs w:val="20"/>
          </w:rPr>
          <w:t xml:space="preserve"> </w:t>
        </w:r>
      </w:ins>
      <w:ins w:id="403" w:author="ERCOT 121624" w:date="2024-12-03T14:32:00Z">
        <w:r w:rsidRPr="003D6297">
          <w:rPr>
            <w:iCs/>
            <w:szCs w:val="20"/>
          </w:rPr>
          <w:t xml:space="preserve">of the </w:t>
        </w:r>
      </w:ins>
      <w:ins w:id="404" w:author="ERCOT 121624" w:date="2024-12-03T14:33:00Z">
        <w:r w:rsidRPr="003D6297">
          <w:rPr>
            <w:iCs/>
            <w:szCs w:val="20"/>
          </w:rPr>
          <w:t xml:space="preserve">next </w:t>
        </w:r>
      </w:ins>
      <w:ins w:id="405" w:author="ERCOT 121624" w:date="2024-12-03T14:32:00Z">
        <w:r w:rsidRPr="003D6297">
          <w:rPr>
            <w:iCs/>
            <w:szCs w:val="20"/>
          </w:rPr>
          <w:t>calendar</w:t>
        </w:r>
      </w:ins>
      <w:ins w:id="406" w:author="ERCOT 121624" w:date="2024-12-03T14:28:00Z">
        <w:r w:rsidRPr="003D6297">
          <w:rPr>
            <w:iCs/>
            <w:szCs w:val="20"/>
          </w:rPr>
          <w:t xml:space="preserve"> year </w:t>
        </w:r>
      </w:ins>
      <w:ins w:id="407" w:author="ERCOT 121624" w:date="2024-12-03T14:33:00Z">
        <w:r w:rsidRPr="003D6297">
          <w:rPr>
            <w:iCs/>
            <w:szCs w:val="20"/>
          </w:rPr>
          <w:t xml:space="preserve">after the peak Demand reached 25 MW </w:t>
        </w:r>
      </w:ins>
      <w:ins w:id="408" w:author="ERCOT 121624" w:date="2024-12-03T14:28:00Z">
        <w:r w:rsidRPr="003D6297">
          <w:rPr>
            <w:iCs/>
            <w:szCs w:val="20"/>
          </w:rPr>
          <w:t>via a spreadsheet NOMCR</w:t>
        </w:r>
      </w:ins>
      <w:ins w:id="409" w:author="ERCOT 121624" w:date="2024-12-03T14:15:00Z">
        <w:r w:rsidRPr="003D6297">
          <w:rPr>
            <w:iCs/>
            <w:szCs w:val="20"/>
          </w:rPr>
          <w:t>;</w:t>
        </w:r>
      </w:ins>
    </w:p>
    <w:p w14:paraId="5C906142" w14:textId="77777777" w:rsidR="005257F2" w:rsidRPr="003D6297" w:rsidDel="00BF2919" w:rsidRDefault="005257F2" w:rsidP="005257F2">
      <w:pPr>
        <w:spacing w:after="240"/>
        <w:ind w:left="2160" w:hanging="720"/>
        <w:rPr>
          <w:ins w:id="410" w:author="Oncor 081524" w:date="2024-08-15T12:31:00Z"/>
          <w:del w:id="411" w:author="ERCOT 121624" w:date="2024-12-03T14:59:00Z"/>
          <w:iCs/>
          <w:szCs w:val="20"/>
        </w:rPr>
      </w:pPr>
      <w:ins w:id="412" w:author="ERCOT 121624" w:date="2024-12-03T14:54:00Z">
        <w:r w:rsidRPr="003D6297">
          <w:rPr>
            <w:iCs/>
            <w:szCs w:val="20"/>
          </w:rPr>
          <w:t>(i)</w:t>
        </w:r>
        <w:r w:rsidRPr="003D6297">
          <w:rPr>
            <w:iCs/>
            <w:szCs w:val="20"/>
          </w:rPr>
          <w:tab/>
        </w:r>
      </w:ins>
      <w:ins w:id="413" w:author="ERCOT 121624" w:date="2024-12-03T14:56:00Z">
        <w:r w:rsidRPr="003D6297">
          <w:rPr>
            <w:iCs/>
            <w:szCs w:val="20"/>
          </w:rPr>
          <w:t>For Customers or Service Delivery Points served by a Distribution Service Provider (DSP) via a wholesale point of delivery provided by a TSP, the DSP shall provide a list of Customers, including end-use industry classification,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rsidDel="00BF2919" w14:paraId="371971E8" w14:textId="77777777" w:rsidTr="00CA2A82">
        <w:trPr>
          <w:ins w:id="414" w:author="Oncor 081524" w:date="2024-08-15T13:24:00Z"/>
          <w:del w:id="415"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9F009A7" w14:textId="77777777" w:rsidR="005257F2" w:rsidRPr="003D6297" w:rsidDel="00BF2919" w:rsidRDefault="005257F2" w:rsidP="00CA2A82">
            <w:pPr>
              <w:spacing w:before="120" w:after="240"/>
              <w:rPr>
                <w:ins w:id="416" w:author="Oncor 081524" w:date="2024-08-15T13:24:00Z"/>
                <w:del w:id="417" w:author="ERCOT 121624" w:date="2024-12-03T14:59:00Z"/>
                <w:b/>
                <w:i/>
                <w:szCs w:val="20"/>
              </w:rPr>
            </w:pPr>
            <w:ins w:id="418" w:author="Oncor 081524" w:date="2024-08-15T13:24:00Z">
              <w:del w:id="419" w:author="ERCOT 121624" w:date="2024-12-03T14:59:00Z">
                <w:r w:rsidRPr="003D6297" w:rsidDel="00BF2919">
                  <w:rPr>
                    <w:b/>
                    <w:i/>
                    <w:szCs w:val="20"/>
                  </w:rPr>
                  <w:delText>[NPRR</w:delText>
                </w:r>
              </w:del>
            </w:ins>
            <w:ins w:id="420" w:author="Oncor 081524" w:date="2024-08-15T13:25:00Z">
              <w:del w:id="421" w:author="ERCOT 121624" w:date="2024-12-03T14:59:00Z">
                <w:r w:rsidRPr="003D6297" w:rsidDel="00BF2919">
                  <w:rPr>
                    <w:b/>
                    <w:i/>
                    <w:szCs w:val="20"/>
                  </w:rPr>
                  <w:delText>1234</w:delText>
                </w:r>
              </w:del>
            </w:ins>
            <w:ins w:id="422" w:author="Oncor 081524" w:date="2024-08-15T13:24:00Z">
              <w:del w:id="423" w:author="ERCOT 121624" w:date="2024-12-03T14:59:00Z">
                <w:r w:rsidRPr="003D6297" w:rsidDel="00BF2919">
                  <w:rPr>
                    <w:b/>
                    <w:i/>
                    <w:szCs w:val="20"/>
                  </w:rPr>
                  <w:delText>:  Insert paragraph</w:delText>
                </w:r>
              </w:del>
            </w:ins>
            <w:ins w:id="424" w:author="Oncor 081524" w:date="2024-08-15T15:08:00Z">
              <w:del w:id="425" w:author="ERCOT 121624" w:date="2024-12-03T14:59:00Z">
                <w:r w:rsidRPr="003D6297" w:rsidDel="00BF2919">
                  <w:rPr>
                    <w:b/>
                    <w:i/>
                    <w:szCs w:val="20"/>
                  </w:rPr>
                  <w:delText>s</w:delText>
                </w:r>
              </w:del>
            </w:ins>
            <w:ins w:id="426" w:author="Oncor 081524" w:date="2024-08-15T13:24:00Z">
              <w:del w:id="427" w:author="ERCOT 121624" w:date="2024-12-03T14:59:00Z">
                <w:r w:rsidRPr="003D6297" w:rsidDel="00BF2919">
                  <w:rPr>
                    <w:b/>
                    <w:i/>
                    <w:szCs w:val="20"/>
                  </w:rPr>
                  <w:delText xml:space="preserve"> (</w:delText>
                </w:r>
              </w:del>
            </w:ins>
            <w:ins w:id="428" w:author="Oncor 081524" w:date="2024-08-15T13:25:00Z">
              <w:del w:id="429" w:author="ERCOT 121624" w:date="2024-12-03T14:59:00Z">
                <w:r w:rsidRPr="003D6297" w:rsidDel="00BF2919">
                  <w:rPr>
                    <w:b/>
                    <w:i/>
                    <w:szCs w:val="20"/>
                  </w:rPr>
                  <w:delText>i</w:delText>
                </w:r>
              </w:del>
            </w:ins>
            <w:ins w:id="430" w:author="Oncor 081524" w:date="2024-08-15T13:24:00Z">
              <w:del w:id="431" w:author="ERCOT 121624" w:date="2024-12-03T14:59:00Z">
                <w:r w:rsidRPr="003D6297" w:rsidDel="00BF2919">
                  <w:rPr>
                    <w:b/>
                    <w:i/>
                    <w:szCs w:val="20"/>
                  </w:rPr>
                  <w:delText>)</w:delText>
                </w:r>
              </w:del>
            </w:ins>
            <w:ins w:id="432" w:author="Oncor 081524" w:date="2024-08-15T15:08:00Z">
              <w:del w:id="433" w:author="ERCOT 121624" w:date="2024-12-03T14:59:00Z">
                <w:r w:rsidRPr="003D6297" w:rsidDel="00BF2919">
                  <w:rPr>
                    <w:b/>
                    <w:i/>
                    <w:szCs w:val="20"/>
                  </w:rPr>
                  <w:delText xml:space="preserve"> and (ii)</w:delText>
                </w:r>
              </w:del>
            </w:ins>
            <w:ins w:id="434" w:author="Oncor 081524" w:date="2024-08-15T13:24:00Z">
              <w:del w:id="435" w:author="ERCOT 121624" w:date="2024-12-03T14:59:00Z">
                <w:r w:rsidRPr="003D6297" w:rsidDel="00BF2919">
                  <w:rPr>
                    <w:b/>
                    <w:i/>
                    <w:szCs w:val="20"/>
                  </w:rPr>
                  <w:delText xml:space="preserve"> </w:delText>
                </w:r>
              </w:del>
            </w:ins>
            <w:ins w:id="436" w:author="Oncor 081524" w:date="2024-08-15T13:25:00Z">
              <w:del w:id="437" w:author="ERCOT 121624" w:date="2024-12-03T14:59:00Z">
                <w:r w:rsidRPr="003D6297" w:rsidDel="00BF2919">
                  <w:rPr>
                    <w:b/>
                    <w:i/>
                    <w:szCs w:val="20"/>
                  </w:rPr>
                  <w:delText>below</w:delText>
                </w:r>
              </w:del>
            </w:ins>
            <w:ins w:id="438" w:author="Oncor 081524" w:date="2024-08-15T13:24:00Z">
              <w:del w:id="439" w:author="ERCOT 121624" w:date="2024-12-03T14:59:00Z">
                <w:r w:rsidRPr="003D6297" w:rsidDel="00BF2919">
                  <w:rPr>
                    <w:b/>
                    <w:i/>
                    <w:szCs w:val="20"/>
                  </w:rPr>
                  <w:delText xml:space="preserve"> upon system implementation</w:delText>
                </w:r>
              </w:del>
            </w:ins>
            <w:ins w:id="440" w:author="Oncor 081524" w:date="2024-08-15T13:28:00Z">
              <w:del w:id="441" w:author="ERCOT 121624" w:date="2024-12-03T14:59:00Z">
                <w:r w:rsidRPr="003D6297" w:rsidDel="00BF2919">
                  <w:rPr>
                    <w:b/>
                    <w:i/>
                    <w:szCs w:val="20"/>
                  </w:rPr>
                  <w:delText xml:space="preserve"> but no </w:delText>
                </w:r>
              </w:del>
            </w:ins>
            <w:ins w:id="442" w:author="Oncor 081524" w:date="2024-08-15T13:30:00Z">
              <w:del w:id="443" w:author="ERCOT 121624" w:date="2024-12-03T14:59:00Z">
                <w:r w:rsidRPr="003D6297" w:rsidDel="00BF2919">
                  <w:rPr>
                    <w:b/>
                    <w:i/>
                    <w:szCs w:val="20"/>
                  </w:rPr>
                  <w:delText>earlier than</w:delText>
                </w:r>
              </w:del>
            </w:ins>
            <w:ins w:id="444" w:author="Oncor 081524" w:date="2024-08-15T13:33:00Z">
              <w:del w:id="445" w:author="ERCOT 121624" w:date="2024-12-03T14:59:00Z">
                <w:r w:rsidRPr="003D6297" w:rsidDel="00BF2919">
                  <w:rPr>
                    <w:b/>
                    <w:i/>
                    <w:szCs w:val="20"/>
                  </w:rPr>
                  <w:delText xml:space="preserve"> January 1, 202</w:delText>
                </w:r>
              </w:del>
            </w:ins>
            <w:ins w:id="446" w:author="Oncor 081524" w:date="2024-08-15T15:15:00Z">
              <w:del w:id="447" w:author="ERCOT 121624" w:date="2024-12-03T14:59:00Z">
                <w:r w:rsidRPr="003D6297" w:rsidDel="00BF2919">
                  <w:rPr>
                    <w:b/>
                    <w:i/>
                    <w:szCs w:val="20"/>
                  </w:rPr>
                  <w:delText>7</w:delText>
                </w:r>
              </w:del>
            </w:ins>
            <w:ins w:id="448" w:author="Oncor 081524" w:date="2024-08-15T13:33:00Z">
              <w:del w:id="449" w:author="ERCOT 121624" w:date="2024-12-03T14:59:00Z">
                <w:r w:rsidRPr="003D6297" w:rsidDel="00BF2919">
                  <w:rPr>
                    <w:b/>
                    <w:i/>
                    <w:szCs w:val="20"/>
                  </w:rPr>
                  <w:delText xml:space="preserve"> and renumber accordingly</w:delText>
                </w:r>
              </w:del>
            </w:ins>
            <w:ins w:id="450" w:author="Oncor 081524" w:date="2024-08-15T13:30:00Z">
              <w:del w:id="451" w:author="ERCOT 121624" w:date="2024-12-03T14:59:00Z">
                <w:r w:rsidRPr="003D6297" w:rsidDel="00BF2919">
                  <w:rPr>
                    <w:b/>
                    <w:i/>
                    <w:szCs w:val="20"/>
                  </w:rPr>
                  <w:delText xml:space="preserve"> </w:delText>
                </w:r>
              </w:del>
            </w:ins>
            <w:ins w:id="452" w:author="Oncor 081524" w:date="2024-08-15T13:24:00Z">
              <w:del w:id="453" w:author="ERCOT 121624" w:date="2024-12-03T14:59:00Z">
                <w:r w:rsidRPr="003D6297" w:rsidDel="00BF2919">
                  <w:rPr>
                    <w:b/>
                    <w:i/>
                    <w:szCs w:val="20"/>
                  </w:rPr>
                  <w:delText>:]</w:delText>
                </w:r>
              </w:del>
            </w:ins>
          </w:p>
          <w:p w14:paraId="78AF1BFD" w14:textId="77777777" w:rsidR="005257F2" w:rsidRPr="003D6297" w:rsidDel="00BF2919" w:rsidRDefault="005257F2" w:rsidP="00CA2A82">
            <w:pPr>
              <w:spacing w:after="240"/>
              <w:ind w:left="2160" w:hanging="720"/>
              <w:rPr>
                <w:ins w:id="454" w:author="Oncor 081524" w:date="2024-08-15T15:08:00Z"/>
                <w:del w:id="455" w:author="ERCOT 121624" w:date="2024-12-03T14:59:00Z"/>
                <w:iCs/>
                <w:szCs w:val="20"/>
              </w:rPr>
            </w:pPr>
            <w:ins w:id="456" w:author="Oncor 081524" w:date="2024-08-15T15:08:00Z">
              <w:del w:id="457" w:author="ERCOT 121624" w:date="2024-12-03T14:59:00Z">
                <w:r w:rsidRPr="003D6297" w:rsidDel="00BF2919">
                  <w:rPr>
                    <w:iCs/>
                    <w:szCs w:val="20"/>
                  </w:rPr>
                  <w:lastRenderedPageBreak/>
                  <w:delText>(i)</w:delText>
                </w:r>
                <w:r w:rsidRPr="003D6297" w:rsidDel="00BF2919">
                  <w:rPr>
                    <w:iCs/>
                    <w:szCs w:val="20"/>
                  </w:rPr>
                  <w:tab/>
                </w:r>
              </w:del>
            </w:ins>
            <w:ins w:id="458" w:author="Oncor 081524" w:date="2024-08-15T13:32:00Z">
              <w:del w:id="459" w:author="ERCOT 121624" w:date="2024-12-03T14:59:00Z">
                <w:r w:rsidRPr="003D6297" w:rsidDel="00BF2919">
                  <w:rPr>
                    <w:iCs/>
                    <w:szCs w:val="20"/>
                  </w:rPr>
                  <w:delText>Customers with a historical peak Demand of 25 MW or greater shall be modeled via a spreadsheet NOMCR;</w:delText>
                </w:r>
              </w:del>
            </w:ins>
          </w:p>
          <w:p w14:paraId="70D1AE52" w14:textId="77777777" w:rsidR="005257F2" w:rsidRPr="003D6297" w:rsidDel="00BF2919" w:rsidRDefault="005257F2" w:rsidP="00CA2A82">
            <w:pPr>
              <w:spacing w:after="240"/>
              <w:ind w:left="2160" w:hanging="720"/>
              <w:rPr>
                <w:ins w:id="460" w:author="Oncor 081524" w:date="2024-08-15T13:24:00Z"/>
                <w:del w:id="461" w:author="ERCOT 121624" w:date="2024-12-03T14:59:00Z"/>
                <w:iCs/>
                <w:szCs w:val="20"/>
              </w:rPr>
            </w:pPr>
            <w:ins w:id="462" w:author="Oncor 081524" w:date="2024-08-15T15:08:00Z">
              <w:del w:id="463" w:author="ERCOT 121624" w:date="2024-12-03T14:59:00Z">
                <w:r w:rsidRPr="003D6297" w:rsidDel="00BF2919">
                  <w:rPr>
                    <w:iCs/>
                    <w:szCs w:val="20"/>
                  </w:rPr>
                  <w:delText>(</w:delText>
                </w:r>
              </w:del>
            </w:ins>
            <w:ins w:id="464" w:author="Oncor 081524" w:date="2024-08-15T15:14:00Z">
              <w:del w:id="465" w:author="ERCOT 121624" w:date="2024-12-03T14:59:00Z">
                <w:r w:rsidRPr="003D6297" w:rsidDel="00BF2919">
                  <w:rPr>
                    <w:iCs/>
                    <w:szCs w:val="20"/>
                  </w:rPr>
                  <w:delText>i</w:delText>
                </w:r>
              </w:del>
            </w:ins>
            <w:ins w:id="466" w:author="Oncor 081524" w:date="2024-08-15T15:08:00Z">
              <w:del w:id="467" w:author="ERCOT 121624" w:date="2024-12-03T14:59:00Z">
                <w:r w:rsidRPr="003D6297" w:rsidDel="00BF2919">
                  <w:rPr>
                    <w:iCs/>
                    <w:szCs w:val="20"/>
                  </w:rPr>
                  <w:delText>i)</w:delText>
                </w:r>
                <w:r w:rsidRPr="003D6297" w:rsidDel="00BF2919">
                  <w:rPr>
                    <w:iCs/>
                    <w:szCs w:val="20"/>
                  </w:rPr>
                  <w:tab/>
                  <w:delText>If not already modeled</w:delText>
                </w:r>
              </w:del>
            </w:ins>
            <w:ins w:id="468" w:author="Oncor 081524" w:date="2024-08-15T15:14:00Z">
              <w:del w:id="469" w:author="ERCOT 121624" w:date="2024-12-03T14:59:00Z">
                <w:r w:rsidRPr="003D6297" w:rsidDel="00BF2919">
                  <w:rPr>
                    <w:iCs/>
                    <w:szCs w:val="20"/>
                  </w:rPr>
                  <w:delText xml:space="preserve"> pursuant to paragraph (i) above</w:delText>
                </w:r>
              </w:del>
            </w:ins>
            <w:ins w:id="470" w:author="Oncor 081524" w:date="2024-08-15T15:08:00Z">
              <w:del w:id="471" w:author="ERCOT 121624" w:date="2024-12-03T14:59:00Z">
                <w:r w:rsidRPr="003D6297" w:rsidDel="00BF2919">
                  <w:rPr>
                    <w:iCs/>
                    <w:szCs w:val="20"/>
                  </w:rPr>
                  <w:delText xml:space="preserve">, Customers that achieve a peak Demand of 25 MW or greater during a calendar year shall be modeled by March 31 of the following year via a spreadsheet NOMCR; </w:delText>
                </w:r>
              </w:del>
            </w:ins>
          </w:p>
        </w:tc>
      </w:tr>
    </w:tbl>
    <w:p w14:paraId="66339D55" w14:textId="77777777" w:rsidR="005257F2" w:rsidRPr="003D6297" w:rsidRDefault="005257F2" w:rsidP="005257F2">
      <w:pPr>
        <w:spacing w:before="240" w:after="240"/>
        <w:ind w:left="2160" w:hanging="720"/>
        <w:rPr>
          <w:ins w:id="472" w:author="Oncor 081524" w:date="2024-06-10T15:22:00Z"/>
          <w:iCs/>
          <w:szCs w:val="20"/>
        </w:rPr>
      </w:pPr>
      <w:ins w:id="473" w:author="Oncor 081524" w:date="2024-08-15T12:34:00Z">
        <w:del w:id="474" w:author="ERCOT 121624" w:date="2024-12-03T14:59:00Z">
          <w:r w:rsidRPr="003D6297" w:rsidDel="00BF2919">
            <w:rPr>
              <w:iCs/>
              <w:szCs w:val="20"/>
            </w:rPr>
            <w:lastRenderedPageBreak/>
            <w:delText>(i)</w:delText>
          </w:r>
          <w:r w:rsidRPr="003D6297" w:rsidDel="00BF2919">
            <w:rPr>
              <w:iCs/>
              <w:szCs w:val="20"/>
            </w:rPr>
            <w:tab/>
          </w:r>
        </w:del>
      </w:ins>
      <w:ins w:id="475" w:author="Oncor 081524" w:date="2024-08-15T12:35:00Z">
        <w:del w:id="476" w:author="ERCOT 121624" w:date="2024-12-03T14:59:00Z">
          <w:r w:rsidRPr="003D6297" w:rsidDel="00BF2919">
            <w:rPr>
              <w:iCs/>
              <w:szCs w:val="20"/>
            </w:rPr>
            <w:delText xml:space="preserve">Interconnecting Customers with a requested peak </w:delText>
          </w:r>
        </w:del>
      </w:ins>
      <w:ins w:id="477" w:author="Oncor 081524" w:date="2024-08-15T13:22:00Z">
        <w:del w:id="478" w:author="ERCOT 121624" w:date="2024-12-03T14:59:00Z">
          <w:r w:rsidRPr="003D6297" w:rsidDel="00BF2919">
            <w:rPr>
              <w:iCs/>
              <w:szCs w:val="20"/>
            </w:rPr>
            <w:delText>D</w:delText>
          </w:r>
        </w:del>
      </w:ins>
      <w:ins w:id="479" w:author="Oncor 081524" w:date="2024-08-15T12:35:00Z">
        <w:del w:id="480" w:author="ERCOT 121624" w:date="2024-12-03T14:59:00Z">
          <w:r w:rsidRPr="003D6297" w:rsidDel="00BF2919">
            <w:rPr>
              <w:iCs/>
              <w:szCs w:val="20"/>
            </w:rPr>
            <w:delText>emand of 25 MW or greater shall be modeled prior to energization.</w:delText>
          </w:r>
        </w:del>
      </w:ins>
    </w:p>
    <w:p w14:paraId="6527ADBA" w14:textId="77777777" w:rsidR="005257F2" w:rsidRPr="003D6297" w:rsidRDefault="005257F2" w:rsidP="005257F2">
      <w:pPr>
        <w:spacing w:after="240"/>
        <w:ind w:left="720" w:hanging="720"/>
        <w:rPr>
          <w:ins w:id="481" w:author="ERCOT 121624" w:date="2024-12-12T16:48:00Z"/>
          <w:iCs/>
          <w:szCs w:val="20"/>
        </w:rPr>
      </w:pPr>
      <w:ins w:id="482" w:author="ERCOT" w:date="2024-05-17T21:08:00Z">
        <w:r w:rsidRPr="003D6297">
          <w:rPr>
            <w:iCs/>
            <w:szCs w:val="20"/>
          </w:rPr>
          <w:t>(1</w:t>
        </w:r>
        <w:del w:id="483" w:author="ERCOT 121624" w:date="2024-12-03T15:01:00Z">
          <w:r w:rsidRPr="003D6297" w:rsidDel="00BF2919">
            <w:rPr>
              <w:iCs/>
              <w:szCs w:val="20"/>
            </w:rPr>
            <w:delText>5</w:delText>
          </w:r>
        </w:del>
      </w:ins>
      <w:ins w:id="484" w:author="ERCOT 121624" w:date="2024-12-03T15:01:00Z">
        <w:r w:rsidRPr="003D6297">
          <w:rPr>
            <w:iCs/>
            <w:szCs w:val="20"/>
          </w:rPr>
          <w:t>6</w:t>
        </w:r>
      </w:ins>
      <w:ins w:id="485" w:author="ERCOT" w:date="2024-05-17T21:08:00Z">
        <w:r w:rsidRPr="003D6297">
          <w:rPr>
            <w:iCs/>
            <w:szCs w:val="20"/>
          </w:rPr>
          <w:t>)</w:t>
        </w:r>
        <w:r w:rsidRPr="003D6297">
          <w:rPr>
            <w:iCs/>
            <w:szCs w:val="20"/>
          </w:rPr>
          <w:tab/>
          <w:t>Each R</w:t>
        </w:r>
      </w:ins>
      <w:ins w:id="486" w:author="ERCOT" w:date="2024-05-17T21:10:00Z">
        <w:r w:rsidRPr="003D6297">
          <w:rPr>
            <w:iCs/>
            <w:szCs w:val="20"/>
          </w:rPr>
          <w:t xml:space="preserve">esource </w:t>
        </w:r>
      </w:ins>
      <w:ins w:id="487" w:author="ERCOT" w:date="2024-05-17T21:08:00Z">
        <w:r w:rsidRPr="003D6297">
          <w:rPr>
            <w:iCs/>
            <w:szCs w:val="20"/>
          </w:rPr>
          <w:t>E</w:t>
        </w:r>
      </w:ins>
      <w:ins w:id="488" w:author="ERCOT" w:date="2024-05-17T21:10:00Z">
        <w:r w:rsidRPr="003D6297">
          <w:rPr>
            <w:iCs/>
            <w:szCs w:val="20"/>
          </w:rPr>
          <w:t>ntity</w:t>
        </w:r>
      </w:ins>
      <w:ins w:id="489" w:author="ERCOT" w:date="2024-05-17T21:08:00Z">
        <w:r w:rsidRPr="003D6297">
          <w:rPr>
            <w:iCs/>
            <w:szCs w:val="20"/>
          </w:rPr>
          <w:t xml:space="preserve"> or IE </w:t>
        </w:r>
        <w:del w:id="490" w:author="ERCOT 121624" w:date="2024-12-12T16:46:00Z">
          <w:r w:rsidRPr="003D6297" w:rsidDel="00FF4892">
            <w:rPr>
              <w:iCs/>
              <w:szCs w:val="20"/>
            </w:rPr>
            <w:delText xml:space="preserve">with </w:delText>
          </w:r>
        </w:del>
      </w:ins>
      <w:ins w:id="491" w:author="ERCOT 121624" w:date="2024-12-12T16:46:00Z">
        <w:r w:rsidRPr="003D6297">
          <w:rPr>
            <w:iCs/>
            <w:szCs w:val="20"/>
          </w:rPr>
          <w:t>ass</w:t>
        </w:r>
      </w:ins>
      <w:ins w:id="492" w:author="ERCOT 121624" w:date="2024-12-12T16:47:00Z">
        <w:r w:rsidRPr="003D6297">
          <w:rPr>
            <w:iCs/>
            <w:szCs w:val="20"/>
          </w:rPr>
          <w:t xml:space="preserve">ociated with an existing or proposed </w:t>
        </w:r>
      </w:ins>
      <w:ins w:id="493" w:author="ERCOT" w:date="2024-05-17T21:08:00Z">
        <w:r w:rsidRPr="003D6297">
          <w:rPr>
            <w:iCs/>
            <w:szCs w:val="20"/>
          </w:rPr>
          <w:t>Generation Resource</w:t>
        </w:r>
        <w:del w:id="494" w:author="ERCOT 121624" w:date="2024-12-12T16:47:00Z">
          <w:r w:rsidRPr="003D6297" w:rsidDel="00FF4892">
            <w:rPr>
              <w:iCs/>
              <w:szCs w:val="20"/>
            </w:rPr>
            <w:delText>s</w:delText>
          </w:r>
        </w:del>
      </w:ins>
      <w:ins w:id="495" w:author="ERCOT 032525" w:date="2025-03-17T10:05:00Z" w16du:dateUtc="2025-03-17T15:05:00Z">
        <w:r>
          <w:rPr>
            <w:iCs/>
            <w:szCs w:val="20"/>
          </w:rPr>
          <w:t xml:space="preserve"> or ESR</w:t>
        </w:r>
      </w:ins>
      <w:ins w:id="496" w:author="ERCOT" w:date="2024-05-17T21:08:00Z">
        <w:r w:rsidRPr="003D6297">
          <w:rPr>
            <w:iCs/>
            <w:szCs w:val="20"/>
          </w:rPr>
          <w:t xml:space="preserve"> co-located with </w:t>
        </w:r>
      </w:ins>
      <w:ins w:id="497" w:author="ERCOT 121624" w:date="2024-12-02T15:43:00Z">
        <w:r w:rsidRPr="003D6297">
          <w:rPr>
            <w:iCs/>
            <w:szCs w:val="20"/>
          </w:rPr>
          <w:t>a</w:t>
        </w:r>
      </w:ins>
      <w:ins w:id="498" w:author="ERCOT 121624" w:date="2024-12-02T15:44:00Z">
        <w:r w:rsidRPr="003D6297">
          <w:rPr>
            <w:iCs/>
            <w:szCs w:val="20"/>
          </w:rPr>
          <w:t xml:space="preserve"> </w:t>
        </w:r>
      </w:ins>
      <w:ins w:id="499" w:author="ERCOT" w:date="2024-05-17T21:08:00Z">
        <w:r w:rsidRPr="003D6297">
          <w:rPr>
            <w:iCs/>
            <w:szCs w:val="20"/>
          </w:rPr>
          <w:t>Load</w:t>
        </w:r>
      </w:ins>
      <w:ins w:id="500" w:author="ERCOT 121624" w:date="2024-12-02T15:44:00Z">
        <w:r w:rsidRPr="003D6297">
          <w:rPr>
            <w:iCs/>
            <w:szCs w:val="20"/>
          </w:rPr>
          <w:t xml:space="preserve"> as described </w:t>
        </w:r>
      </w:ins>
      <w:ins w:id="501" w:author="ERCOT 121624" w:date="2024-12-02T15:47:00Z">
        <w:r w:rsidRPr="003D6297">
          <w:rPr>
            <w:iCs/>
            <w:szCs w:val="20"/>
          </w:rPr>
          <w:t>in Section 10.3.2.3, Generation Netting for ERCOT-Polled Settlement Meters</w:t>
        </w:r>
      </w:ins>
      <w:ins w:id="502" w:author="ERCOT 121624" w:date="2024-12-12T16:47:00Z">
        <w:r w:rsidRPr="003D6297">
          <w:rPr>
            <w:iCs/>
            <w:szCs w:val="20"/>
          </w:rPr>
          <w:t>,</w:t>
        </w:r>
      </w:ins>
      <w:ins w:id="503" w:author="ERCOT" w:date="2024-05-17T21:08:00Z">
        <w:r w:rsidRPr="003D6297">
          <w:rPr>
            <w:iCs/>
            <w:szCs w:val="20"/>
          </w:rPr>
          <w:t xml:space="preserve"> </w:t>
        </w:r>
        <w:del w:id="504" w:author="ERCOT 121624" w:date="2024-12-02T15:47:00Z">
          <w:r w:rsidRPr="003D6297" w:rsidDel="00844A37">
            <w:rPr>
              <w:iCs/>
              <w:szCs w:val="20"/>
            </w:rPr>
            <w:delText xml:space="preserve">will </w:delText>
          </w:r>
        </w:del>
      </w:ins>
      <w:ins w:id="505" w:author="ERCOT 121624" w:date="2024-12-02T15:47:00Z">
        <w:r w:rsidRPr="003D6297">
          <w:rPr>
            <w:iCs/>
            <w:szCs w:val="20"/>
          </w:rPr>
          <w:t>shall</w:t>
        </w:r>
      </w:ins>
      <w:ins w:id="506" w:author="ERCOT 121624" w:date="2024-12-12T16:40:00Z">
        <w:r w:rsidRPr="003D6297">
          <w:rPr>
            <w:iCs/>
            <w:szCs w:val="20"/>
          </w:rPr>
          <w:t xml:space="preserve"> </w:t>
        </w:r>
      </w:ins>
      <w:ins w:id="507" w:author="ERCOT 121624" w:date="2024-12-12T16:41:00Z">
        <w:r w:rsidRPr="003D6297">
          <w:rPr>
            <w:iCs/>
            <w:szCs w:val="20"/>
          </w:rPr>
          <w:t>re</w:t>
        </w:r>
      </w:ins>
      <w:ins w:id="508" w:author="ERCOT 121624" w:date="2024-12-12T16:42:00Z">
        <w:r w:rsidRPr="003D6297">
          <w:rPr>
            <w:iCs/>
            <w:szCs w:val="20"/>
          </w:rPr>
          <w:t>present</w:t>
        </w:r>
      </w:ins>
      <w:ins w:id="509" w:author="ERCOT 121624" w:date="2024-12-12T16:41:00Z">
        <w:r w:rsidRPr="003D6297">
          <w:rPr>
            <w:iCs/>
            <w:szCs w:val="20"/>
          </w:rPr>
          <w:t xml:space="preserve"> the </w:t>
        </w:r>
      </w:ins>
      <w:ins w:id="510" w:author="ERCOT 121624" w:date="2024-12-12T16:47:00Z">
        <w:r w:rsidRPr="003D6297">
          <w:rPr>
            <w:iCs/>
            <w:szCs w:val="20"/>
          </w:rPr>
          <w:t xml:space="preserve">co-located </w:t>
        </w:r>
      </w:ins>
      <w:ins w:id="511" w:author="ERCOT 121624" w:date="2024-12-12T16:41:00Z">
        <w:r w:rsidRPr="003D6297">
          <w:rPr>
            <w:iCs/>
            <w:szCs w:val="20"/>
          </w:rPr>
          <w:t xml:space="preserve">Load using one or more Load Points that are separate from </w:t>
        </w:r>
      </w:ins>
      <w:ins w:id="512" w:author="ERCOT 121624" w:date="2024-12-12T16:42:00Z">
        <w:r w:rsidRPr="003D6297">
          <w:rPr>
            <w:iCs/>
            <w:szCs w:val="20"/>
          </w:rPr>
          <w:t xml:space="preserve">auxiliary Loads </w:t>
        </w:r>
      </w:ins>
      <w:ins w:id="513" w:author="ERCOT 121624" w:date="2024-12-12T16:47:00Z">
        <w:r w:rsidRPr="003D6297">
          <w:rPr>
            <w:iCs/>
            <w:szCs w:val="20"/>
          </w:rPr>
          <w:t>for the generator</w:t>
        </w:r>
      </w:ins>
      <w:ins w:id="514" w:author="ERCOT 121624" w:date="2024-12-12T16:42:00Z">
        <w:r w:rsidRPr="003D6297">
          <w:rPr>
            <w:iCs/>
            <w:szCs w:val="20"/>
          </w:rPr>
          <w:t>.</w:t>
        </w:r>
      </w:ins>
      <w:ins w:id="515" w:author="ERCOT 121624" w:date="2024-12-02T15:47:00Z">
        <w:r w:rsidRPr="003D6297">
          <w:rPr>
            <w:iCs/>
            <w:szCs w:val="20"/>
          </w:rPr>
          <w:t xml:space="preserve"> </w:t>
        </w:r>
      </w:ins>
      <w:ins w:id="516" w:author="ERCOT" w:date="2024-05-17T21:08:00Z">
        <w:del w:id="517" w:author="ERCOT 121624" w:date="2024-12-12T16:43:00Z">
          <w:r w:rsidRPr="003D6297" w:rsidDel="00865DD2">
            <w:rPr>
              <w:iCs/>
              <w:szCs w:val="20"/>
            </w:rPr>
            <w:delText xml:space="preserve">identify each </w:delText>
          </w:r>
        </w:del>
      </w:ins>
      <w:ins w:id="518" w:author="ERCOT" w:date="2024-05-17T21:10:00Z">
        <w:del w:id="519" w:author="ERCOT 121624" w:date="2024-12-12T16:43:00Z">
          <w:r w:rsidRPr="003D6297" w:rsidDel="00865DD2">
            <w:rPr>
              <w:iCs/>
              <w:szCs w:val="20"/>
            </w:rPr>
            <w:delText>L</w:delText>
          </w:r>
        </w:del>
      </w:ins>
      <w:ins w:id="520" w:author="ERCOT" w:date="2024-05-17T21:08:00Z">
        <w:del w:id="521" w:author="ERCOT 121624" w:date="2024-12-12T16:43:00Z">
          <w:r w:rsidRPr="003D6297" w:rsidDel="00865DD2">
            <w:rPr>
              <w:iCs/>
              <w:szCs w:val="20"/>
            </w:rPr>
            <w:delText xml:space="preserve">oad </w:delText>
          </w:r>
        </w:del>
      </w:ins>
      <w:ins w:id="522" w:author="ERCOT" w:date="2024-05-17T21:10:00Z">
        <w:del w:id="523" w:author="ERCOT 121624" w:date="2024-12-12T16:43:00Z">
          <w:r w:rsidRPr="003D6297" w:rsidDel="00865DD2">
            <w:rPr>
              <w:iCs/>
              <w:szCs w:val="20"/>
            </w:rPr>
            <w:delText>P</w:delText>
          </w:r>
        </w:del>
      </w:ins>
      <w:ins w:id="524" w:author="ERCOT" w:date="2024-05-17T21:08:00Z">
        <w:del w:id="525" w:author="ERCOT 121624" w:date="2024-12-12T16:43:00Z">
          <w:r w:rsidRPr="003D6297" w:rsidDel="00865DD2">
            <w:rPr>
              <w:iCs/>
              <w:szCs w:val="20"/>
            </w:rPr>
            <w:delText>oint served in the same substation as the Generation Resource when the</w:delText>
          </w:r>
        </w:del>
      </w:ins>
      <w:ins w:id="526" w:author="ERCOT 121624" w:date="2024-12-12T16:43:00Z">
        <w:r w:rsidRPr="003D6297">
          <w:rPr>
            <w:iCs/>
            <w:szCs w:val="20"/>
          </w:rPr>
          <w:t>If the</w:t>
        </w:r>
      </w:ins>
      <w:ins w:id="527" w:author="ERCOT" w:date="2024-05-17T21:08:00Z">
        <w:r w:rsidRPr="003D6297">
          <w:rPr>
            <w:iCs/>
            <w:szCs w:val="20"/>
          </w:rPr>
          <w:t xml:space="preserve"> aggregate co-located Load has a</w:t>
        </w:r>
        <w:del w:id="528" w:author="ERCOT 121624" w:date="2024-12-13T16:26:00Z">
          <w:r w:rsidRPr="003D6297" w:rsidDel="00B9481C">
            <w:rPr>
              <w:iCs/>
              <w:szCs w:val="20"/>
            </w:rPr>
            <w:delText>n</w:delText>
          </w:r>
        </w:del>
        <w:r w:rsidRPr="003D6297">
          <w:rPr>
            <w:iCs/>
            <w:szCs w:val="20"/>
          </w:rPr>
          <w:t xml:space="preserve"> historical or </w:t>
        </w:r>
        <w:del w:id="529" w:author="ERCOT 121624" w:date="2024-12-12T16:44:00Z">
          <w:r w:rsidRPr="003D6297" w:rsidDel="001F7A8A">
            <w:rPr>
              <w:iCs/>
              <w:szCs w:val="20"/>
            </w:rPr>
            <w:delText>expected</w:delText>
          </w:r>
        </w:del>
      </w:ins>
      <w:ins w:id="530" w:author="ERCOT 121624" w:date="2024-12-12T16:44:00Z">
        <w:r w:rsidRPr="003D6297">
          <w:rPr>
            <w:iCs/>
            <w:szCs w:val="20"/>
          </w:rPr>
          <w:t>requested</w:t>
        </w:r>
      </w:ins>
      <w:ins w:id="531" w:author="ERCOT" w:date="2024-05-17T21:08:00Z">
        <w:r w:rsidRPr="003D6297">
          <w:rPr>
            <w:iCs/>
            <w:szCs w:val="20"/>
          </w:rPr>
          <w:t xml:space="preserve"> peak </w:t>
        </w:r>
      </w:ins>
      <w:ins w:id="532" w:author="ERCOT" w:date="2024-05-17T21:10:00Z">
        <w:r w:rsidRPr="003D6297">
          <w:rPr>
            <w:iCs/>
            <w:szCs w:val="20"/>
          </w:rPr>
          <w:t>D</w:t>
        </w:r>
      </w:ins>
      <w:ins w:id="533" w:author="ERCOT" w:date="2024-05-17T21:08:00Z">
        <w:r w:rsidRPr="003D6297">
          <w:rPr>
            <w:iCs/>
            <w:szCs w:val="20"/>
          </w:rPr>
          <w:t>emand of 25 MW or greater</w:t>
        </w:r>
        <w:del w:id="534" w:author="ERCOT 121624" w:date="2024-12-12T16:44:00Z">
          <w:r w:rsidRPr="003D6297" w:rsidDel="001F7A8A">
            <w:rPr>
              <w:iCs/>
              <w:szCs w:val="20"/>
            </w:rPr>
            <w:delText>.</w:delText>
          </w:r>
        </w:del>
      </w:ins>
      <w:ins w:id="535" w:author="ERCOT 121624" w:date="2024-12-12T16:44:00Z">
        <w:r w:rsidRPr="003D6297">
          <w:rPr>
            <w:iCs/>
            <w:szCs w:val="20"/>
          </w:rPr>
          <w:t>,</w:t>
        </w:r>
      </w:ins>
      <w:ins w:id="536" w:author="ERCOT" w:date="2024-05-17T21:08:00Z">
        <w:r w:rsidRPr="003D6297">
          <w:rPr>
            <w:iCs/>
            <w:szCs w:val="20"/>
          </w:rPr>
          <w:t xml:space="preserve"> </w:t>
        </w:r>
        <w:del w:id="537" w:author="ERCOT 121624" w:date="2024-12-12T16:44:00Z">
          <w:r w:rsidRPr="003D6297" w:rsidDel="001F7A8A">
            <w:rPr>
              <w:iCs/>
              <w:szCs w:val="20"/>
            </w:rPr>
            <w:delText xml:space="preserve"> T</w:delText>
          </w:r>
        </w:del>
      </w:ins>
      <w:ins w:id="538" w:author="ERCOT 121624" w:date="2024-12-12T16:44:00Z">
        <w:r w:rsidRPr="003D6297">
          <w:rPr>
            <w:iCs/>
            <w:szCs w:val="20"/>
          </w:rPr>
          <w:t>t</w:t>
        </w:r>
      </w:ins>
      <w:ins w:id="539" w:author="ERCOT" w:date="2024-05-17T21:08:00Z">
        <w:r w:rsidRPr="003D6297">
          <w:rPr>
            <w:iCs/>
            <w:szCs w:val="20"/>
          </w:rPr>
          <w:t xml:space="preserve">he </w:t>
        </w:r>
        <w:del w:id="540" w:author="ERCOT 121624" w:date="2024-12-12T16:44:00Z">
          <w:r w:rsidRPr="003D6297" w:rsidDel="002B1276">
            <w:rPr>
              <w:iCs/>
              <w:szCs w:val="20"/>
            </w:rPr>
            <w:delText>Resource Entity</w:delText>
          </w:r>
        </w:del>
      </w:ins>
      <w:ins w:id="541" w:author="ERCOT 121624" w:date="2024-12-12T16:44:00Z">
        <w:r w:rsidRPr="003D6297">
          <w:rPr>
            <w:iCs/>
            <w:szCs w:val="20"/>
          </w:rPr>
          <w:t>R</w:t>
        </w:r>
      </w:ins>
      <w:ins w:id="542" w:author="ERCOT 121624" w:date="2024-12-16T13:52:00Z">
        <w:r w:rsidRPr="003D6297">
          <w:rPr>
            <w:iCs/>
            <w:szCs w:val="20"/>
          </w:rPr>
          <w:t xml:space="preserve">esource </w:t>
        </w:r>
      </w:ins>
      <w:ins w:id="543" w:author="ERCOT 121624" w:date="2024-12-12T16:44:00Z">
        <w:r w:rsidRPr="003D6297">
          <w:rPr>
            <w:iCs/>
            <w:szCs w:val="20"/>
          </w:rPr>
          <w:t>E</w:t>
        </w:r>
      </w:ins>
      <w:ins w:id="544" w:author="ERCOT 121624" w:date="2024-12-16T13:52:00Z">
        <w:r w:rsidRPr="003D6297">
          <w:rPr>
            <w:iCs/>
            <w:szCs w:val="20"/>
          </w:rPr>
          <w:t>ntity</w:t>
        </w:r>
      </w:ins>
      <w:ins w:id="545" w:author="ERCOT" w:date="2024-05-17T21:08:00Z">
        <w:r w:rsidRPr="003D6297">
          <w:rPr>
            <w:iCs/>
            <w:szCs w:val="20"/>
          </w:rPr>
          <w:t xml:space="preserve"> or IE shall</w:t>
        </w:r>
      </w:ins>
      <w:ins w:id="546" w:author="ERCOT 121624" w:date="2024-12-12T16:44:00Z">
        <w:r w:rsidRPr="003D6297">
          <w:rPr>
            <w:iCs/>
            <w:szCs w:val="20"/>
          </w:rPr>
          <w:t xml:space="preserve"> provide</w:t>
        </w:r>
      </w:ins>
      <w:ins w:id="547" w:author="ERCOT 121624" w:date="2024-12-12T16:45:00Z">
        <w:r w:rsidRPr="003D6297">
          <w:rPr>
            <w:iCs/>
            <w:szCs w:val="20"/>
          </w:rPr>
          <w:t xml:space="preserve"> the end-use industry classification best representing the facility for each Load Point that is not an auxiliary </w:t>
        </w:r>
      </w:ins>
      <w:ins w:id="548" w:author="ERCOT 121624" w:date="2024-12-12T16:48:00Z">
        <w:r w:rsidRPr="003D6297">
          <w:rPr>
            <w:iCs/>
            <w:szCs w:val="20"/>
          </w:rPr>
          <w:t>L</w:t>
        </w:r>
      </w:ins>
      <w:ins w:id="549" w:author="ERCOT 121624" w:date="2024-12-12T16:45:00Z">
        <w:r w:rsidRPr="003D6297">
          <w:rPr>
            <w:iCs/>
            <w:szCs w:val="20"/>
          </w:rPr>
          <w:t>oad.</w:t>
        </w:r>
      </w:ins>
      <w:ins w:id="550" w:author="ERCOT" w:date="2024-05-17T21:08:00Z">
        <w:r w:rsidRPr="003D6297">
          <w:rPr>
            <w:iCs/>
            <w:szCs w:val="20"/>
          </w:rPr>
          <w:t xml:space="preserve"> </w:t>
        </w:r>
      </w:ins>
      <w:ins w:id="551" w:author="ERCOT 121624" w:date="2024-12-16T13:52:00Z">
        <w:r w:rsidRPr="003D6297">
          <w:rPr>
            <w:iCs/>
            <w:szCs w:val="20"/>
          </w:rPr>
          <w:t xml:space="preserve"> </w:t>
        </w:r>
      </w:ins>
      <w:ins w:id="552" w:author="ERCOT 121624" w:date="2024-12-12T16:45:00Z">
        <w:r w:rsidRPr="003D6297">
          <w:rPr>
            <w:iCs/>
            <w:szCs w:val="20"/>
          </w:rPr>
          <w:t xml:space="preserve">Calculation of peak Demand shall </w:t>
        </w:r>
      </w:ins>
      <w:ins w:id="553" w:author="ERCOT" w:date="2024-05-17T21:08:00Z">
        <w:r w:rsidRPr="003D6297">
          <w:rPr>
            <w:iCs/>
            <w:szCs w:val="20"/>
          </w:rPr>
          <w:t xml:space="preserve">exclude the auxiliary </w:t>
        </w:r>
      </w:ins>
      <w:ins w:id="554" w:author="ERCOT" w:date="2024-05-17T21:10:00Z">
        <w:r w:rsidRPr="003D6297">
          <w:rPr>
            <w:iCs/>
            <w:szCs w:val="20"/>
          </w:rPr>
          <w:t>L</w:t>
        </w:r>
      </w:ins>
      <w:ins w:id="555" w:author="ERCOT" w:date="2024-05-17T21:08:00Z">
        <w:r w:rsidRPr="003D6297">
          <w:rPr>
            <w:iCs/>
            <w:szCs w:val="20"/>
          </w:rPr>
          <w:t>oads associated with Generation Resource</w:t>
        </w:r>
      </w:ins>
      <w:ins w:id="556" w:author="ERCOT 032525" w:date="2025-03-17T10:05:00Z" w16du:dateUtc="2025-03-17T15:05:00Z">
        <w:r>
          <w:rPr>
            <w:iCs/>
            <w:szCs w:val="20"/>
          </w:rPr>
          <w:t>s or ESRs</w:t>
        </w:r>
      </w:ins>
      <w:ins w:id="557" w:author="ERCOT" w:date="2024-05-17T21:08:00Z">
        <w:del w:id="558" w:author="ERCOT 121624" w:date="2024-12-12T16:46:00Z">
          <w:r w:rsidRPr="003D6297" w:rsidDel="005E0E19">
            <w:rPr>
              <w:iCs/>
              <w:szCs w:val="20"/>
            </w:rPr>
            <w:delText xml:space="preserve"> from the determination of the peak </w:delText>
          </w:r>
        </w:del>
      </w:ins>
      <w:ins w:id="559" w:author="ERCOT" w:date="2024-05-17T21:10:00Z">
        <w:del w:id="560" w:author="ERCOT 121624" w:date="2024-12-12T16:46:00Z">
          <w:r w:rsidRPr="003D6297" w:rsidDel="005E0E19">
            <w:rPr>
              <w:iCs/>
              <w:szCs w:val="20"/>
            </w:rPr>
            <w:delText>D</w:delText>
          </w:r>
        </w:del>
      </w:ins>
      <w:ins w:id="561" w:author="ERCOT" w:date="2024-05-17T21:08:00Z">
        <w:del w:id="562" w:author="ERCOT 121624" w:date="2024-12-12T16:46:00Z">
          <w:r w:rsidRPr="003D6297" w:rsidDel="005E0E19">
            <w:rPr>
              <w:iCs/>
              <w:szCs w:val="20"/>
            </w:rPr>
            <w:delText xml:space="preserve">emand and shall not identify the associated </w:delText>
          </w:r>
        </w:del>
      </w:ins>
      <w:ins w:id="563" w:author="ERCOT" w:date="2024-05-17T21:10:00Z">
        <w:del w:id="564" w:author="ERCOT 121624" w:date="2024-12-12T16:46:00Z">
          <w:r w:rsidRPr="003D6297" w:rsidDel="005E0E19">
            <w:rPr>
              <w:iCs/>
              <w:szCs w:val="20"/>
            </w:rPr>
            <w:delText>L</w:delText>
          </w:r>
        </w:del>
      </w:ins>
      <w:ins w:id="565" w:author="ERCOT" w:date="2024-05-17T21:08:00Z">
        <w:del w:id="566" w:author="ERCOT 121624" w:date="2024-12-12T16:46:00Z">
          <w:r w:rsidRPr="003D6297" w:rsidDel="005E0E19">
            <w:rPr>
              <w:iCs/>
              <w:szCs w:val="20"/>
            </w:rPr>
            <w:delText xml:space="preserve">oad </w:delText>
          </w:r>
        </w:del>
      </w:ins>
      <w:ins w:id="567" w:author="ERCOT" w:date="2024-05-17T21:10:00Z">
        <w:del w:id="568" w:author="ERCOT 121624" w:date="2024-12-12T16:46:00Z">
          <w:r w:rsidRPr="003D6297" w:rsidDel="005E0E19">
            <w:rPr>
              <w:iCs/>
              <w:szCs w:val="20"/>
            </w:rPr>
            <w:delText>P</w:delText>
          </w:r>
        </w:del>
      </w:ins>
      <w:ins w:id="569" w:author="ERCOT" w:date="2024-05-17T21:08:00Z">
        <w:del w:id="570" w:author="ERCOT 121624" w:date="2024-12-12T16:46:00Z">
          <w:r w:rsidRPr="003D6297" w:rsidDel="005E0E19">
            <w:rPr>
              <w:iCs/>
              <w:szCs w:val="20"/>
            </w:rPr>
            <w:delText xml:space="preserve">oints in the ERCOT Network Operations Model.  The Resource Entity or IE shall provide the end-use industry classification best representing the facility and may use the same designation for each identified </w:delText>
          </w:r>
        </w:del>
      </w:ins>
      <w:ins w:id="571" w:author="ERCOT" w:date="2024-05-17T21:10:00Z">
        <w:del w:id="572" w:author="ERCOT 121624" w:date="2024-12-12T16:46:00Z">
          <w:r w:rsidRPr="003D6297" w:rsidDel="005E0E19">
            <w:rPr>
              <w:iCs/>
              <w:szCs w:val="20"/>
            </w:rPr>
            <w:delText>L</w:delText>
          </w:r>
        </w:del>
      </w:ins>
      <w:ins w:id="573" w:author="ERCOT" w:date="2024-05-17T21:08:00Z">
        <w:del w:id="574" w:author="ERCOT 121624" w:date="2024-12-12T16:46:00Z">
          <w:r w:rsidRPr="003D6297" w:rsidDel="005E0E19">
            <w:rPr>
              <w:iCs/>
              <w:szCs w:val="20"/>
            </w:rPr>
            <w:delText xml:space="preserve">oad </w:delText>
          </w:r>
        </w:del>
      </w:ins>
      <w:ins w:id="575" w:author="ERCOT" w:date="2024-05-17T21:10:00Z">
        <w:del w:id="576" w:author="ERCOT 121624" w:date="2024-12-12T16:46:00Z">
          <w:r w:rsidRPr="003D6297" w:rsidDel="005E0E19">
            <w:rPr>
              <w:iCs/>
              <w:szCs w:val="20"/>
            </w:rPr>
            <w:delText>P</w:delText>
          </w:r>
        </w:del>
      </w:ins>
      <w:ins w:id="577" w:author="ERCOT" w:date="2024-05-17T21:08:00Z">
        <w:del w:id="578" w:author="ERCOT 121624" w:date="2024-12-12T16:46:00Z">
          <w:r w:rsidRPr="003D6297" w:rsidDel="005E0E19">
            <w:rPr>
              <w:iCs/>
              <w:szCs w:val="20"/>
            </w:rPr>
            <w:delText>oint</w:delText>
          </w:r>
        </w:del>
        <w:r w:rsidRPr="003D6297">
          <w:rPr>
            <w:iCs/>
            <w:szCs w:val="20"/>
          </w:rPr>
          <w:t>.</w:t>
        </w:r>
      </w:ins>
    </w:p>
    <w:p w14:paraId="3E40AF55" w14:textId="77777777" w:rsidR="005257F2" w:rsidRPr="003D6297" w:rsidRDefault="005257F2" w:rsidP="005257F2">
      <w:pPr>
        <w:spacing w:after="240"/>
        <w:ind w:left="720" w:hanging="720"/>
        <w:rPr>
          <w:ins w:id="579" w:author="ERCOT 121624" w:date="2024-12-12T16:48:00Z"/>
          <w:iCs/>
          <w:szCs w:val="20"/>
        </w:rPr>
      </w:pPr>
      <w:ins w:id="580" w:author="ERCOT 121624" w:date="2024-12-12T16:48:00Z">
        <w:r w:rsidRPr="003D6297">
          <w:rPr>
            <w:iCs/>
            <w:szCs w:val="20"/>
          </w:rPr>
          <w:t>(17)</w:t>
        </w:r>
        <w:r w:rsidRPr="003D6297">
          <w:rPr>
            <w:iCs/>
            <w:szCs w:val="20"/>
          </w:rPr>
          <w:tab/>
          <w:t>A R</w:t>
        </w:r>
      </w:ins>
      <w:ins w:id="581" w:author="ERCOT 121624" w:date="2024-12-16T13:50:00Z">
        <w:r w:rsidRPr="003D6297">
          <w:rPr>
            <w:iCs/>
            <w:szCs w:val="20"/>
          </w:rPr>
          <w:t xml:space="preserve">esource </w:t>
        </w:r>
      </w:ins>
      <w:ins w:id="582" w:author="ERCOT 121624" w:date="2024-12-12T16:48:00Z">
        <w:r w:rsidRPr="003D6297">
          <w:rPr>
            <w:iCs/>
            <w:szCs w:val="20"/>
          </w:rPr>
          <w:t>E</w:t>
        </w:r>
      </w:ins>
      <w:ins w:id="583" w:author="ERCOT 121624" w:date="2024-12-16T13:50:00Z">
        <w:r w:rsidRPr="003D6297">
          <w:rPr>
            <w:iCs/>
            <w:szCs w:val="20"/>
          </w:rPr>
          <w:t>ntity</w:t>
        </w:r>
      </w:ins>
      <w:ins w:id="584" w:author="ERCOT 121624" w:date="2024-12-12T16:48:00Z">
        <w:r w:rsidRPr="003D6297">
          <w:rPr>
            <w:iCs/>
            <w:szCs w:val="20"/>
          </w:rPr>
          <w:t xml:space="preserve"> or IE </w:t>
        </w:r>
      </w:ins>
      <w:ins w:id="585" w:author="ERCOT 121624" w:date="2024-12-13T16:30:00Z">
        <w:r w:rsidRPr="003D6297">
          <w:rPr>
            <w:iCs/>
            <w:szCs w:val="20"/>
          </w:rPr>
          <w:t xml:space="preserve">with co-located Load that has a historical or requested peak Demand of 25 MW or greater </w:t>
        </w:r>
      </w:ins>
      <w:ins w:id="586" w:author="ERCOT 121624" w:date="2024-12-12T16:50:00Z">
        <w:r w:rsidRPr="003D6297">
          <w:rPr>
            <w:iCs/>
            <w:szCs w:val="20"/>
          </w:rPr>
          <w:t xml:space="preserve">provide end-use industry classification </w:t>
        </w:r>
      </w:ins>
      <w:ins w:id="587" w:author="ERCOT 121624" w:date="2024-12-12T16:48:00Z">
        <w:r w:rsidRPr="003D6297">
          <w:rPr>
            <w:iCs/>
            <w:szCs w:val="20"/>
          </w:rPr>
          <w:t>according to the following schedule:</w:t>
        </w:r>
      </w:ins>
    </w:p>
    <w:p w14:paraId="529325E5" w14:textId="77777777" w:rsidR="005257F2" w:rsidRPr="003D6297" w:rsidRDefault="005257F2" w:rsidP="005257F2">
      <w:pPr>
        <w:spacing w:after="240"/>
        <w:ind w:left="1440" w:hanging="720"/>
        <w:rPr>
          <w:ins w:id="588" w:author="ERCOT 121624" w:date="2024-12-12T16:48:00Z"/>
          <w:iCs/>
          <w:szCs w:val="20"/>
        </w:rPr>
      </w:pPr>
      <w:ins w:id="589" w:author="ERCOT 121624" w:date="2024-12-12T16:48:00Z">
        <w:r w:rsidRPr="003D6297">
          <w:rPr>
            <w:iCs/>
            <w:szCs w:val="20"/>
          </w:rPr>
          <w:t>(a)</w:t>
        </w:r>
        <w:r w:rsidRPr="003D6297">
          <w:rPr>
            <w:iCs/>
            <w:szCs w:val="20"/>
          </w:rPr>
          <w:tab/>
        </w:r>
      </w:ins>
      <w:ins w:id="590" w:author="ERCOT 121624" w:date="2024-12-13T16:32:00Z">
        <w:r w:rsidRPr="003D6297">
          <w:rPr>
            <w:iCs/>
            <w:szCs w:val="20"/>
          </w:rPr>
          <w:t>The classification of a</w:t>
        </w:r>
      </w:ins>
      <w:ins w:id="591" w:author="ERCOT 121624" w:date="2024-12-13T16:31:00Z">
        <w:r w:rsidRPr="003D6297">
          <w:rPr>
            <w:iCs/>
            <w:szCs w:val="20"/>
          </w:rPr>
          <w:t xml:space="preserve"> </w:t>
        </w:r>
      </w:ins>
      <w:ins w:id="592" w:author="ERCOT 121624" w:date="2024-12-12T16:51:00Z">
        <w:r w:rsidRPr="003D6297">
          <w:rPr>
            <w:iCs/>
            <w:szCs w:val="20"/>
          </w:rPr>
          <w:t xml:space="preserve">new co-located Load </w:t>
        </w:r>
      </w:ins>
      <w:ins w:id="593" w:author="ERCOT 121624" w:date="2024-12-12T16:48:00Z">
        <w:r w:rsidRPr="003D6297">
          <w:rPr>
            <w:iCs/>
            <w:szCs w:val="20"/>
          </w:rPr>
          <w:t>associated with a</w:t>
        </w:r>
      </w:ins>
      <w:ins w:id="594" w:author="ERCOT 121624" w:date="2024-12-12T16:51:00Z">
        <w:r w:rsidRPr="003D6297">
          <w:rPr>
            <w:iCs/>
            <w:szCs w:val="20"/>
          </w:rPr>
          <w:t xml:space="preserve"> new gen</w:t>
        </w:r>
      </w:ins>
      <w:ins w:id="595" w:author="ERCOT 121624" w:date="2024-12-12T16:52:00Z">
        <w:r w:rsidRPr="003D6297">
          <w:rPr>
            <w:iCs/>
            <w:szCs w:val="20"/>
          </w:rPr>
          <w:t>eration interconnection request</w:t>
        </w:r>
      </w:ins>
      <w:ins w:id="596" w:author="ERCOT 121624" w:date="2024-12-13T16:32:00Z">
        <w:r w:rsidRPr="003D6297">
          <w:rPr>
            <w:iCs/>
            <w:szCs w:val="20"/>
          </w:rPr>
          <w:t xml:space="preserve"> or with an operational Generation Resource</w:t>
        </w:r>
      </w:ins>
      <w:ins w:id="597" w:author="ERCOT 032525" w:date="2025-03-17T10:04:00Z" w16du:dateUtc="2025-03-17T15:04:00Z">
        <w:r>
          <w:rPr>
            <w:iCs/>
            <w:szCs w:val="20"/>
          </w:rPr>
          <w:t xml:space="preserve"> or ESR</w:t>
        </w:r>
      </w:ins>
      <w:ins w:id="598" w:author="ERCOT 121624" w:date="2024-12-12T16:52:00Z">
        <w:r w:rsidRPr="003D6297">
          <w:rPr>
            <w:iCs/>
            <w:szCs w:val="20"/>
          </w:rPr>
          <w:t xml:space="preserve"> shall be provided in the Resource Registration data and included in the Network Operations Model </w:t>
        </w:r>
      </w:ins>
      <w:ins w:id="599" w:author="ERCOT 121624" w:date="2024-12-12T16:48:00Z">
        <w:r w:rsidRPr="003D6297">
          <w:rPr>
            <w:iCs/>
            <w:szCs w:val="20"/>
          </w:rPr>
          <w:t>prior to energization</w:t>
        </w:r>
      </w:ins>
      <w:ins w:id="600" w:author="ERCOT 121624" w:date="2024-12-12T16:52:00Z">
        <w:r w:rsidRPr="003D6297">
          <w:rPr>
            <w:iCs/>
            <w:szCs w:val="20"/>
          </w:rPr>
          <w:t xml:space="preserve"> of the co-located Load</w:t>
        </w:r>
      </w:ins>
      <w:ins w:id="601" w:author="ERCOT 121624" w:date="2024-12-12T16:48:00Z">
        <w:r w:rsidRPr="003D6297">
          <w:rPr>
            <w:iCs/>
            <w:szCs w:val="20"/>
          </w:rPr>
          <w:t>;</w:t>
        </w:r>
      </w:ins>
    </w:p>
    <w:p w14:paraId="7221B01C" w14:textId="02430628" w:rsidR="005257F2" w:rsidRPr="003D6297" w:rsidRDefault="005257F2" w:rsidP="005257F2">
      <w:pPr>
        <w:spacing w:after="240"/>
        <w:ind w:left="1440" w:hanging="720"/>
        <w:rPr>
          <w:ins w:id="602" w:author="ERCOT 121624" w:date="2024-12-12T16:48:00Z"/>
          <w:iCs/>
          <w:szCs w:val="20"/>
        </w:rPr>
      </w:pPr>
      <w:ins w:id="603" w:author="ERCOT 121624" w:date="2024-12-12T16:48:00Z">
        <w:r w:rsidRPr="003D6297">
          <w:rPr>
            <w:iCs/>
            <w:szCs w:val="20"/>
          </w:rPr>
          <w:t>(b)</w:t>
        </w:r>
        <w:r w:rsidRPr="003D6297">
          <w:rPr>
            <w:iCs/>
            <w:szCs w:val="20"/>
          </w:rPr>
          <w:tab/>
        </w:r>
      </w:ins>
      <w:ins w:id="604" w:author="ERCOT 121624" w:date="2024-12-13T16:33:00Z">
        <w:r w:rsidRPr="003D6297">
          <w:rPr>
            <w:iCs/>
            <w:szCs w:val="20"/>
          </w:rPr>
          <w:t>The classification of an operational</w:t>
        </w:r>
      </w:ins>
      <w:ins w:id="605" w:author="ERCOT 121624" w:date="2024-12-13T16:28:00Z">
        <w:r w:rsidRPr="003D6297">
          <w:rPr>
            <w:iCs/>
            <w:szCs w:val="20"/>
          </w:rPr>
          <w:t xml:space="preserve"> co-located Load with a</w:t>
        </w:r>
      </w:ins>
      <w:ins w:id="606" w:author="ERCOT 121624" w:date="2024-12-12T16:48:00Z">
        <w:r w:rsidRPr="003D6297">
          <w:rPr>
            <w:iCs/>
            <w:szCs w:val="20"/>
          </w:rPr>
          <w:t xml:space="preserve"> historical peak Demand of 25 MW or greater achieved prior to January 1, 2025 shall </w:t>
        </w:r>
      </w:ins>
      <w:ins w:id="607" w:author="ERCOT 121624" w:date="2024-12-13T16:33:00Z">
        <w:r w:rsidRPr="003D6297">
          <w:rPr>
            <w:iCs/>
            <w:szCs w:val="20"/>
          </w:rPr>
          <w:t xml:space="preserve">be provided via an update to the Resource Registration data </w:t>
        </w:r>
      </w:ins>
      <w:ins w:id="608" w:author="ERCOT 121624" w:date="2024-12-12T16:48:00Z">
        <w:r w:rsidRPr="003D6297">
          <w:rPr>
            <w:iCs/>
            <w:szCs w:val="20"/>
          </w:rPr>
          <w:t xml:space="preserve">on or before </w:t>
        </w:r>
      </w:ins>
      <w:ins w:id="609" w:author="TAC 032625" w:date="2025-03-26T14:33:00Z" w16du:dateUtc="2025-03-26T19:33:00Z">
        <w:r w:rsidR="002C21A6">
          <w:rPr>
            <w:iCs/>
            <w:szCs w:val="20"/>
          </w:rPr>
          <w:t>September</w:t>
        </w:r>
      </w:ins>
      <w:ins w:id="610" w:author="ERCOT 121624" w:date="2024-12-12T16:48:00Z">
        <w:del w:id="611" w:author="TAC 032625" w:date="2025-03-26T14:33:00Z" w16du:dateUtc="2025-03-26T19:33:00Z">
          <w:r w:rsidRPr="003D6297" w:rsidDel="002C21A6">
            <w:rPr>
              <w:iCs/>
              <w:szCs w:val="20"/>
            </w:rPr>
            <w:delText>July</w:delText>
          </w:r>
        </w:del>
        <w:r w:rsidRPr="003D6297">
          <w:rPr>
            <w:iCs/>
            <w:szCs w:val="20"/>
          </w:rPr>
          <w:t xml:space="preserve"> 1, 2025;</w:t>
        </w:r>
      </w:ins>
    </w:p>
    <w:p w14:paraId="116E0DEC" w14:textId="77777777" w:rsidR="005257F2" w:rsidRPr="003D6297" w:rsidRDefault="005257F2" w:rsidP="005257F2">
      <w:pPr>
        <w:spacing w:after="240"/>
        <w:ind w:left="1440" w:hanging="720"/>
        <w:rPr>
          <w:ins w:id="612" w:author="ERCOT 121624" w:date="2024-12-02T16:06:00Z"/>
          <w:iCs/>
          <w:szCs w:val="20"/>
        </w:rPr>
      </w:pPr>
      <w:ins w:id="613" w:author="ERCOT 121624" w:date="2024-12-12T16:48:00Z">
        <w:r w:rsidRPr="003D6297">
          <w:rPr>
            <w:iCs/>
            <w:szCs w:val="20"/>
          </w:rPr>
          <w:t>(c)</w:t>
        </w:r>
        <w:r w:rsidRPr="003D6297">
          <w:rPr>
            <w:iCs/>
            <w:szCs w:val="20"/>
          </w:rPr>
          <w:tab/>
        </w:r>
      </w:ins>
      <w:ins w:id="614" w:author="ERCOT 121624" w:date="2024-12-13T16:35:00Z">
        <w:r w:rsidRPr="003D6297">
          <w:rPr>
            <w:iCs/>
            <w:szCs w:val="20"/>
          </w:rPr>
          <w:t xml:space="preserve">The classification of an operational co-located Load that achieves a peak Demand of 25 MW or greater on or after January 1, 2025 shall be provided via an update to the Resource Registration data within three months from the date peak Demand </w:t>
        </w:r>
      </w:ins>
      <w:ins w:id="615" w:author="ERCOT 121624" w:date="2024-12-13T16:36:00Z">
        <w:r w:rsidRPr="003D6297">
          <w:rPr>
            <w:iCs/>
            <w:szCs w:val="20"/>
          </w:rPr>
          <w:t>reaches 25 MW</w:t>
        </w:r>
      </w:ins>
      <w:ins w:id="616" w:author="ERCOT 121624" w:date="2024-12-12T16:48:00Z">
        <w:r w:rsidRPr="003D6297">
          <w:rPr>
            <w:iCs/>
            <w:szCs w:val="20"/>
          </w:rPr>
          <w:t>;</w:t>
        </w:r>
      </w:ins>
    </w:p>
    <w:p w14:paraId="4618D201" w14:textId="77777777" w:rsidR="005257F2" w:rsidRPr="003D6297" w:rsidRDefault="005257F2" w:rsidP="005257F2">
      <w:pPr>
        <w:spacing w:after="240"/>
        <w:ind w:left="720" w:hanging="720"/>
        <w:rPr>
          <w:ins w:id="617" w:author="ERCOT" w:date="2024-05-17T21:08:00Z"/>
          <w:iCs/>
          <w:szCs w:val="20"/>
        </w:rPr>
      </w:pPr>
      <w:ins w:id="618" w:author="ERCOT 121624" w:date="2024-12-02T16:06:00Z">
        <w:r w:rsidRPr="003D6297">
          <w:rPr>
            <w:iCs/>
            <w:szCs w:val="20"/>
          </w:rPr>
          <w:t>(1</w:t>
        </w:r>
      </w:ins>
      <w:ins w:id="619" w:author="ERCOT 121624" w:date="2024-12-13T13:20:00Z">
        <w:r w:rsidRPr="003D6297">
          <w:rPr>
            <w:iCs/>
            <w:szCs w:val="20"/>
          </w:rPr>
          <w:t>8</w:t>
        </w:r>
      </w:ins>
      <w:ins w:id="620" w:author="ERCOT 121624" w:date="2024-12-02T16:06:00Z">
        <w:r w:rsidRPr="003D6297">
          <w:rPr>
            <w:iCs/>
            <w:szCs w:val="20"/>
          </w:rPr>
          <w:t>)</w:t>
        </w:r>
        <w:r w:rsidRPr="003D6297">
          <w:rPr>
            <w:iCs/>
            <w:szCs w:val="20"/>
          </w:rPr>
          <w:tab/>
          <w:t>E</w:t>
        </w:r>
      </w:ins>
      <w:ins w:id="621" w:author="ERCOT 121624" w:date="2024-12-02T16:07:00Z">
        <w:r w:rsidRPr="003D6297">
          <w:rPr>
            <w:iCs/>
            <w:szCs w:val="20"/>
          </w:rPr>
          <w:t xml:space="preserve">RCOT shall treat </w:t>
        </w:r>
      </w:ins>
      <w:ins w:id="622" w:author="ERCOT 121624" w:date="2024-12-13T13:19:00Z">
        <w:r w:rsidRPr="003D6297">
          <w:rPr>
            <w:iCs/>
            <w:szCs w:val="20"/>
          </w:rPr>
          <w:t>Load Point identification and end-use classification</w:t>
        </w:r>
      </w:ins>
      <w:ins w:id="623" w:author="ERCOT 121624" w:date="2024-12-13T13:16:00Z">
        <w:r w:rsidRPr="003D6297">
          <w:rPr>
            <w:iCs/>
            <w:szCs w:val="20"/>
          </w:rPr>
          <w:t xml:space="preserve"> </w:t>
        </w:r>
      </w:ins>
      <w:ins w:id="624" w:author="ERCOT 121624" w:date="2024-12-02T16:07:00Z">
        <w:r w:rsidRPr="003D6297">
          <w:rPr>
            <w:iCs/>
            <w:szCs w:val="20"/>
          </w:rPr>
          <w:t xml:space="preserve">provided pursuant to paragraphs (14) </w:t>
        </w:r>
      </w:ins>
      <w:ins w:id="625" w:author="ERCOT 121624" w:date="2024-12-13T13:20:00Z">
        <w:r w:rsidRPr="003D6297">
          <w:rPr>
            <w:iCs/>
            <w:szCs w:val="20"/>
          </w:rPr>
          <w:t xml:space="preserve">through </w:t>
        </w:r>
      </w:ins>
      <w:ins w:id="626" w:author="ERCOT 121624" w:date="2024-12-02T16:07:00Z">
        <w:r w:rsidRPr="003D6297">
          <w:rPr>
            <w:iCs/>
            <w:szCs w:val="20"/>
          </w:rPr>
          <w:t>(1</w:t>
        </w:r>
      </w:ins>
      <w:ins w:id="627" w:author="ERCOT 121624" w:date="2024-12-13T13:20:00Z">
        <w:r w:rsidRPr="003D6297">
          <w:rPr>
            <w:iCs/>
            <w:szCs w:val="20"/>
          </w:rPr>
          <w:t>7</w:t>
        </w:r>
      </w:ins>
      <w:ins w:id="628" w:author="ERCOT 121624" w:date="2024-12-02T16:07:00Z">
        <w:r w:rsidRPr="003D6297">
          <w:rPr>
            <w:iCs/>
            <w:szCs w:val="20"/>
          </w:rPr>
          <w:t xml:space="preserve">) of this </w:t>
        </w:r>
      </w:ins>
      <w:ins w:id="629" w:author="ERCOT 121624" w:date="2024-12-02T16:10:00Z">
        <w:r w:rsidRPr="003D6297">
          <w:rPr>
            <w:iCs/>
            <w:szCs w:val="20"/>
          </w:rPr>
          <w:t>S</w:t>
        </w:r>
      </w:ins>
      <w:ins w:id="630" w:author="ERCOT 121624" w:date="2024-12-02T16:07:00Z">
        <w:r w:rsidRPr="003D6297">
          <w:rPr>
            <w:iCs/>
            <w:szCs w:val="20"/>
          </w:rPr>
          <w:t>ection as “Proprietary Customer Information,”</w:t>
        </w:r>
      </w:ins>
      <w:ins w:id="631" w:author="ERCOT 121624" w:date="2024-12-02T16:08:00Z">
        <w:r w:rsidRPr="003D6297">
          <w:rPr>
            <w:iCs/>
            <w:szCs w:val="20"/>
          </w:rPr>
          <w:t xml:space="preserve"> </w:t>
        </w:r>
      </w:ins>
      <w:ins w:id="632" w:author="ERCOT 121624" w:date="2024-12-02T16:07:00Z">
        <w:r w:rsidRPr="003D6297">
          <w:rPr>
            <w:iCs/>
            <w:szCs w:val="20"/>
          </w:rPr>
          <w:t xml:space="preserve">as defined </w:t>
        </w:r>
      </w:ins>
      <w:ins w:id="633" w:author="ERCOT 121624" w:date="2024-12-02T16:08:00Z">
        <w:r w:rsidRPr="003D6297">
          <w:rPr>
            <w:iCs/>
            <w:szCs w:val="20"/>
          </w:rPr>
          <w:t>in</w:t>
        </w:r>
      </w:ins>
      <w:ins w:id="634" w:author="ERCOT 121624" w:date="2024-12-02T16:07:00Z">
        <w:r w:rsidRPr="003D6297">
          <w:rPr>
            <w:iCs/>
            <w:szCs w:val="20"/>
          </w:rPr>
          <w:t xml:space="preserve"> paragraph (1)(r) of Section 1.3.1.1, Items Considered Protected Information</w:t>
        </w:r>
      </w:ins>
      <w:ins w:id="635" w:author="ERCOT 121624" w:date="2024-12-13T13:20:00Z">
        <w:r w:rsidRPr="003D6297">
          <w:rPr>
            <w:iCs/>
            <w:szCs w:val="20"/>
          </w:rPr>
          <w:t>.</w:t>
        </w:r>
      </w:ins>
    </w:p>
    <w:p w14:paraId="413D3DD7" w14:textId="77777777" w:rsidR="005257F2" w:rsidRPr="003D6297" w:rsidRDefault="005257F2" w:rsidP="005257F2">
      <w:pPr>
        <w:spacing w:after="240"/>
        <w:ind w:left="720" w:hanging="720"/>
        <w:rPr>
          <w:ins w:id="636" w:author="ERCOT" w:date="2024-05-17T21:08:00Z"/>
          <w:iCs/>
          <w:szCs w:val="20"/>
        </w:rPr>
      </w:pPr>
      <w:ins w:id="637" w:author="ERCOT" w:date="2024-05-17T21:08:00Z">
        <w:r w:rsidRPr="003D6297">
          <w:rPr>
            <w:iCs/>
            <w:szCs w:val="20"/>
          </w:rPr>
          <w:lastRenderedPageBreak/>
          <w:t>(</w:t>
        </w:r>
        <w:del w:id="638" w:author="ERCOT 121624" w:date="2024-12-02T16:07:00Z">
          <w:r w:rsidRPr="003D6297" w:rsidDel="00AB1972">
            <w:rPr>
              <w:iCs/>
              <w:szCs w:val="20"/>
            </w:rPr>
            <w:delText>16</w:delText>
          </w:r>
        </w:del>
      </w:ins>
      <w:ins w:id="639" w:author="ERCOT 121624" w:date="2024-12-02T16:07:00Z">
        <w:r w:rsidRPr="003D6297">
          <w:rPr>
            <w:iCs/>
            <w:szCs w:val="20"/>
          </w:rPr>
          <w:t>1</w:t>
        </w:r>
      </w:ins>
      <w:ins w:id="640" w:author="ERCOT 121624" w:date="2024-12-13T13:20:00Z">
        <w:r w:rsidRPr="003D6297">
          <w:rPr>
            <w:iCs/>
            <w:szCs w:val="20"/>
          </w:rPr>
          <w:t>9</w:t>
        </w:r>
      </w:ins>
      <w:ins w:id="641" w:author="ERCOT" w:date="2024-05-17T21:08:00Z">
        <w:r w:rsidRPr="003D6297">
          <w:rPr>
            <w:iCs/>
            <w:szCs w:val="20"/>
          </w:rPr>
          <w:t>)</w:t>
        </w:r>
        <w:r w:rsidRPr="003D6297">
          <w:rPr>
            <w:iCs/>
            <w:szCs w:val="20"/>
          </w:rPr>
          <w:tab/>
          <w:t xml:space="preserve">Each Large Load connected at transmission voltage shall be represented by a single </w:t>
        </w:r>
      </w:ins>
      <w:ins w:id="642" w:author="ERCOT" w:date="2024-05-17T21:11:00Z">
        <w:r w:rsidRPr="003D6297">
          <w:rPr>
            <w:iCs/>
            <w:szCs w:val="20"/>
          </w:rPr>
          <w:t>L</w:t>
        </w:r>
      </w:ins>
      <w:ins w:id="643" w:author="ERCOT" w:date="2024-05-17T21:08:00Z">
        <w:r w:rsidRPr="003D6297">
          <w:rPr>
            <w:iCs/>
            <w:szCs w:val="20"/>
          </w:rPr>
          <w:t xml:space="preserve">oad </w:t>
        </w:r>
      </w:ins>
      <w:ins w:id="644" w:author="ERCOT" w:date="2024-05-17T21:11:00Z">
        <w:r w:rsidRPr="003D6297">
          <w:rPr>
            <w:iCs/>
            <w:szCs w:val="20"/>
          </w:rPr>
          <w:t>P</w:t>
        </w:r>
      </w:ins>
      <w:ins w:id="645" w:author="ERCOT" w:date="2024-05-17T21:08:00Z">
        <w:r w:rsidRPr="003D6297">
          <w:rPr>
            <w:iCs/>
            <w:szCs w:val="20"/>
          </w:rPr>
          <w:t xml:space="preserve">oint or multiple </w:t>
        </w:r>
      </w:ins>
      <w:ins w:id="646" w:author="ERCOT" w:date="2024-05-17T21:11:00Z">
        <w:r w:rsidRPr="003D6297">
          <w:rPr>
            <w:iCs/>
            <w:szCs w:val="20"/>
          </w:rPr>
          <w:t>L</w:t>
        </w:r>
      </w:ins>
      <w:ins w:id="647" w:author="ERCOT" w:date="2024-05-17T21:08:00Z">
        <w:r w:rsidRPr="003D6297">
          <w:rPr>
            <w:iCs/>
            <w:szCs w:val="20"/>
          </w:rPr>
          <w:t xml:space="preserve">oad </w:t>
        </w:r>
      </w:ins>
      <w:ins w:id="648" w:author="ERCOT" w:date="2024-05-17T21:11:00Z">
        <w:r w:rsidRPr="003D6297">
          <w:rPr>
            <w:iCs/>
            <w:szCs w:val="20"/>
          </w:rPr>
          <w:t>P</w:t>
        </w:r>
      </w:ins>
      <w:ins w:id="649" w:author="ERCOT" w:date="2024-05-17T21:08:00Z">
        <w:r w:rsidRPr="003D6297">
          <w:rPr>
            <w:iCs/>
            <w:szCs w:val="20"/>
          </w:rPr>
          <w:t xml:space="preserve">oints at a single substation in the ERCOT Network Operations Model.  No other Loads shall be included in these </w:t>
        </w:r>
      </w:ins>
      <w:ins w:id="650" w:author="ERCOT" w:date="2024-05-17T21:11:00Z">
        <w:r w:rsidRPr="003D6297">
          <w:rPr>
            <w:iCs/>
            <w:szCs w:val="20"/>
          </w:rPr>
          <w:t>L</w:t>
        </w:r>
      </w:ins>
      <w:ins w:id="651" w:author="ERCOT" w:date="2024-05-17T21:08:00Z">
        <w:r w:rsidRPr="003D6297">
          <w:rPr>
            <w:iCs/>
            <w:szCs w:val="20"/>
          </w:rPr>
          <w:t xml:space="preserve">oad </w:t>
        </w:r>
      </w:ins>
      <w:ins w:id="652" w:author="ERCOT" w:date="2024-05-17T21:11:00Z">
        <w:r w:rsidRPr="003D6297">
          <w:rPr>
            <w:iCs/>
            <w:szCs w:val="20"/>
          </w:rPr>
          <w:t>P</w:t>
        </w:r>
      </w:ins>
      <w:ins w:id="653" w:author="ERCOT" w:date="2024-05-17T21:08:00Z">
        <w:r w:rsidRPr="003D6297">
          <w:rPr>
            <w:iCs/>
            <w:szCs w:val="20"/>
          </w:rPr>
          <w:t>oints.</w:t>
        </w:r>
      </w:ins>
    </w:p>
    <w:p w14:paraId="657A33E6" w14:textId="77777777" w:rsidR="005257F2" w:rsidRPr="003D6297" w:rsidRDefault="005257F2" w:rsidP="005257F2">
      <w:pPr>
        <w:keepNext/>
        <w:widowControl w:val="0"/>
        <w:tabs>
          <w:tab w:val="left" w:pos="1260"/>
        </w:tabs>
        <w:spacing w:before="240" w:after="240"/>
        <w:ind w:left="1260" w:hanging="1260"/>
        <w:outlineLvl w:val="3"/>
        <w:rPr>
          <w:b/>
          <w:snapToGrid w:val="0"/>
          <w:szCs w:val="20"/>
        </w:rPr>
      </w:pPr>
      <w:r w:rsidRPr="003D6297">
        <w:rPr>
          <w:b/>
          <w:snapToGrid w:val="0"/>
          <w:szCs w:val="20"/>
        </w:rPr>
        <w:t>3.10.7.5</w:t>
      </w:r>
      <w:r w:rsidRPr="003D6297">
        <w:rPr>
          <w:b/>
          <w:snapToGrid w:val="0"/>
          <w:szCs w:val="20"/>
        </w:rPr>
        <w:tab/>
        <w:t xml:space="preserve">Telemetry </w:t>
      </w:r>
      <w:bookmarkEnd w:id="240"/>
      <w:bookmarkEnd w:id="241"/>
      <w:bookmarkEnd w:id="242"/>
      <w:bookmarkEnd w:id="243"/>
      <w:bookmarkEnd w:id="244"/>
      <w:bookmarkEnd w:id="245"/>
      <w:bookmarkEnd w:id="246"/>
      <w:bookmarkEnd w:id="247"/>
      <w:bookmarkEnd w:id="248"/>
      <w:bookmarkEnd w:id="249"/>
      <w:bookmarkEnd w:id="250"/>
      <w:r w:rsidRPr="003D6297">
        <w:rPr>
          <w:b/>
          <w:snapToGrid w:val="0"/>
          <w:szCs w:val="20"/>
        </w:rPr>
        <w:t>Requirements</w:t>
      </w:r>
      <w:bookmarkEnd w:id="251"/>
    </w:p>
    <w:p w14:paraId="1C25F3BF"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The telemetry provided to ERCOT necessary to support the State Estimator must meet the requirements set forth in Section 3.10.9, State Estimator Requirements.</w:t>
      </w:r>
    </w:p>
    <w:p w14:paraId="77049D28"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FC36D93"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70DFF45" w14:textId="77777777" w:rsidR="005257F2" w:rsidRPr="003D6297" w:rsidRDefault="005257F2" w:rsidP="00CA2A82">
            <w:pPr>
              <w:spacing w:before="120" w:after="240"/>
              <w:rPr>
                <w:b/>
                <w:i/>
                <w:szCs w:val="20"/>
              </w:rPr>
            </w:pPr>
            <w:r w:rsidRPr="003D629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06B7BC"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074FAF25" w14:textId="77777777" w:rsidR="005257F2" w:rsidRPr="003D6297" w:rsidRDefault="005257F2" w:rsidP="005257F2">
      <w:pPr>
        <w:spacing w:before="240" w:after="240"/>
        <w:ind w:left="720" w:hanging="720"/>
        <w:rPr>
          <w:iCs/>
          <w:szCs w:val="20"/>
        </w:rPr>
      </w:pPr>
      <w:r w:rsidRPr="003D6297">
        <w:rPr>
          <w:iCs/>
          <w:szCs w:val="20"/>
        </w:rPr>
        <w:t>(3)</w:t>
      </w:r>
      <w:r w:rsidRPr="003D6297">
        <w:rPr>
          <w:iCs/>
          <w:szCs w:val="20"/>
        </w:rPr>
        <w:tab/>
        <w:t>Each TSP and QSE shall use fully redundant ICCP links between its control center systems and ERCOT systems such that any single element of the communication system can fail and:</w:t>
      </w:r>
    </w:p>
    <w:p w14:paraId="16FED2F8" w14:textId="77777777" w:rsidR="005257F2" w:rsidRPr="003D6297" w:rsidRDefault="005257F2" w:rsidP="005257F2">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48F0343B" w14:textId="77777777" w:rsidR="005257F2" w:rsidRPr="003D6297" w:rsidRDefault="005257F2" w:rsidP="005257F2">
      <w:pPr>
        <w:spacing w:after="240"/>
        <w:ind w:left="1440" w:hanging="720"/>
        <w:rPr>
          <w:szCs w:val="20"/>
        </w:rPr>
      </w:pPr>
      <w:r w:rsidRPr="003D6297">
        <w:rPr>
          <w:szCs w:val="20"/>
        </w:rPr>
        <w:lastRenderedPageBreak/>
        <w:t>(b)</w:t>
      </w:r>
      <w:r w:rsidRPr="003D6297">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037DFA5C"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4210A7DB" w14:textId="77777777" w:rsidR="005257F2" w:rsidRPr="003D6297" w:rsidRDefault="005257F2" w:rsidP="00CA2A82">
            <w:pPr>
              <w:spacing w:before="120" w:after="240"/>
              <w:rPr>
                <w:b/>
                <w:i/>
                <w:szCs w:val="20"/>
              </w:rPr>
            </w:pPr>
            <w:r w:rsidRPr="003D629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4045008"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 xml:space="preserve">Each TSP, DCTO, and QSE shall use fully redundant </w:t>
            </w:r>
            <w:r w:rsidRPr="003D6297">
              <w:rPr>
                <w:szCs w:val="20"/>
              </w:rPr>
              <w:t>ICCP</w:t>
            </w:r>
            <w:r w:rsidRPr="003D6297">
              <w:rPr>
                <w:iCs/>
                <w:szCs w:val="20"/>
              </w:rPr>
              <w:t xml:space="preserve"> links between its control center systems and ERCOT systems such that any single element of the communication system can fail and:</w:t>
            </w:r>
          </w:p>
          <w:p w14:paraId="047F03B9" w14:textId="77777777" w:rsidR="005257F2" w:rsidRPr="003D6297" w:rsidRDefault="005257F2" w:rsidP="00CA2A82">
            <w:pPr>
              <w:spacing w:after="240"/>
              <w:ind w:left="1440" w:hanging="720"/>
              <w:rPr>
                <w:szCs w:val="20"/>
              </w:rPr>
            </w:pPr>
            <w:r w:rsidRPr="003D6297">
              <w:rPr>
                <w:szCs w:val="20"/>
              </w:rPr>
              <w:t>(a)</w:t>
            </w:r>
            <w:r w:rsidRPr="003D6297">
              <w:rPr>
                <w:szCs w:val="20"/>
              </w:rPr>
              <w:tab/>
              <w:t>For server failures, complete information must be re-established within five minutes by automatic failover to alternate server(s); and</w:t>
            </w:r>
          </w:p>
          <w:p w14:paraId="17BE8842" w14:textId="77777777" w:rsidR="005257F2" w:rsidRPr="003D6297" w:rsidRDefault="005257F2" w:rsidP="00CA2A82">
            <w:pPr>
              <w:spacing w:after="240"/>
              <w:ind w:left="1440" w:hanging="720"/>
              <w:rPr>
                <w:szCs w:val="20"/>
              </w:rPr>
            </w:pPr>
            <w:r w:rsidRPr="003D6297">
              <w:rPr>
                <w:szCs w:val="20"/>
              </w:rPr>
              <w:t>(b)</w:t>
            </w:r>
            <w:r w:rsidRPr="003D6297">
              <w:rPr>
                <w:szCs w:val="20"/>
              </w:rPr>
              <w:tab/>
              <w:t>For all other failures, complete information must continue to flow between the TSP’s, DCTO’s, QSE’s, and ERCOT’s control centers with updates of all data continuing at a 30 second or less scan rate.</w:t>
            </w:r>
          </w:p>
        </w:tc>
      </w:tr>
    </w:tbl>
    <w:p w14:paraId="12FA5F9C" w14:textId="77777777" w:rsidR="005257F2" w:rsidRPr="003D6297" w:rsidRDefault="005257F2" w:rsidP="005257F2">
      <w:pPr>
        <w:spacing w:before="240" w:after="240"/>
        <w:ind w:left="720" w:hanging="720"/>
        <w:rPr>
          <w:iCs/>
          <w:szCs w:val="20"/>
        </w:rPr>
      </w:pPr>
      <w:r w:rsidRPr="003D6297">
        <w:rPr>
          <w:iCs/>
          <w:szCs w:val="20"/>
        </w:rPr>
        <w:t>(4)</w:t>
      </w:r>
      <w:r w:rsidRPr="003D6297">
        <w:rPr>
          <w:iCs/>
          <w:szCs w:val="20"/>
        </w:rPr>
        <w:tab/>
        <w:t xml:space="preserve">When ERCOT identifies a reliability concern, a deficiency in system observability, or a deficiency in measurement to support the representation of </w:t>
      </w:r>
      <w:ins w:id="654" w:author="ERCOT" w:date="2024-05-17T21:11:00Z">
        <w:r w:rsidRPr="003D6297">
          <w:rPr>
            <w:iCs/>
            <w:szCs w:val="20"/>
          </w:rPr>
          <w:t>Load Points</w:t>
        </w:r>
      </w:ins>
      <w:del w:id="655" w:author="ERCOT" w:date="2024-05-17T21:11:00Z">
        <w:r w:rsidRPr="003D6297" w:rsidDel="00C45AB0">
          <w:rPr>
            <w:iCs/>
            <w:szCs w:val="20"/>
          </w:rPr>
          <w:delText>Model Loads</w:delText>
        </w:r>
      </w:del>
      <w:r w:rsidRPr="003D6297">
        <w:rPr>
          <w:iCs/>
          <w:szCs w:val="20"/>
        </w:rPr>
        <w:t>, and that concern or deficiency is not due to any inadequacy of the State Estimator program, additional telemetry may be requested as described in Section 3.10.7.5.9, ERCOT Requests for Telemetry.</w:t>
      </w:r>
    </w:p>
    <w:p w14:paraId="2A32A263" w14:textId="77777777" w:rsidR="005257F2" w:rsidRPr="003D6297" w:rsidRDefault="005257F2" w:rsidP="005257F2">
      <w:pPr>
        <w:keepNext/>
        <w:tabs>
          <w:tab w:val="left" w:pos="1620"/>
        </w:tabs>
        <w:spacing w:before="240" w:after="240"/>
        <w:ind w:left="1627" w:hanging="1627"/>
        <w:outlineLvl w:val="4"/>
        <w:rPr>
          <w:b/>
          <w:bCs/>
          <w:i/>
          <w:iCs/>
          <w:szCs w:val="26"/>
        </w:rPr>
      </w:pPr>
      <w:bookmarkStart w:id="656" w:name="_Toc144691953"/>
      <w:bookmarkStart w:id="657" w:name="_Toc204048562"/>
      <w:bookmarkStart w:id="658" w:name="_Toc400526164"/>
      <w:bookmarkStart w:id="659" w:name="_Toc405534482"/>
      <w:bookmarkStart w:id="660" w:name="_Toc406570495"/>
      <w:bookmarkStart w:id="661" w:name="_Toc410910647"/>
      <w:bookmarkStart w:id="662" w:name="_Toc411841075"/>
      <w:bookmarkStart w:id="663" w:name="_Toc422147037"/>
      <w:bookmarkStart w:id="664" w:name="_Toc433020633"/>
      <w:bookmarkStart w:id="665" w:name="_Toc437262074"/>
      <w:bookmarkStart w:id="666" w:name="_Toc478375249"/>
      <w:bookmarkStart w:id="667" w:name="_Toc160026642"/>
      <w:r w:rsidRPr="003D6297">
        <w:rPr>
          <w:b/>
          <w:bCs/>
          <w:i/>
          <w:iCs/>
          <w:szCs w:val="26"/>
        </w:rPr>
        <w:t>3.10.7.5.1</w:t>
      </w:r>
      <w:r w:rsidRPr="003D6297">
        <w:rPr>
          <w:b/>
          <w:bCs/>
          <w:i/>
          <w:iCs/>
          <w:szCs w:val="26"/>
        </w:rPr>
        <w:tab/>
        <w:t>Continuous Telemetry of the Status of Breakers and Switches</w:t>
      </w:r>
      <w:bookmarkEnd w:id="656"/>
      <w:bookmarkEnd w:id="657"/>
      <w:bookmarkEnd w:id="658"/>
      <w:bookmarkEnd w:id="659"/>
      <w:bookmarkEnd w:id="660"/>
      <w:bookmarkEnd w:id="661"/>
      <w:bookmarkEnd w:id="662"/>
      <w:bookmarkEnd w:id="663"/>
      <w:bookmarkEnd w:id="664"/>
      <w:bookmarkEnd w:id="665"/>
      <w:bookmarkEnd w:id="666"/>
      <w:bookmarkEnd w:id="667"/>
    </w:p>
    <w:p w14:paraId="738C8B13"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71C0534E"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7A48DDD4"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58731004" w14:textId="77777777" w:rsidR="005257F2" w:rsidRPr="003D6297" w:rsidRDefault="005257F2" w:rsidP="005257F2">
      <w:pPr>
        <w:spacing w:after="240"/>
        <w:ind w:left="720" w:hanging="720"/>
        <w:rPr>
          <w:iCs/>
          <w:szCs w:val="20"/>
        </w:rPr>
      </w:pPr>
      <w:r w:rsidRPr="003D6297">
        <w:rPr>
          <w:iCs/>
          <w:szCs w:val="20"/>
        </w:rPr>
        <w:lastRenderedPageBreak/>
        <w:t>(4)</w:t>
      </w:r>
      <w:r w:rsidRPr="003D6297">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513A48FC"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In making the determination to request installation of additional telemetry from a breaker or switch, ERCOT shall consider the economic implications of inaccurate representation of </w:t>
      </w:r>
      <w:ins w:id="668" w:author="ERCOT" w:date="2024-05-17T21:11:00Z">
        <w:r w:rsidRPr="003D6297">
          <w:rPr>
            <w:iCs/>
            <w:szCs w:val="20"/>
          </w:rPr>
          <w:t>Load Points</w:t>
        </w:r>
      </w:ins>
      <w:del w:id="669" w:author="ERCOT" w:date="2024-05-17T21:11:00Z">
        <w:r w:rsidRPr="003D6297" w:rsidDel="00C45AB0">
          <w:rPr>
            <w:iCs/>
            <w:szCs w:val="20"/>
          </w:rPr>
          <w:delText>Model Loads</w:delText>
        </w:r>
      </w:del>
      <w:r w:rsidRPr="003D6297">
        <w:rPr>
          <w:iCs/>
          <w:szCs w:val="20"/>
        </w:rPr>
        <w:t xml:space="preserve"> in LMP results versus the cost to remedy.</w:t>
      </w:r>
    </w:p>
    <w:p w14:paraId="440EDC17"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 xml:space="preserve">If the TSP or QSE disputes the request for additional telemetry on individual breakers and switches it owns or its Resource Entity owns, respectively, it may appeal the request pursuant to Section 3.10.7.5.9, </w:t>
      </w:r>
      <w:r w:rsidRPr="003D6297">
        <w:rPr>
          <w:rFonts w:cs="Arial"/>
          <w:iCs/>
          <w:szCs w:val="26"/>
        </w:rPr>
        <w:t>ERCOT Requests for Telemetry</w:t>
      </w:r>
      <w:r w:rsidRPr="003D6297">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2AD80CE9"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091E3174" w14:textId="77777777" w:rsidR="005257F2" w:rsidRPr="003D6297" w:rsidRDefault="005257F2" w:rsidP="00CA2A82">
            <w:pPr>
              <w:spacing w:before="120" w:after="240"/>
              <w:rPr>
                <w:b/>
                <w:i/>
                <w:szCs w:val="20"/>
              </w:rPr>
            </w:pPr>
            <w:r w:rsidRPr="003D6297">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65BF379" w14:textId="77777777" w:rsidR="005257F2" w:rsidRPr="003D6297" w:rsidRDefault="005257F2" w:rsidP="00CA2A82">
            <w:pPr>
              <w:spacing w:after="240"/>
              <w:ind w:left="720" w:hanging="720"/>
              <w:rPr>
                <w:iCs/>
                <w:szCs w:val="20"/>
              </w:rPr>
            </w:pPr>
            <w:r w:rsidRPr="003D6297">
              <w:rPr>
                <w:iCs/>
                <w:szCs w:val="20"/>
              </w:rPr>
              <w:t>(1)</w:t>
            </w:r>
            <w:r w:rsidRPr="003D6297">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70985BF8" w14:textId="77777777" w:rsidR="005257F2" w:rsidRPr="003D6297" w:rsidRDefault="005257F2" w:rsidP="00CA2A82">
            <w:pPr>
              <w:spacing w:after="240"/>
              <w:ind w:left="720" w:hanging="720"/>
              <w:rPr>
                <w:iCs/>
                <w:szCs w:val="20"/>
              </w:rPr>
            </w:pPr>
            <w:r w:rsidRPr="003D6297">
              <w:rPr>
                <w:iCs/>
                <w:szCs w:val="20"/>
              </w:rPr>
              <w:t>(2)</w:t>
            </w:r>
            <w:r w:rsidRPr="003D6297">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200D3254"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35509676" w14:textId="77777777" w:rsidR="005257F2" w:rsidRPr="003D6297" w:rsidRDefault="005257F2" w:rsidP="00CA2A82">
            <w:pPr>
              <w:spacing w:after="240"/>
              <w:ind w:left="720" w:hanging="720"/>
              <w:rPr>
                <w:iCs/>
                <w:szCs w:val="20"/>
              </w:rPr>
            </w:pPr>
            <w:r w:rsidRPr="003D6297">
              <w:rPr>
                <w:iCs/>
                <w:szCs w:val="20"/>
              </w:rPr>
              <w:t>(4)</w:t>
            </w:r>
            <w:r w:rsidRPr="003D6297">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3D6297">
              <w:rPr>
                <w:szCs w:val="20"/>
              </w:rPr>
              <w:t xml:space="preserve">it owns or its Resource Entity owns, respectively, </w:t>
            </w:r>
            <w:r w:rsidRPr="003D6297">
              <w:rPr>
                <w:iCs/>
                <w:szCs w:val="20"/>
              </w:rPr>
              <w:t xml:space="preserve">to the TSP, DCTO, or QSE, and then to ERCOT.  </w:t>
            </w:r>
          </w:p>
          <w:p w14:paraId="6FA8ED74" w14:textId="77777777" w:rsidR="005257F2" w:rsidRPr="003D6297" w:rsidRDefault="005257F2" w:rsidP="00CA2A82">
            <w:pPr>
              <w:spacing w:after="240"/>
              <w:ind w:left="1422" w:hanging="720"/>
              <w:rPr>
                <w:iCs/>
                <w:szCs w:val="20"/>
              </w:rPr>
            </w:pPr>
            <w:r w:rsidRPr="003D6297">
              <w:rPr>
                <w:iCs/>
                <w:szCs w:val="20"/>
              </w:rPr>
              <w:lastRenderedPageBreak/>
              <w:t>(a)</w:t>
            </w:r>
            <w:r w:rsidRPr="003D6297">
              <w:rPr>
                <w:iCs/>
                <w:szCs w:val="20"/>
              </w:rPr>
              <w:tab/>
              <w:t xml:space="preserve">In making the determination to request installation of additional telemetry from a breaker or switch, ERCOT shall consider the economic implications of inaccurate representation of </w:t>
            </w:r>
            <w:ins w:id="670" w:author="ERCOT" w:date="2024-05-17T21:12:00Z">
              <w:r w:rsidRPr="003D6297">
                <w:rPr>
                  <w:iCs/>
                  <w:szCs w:val="20"/>
                </w:rPr>
                <w:t>Load Points</w:t>
              </w:r>
            </w:ins>
            <w:del w:id="671" w:author="ERCOT" w:date="2024-05-17T21:12:00Z">
              <w:r w:rsidRPr="003D6297" w:rsidDel="00C45AB0">
                <w:rPr>
                  <w:iCs/>
                  <w:szCs w:val="20"/>
                </w:rPr>
                <w:delText>Model Loads</w:delText>
              </w:r>
            </w:del>
            <w:r w:rsidRPr="003D6297">
              <w:rPr>
                <w:iCs/>
                <w:szCs w:val="20"/>
              </w:rPr>
              <w:t xml:space="preserve"> in LMP results versus the cost to remedy.</w:t>
            </w:r>
          </w:p>
          <w:p w14:paraId="3EAA6B02" w14:textId="77777777" w:rsidR="005257F2" w:rsidRPr="003D6297" w:rsidRDefault="005257F2" w:rsidP="00CA2A82">
            <w:pPr>
              <w:spacing w:after="240"/>
              <w:ind w:left="1422" w:hanging="720"/>
              <w:rPr>
                <w:iCs/>
                <w:szCs w:val="20"/>
              </w:rPr>
            </w:pPr>
            <w:r w:rsidRPr="003D6297">
              <w:rPr>
                <w:szCs w:val="20"/>
              </w:rPr>
              <w:t>(b)</w:t>
            </w:r>
            <w:r w:rsidRPr="003D6297">
              <w:rPr>
                <w:iCs/>
                <w:szCs w:val="20"/>
              </w:rPr>
              <w:tab/>
            </w:r>
            <w:r w:rsidRPr="003D6297">
              <w:rPr>
                <w:szCs w:val="20"/>
              </w:rPr>
              <w:t xml:space="preserve">If the TSP or associated QSE disputes the request for additional telemetry it owns or its Resource Entity owns, respectively, it may appeal the request pursuant to Section 3.10.7.5.9, </w:t>
            </w:r>
            <w:r w:rsidRPr="003D6297">
              <w:rPr>
                <w:rFonts w:cs="Arial"/>
                <w:szCs w:val="26"/>
              </w:rPr>
              <w:t>ERCOT Requests for Telemetry</w:t>
            </w:r>
            <w:r w:rsidRPr="003D6297">
              <w:rPr>
                <w:szCs w:val="20"/>
              </w:rPr>
              <w:t>.</w:t>
            </w:r>
          </w:p>
        </w:tc>
      </w:tr>
    </w:tbl>
    <w:p w14:paraId="3D7410AD" w14:textId="77777777" w:rsidR="005257F2" w:rsidRPr="003D6297" w:rsidRDefault="005257F2" w:rsidP="005257F2">
      <w:pPr>
        <w:spacing w:before="240" w:after="240"/>
        <w:ind w:left="720" w:hanging="720"/>
        <w:rPr>
          <w:iCs/>
          <w:szCs w:val="20"/>
        </w:rPr>
      </w:pPr>
      <w:r w:rsidRPr="003D6297">
        <w:rPr>
          <w:iCs/>
          <w:szCs w:val="20"/>
        </w:rPr>
        <w:lastRenderedPageBreak/>
        <w:t>(5)</w:t>
      </w:r>
      <w:r w:rsidRPr="003D6297">
        <w:rPr>
          <w:iCs/>
          <w:szCs w:val="20"/>
        </w:rPr>
        <w:tab/>
        <w:t xml:space="preserve">ERCOT shall measure TSP and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2120A33E"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28B08202" w14:textId="77777777" w:rsidR="005257F2" w:rsidRPr="003D6297" w:rsidRDefault="005257F2" w:rsidP="00CA2A82">
            <w:pPr>
              <w:spacing w:before="120" w:after="240"/>
              <w:rPr>
                <w:b/>
                <w:i/>
                <w:szCs w:val="20"/>
              </w:rPr>
            </w:pPr>
            <w:r w:rsidRPr="003D6297">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678534E" w14:textId="77777777" w:rsidR="005257F2" w:rsidRPr="003D6297" w:rsidRDefault="005257F2" w:rsidP="00CA2A82">
            <w:pPr>
              <w:spacing w:after="240"/>
              <w:ind w:left="720" w:hanging="720"/>
              <w:rPr>
                <w:iCs/>
                <w:szCs w:val="20"/>
              </w:rPr>
            </w:pPr>
            <w:r w:rsidRPr="003D6297">
              <w:rPr>
                <w:iCs/>
                <w:szCs w:val="20"/>
              </w:rPr>
              <w:t>(5)</w:t>
            </w:r>
            <w:r w:rsidRPr="003D6297">
              <w:rPr>
                <w:iCs/>
                <w:szCs w:val="20"/>
              </w:rPr>
              <w:tab/>
              <w:t xml:space="preserve">ERCOT shall measure TSP, DCTO, and QSE performance in providing accurate data that do not include ambiguous changes in state and shall report the performance metrics on the MIS Secure Area on a monthly basis.  </w:t>
            </w:r>
          </w:p>
        </w:tc>
      </w:tr>
    </w:tbl>
    <w:p w14:paraId="7C233512" w14:textId="77777777" w:rsidR="005257F2" w:rsidRPr="003D6297" w:rsidRDefault="005257F2" w:rsidP="005257F2">
      <w:pPr>
        <w:spacing w:before="240" w:after="240"/>
        <w:ind w:left="720" w:hanging="720"/>
        <w:rPr>
          <w:iCs/>
          <w:szCs w:val="20"/>
        </w:rPr>
      </w:pPr>
      <w:r w:rsidRPr="003D6297">
        <w:rPr>
          <w:iCs/>
          <w:szCs w:val="20"/>
        </w:rPr>
        <w:t>(6)</w:t>
      </w:r>
      <w:r w:rsidRPr="003D6297">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769474BF"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6DB7F28A" w14:textId="77777777" w:rsidR="005257F2" w:rsidRPr="003D6297" w:rsidRDefault="005257F2" w:rsidP="00CA2A82">
            <w:pPr>
              <w:spacing w:before="120" w:after="240"/>
              <w:rPr>
                <w:b/>
                <w:i/>
                <w:szCs w:val="20"/>
              </w:rPr>
            </w:pPr>
            <w:r w:rsidRPr="003D6297">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4E093D7" w14:textId="77777777" w:rsidR="005257F2" w:rsidRPr="003D6297" w:rsidRDefault="005257F2" w:rsidP="00CA2A82">
            <w:pPr>
              <w:spacing w:after="240"/>
              <w:ind w:left="720" w:hanging="720"/>
              <w:rPr>
                <w:iCs/>
                <w:szCs w:val="20"/>
              </w:rPr>
            </w:pPr>
            <w:r w:rsidRPr="003D6297">
              <w:rPr>
                <w:iCs/>
                <w:szCs w:val="20"/>
              </w:rPr>
              <w:t>(6)</w:t>
            </w:r>
            <w:r w:rsidRPr="003D6297">
              <w:rPr>
                <w:iCs/>
                <w:szCs w:val="20"/>
              </w:rPr>
              <w:tab/>
              <w:t xml:space="preserve">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w:t>
            </w:r>
            <w:r w:rsidRPr="003D6297">
              <w:rPr>
                <w:iCs/>
                <w:szCs w:val="20"/>
              </w:rPr>
              <w:lastRenderedPageBreak/>
              <w:t>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384FB4D4" w14:textId="77777777" w:rsidR="005257F2" w:rsidRPr="003D6297" w:rsidRDefault="005257F2" w:rsidP="005257F2">
      <w:pPr>
        <w:spacing w:before="240" w:after="240"/>
        <w:ind w:left="720" w:hanging="720"/>
        <w:rPr>
          <w:iCs/>
          <w:szCs w:val="20"/>
        </w:rPr>
      </w:pPr>
      <w:r w:rsidRPr="003D6297">
        <w:rPr>
          <w:iCs/>
          <w:szCs w:val="20"/>
        </w:rPr>
        <w:lastRenderedPageBreak/>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rsidRPr="003D6297" w14:paraId="5CD22162"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tcPr>
          <w:p w14:paraId="64D90327" w14:textId="77777777" w:rsidR="005257F2" w:rsidRPr="003D6297" w:rsidRDefault="005257F2" w:rsidP="00CA2A82">
            <w:pPr>
              <w:spacing w:before="120" w:after="240"/>
              <w:rPr>
                <w:b/>
                <w:i/>
                <w:szCs w:val="20"/>
              </w:rPr>
            </w:pPr>
            <w:r w:rsidRPr="003D6297">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45ADCB6" w14:textId="77777777" w:rsidR="005257F2" w:rsidRPr="003D6297" w:rsidRDefault="005257F2" w:rsidP="00CA2A82">
            <w:pPr>
              <w:spacing w:after="240"/>
              <w:ind w:left="720" w:hanging="720"/>
              <w:rPr>
                <w:iCs/>
                <w:szCs w:val="20"/>
              </w:rPr>
            </w:pPr>
            <w:r w:rsidRPr="003D6297">
              <w:rPr>
                <w:iCs/>
                <w:szCs w:val="20"/>
              </w:rPr>
              <w:t>(7)</w:t>
            </w:r>
            <w:r w:rsidRPr="003D629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0457A2C4" w14:textId="77777777" w:rsidR="005257F2" w:rsidRPr="003D6297" w:rsidRDefault="005257F2" w:rsidP="005257F2">
      <w:pPr>
        <w:spacing w:before="240" w:after="240"/>
        <w:ind w:left="720" w:hanging="720"/>
        <w:rPr>
          <w:iCs/>
          <w:szCs w:val="20"/>
        </w:rPr>
      </w:pPr>
      <w:r w:rsidRPr="003D6297">
        <w:rPr>
          <w:iCs/>
          <w:szCs w:val="20"/>
        </w:rPr>
        <w:t>(8)</w:t>
      </w:r>
      <w:r w:rsidRPr="003D6297">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310BFDD7" w14:textId="77777777" w:rsidR="005257F2" w:rsidRPr="003D6297" w:rsidRDefault="005257F2" w:rsidP="005257F2">
      <w:pPr>
        <w:spacing w:after="240"/>
        <w:ind w:left="720" w:hanging="720"/>
        <w:rPr>
          <w:iCs/>
          <w:szCs w:val="20"/>
        </w:rPr>
      </w:pPr>
      <w:r w:rsidRPr="003D6297">
        <w:rPr>
          <w:iCs/>
          <w:szCs w:val="20"/>
        </w:rPr>
        <w:t>(9)</w:t>
      </w:r>
      <w:r w:rsidRPr="003D6297">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3415E345" w14:textId="77777777" w:rsidR="005257F2" w:rsidRPr="003D6297" w:rsidRDefault="005257F2" w:rsidP="005257F2">
      <w:pPr>
        <w:keepNext/>
        <w:tabs>
          <w:tab w:val="left" w:pos="900"/>
        </w:tabs>
        <w:spacing w:before="240" w:after="240"/>
        <w:ind w:left="907" w:hanging="907"/>
        <w:outlineLvl w:val="1"/>
        <w:rPr>
          <w:b/>
          <w:szCs w:val="20"/>
        </w:rPr>
      </w:pPr>
      <w:bookmarkStart w:id="672" w:name="_Toc160026740"/>
      <w:commentRangeStart w:id="673"/>
      <w:r w:rsidRPr="003D6297">
        <w:rPr>
          <w:b/>
          <w:szCs w:val="20"/>
        </w:rPr>
        <w:lastRenderedPageBreak/>
        <w:t>3.15</w:t>
      </w:r>
      <w:commentRangeEnd w:id="673"/>
      <w:r w:rsidR="00826A12">
        <w:rPr>
          <w:rStyle w:val="CommentReference"/>
        </w:rPr>
        <w:commentReference w:id="673"/>
      </w:r>
      <w:r w:rsidRPr="003D6297">
        <w:rPr>
          <w:b/>
          <w:szCs w:val="20"/>
        </w:rPr>
        <w:tab/>
        <w:t>Voltage Support</w:t>
      </w:r>
      <w:bookmarkEnd w:id="672"/>
    </w:p>
    <w:p w14:paraId="46BC9074"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257F2" w14:paraId="56F3B3AA" w14:textId="77777777" w:rsidTr="00CA2A8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AFE896F" w14:textId="77777777" w:rsidR="005257F2" w:rsidRDefault="005257F2" w:rsidP="00CA2A82">
            <w:pPr>
              <w:spacing w:before="120" w:after="240"/>
              <w:rPr>
                <w:b/>
                <w:i/>
              </w:rPr>
            </w:pPr>
            <w:r>
              <w:rPr>
                <w:b/>
                <w:i/>
              </w:rPr>
              <w:t>[NPRR1240:  Replace paragraph (i) above with the following upon system implementation:]</w:t>
            </w:r>
          </w:p>
          <w:p w14:paraId="21EB3241" w14:textId="77777777" w:rsidR="005257F2" w:rsidRPr="007F7DC3" w:rsidRDefault="005257F2" w:rsidP="00CA2A82">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5E40689B" w14:textId="77777777" w:rsidR="005257F2" w:rsidRPr="003D6297" w:rsidRDefault="005257F2" w:rsidP="005257F2">
      <w:pPr>
        <w:spacing w:before="240" w:after="240"/>
        <w:ind w:left="720" w:hanging="720"/>
        <w:rPr>
          <w:iCs/>
          <w:szCs w:val="20"/>
        </w:rPr>
      </w:pPr>
      <w:r w:rsidRPr="003D6297">
        <w:rPr>
          <w:iCs/>
          <w:szCs w:val="20"/>
        </w:rPr>
        <w:t>(2)</w:t>
      </w:r>
      <w:r w:rsidRPr="003D6297">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67F9F911"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r>
      <w:r w:rsidRPr="003D6297">
        <w:rPr>
          <w:rFonts w:hint="eastAsia"/>
          <w:szCs w:val="20"/>
        </w:rPr>
        <w:t>Except as reasonably necessary to ensure reliability or operational efficiency</w:t>
      </w:r>
      <w:r w:rsidRPr="003D6297">
        <w:rPr>
          <w:szCs w:val="20"/>
        </w:rPr>
        <w:t xml:space="preserve">, </w:t>
      </w:r>
      <w:r w:rsidRPr="003D6297">
        <w:rPr>
          <w:iCs/>
          <w:szCs w:val="20"/>
        </w:rPr>
        <w:t>TSPs should utilize available static reactive devices prior to requesting a Voltage Set Point change from a Generation Resource or ESR.</w:t>
      </w:r>
    </w:p>
    <w:p w14:paraId="7BD4FD8E" w14:textId="77777777" w:rsidR="005257F2" w:rsidRPr="003D6297" w:rsidRDefault="005257F2" w:rsidP="005257F2">
      <w:pPr>
        <w:spacing w:after="240"/>
        <w:ind w:left="720" w:hanging="720"/>
        <w:rPr>
          <w:iCs/>
          <w:szCs w:val="20"/>
        </w:rPr>
      </w:pPr>
      <w:r w:rsidRPr="003D6297">
        <w:rPr>
          <w:iCs/>
          <w:szCs w:val="20"/>
        </w:rPr>
        <w:t>(4)</w:t>
      </w:r>
      <w:r w:rsidRPr="003D6297">
        <w:rPr>
          <w:iCs/>
          <w:szCs w:val="20"/>
        </w:rPr>
        <w:tab/>
        <w:t>Each Generation Resource and ESR required to provide VSS shall comply with the following Reactive Power requirements</w:t>
      </w:r>
      <w:r w:rsidRPr="003D6297">
        <w:rPr>
          <w:szCs w:val="20"/>
        </w:rPr>
        <w:t xml:space="preserve"> in Real-Time operations when issued a Voltage Set Point by a TSP or ERCOT</w:t>
      </w:r>
      <w:r w:rsidRPr="003D6297">
        <w:rPr>
          <w:iCs/>
          <w:szCs w:val="20"/>
        </w:rPr>
        <w:t xml:space="preserve">:  </w:t>
      </w:r>
    </w:p>
    <w:p w14:paraId="35101E82"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An over-excited (lagging or producing) power factor capability of 0.95 or less determined at the unit's maximum net power to be supplied to the ERCOT Transmission Grid and </w:t>
      </w:r>
      <w:r w:rsidRPr="003D6297">
        <w:rPr>
          <w:szCs w:val="20"/>
        </w:rPr>
        <w:t>for any Voltage Set Point from 0.95 per unit to 1.04 per unit, as</w:t>
      </w:r>
      <w:r w:rsidRPr="003D6297">
        <w:rPr>
          <w:iCs/>
          <w:szCs w:val="20"/>
        </w:rPr>
        <w:t xml:space="preserve"> measured at the POIB;</w:t>
      </w:r>
    </w:p>
    <w:p w14:paraId="466F26AF"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 xml:space="preserve">An under-excited (leading or absorbing) power factor capability of 0.95 or less, determined at the unit's maximum net power to be supplied to the ERCOT Transmission Grid and </w:t>
      </w:r>
      <w:r w:rsidRPr="003D6297">
        <w:rPr>
          <w:szCs w:val="20"/>
        </w:rPr>
        <w:t>for any Voltage Set Point from 1.0 per unit to 1.05 per unit, as</w:t>
      </w:r>
      <w:r w:rsidRPr="003D6297">
        <w:rPr>
          <w:iCs/>
          <w:szCs w:val="20"/>
        </w:rPr>
        <w:t xml:space="preserve"> measured at the POIB;  </w:t>
      </w:r>
    </w:p>
    <w:p w14:paraId="312BF007" w14:textId="77777777" w:rsidR="005257F2" w:rsidRPr="003D6297" w:rsidRDefault="005257F2" w:rsidP="005257F2">
      <w:pPr>
        <w:spacing w:after="240"/>
        <w:ind w:left="1440" w:hanging="720"/>
        <w:rPr>
          <w:iCs/>
          <w:szCs w:val="20"/>
        </w:rPr>
      </w:pPr>
      <w:r w:rsidRPr="003D6297">
        <w:rPr>
          <w:iCs/>
          <w:szCs w:val="20"/>
        </w:rPr>
        <w:t>(c)</w:t>
      </w:r>
      <w:r w:rsidRPr="003D6297">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7DA3F7F5" w14:textId="77777777" w:rsidR="005257F2" w:rsidRPr="003D6297" w:rsidRDefault="005257F2" w:rsidP="005257F2">
      <w:pPr>
        <w:spacing w:after="240"/>
        <w:ind w:left="1440" w:hanging="720"/>
        <w:rPr>
          <w:iCs/>
          <w:szCs w:val="20"/>
        </w:rPr>
      </w:pPr>
      <w:r w:rsidRPr="003D6297">
        <w:rPr>
          <w:iCs/>
          <w:szCs w:val="20"/>
        </w:rPr>
        <w:lastRenderedPageBreak/>
        <w:t>(d)</w:t>
      </w:r>
      <w:r w:rsidRPr="003D6297">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166C73C8" w14:textId="77777777" w:rsidR="005257F2" w:rsidRPr="003D6297" w:rsidRDefault="005257F2" w:rsidP="005257F2">
      <w:pPr>
        <w:spacing w:after="240"/>
        <w:ind w:left="1440" w:hanging="720"/>
        <w:rPr>
          <w:szCs w:val="20"/>
        </w:rPr>
      </w:pPr>
      <w:r w:rsidRPr="003D6297">
        <w:rPr>
          <w:szCs w:val="20"/>
        </w:rPr>
        <w:t>(e)</w:t>
      </w:r>
      <w:r w:rsidRPr="003D6297">
        <w:rPr>
          <w:szCs w:val="20"/>
        </w:rPr>
        <w:tab/>
        <w:t xml:space="preserve">For Generation Resources, the Reactive Power capability shall be available at all MW output levels and may be </w:t>
      </w:r>
      <w:r w:rsidRPr="003D6297">
        <w:rPr>
          <w:iCs/>
          <w:szCs w:val="20"/>
        </w:rPr>
        <w:t>met</w:t>
      </w:r>
      <w:r w:rsidRPr="003D6297">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Pr="003D6297">
        <w:rPr>
          <w:iCs/>
          <w:szCs w:val="20"/>
        </w:rPr>
        <w:t xml:space="preserve">  For any ESR </w:t>
      </w:r>
      <w:r w:rsidRPr="003D6297">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3D6297">
        <w:rPr>
          <w:szCs w:val="20"/>
        </w:rPr>
        <w:t>, since the date of Initial Synchronization, the ESR has been unable</w:t>
      </w:r>
      <w:r w:rsidRPr="003D6297">
        <w:rPr>
          <w:rFonts w:cs="Arial"/>
          <w:iCs/>
          <w:szCs w:val="20"/>
        </w:rPr>
        <w:t xml:space="preserve"> to comply with this requirement </w:t>
      </w:r>
      <w:r w:rsidRPr="003D6297">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59A28A35" w14:textId="77777777" w:rsidR="005257F2" w:rsidRPr="003D6297" w:rsidRDefault="005257F2" w:rsidP="005257F2">
      <w:pPr>
        <w:spacing w:after="240"/>
        <w:ind w:left="1440" w:hanging="720"/>
        <w:rPr>
          <w:iCs/>
          <w:szCs w:val="20"/>
        </w:rPr>
      </w:pPr>
      <w:r w:rsidRPr="003D6297">
        <w:rPr>
          <w:iCs/>
          <w:szCs w:val="20"/>
        </w:rPr>
        <w:t>(f)</w:t>
      </w:r>
      <w:r w:rsidRPr="003D6297">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B9D0931" w14:textId="77777777" w:rsidR="005257F2" w:rsidRPr="003D6297" w:rsidRDefault="005257F2" w:rsidP="005257F2">
      <w:pPr>
        <w:spacing w:after="240"/>
        <w:ind w:left="720" w:hanging="720"/>
        <w:rPr>
          <w:iCs/>
          <w:szCs w:val="20"/>
        </w:rPr>
      </w:pPr>
      <w:r w:rsidRPr="003D6297">
        <w:rPr>
          <w:iCs/>
          <w:szCs w:val="20"/>
        </w:rPr>
        <w:t>(5)</w:t>
      </w:r>
      <w:r w:rsidRPr="003D6297">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627672E4"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752289B7" w14:textId="77777777" w:rsidR="005257F2" w:rsidRPr="003D6297" w:rsidRDefault="005257F2" w:rsidP="005257F2">
      <w:pPr>
        <w:spacing w:after="240"/>
        <w:ind w:left="720" w:hanging="720"/>
        <w:rPr>
          <w:iCs/>
          <w:szCs w:val="20"/>
        </w:rPr>
      </w:pPr>
      <w:r w:rsidRPr="003D6297">
        <w:rPr>
          <w:iCs/>
          <w:szCs w:val="20"/>
        </w:rPr>
        <w:lastRenderedPageBreak/>
        <w:t>(7)</w:t>
      </w:r>
      <w:r w:rsidRPr="003D6297">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90A191B" w14:textId="77777777" w:rsidR="005257F2" w:rsidRPr="003D6297" w:rsidRDefault="005257F2" w:rsidP="005257F2">
      <w:pPr>
        <w:spacing w:after="240"/>
        <w:ind w:left="1440" w:hanging="720"/>
        <w:rPr>
          <w:szCs w:val="20"/>
        </w:rPr>
      </w:pPr>
      <w:r w:rsidRPr="003D6297">
        <w:rPr>
          <w:szCs w:val="20"/>
        </w:rPr>
        <w:t>(a)</w:t>
      </w:r>
      <w:r w:rsidRPr="003D6297">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237202BE" w14:textId="77777777" w:rsidR="005257F2" w:rsidRPr="003D6297" w:rsidRDefault="005257F2" w:rsidP="005257F2">
      <w:pPr>
        <w:spacing w:after="240"/>
        <w:ind w:left="2160" w:hanging="720"/>
        <w:rPr>
          <w:szCs w:val="20"/>
        </w:rPr>
      </w:pPr>
      <w:r w:rsidRPr="003D6297">
        <w:rPr>
          <w:szCs w:val="20"/>
        </w:rPr>
        <w:t>(i)</w:t>
      </w:r>
      <w:r w:rsidRPr="003D6297">
        <w:rPr>
          <w:szCs w:val="20"/>
        </w:rPr>
        <w:tab/>
        <w:t>Existing Non-Exempt WGRs shall submit the engineering study results or testing results to ERCOT no later than five Business Days after its completion.</w:t>
      </w:r>
    </w:p>
    <w:p w14:paraId="67DFF602" w14:textId="77777777" w:rsidR="005257F2" w:rsidRPr="003D6297" w:rsidRDefault="005257F2" w:rsidP="005257F2">
      <w:pPr>
        <w:spacing w:after="240"/>
        <w:ind w:left="2160" w:hanging="720"/>
        <w:rPr>
          <w:szCs w:val="20"/>
        </w:rPr>
      </w:pPr>
      <w:r w:rsidRPr="003D6297">
        <w:rPr>
          <w:szCs w:val="20"/>
        </w:rPr>
        <w:t>(ii)</w:t>
      </w:r>
      <w:r w:rsidRPr="003D6297">
        <w:rPr>
          <w:szCs w:val="20"/>
        </w:rPr>
        <w:tab/>
        <w:t>Existing Non-Exempt WGRs shall update any and all Resource Registration data regarding their Reactive Power capability documented by the engineering study results or testing results.</w:t>
      </w:r>
    </w:p>
    <w:p w14:paraId="15ED9367" w14:textId="77777777" w:rsidR="005257F2" w:rsidRPr="003D6297" w:rsidRDefault="005257F2" w:rsidP="005257F2">
      <w:pPr>
        <w:spacing w:after="240"/>
        <w:ind w:left="2160" w:hanging="720"/>
        <w:rPr>
          <w:szCs w:val="20"/>
        </w:rPr>
      </w:pPr>
      <w:r w:rsidRPr="003D6297">
        <w:rPr>
          <w:szCs w:val="20"/>
        </w:rPr>
        <w:t>(iii)</w:t>
      </w:r>
      <w:r w:rsidRPr="003D6297">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563CA6BD" w14:textId="77777777" w:rsidR="005257F2" w:rsidRPr="003D6297" w:rsidRDefault="005257F2" w:rsidP="005257F2">
      <w:pPr>
        <w:spacing w:after="240"/>
        <w:ind w:left="2160" w:hanging="720"/>
        <w:rPr>
          <w:szCs w:val="20"/>
        </w:rPr>
      </w:pPr>
      <w:r w:rsidRPr="003D6297">
        <w:rPr>
          <w:szCs w:val="20"/>
        </w:rPr>
        <w:lastRenderedPageBreak/>
        <w:t>(iv)</w:t>
      </w:r>
      <w:r w:rsidRPr="003D6297">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FD59612"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6FEB2294" w14:textId="77777777" w:rsidR="005257F2" w:rsidRPr="003D6297" w:rsidRDefault="005257F2" w:rsidP="005257F2">
      <w:pPr>
        <w:spacing w:after="240"/>
        <w:ind w:left="720" w:hanging="720"/>
        <w:rPr>
          <w:iCs/>
          <w:szCs w:val="20"/>
        </w:rPr>
      </w:pPr>
      <w:r w:rsidRPr="003D6297">
        <w:rPr>
          <w:iCs/>
          <w:szCs w:val="20"/>
        </w:rPr>
        <w:t>(8)</w:t>
      </w:r>
      <w:r w:rsidRPr="003D6297">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A9A734A" w14:textId="77777777" w:rsidR="005257F2" w:rsidRPr="003D6297" w:rsidRDefault="005257F2" w:rsidP="005257F2">
      <w:pPr>
        <w:spacing w:after="240"/>
        <w:ind w:left="720" w:hanging="720"/>
        <w:rPr>
          <w:iCs/>
          <w:szCs w:val="20"/>
        </w:rPr>
      </w:pPr>
      <w:r w:rsidRPr="003D6297">
        <w:rPr>
          <w:iCs/>
          <w:szCs w:val="20"/>
        </w:rPr>
        <w:t>(9)</w:t>
      </w:r>
      <w:r w:rsidRPr="003D6297">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245AA8A" w14:textId="77777777" w:rsidR="005257F2" w:rsidRPr="003D6297" w:rsidRDefault="005257F2" w:rsidP="005257F2">
      <w:pPr>
        <w:spacing w:after="240"/>
        <w:ind w:left="720" w:hanging="720"/>
        <w:rPr>
          <w:iCs/>
          <w:szCs w:val="20"/>
        </w:rPr>
      </w:pPr>
      <w:r w:rsidRPr="003D6297">
        <w:rPr>
          <w:iCs/>
          <w:szCs w:val="20"/>
        </w:rPr>
        <w:t>(10)</w:t>
      </w:r>
      <w:r w:rsidRPr="003D6297">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45AC1CA4" w14:textId="77777777" w:rsidR="005257F2" w:rsidRPr="003D6297" w:rsidRDefault="005257F2" w:rsidP="005257F2">
      <w:pPr>
        <w:spacing w:after="240"/>
        <w:ind w:left="720" w:hanging="720"/>
        <w:rPr>
          <w:iCs/>
          <w:szCs w:val="20"/>
        </w:rPr>
      </w:pPr>
      <w:r w:rsidRPr="003D6297">
        <w:rPr>
          <w:iCs/>
          <w:szCs w:val="20"/>
        </w:rPr>
        <w:t>(11)</w:t>
      </w:r>
      <w:r w:rsidRPr="003D6297">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76D3955F" w14:textId="77777777" w:rsidR="005257F2" w:rsidRPr="003D6297" w:rsidRDefault="005257F2" w:rsidP="005257F2">
      <w:pPr>
        <w:spacing w:after="240"/>
        <w:ind w:left="720" w:hanging="720"/>
        <w:rPr>
          <w:iCs/>
          <w:szCs w:val="20"/>
        </w:rPr>
      </w:pPr>
      <w:r w:rsidRPr="003D6297">
        <w:rPr>
          <w:iCs/>
          <w:szCs w:val="20"/>
        </w:rPr>
        <w:t>(12)</w:t>
      </w:r>
      <w:r w:rsidRPr="003D6297">
        <w:rPr>
          <w:iCs/>
          <w:szCs w:val="20"/>
        </w:rPr>
        <w:tab/>
        <w:t xml:space="preserve">A Resource Entity and TSP may enter into an agreement in which the Generation Resource or ESR compensates the TSP to provide VSS to meet the Reactive Power </w:t>
      </w:r>
      <w:r w:rsidRPr="003D6297">
        <w:rPr>
          <w:iCs/>
          <w:szCs w:val="20"/>
        </w:rPr>
        <w:lastRenderedPageBreak/>
        <w:t>requirements of paragraph (4) above in part or in whole.  The TSP shall certify to ERCOT that the agreement complies with the Reactive Power requirements of paragraph (4).</w:t>
      </w:r>
    </w:p>
    <w:p w14:paraId="2E164D88" w14:textId="77777777" w:rsidR="005257F2" w:rsidRPr="003D6297" w:rsidRDefault="005257F2" w:rsidP="005257F2">
      <w:pPr>
        <w:spacing w:after="240"/>
        <w:ind w:left="720" w:hanging="720"/>
        <w:rPr>
          <w:iCs/>
          <w:szCs w:val="20"/>
        </w:rPr>
      </w:pPr>
      <w:r w:rsidRPr="003D6297">
        <w:rPr>
          <w:iCs/>
          <w:szCs w:val="20"/>
        </w:rPr>
        <w:t>(13)</w:t>
      </w:r>
      <w:r w:rsidRPr="003D6297">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674" w:author="ERCOT" w:date="2024-05-17T21:12:00Z">
        <w:r w:rsidRPr="003D6297">
          <w:rPr>
            <w:iCs/>
            <w:szCs w:val="20"/>
          </w:rPr>
          <w:t xml:space="preserve">  The addition of 20 MW or more of Load to a </w:t>
        </w:r>
      </w:ins>
      <w:ins w:id="675" w:author="ERCOT" w:date="2024-05-28T16:30:00Z">
        <w:r w:rsidRPr="003D6297">
          <w:rPr>
            <w:iCs/>
            <w:szCs w:val="20"/>
          </w:rPr>
          <w:t xml:space="preserve">site </w:t>
        </w:r>
      </w:ins>
      <w:ins w:id="676" w:author="ERCOT" w:date="2024-05-17T21:12:00Z">
        <w:r w:rsidRPr="003D6297">
          <w:rPr>
            <w:iCs/>
            <w:szCs w:val="20"/>
          </w:rPr>
          <w:t xml:space="preserve">that includes one or more Generation Resources </w:t>
        </w:r>
      </w:ins>
      <w:ins w:id="677" w:author="ERCOT 032525" w:date="2025-03-17T10:04:00Z" w16du:dateUtc="2025-03-17T15:04:00Z">
        <w:r>
          <w:rPr>
            <w:iCs/>
            <w:szCs w:val="20"/>
          </w:rPr>
          <w:t xml:space="preserve">or ESRs </w:t>
        </w:r>
      </w:ins>
      <w:ins w:id="678" w:author="ERCOT" w:date="2024-05-17T21:12:00Z">
        <w:r w:rsidRPr="003D6297">
          <w:rPr>
            <w:iCs/>
            <w:szCs w:val="20"/>
          </w:rPr>
          <w:t>constitutes a modification to the Generation Resource</w:t>
        </w:r>
      </w:ins>
      <w:ins w:id="679" w:author="ERCOT 032525" w:date="2025-03-17T10:04:00Z" w16du:dateUtc="2025-03-17T15:04:00Z">
        <w:r>
          <w:rPr>
            <w:iCs/>
            <w:szCs w:val="20"/>
          </w:rPr>
          <w:t xml:space="preserve"> or ESR</w:t>
        </w:r>
      </w:ins>
      <w:ins w:id="680" w:author="ERCOT" w:date="2024-05-17T21:12:00Z">
        <w:r w:rsidRPr="003D6297">
          <w:rPr>
            <w:iCs/>
            <w:szCs w:val="20"/>
          </w:rPr>
          <w:t xml:space="preserve"> that requires a new Reactive Power study.</w:t>
        </w:r>
      </w:ins>
    </w:p>
    <w:p w14:paraId="28A9232A" w14:textId="77777777" w:rsidR="005257F2" w:rsidRPr="003D6297" w:rsidRDefault="005257F2" w:rsidP="005257F2">
      <w:pPr>
        <w:spacing w:after="240"/>
        <w:ind w:left="720" w:hanging="720"/>
        <w:rPr>
          <w:iCs/>
          <w:szCs w:val="20"/>
        </w:rPr>
      </w:pPr>
      <w:r w:rsidRPr="003D6297">
        <w:rPr>
          <w:iCs/>
          <w:szCs w:val="20"/>
        </w:rPr>
        <w:t>(14)</w:t>
      </w:r>
      <w:r w:rsidRPr="003D6297">
        <w:rPr>
          <w:iCs/>
          <w:szCs w:val="20"/>
        </w:rPr>
        <w:tab/>
        <w:t>Generation Resources or ESRs shall not reduce high reactive loading on individual units during abnormal conditions without the consent of ERCOT unless equipment damage is imminent.</w:t>
      </w:r>
    </w:p>
    <w:p w14:paraId="7BB6C40B" w14:textId="77777777" w:rsidR="005257F2" w:rsidRPr="003D6297" w:rsidRDefault="005257F2" w:rsidP="005257F2">
      <w:pPr>
        <w:spacing w:after="240"/>
        <w:ind w:left="720" w:hanging="720"/>
        <w:rPr>
          <w:szCs w:val="20"/>
        </w:rPr>
      </w:pPr>
      <w:r w:rsidRPr="003D6297">
        <w:rPr>
          <w:szCs w:val="20"/>
        </w:rPr>
        <w:t>(15)</w:t>
      </w:r>
      <w:r w:rsidRPr="003D6297">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2D8BC645" w14:textId="77777777" w:rsidR="005257F2" w:rsidRPr="003D6297" w:rsidRDefault="005257F2" w:rsidP="005257F2">
      <w:pPr>
        <w:spacing w:after="240"/>
        <w:ind w:left="1440" w:hanging="720"/>
        <w:rPr>
          <w:szCs w:val="20"/>
        </w:rPr>
      </w:pPr>
      <w:r w:rsidRPr="003D6297">
        <w:rPr>
          <w:szCs w:val="20"/>
        </w:rPr>
        <w:t>(a)</w:t>
      </w:r>
      <w:r w:rsidRPr="003D6297">
        <w:rPr>
          <w:szCs w:val="20"/>
        </w:rPr>
        <w:tab/>
        <w:t xml:space="preserve">The number of wind turbines that are not able to communicate and whose status is unknown; and </w:t>
      </w:r>
    </w:p>
    <w:p w14:paraId="66420AAC" w14:textId="77777777" w:rsidR="005257F2" w:rsidRPr="003D6297" w:rsidRDefault="005257F2" w:rsidP="005257F2">
      <w:pPr>
        <w:spacing w:after="240"/>
        <w:ind w:left="1440" w:hanging="720"/>
        <w:rPr>
          <w:szCs w:val="20"/>
        </w:rPr>
      </w:pPr>
      <w:r w:rsidRPr="003D6297">
        <w:rPr>
          <w:szCs w:val="20"/>
        </w:rPr>
        <w:t>(b)</w:t>
      </w:r>
      <w:r w:rsidRPr="003D6297">
        <w:rPr>
          <w:szCs w:val="20"/>
        </w:rPr>
        <w:tab/>
        <w:t>The number of wind turbines out of service and not available for operation.</w:t>
      </w:r>
    </w:p>
    <w:p w14:paraId="0EA05EE0" w14:textId="77777777" w:rsidR="005257F2" w:rsidRPr="003D6297" w:rsidRDefault="005257F2" w:rsidP="005257F2">
      <w:pPr>
        <w:spacing w:after="240"/>
        <w:ind w:left="720" w:hanging="720"/>
        <w:rPr>
          <w:szCs w:val="20"/>
        </w:rPr>
      </w:pPr>
      <w:r w:rsidRPr="003D6297">
        <w:rPr>
          <w:szCs w:val="20"/>
        </w:rPr>
        <w:t>(16)</w:t>
      </w:r>
      <w:r w:rsidRPr="003D6297">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39646A8D" w14:textId="77777777" w:rsidR="005257F2" w:rsidRPr="003D6297" w:rsidRDefault="005257F2" w:rsidP="005257F2">
      <w:pPr>
        <w:spacing w:after="240"/>
        <w:ind w:left="1440" w:hanging="720"/>
        <w:rPr>
          <w:szCs w:val="20"/>
        </w:rPr>
      </w:pPr>
      <w:r w:rsidRPr="003D6297">
        <w:rPr>
          <w:szCs w:val="20"/>
        </w:rPr>
        <w:t>(a)</w:t>
      </w:r>
      <w:r w:rsidRPr="003D6297">
        <w:rPr>
          <w:szCs w:val="20"/>
        </w:rPr>
        <w:tab/>
        <w:t>The capacity of PV equipment that is not able to communicate and whose status is unknown; and</w:t>
      </w:r>
    </w:p>
    <w:p w14:paraId="5C587F62" w14:textId="77777777" w:rsidR="005257F2" w:rsidRPr="003D6297" w:rsidRDefault="005257F2" w:rsidP="005257F2">
      <w:pPr>
        <w:spacing w:after="240"/>
        <w:ind w:left="1440" w:hanging="720"/>
        <w:rPr>
          <w:szCs w:val="20"/>
        </w:rPr>
      </w:pPr>
      <w:r w:rsidRPr="003D6297">
        <w:rPr>
          <w:szCs w:val="20"/>
        </w:rPr>
        <w:t>(b)</w:t>
      </w:r>
      <w:r w:rsidRPr="003D6297">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257F2" w:rsidRPr="003D6297" w14:paraId="6CBC30BE" w14:textId="77777777" w:rsidTr="00CA2A82">
        <w:tc>
          <w:tcPr>
            <w:tcW w:w="9350" w:type="dxa"/>
            <w:tcBorders>
              <w:top w:val="single" w:sz="4" w:space="0" w:color="auto"/>
              <w:left w:val="single" w:sz="4" w:space="0" w:color="auto"/>
              <w:bottom w:val="single" w:sz="4" w:space="0" w:color="auto"/>
              <w:right w:val="single" w:sz="4" w:space="0" w:color="auto"/>
            </w:tcBorders>
            <w:shd w:val="clear" w:color="auto" w:fill="D9D9D9"/>
          </w:tcPr>
          <w:p w14:paraId="4A1BBC7A" w14:textId="77777777" w:rsidR="005257F2" w:rsidRPr="003D6297" w:rsidRDefault="005257F2" w:rsidP="00CA2A82">
            <w:pPr>
              <w:spacing w:before="120" w:after="240"/>
              <w:rPr>
                <w:b/>
                <w:i/>
                <w:szCs w:val="20"/>
              </w:rPr>
            </w:pPr>
            <w:r w:rsidRPr="003D6297">
              <w:rPr>
                <w:b/>
                <w:i/>
                <w:szCs w:val="20"/>
              </w:rPr>
              <w:t>[NPRR1029:  Insert paragraph (17) below upon system implementation and renumber accordingly:]</w:t>
            </w:r>
          </w:p>
          <w:p w14:paraId="251A610D" w14:textId="77777777" w:rsidR="005257F2" w:rsidRPr="003D6297" w:rsidRDefault="005257F2" w:rsidP="00CA2A82">
            <w:pPr>
              <w:spacing w:after="240"/>
              <w:ind w:left="720" w:hanging="720"/>
              <w:rPr>
                <w:szCs w:val="20"/>
              </w:rPr>
            </w:pPr>
            <w:r w:rsidRPr="003D6297">
              <w:rPr>
                <w:szCs w:val="20"/>
              </w:rPr>
              <w:t>(17)</w:t>
            </w:r>
            <w:r w:rsidRPr="003D6297">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0009E334" w14:textId="77777777" w:rsidR="005257F2" w:rsidRPr="003D6297" w:rsidRDefault="005257F2" w:rsidP="00CA2A82">
            <w:pPr>
              <w:spacing w:after="240"/>
              <w:ind w:left="1440" w:hanging="720"/>
              <w:rPr>
                <w:szCs w:val="20"/>
              </w:rPr>
            </w:pPr>
            <w:r w:rsidRPr="003D6297">
              <w:rPr>
                <w:szCs w:val="20"/>
              </w:rPr>
              <w:lastRenderedPageBreak/>
              <w:t>(a)</w:t>
            </w:r>
            <w:r w:rsidRPr="003D6297">
              <w:rPr>
                <w:szCs w:val="20"/>
              </w:rPr>
              <w:tab/>
              <w:t xml:space="preserve">The capacity of any PV generation equipment that is not able to communicate and whose status is unknown; </w:t>
            </w:r>
          </w:p>
          <w:p w14:paraId="165DED34" w14:textId="77777777" w:rsidR="005257F2" w:rsidRPr="003D6297" w:rsidRDefault="005257F2" w:rsidP="00CA2A82">
            <w:pPr>
              <w:spacing w:after="240"/>
              <w:ind w:left="1440" w:hanging="720"/>
              <w:rPr>
                <w:szCs w:val="20"/>
              </w:rPr>
            </w:pPr>
            <w:r w:rsidRPr="003D6297">
              <w:rPr>
                <w:szCs w:val="20"/>
              </w:rPr>
              <w:t>(b)</w:t>
            </w:r>
            <w:r w:rsidRPr="003D6297">
              <w:rPr>
                <w:szCs w:val="20"/>
              </w:rPr>
              <w:tab/>
              <w:t xml:space="preserve">The capacity of any PV generation equipment that is out of service and not available for operation;  </w:t>
            </w:r>
          </w:p>
          <w:p w14:paraId="2C6196EB" w14:textId="77777777" w:rsidR="005257F2" w:rsidRPr="003D6297" w:rsidRDefault="005257F2" w:rsidP="00CA2A82">
            <w:pPr>
              <w:spacing w:after="240"/>
              <w:ind w:left="1440" w:hanging="720"/>
              <w:rPr>
                <w:szCs w:val="20"/>
              </w:rPr>
            </w:pPr>
            <w:r w:rsidRPr="003D6297">
              <w:rPr>
                <w:szCs w:val="20"/>
              </w:rPr>
              <w:t>(c)</w:t>
            </w:r>
            <w:r w:rsidRPr="003D6297">
              <w:rPr>
                <w:szCs w:val="20"/>
              </w:rPr>
              <w:tab/>
              <w:t xml:space="preserve">The number of any wind turbines that are not able to communicate and whose status is unknown; and </w:t>
            </w:r>
          </w:p>
          <w:p w14:paraId="36E79141" w14:textId="77777777" w:rsidR="005257F2" w:rsidRPr="003D6297" w:rsidRDefault="005257F2" w:rsidP="00CA2A82">
            <w:pPr>
              <w:spacing w:after="240"/>
              <w:ind w:left="1440" w:hanging="720"/>
              <w:rPr>
                <w:szCs w:val="20"/>
              </w:rPr>
            </w:pPr>
            <w:r w:rsidRPr="003D6297">
              <w:rPr>
                <w:szCs w:val="20"/>
              </w:rPr>
              <w:t>(d)</w:t>
            </w:r>
            <w:r w:rsidRPr="003D6297">
              <w:rPr>
                <w:szCs w:val="20"/>
              </w:rPr>
              <w:tab/>
              <w:t>The number of any wind turbines out of service and not available for operation.</w:t>
            </w:r>
          </w:p>
        </w:tc>
      </w:tr>
    </w:tbl>
    <w:p w14:paraId="0AA6E9D4" w14:textId="77777777" w:rsidR="005257F2" w:rsidRPr="003D6297" w:rsidRDefault="005257F2" w:rsidP="005257F2">
      <w:pPr>
        <w:spacing w:before="240" w:after="240"/>
        <w:ind w:left="720" w:hanging="720"/>
        <w:rPr>
          <w:iCs/>
          <w:szCs w:val="20"/>
        </w:rPr>
      </w:pPr>
      <w:r w:rsidRPr="003D6297">
        <w:rPr>
          <w:iCs/>
          <w:szCs w:val="20"/>
        </w:rPr>
        <w:lastRenderedPageBreak/>
        <w:t>(17)</w:t>
      </w:r>
      <w:r w:rsidRPr="003D6297">
        <w:rPr>
          <w:iCs/>
          <w:szCs w:val="20"/>
        </w:rPr>
        <w:tab/>
        <w:t>For the purpose of complying with the Reactive Power requirements under this Section 3.15, Reactive Power losses that occur on privately-owned transmission lines behind the POIB may be compensated by automatically switchable static VAr-capable devices.</w:t>
      </w:r>
    </w:p>
    <w:p w14:paraId="406526C8" w14:textId="77777777" w:rsidR="005257F2" w:rsidRPr="003D6297" w:rsidRDefault="005257F2" w:rsidP="005257F2">
      <w:pPr>
        <w:keepNext/>
        <w:tabs>
          <w:tab w:val="left" w:pos="1080"/>
        </w:tabs>
        <w:spacing w:before="240" w:after="240"/>
        <w:ind w:left="1080" w:hanging="1080"/>
        <w:outlineLvl w:val="2"/>
        <w:rPr>
          <w:b/>
          <w:bCs/>
          <w:i/>
          <w:szCs w:val="20"/>
        </w:rPr>
      </w:pPr>
      <w:bookmarkStart w:id="681" w:name="_Toc114235806"/>
      <w:bookmarkStart w:id="682" w:name="_Toc144691994"/>
      <w:bookmarkStart w:id="683" w:name="_Toc204048606"/>
      <w:bookmarkStart w:id="684" w:name="_Toc400526224"/>
      <w:bookmarkStart w:id="685" w:name="_Toc405534542"/>
      <w:bookmarkStart w:id="686" w:name="_Toc406570555"/>
      <w:bookmarkStart w:id="687" w:name="_Toc410910707"/>
      <w:bookmarkStart w:id="688" w:name="_Toc411841136"/>
      <w:bookmarkStart w:id="689" w:name="_Toc422147098"/>
      <w:bookmarkStart w:id="690" w:name="_Toc433020694"/>
      <w:bookmarkStart w:id="691" w:name="_Toc437262135"/>
      <w:bookmarkStart w:id="692" w:name="_Toc478375313"/>
      <w:bookmarkStart w:id="693" w:name="_Toc160026743"/>
      <w:bookmarkStart w:id="694" w:name="_Hlk125616765"/>
      <w:r w:rsidRPr="003D6297">
        <w:rPr>
          <w:b/>
          <w:bCs/>
          <w:i/>
          <w:szCs w:val="20"/>
        </w:rPr>
        <w:t>3.15.3</w:t>
      </w:r>
      <w:r w:rsidRPr="003D6297">
        <w:rPr>
          <w:b/>
          <w:bCs/>
          <w:i/>
          <w:szCs w:val="20"/>
        </w:rPr>
        <w:tab/>
        <w:t>Generation Resource and Energy Storage Resource Requirements Related to Voltage Support</w:t>
      </w:r>
      <w:bookmarkEnd w:id="681"/>
      <w:bookmarkEnd w:id="682"/>
      <w:bookmarkEnd w:id="683"/>
      <w:bookmarkEnd w:id="684"/>
      <w:bookmarkEnd w:id="685"/>
      <w:bookmarkEnd w:id="686"/>
      <w:bookmarkEnd w:id="687"/>
      <w:bookmarkEnd w:id="688"/>
      <w:bookmarkEnd w:id="689"/>
      <w:bookmarkEnd w:id="690"/>
      <w:bookmarkEnd w:id="691"/>
      <w:bookmarkEnd w:id="692"/>
      <w:bookmarkEnd w:id="693"/>
    </w:p>
    <w:p w14:paraId="038DAC6A"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Generation Resources </w:t>
      </w:r>
      <w:r w:rsidRPr="003D6297">
        <w:rPr>
          <w:szCs w:val="20"/>
        </w:rPr>
        <w:t xml:space="preserve">and ESRs </w:t>
      </w:r>
      <w:r w:rsidRPr="003D6297">
        <w:rPr>
          <w:iCs/>
          <w:szCs w:val="20"/>
        </w:rPr>
        <w:t>required to provide VSS shall have and maintain Reactive Power capability at least equal to the Reactive Power capability requirements specified in these Protocols and the ERCOT Operating Guides.</w:t>
      </w:r>
    </w:p>
    <w:p w14:paraId="6D1C053E" w14:textId="77777777" w:rsidR="005257F2" w:rsidRPr="003D6297" w:rsidRDefault="005257F2" w:rsidP="005257F2">
      <w:pPr>
        <w:spacing w:after="240"/>
        <w:ind w:left="720" w:hanging="720"/>
        <w:rPr>
          <w:iCs/>
          <w:szCs w:val="20"/>
        </w:rPr>
      </w:pPr>
      <w:r w:rsidRPr="003D6297">
        <w:rPr>
          <w:iCs/>
          <w:szCs w:val="20"/>
        </w:rPr>
        <w:t>(2)</w:t>
      </w:r>
      <w:r w:rsidRPr="003D6297">
        <w:rPr>
          <w:iCs/>
          <w:szCs w:val="20"/>
        </w:rPr>
        <w:tab/>
        <w:t>Generation Resources and ESRs providing VSS shall be compliant with the ERCOT Operating Guides for response to transient voltage disturbance.</w:t>
      </w:r>
    </w:p>
    <w:p w14:paraId="67021834"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56676652" w14:textId="77777777" w:rsidR="005257F2" w:rsidRPr="003D6297" w:rsidRDefault="005257F2" w:rsidP="005257F2">
      <w:pPr>
        <w:spacing w:after="240"/>
        <w:ind w:left="720" w:hanging="720"/>
        <w:rPr>
          <w:iCs/>
          <w:szCs w:val="20"/>
        </w:rPr>
      </w:pPr>
      <w:r w:rsidRPr="003D6297">
        <w:rPr>
          <w:iCs/>
          <w:szCs w:val="20"/>
        </w:rPr>
        <w:t>(4)</w:t>
      </w:r>
      <w:r w:rsidRPr="003D6297">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3D6297">
        <w:rPr>
          <w:szCs w:val="20"/>
        </w:rPr>
        <w:t>undue threat to safety, undue risk of bodily harm, or undue damage to equipment</w:t>
      </w:r>
      <w:r w:rsidRPr="003D6297">
        <w:rPr>
          <w:iCs/>
          <w:szCs w:val="20"/>
        </w:rPr>
        <w:t xml:space="preserve"> at the generating plant.</w:t>
      </w:r>
    </w:p>
    <w:p w14:paraId="57CD330D" w14:textId="77777777" w:rsidR="005257F2" w:rsidRPr="003D6297" w:rsidRDefault="005257F2" w:rsidP="005257F2">
      <w:pPr>
        <w:spacing w:after="240"/>
        <w:ind w:left="720" w:hanging="720"/>
        <w:rPr>
          <w:iCs/>
          <w:szCs w:val="20"/>
        </w:rPr>
      </w:pPr>
      <w:r w:rsidRPr="003D6297">
        <w:rPr>
          <w:iCs/>
          <w:szCs w:val="20"/>
        </w:rPr>
        <w:t>(5)</w:t>
      </w:r>
      <w:r w:rsidRPr="003D6297">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762C5CB3" w14:textId="77777777" w:rsidR="005257F2" w:rsidRPr="003D6297" w:rsidRDefault="005257F2" w:rsidP="005257F2">
      <w:pPr>
        <w:spacing w:after="240"/>
        <w:ind w:left="720" w:hanging="720"/>
        <w:rPr>
          <w:iCs/>
          <w:szCs w:val="20"/>
        </w:rPr>
      </w:pPr>
      <w:r w:rsidRPr="003D6297">
        <w:rPr>
          <w:iCs/>
          <w:szCs w:val="20"/>
        </w:rPr>
        <w:t>(6)</w:t>
      </w:r>
      <w:r w:rsidRPr="003D6297">
        <w:rPr>
          <w:iCs/>
          <w:szCs w:val="20"/>
        </w:rPr>
        <w:tab/>
        <w:t>The reactive capability required must be maintained at all times that the Generation Resource or ESR is On-Line.</w:t>
      </w:r>
    </w:p>
    <w:p w14:paraId="1EED3D35" w14:textId="77777777" w:rsidR="005257F2" w:rsidRPr="003D6297" w:rsidRDefault="005257F2" w:rsidP="005257F2">
      <w:pPr>
        <w:spacing w:after="240"/>
        <w:ind w:left="720" w:hanging="720"/>
        <w:rPr>
          <w:iCs/>
          <w:szCs w:val="20"/>
        </w:rPr>
      </w:pPr>
      <w:r w:rsidRPr="003D6297">
        <w:rPr>
          <w:iCs/>
          <w:szCs w:val="20"/>
        </w:rPr>
        <w:lastRenderedPageBreak/>
        <w:t>(7)</w:t>
      </w:r>
      <w:r w:rsidRPr="003D6297">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0E51EF9A" w14:textId="77777777" w:rsidR="005257F2" w:rsidRPr="003D6297" w:rsidRDefault="005257F2" w:rsidP="005257F2">
      <w:pPr>
        <w:spacing w:after="240"/>
        <w:ind w:left="720" w:hanging="720"/>
        <w:rPr>
          <w:szCs w:val="20"/>
        </w:rPr>
      </w:pPr>
      <w:r w:rsidRPr="003D6297">
        <w:rPr>
          <w:szCs w:val="20"/>
        </w:rPr>
        <w:t>(8)</w:t>
      </w:r>
      <w:r w:rsidRPr="003D6297">
        <w:rPr>
          <w:szCs w:val="20"/>
        </w:rPr>
        <w:tab/>
        <w:t>Each Resource Entity shall provide information related to the tuning parameters, local or inter-area, of any PSS installed at a Generation Resource.</w:t>
      </w:r>
    </w:p>
    <w:p w14:paraId="78619626" w14:textId="77777777" w:rsidR="005257F2" w:rsidRPr="003D6297" w:rsidRDefault="005257F2" w:rsidP="005257F2">
      <w:pPr>
        <w:spacing w:after="240"/>
        <w:ind w:left="720" w:hanging="720"/>
        <w:rPr>
          <w:szCs w:val="20"/>
        </w:rPr>
      </w:pPr>
      <w:r w:rsidRPr="003D6297">
        <w:rPr>
          <w:iCs/>
          <w:szCs w:val="20"/>
        </w:rPr>
        <w:t>(9)</w:t>
      </w:r>
      <w:r w:rsidRPr="003D6297">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52CA1A47" w14:textId="77777777" w:rsidR="005257F2" w:rsidRPr="003D6297" w:rsidRDefault="005257F2" w:rsidP="005257F2">
      <w:pPr>
        <w:spacing w:after="240"/>
        <w:ind w:left="720" w:hanging="720"/>
        <w:rPr>
          <w:szCs w:val="20"/>
        </w:rPr>
      </w:pPr>
      <w:bookmarkStart w:id="695" w:name="_Hlk125616720"/>
      <w:bookmarkEnd w:id="694"/>
      <w:r w:rsidRPr="003D6297">
        <w:rPr>
          <w:szCs w:val="20"/>
        </w:rPr>
        <w:t>(10)</w:t>
      </w:r>
      <w:r w:rsidRPr="003D6297">
        <w:rPr>
          <w:szCs w:val="20"/>
        </w:rPr>
        <w:tab/>
        <w:t xml:space="preserve">The Resource Entity for an IRR </w:t>
      </w:r>
      <w:r w:rsidRPr="003D6297">
        <w:rPr>
          <w:iCs/>
          <w:szCs w:val="20"/>
        </w:rPr>
        <w:t>synchronized to the ERCOT System</w:t>
      </w:r>
      <w:r w:rsidRPr="003D6297" w:rsidDel="00CF6171">
        <w:rPr>
          <w:szCs w:val="20"/>
        </w:rPr>
        <w:t xml:space="preserve"> </w:t>
      </w:r>
      <w:r w:rsidRPr="003D6297">
        <w:rPr>
          <w:szCs w:val="20"/>
        </w:rPr>
        <w:t>that is not capable of providing Reactive Power when not producing real power shall:</w:t>
      </w:r>
    </w:p>
    <w:p w14:paraId="2E5EF3FB" w14:textId="77777777" w:rsidR="005257F2" w:rsidRPr="003D6297" w:rsidRDefault="005257F2" w:rsidP="005257F2">
      <w:pPr>
        <w:spacing w:after="240"/>
        <w:ind w:left="1440" w:hanging="720"/>
        <w:rPr>
          <w:szCs w:val="20"/>
        </w:rPr>
      </w:pPr>
      <w:r w:rsidRPr="003D6297">
        <w:rPr>
          <w:szCs w:val="20"/>
        </w:rPr>
        <w:t>(a)</w:t>
      </w:r>
      <w:r w:rsidRPr="003D6297">
        <w:rPr>
          <w:szCs w:val="20"/>
        </w:rPr>
        <w:tab/>
        <w:t>When</w:t>
      </w:r>
      <w:r w:rsidRPr="003D6297">
        <w:rPr>
          <w:iCs/>
          <w:szCs w:val="20"/>
        </w:rPr>
        <w:t xml:space="preserve"> capable of providing real power, set </w:t>
      </w:r>
      <w:r w:rsidRPr="003D6297">
        <w:rPr>
          <w:szCs w:val="20"/>
        </w:rPr>
        <w:t>the IRR’s Low Sustained Limit (LSL) to 0 MW, or the lowest MW level, not to exceed 1 MW, at which the IRR can provide stable Reactive Power after appropriate tuning of settings;</w:t>
      </w:r>
    </w:p>
    <w:p w14:paraId="0BC2A407" w14:textId="77777777" w:rsidR="005257F2" w:rsidRPr="003D6297" w:rsidRDefault="005257F2" w:rsidP="005257F2">
      <w:pPr>
        <w:spacing w:after="240"/>
        <w:ind w:left="1440" w:hanging="720"/>
        <w:rPr>
          <w:szCs w:val="20"/>
        </w:rPr>
      </w:pPr>
      <w:r w:rsidRPr="003D6297">
        <w:rPr>
          <w:szCs w:val="20"/>
        </w:rPr>
        <w:t>(b)</w:t>
      </w:r>
      <w:r w:rsidRPr="003D6297">
        <w:rPr>
          <w:szCs w:val="20"/>
        </w:rPr>
        <w:tab/>
        <w:t xml:space="preserve">Ensure the lowest MW point on </w:t>
      </w:r>
      <w:bookmarkStart w:id="696" w:name="_Hlk99642203"/>
      <w:r w:rsidRPr="003D6297">
        <w:rPr>
          <w:szCs w:val="20"/>
        </w:rPr>
        <w:t xml:space="preserve">the submitted reactive capability curve reflects 0 MVAr leading and lagging reactive capability at 0 MW; </w:t>
      </w:r>
      <w:bookmarkEnd w:id="696"/>
    </w:p>
    <w:p w14:paraId="451B4ABA" w14:textId="77777777" w:rsidR="005257F2" w:rsidRPr="003D6297" w:rsidRDefault="005257F2" w:rsidP="005257F2">
      <w:pPr>
        <w:spacing w:after="240"/>
        <w:ind w:left="1440" w:hanging="720"/>
        <w:rPr>
          <w:szCs w:val="20"/>
        </w:rPr>
      </w:pPr>
      <w:r w:rsidRPr="003D6297">
        <w:rPr>
          <w:szCs w:val="20"/>
        </w:rPr>
        <w:t>(c)</w:t>
      </w:r>
      <w:r w:rsidRPr="003D6297">
        <w:rPr>
          <w:szCs w:val="20"/>
        </w:rPr>
        <w:tab/>
        <w:t>Ensure the second-lowest MW point on the submitted reactive capability curve accurately reflects the IRR’s leading and lagging reactive capability at its LSL when the LSL is not 0 MW; and</w:t>
      </w:r>
    </w:p>
    <w:p w14:paraId="430EA586" w14:textId="77777777" w:rsidR="005257F2" w:rsidRPr="003D6297" w:rsidRDefault="005257F2" w:rsidP="005257F2">
      <w:pPr>
        <w:spacing w:after="240"/>
        <w:ind w:left="1440" w:hanging="720"/>
        <w:rPr>
          <w:szCs w:val="20"/>
        </w:rPr>
      </w:pPr>
      <w:r w:rsidRPr="003D6297">
        <w:rPr>
          <w:szCs w:val="20"/>
        </w:rPr>
        <w:t>(d)</w:t>
      </w:r>
      <w:r w:rsidRPr="003D6297">
        <w:rPr>
          <w:szCs w:val="20"/>
        </w:rPr>
        <w:tab/>
        <w:t>Send to ERCOT, via telemetry, an AVR status of “Off” when the IRR is synchronized to the ERCOT System and not producing Reactive Power.</w:t>
      </w:r>
    </w:p>
    <w:p w14:paraId="23F0EB5C" w14:textId="77777777" w:rsidR="005257F2" w:rsidRPr="003D6297" w:rsidRDefault="005257F2" w:rsidP="005257F2">
      <w:pPr>
        <w:spacing w:after="240"/>
        <w:ind w:left="720" w:hanging="720"/>
        <w:rPr>
          <w:szCs w:val="20"/>
        </w:rPr>
      </w:pPr>
      <w:r w:rsidRPr="003D6297">
        <w:rPr>
          <w:szCs w:val="20"/>
        </w:rPr>
        <w:t>(11)</w:t>
      </w:r>
      <w:r w:rsidRPr="003D6297">
        <w:rPr>
          <w:szCs w:val="20"/>
        </w:rPr>
        <w:tab/>
        <w:t xml:space="preserve">The Resource Entity for an IRR </w:t>
      </w:r>
      <w:r w:rsidRPr="003D6297">
        <w:rPr>
          <w:iCs/>
          <w:szCs w:val="20"/>
        </w:rPr>
        <w:t>synchronized to the ERCOT System</w:t>
      </w:r>
      <w:r w:rsidRPr="003D6297">
        <w:rPr>
          <w:szCs w:val="20"/>
        </w:rPr>
        <w:t xml:space="preserve"> that is capable of providing any net Reactive Power when not producing real power shall:</w:t>
      </w:r>
    </w:p>
    <w:p w14:paraId="6C81EE8D" w14:textId="77777777" w:rsidR="005257F2" w:rsidRPr="003D6297" w:rsidRDefault="005257F2" w:rsidP="005257F2">
      <w:pPr>
        <w:spacing w:after="240"/>
        <w:ind w:left="1440" w:hanging="720"/>
        <w:rPr>
          <w:szCs w:val="20"/>
        </w:rPr>
      </w:pPr>
      <w:r w:rsidRPr="003D6297">
        <w:rPr>
          <w:szCs w:val="20"/>
        </w:rPr>
        <w:t>(a)</w:t>
      </w:r>
      <w:r w:rsidRPr="003D6297">
        <w:rPr>
          <w:szCs w:val="20"/>
        </w:rPr>
        <w:tab/>
        <w:t xml:space="preserve">Provide stable Reactive Power output at all MW levels at which the IRR has Reactive Power capability; </w:t>
      </w:r>
    </w:p>
    <w:p w14:paraId="4FA99806" w14:textId="77777777" w:rsidR="005257F2" w:rsidRPr="003D6297" w:rsidRDefault="005257F2" w:rsidP="005257F2">
      <w:pPr>
        <w:spacing w:after="240"/>
        <w:ind w:left="1440" w:hanging="720"/>
        <w:rPr>
          <w:szCs w:val="20"/>
        </w:rPr>
      </w:pPr>
      <w:r w:rsidRPr="003D6297">
        <w:rPr>
          <w:szCs w:val="20"/>
        </w:rPr>
        <w:t>(b)</w:t>
      </w:r>
      <w:r w:rsidRPr="003D6297">
        <w:rPr>
          <w:szCs w:val="20"/>
        </w:rPr>
        <w:tab/>
        <w:t>When</w:t>
      </w:r>
      <w:r w:rsidRPr="003D6297">
        <w:rPr>
          <w:iCs/>
          <w:szCs w:val="20"/>
        </w:rPr>
        <w:t xml:space="preserve"> capable of providing real power, </w:t>
      </w:r>
      <w:r w:rsidRPr="003D6297">
        <w:rPr>
          <w:szCs w:val="20"/>
        </w:rPr>
        <w:t>set the IRR LSL to 0 MW or the lowest MW level, not to exceed 1 MW, at which the IRR can provide stable Reactive Power after appropriate tuning of settings;</w:t>
      </w:r>
    </w:p>
    <w:p w14:paraId="383A0150" w14:textId="77777777" w:rsidR="005257F2" w:rsidRPr="003D6297" w:rsidRDefault="005257F2" w:rsidP="005257F2">
      <w:pPr>
        <w:spacing w:after="240"/>
        <w:ind w:left="1440" w:hanging="720"/>
        <w:rPr>
          <w:szCs w:val="20"/>
        </w:rPr>
      </w:pPr>
      <w:r w:rsidRPr="003D6297">
        <w:rPr>
          <w:szCs w:val="20"/>
        </w:rPr>
        <w:t>(c)</w:t>
      </w:r>
      <w:r w:rsidRPr="003D6297">
        <w:rPr>
          <w:szCs w:val="20"/>
        </w:rPr>
        <w:tab/>
        <w:t xml:space="preserve">Ensure the lowest MW point on the submitted reactive capability curve accurately reflects the IRR’s MVAr leading and lagging reactive capability when not producing real power; </w:t>
      </w:r>
    </w:p>
    <w:p w14:paraId="24511974" w14:textId="77777777" w:rsidR="005257F2" w:rsidRPr="003D6297" w:rsidRDefault="005257F2" w:rsidP="005257F2">
      <w:pPr>
        <w:spacing w:after="240"/>
        <w:ind w:left="1440" w:hanging="720"/>
        <w:rPr>
          <w:szCs w:val="20"/>
        </w:rPr>
      </w:pPr>
      <w:r w:rsidRPr="003D6297">
        <w:rPr>
          <w:szCs w:val="20"/>
        </w:rPr>
        <w:lastRenderedPageBreak/>
        <w:t>(d)       Ensure the second-lowest MW point on the submitted reactive capability curve accurately reflects the IRR’s leading and lagging reactive capability at its LSL when the LSL is not 0 MW;</w:t>
      </w:r>
    </w:p>
    <w:p w14:paraId="564A443E" w14:textId="77777777" w:rsidR="005257F2" w:rsidRPr="003D6297" w:rsidRDefault="005257F2" w:rsidP="005257F2">
      <w:pPr>
        <w:spacing w:after="240"/>
        <w:ind w:left="1440" w:hanging="720"/>
        <w:rPr>
          <w:szCs w:val="20"/>
        </w:rPr>
      </w:pPr>
      <w:r w:rsidRPr="003D6297">
        <w:rPr>
          <w:szCs w:val="20"/>
        </w:rPr>
        <w:t>(e)</w:t>
      </w:r>
      <w:r w:rsidRPr="003D6297">
        <w:rPr>
          <w:szCs w:val="20"/>
        </w:rPr>
        <w:tab/>
        <w:t>Send to ERCOT, via telemetry, an AVR status of “On” when the IRR is synchronized to the ERCOT System, not producing real power, and reactive control is working properly; and</w:t>
      </w:r>
    </w:p>
    <w:p w14:paraId="7A28D4D6" w14:textId="77777777" w:rsidR="005257F2" w:rsidRPr="003D6297" w:rsidRDefault="005257F2" w:rsidP="005257F2">
      <w:pPr>
        <w:spacing w:after="240"/>
        <w:ind w:left="1440" w:hanging="720"/>
        <w:rPr>
          <w:szCs w:val="20"/>
        </w:rPr>
      </w:pPr>
      <w:r w:rsidRPr="003D6297">
        <w:rPr>
          <w:szCs w:val="20"/>
        </w:rPr>
        <w:t>(f)</w:t>
      </w:r>
      <w:r w:rsidRPr="003D6297">
        <w:rPr>
          <w:szCs w:val="20"/>
        </w:rPr>
        <w:tab/>
        <w:t>Meet the requirements in paragraphs (2), (4), (5), and (7) above when the IRR is synchronized to the ERCOT System and not producing real power.</w:t>
      </w:r>
    </w:p>
    <w:p w14:paraId="0B7A1F8A" w14:textId="77777777" w:rsidR="005257F2" w:rsidRPr="003D6297" w:rsidRDefault="005257F2" w:rsidP="005257F2">
      <w:pPr>
        <w:spacing w:after="240"/>
        <w:ind w:left="720" w:hanging="720"/>
        <w:rPr>
          <w:ins w:id="697" w:author="ERCOT" w:date="2024-05-17T21:13:00Z"/>
          <w:iCs/>
          <w:szCs w:val="20"/>
        </w:rPr>
      </w:pPr>
      <w:r w:rsidRPr="003D6297">
        <w:rPr>
          <w:szCs w:val="20"/>
        </w:rPr>
        <w:t>(12)</w:t>
      </w:r>
      <w:r w:rsidRPr="003D6297">
        <w:rPr>
          <w:szCs w:val="20"/>
        </w:rPr>
        <w:tab/>
      </w:r>
      <w:r w:rsidRPr="003D6297">
        <w:rPr>
          <w:iCs/>
          <w:szCs w:val="20"/>
        </w:rPr>
        <w:t>The Resource Entity for an IRR that is capable of providing any net Reactive Power when not producing real power may physically desynchronize its inverters from the ERCOT System instead of providing Reactive Power when not producing real power.</w:t>
      </w:r>
    </w:p>
    <w:p w14:paraId="6718A61B" w14:textId="77777777" w:rsidR="005257F2" w:rsidRPr="003D6297" w:rsidRDefault="005257F2" w:rsidP="005257F2">
      <w:pPr>
        <w:spacing w:after="240"/>
        <w:ind w:left="720" w:hanging="720"/>
        <w:rPr>
          <w:iCs/>
          <w:szCs w:val="20"/>
        </w:rPr>
      </w:pPr>
      <w:ins w:id="698" w:author="ERCOT" w:date="2024-05-17T21:13:00Z">
        <w:r w:rsidRPr="003D6297">
          <w:rPr>
            <w:szCs w:val="20"/>
          </w:rPr>
          <w:t>(13)</w:t>
        </w:r>
        <w:r w:rsidRPr="003D6297">
          <w:rPr>
            <w:szCs w:val="20"/>
          </w:rPr>
          <w:tab/>
          <w:t>A Resource Entity shall submit a new Reactive Power study for a Generation Resource</w:t>
        </w:r>
      </w:ins>
      <w:ins w:id="699" w:author="ERCOT 032525" w:date="2025-03-17T10:05:00Z" w16du:dateUtc="2025-03-17T15:05:00Z">
        <w:r>
          <w:rPr>
            <w:szCs w:val="20"/>
          </w:rPr>
          <w:t xml:space="preserve"> or ESR</w:t>
        </w:r>
      </w:ins>
      <w:ins w:id="700" w:author="ERCOT" w:date="2024-05-17T21:13:00Z">
        <w:r w:rsidRPr="003D6297">
          <w:rPr>
            <w:szCs w:val="20"/>
          </w:rPr>
          <w:t xml:space="preserve"> if 20 MW or more of Load is added </w:t>
        </w:r>
      </w:ins>
      <w:ins w:id="701" w:author="ERCOT" w:date="2024-05-28T16:30:00Z">
        <w:r w:rsidRPr="003D6297">
          <w:rPr>
            <w:szCs w:val="20"/>
          </w:rPr>
          <w:t xml:space="preserve">to a site that </w:t>
        </w:r>
      </w:ins>
      <w:ins w:id="702" w:author="ERCOT" w:date="2024-05-17T21:13:00Z">
        <w:r w:rsidRPr="003D6297">
          <w:rPr>
            <w:szCs w:val="20"/>
          </w:rPr>
          <w:t>includes the Generation Resource</w:t>
        </w:r>
      </w:ins>
      <w:ins w:id="703" w:author="ERCOT 032525" w:date="2025-03-17T10:05:00Z" w16du:dateUtc="2025-03-17T15:05:00Z">
        <w:r>
          <w:rPr>
            <w:szCs w:val="20"/>
          </w:rPr>
          <w:t xml:space="preserve"> or ESR</w:t>
        </w:r>
      </w:ins>
      <w:ins w:id="704" w:author="ERCOT" w:date="2024-05-17T21:13:00Z">
        <w:r w:rsidRPr="003D6297">
          <w:rPr>
            <w:szCs w:val="20"/>
          </w:rPr>
          <w:t>.</w:t>
        </w:r>
      </w:ins>
    </w:p>
    <w:p w14:paraId="37A943C2" w14:textId="77777777" w:rsidR="005257F2" w:rsidRPr="003D6297" w:rsidRDefault="005257F2" w:rsidP="005257F2">
      <w:pPr>
        <w:keepNext/>
        <w:tabs>
          <w:tab w:val="left" w:pos="900"/>
        </w:tabs>
        <w:spacing w:before="240" w:after="240"/>
        <w:ind w:left="907" w:hanging="907"/>
        <w:outlineLvl w:val="1"/>
        <w:rPr>
          <w:b/>
          <w:szCs w:val="20"/>
        </w:rPr>
      </w:pPr>
      <w:bookmarkStart w:id="705" w:name="_Toc135989121"/>
      <w:bookmarkEnd w:id="695"/>
      <w:r w:rsidRPr="003D6297">
        <w:rPr>
          <w:b/>
          <w:szCs w:val="20"/>
        </w:rPr>
        <w:t>3.22</w:t>
      </w:r>
      <w:r w:rsidRPr="003D6297">
        <w:rPr>
          <w:b/>
          <w:szCs w:val="20"/>
        </w:rPr>
        <w:tab/>
        <w:t xml:space="preserve">Subsynchronous </w:t>
      </w:r>
      <w:del w:id="706" w:author="ERCOT" w:date="2023-06-22T15:08:00Z">
        <w:r w:rsidRPr="003D6297" w:rsidDel="00541DF4">
          <w:rPr>
            <w:b/>
            <w:szCs w:val="20"/>
          </w:rPr>
          <w:delText>Resonance</w:delText>
        </w:r>
      </w:del>
      <w:bookmarkEnd w:id="705"/>
      <w:ins w:id="707" w:author="ERCOT" w:date="2023-06-22T15:08:00Z">
        <w:r w:rsidRPr="003D6297">
          <w:rPr>
            <w:b/>
            <w:szCs w:val="20"/>
          </w:rPr>
          <w:t>Oscillation</w:t>
        </w:r>
      </w:ins>
    </w:p>
    <w:p w14:paraId="73993D2B" w14:textId="77777777" w:rsidR="005257F2" w:rsidRPr="003D6297" w:rsidRDefault="005257F2" w:rsidP="005257F2">
      <w:pPr>
        <w:spacing w:after="240"/>
        <w:ind w:left="720" w:hanging="720"/>
        <w:rPr>
          <w:iCs/>
          <w:color w:val="000000"/>
          <w:szCs w:val="20"/>
        </w:rPr>
      </w:pPr>
      <w:r w:rsidRPr="003D6297">
        <w:rPr>
          <w:iCs/>
          <w:color w:val="000000"/>
          <w:szCs w:val="20"/>
        </w:rPr>
        <w:t>(1)</w:t>
      </w:r>
      <w:r w:rsidRPr="003D6297">
        <w:rPr>
          <w:iCs/>
          <w:color w:val="000000"/>
          <w:szCs w:val="20"/>
        </w:rPr>
        <w:tab/>
        <w:t xml:space="preserve">All series capacitors shall have automatic Subsynchronous </w:t>
      </w:r>
      <w:del w:id="708" w:author="ERCOT" w:date="2023-06-22T15:08:00Z">
        <w:r w:rsidRPr="003D6297" w:rsidDel="00541DF4">
          <w:rPr>
            <w:iCs/>
            <w:color w:val="000000"/>
            <w:szCs w:val="20"/>
          </w:rPr>
          <w:delText>Resonance</w:delText>
        </w:r>
      </w:del>
      <w:ins w:id="709" w:author="ERCOT" w:date="2023-06-22T15:08:00Z">
        <w:r w:rsidRPr="003D6297">
          <w:rPr>
            <w:iCs/>
            <w:color w:val="000000"/>
            <w:szCs w:val="20"/>
          </w:rPr>
          <w:t>Oscillation</w:t>
        </w:r>
      </w:ins>
      <w:r w:rsidRPr="003D6297">
        <w:rPr>
          <w:iCs/>
          <w:color w:val="000000"/>
          <w:szCs w:val="20"/>
        </w:rPr>
        <w:t xml:space="preserve"> (SS</w:t>
      </w:r>
      <w:ins w:id="710" w:author="ERCOT" w:date="2023-06-22T15:08:00Z">
        <w:r w:rsidRPr="003D6297">
          <w:rPr>
            <w:iCs/>
            <w:color w:val="000000"/>
            <w:szCs w:val="20"/>
          </w:rPr>
          <w:t>O</w:t>
        </w:r>
      </w:ins>
      <w:del w:id="711" w:author="ERCOT" w:date="2023-06-22T15:08:00Z">
        <w:r w:rsidRPr="003D6297" w:rsidDel="00541DF4">
          <w:rPr>
            <w:iCs/>
            <w:color w:val="000000"/>
            <w:szCs w:val="20"/>
          </w:rPr>
          <w:delText>R</w:delText>
        </w:r>
      </w:del>
      <w:r w:rsidRPr="003D6297">
        <w:rPr>
          <w:iCs/>
          <w:color w:val="000000"/>
          <w:szCs w:val="20"/>
        </w:rPr>
        <w:t>) protective relays installed and shall have remote bypass capability.  The SS</w:t>
      </w:r>
      <w:ins w:id="712" w:author="ERCOT" w:date="2023-06-22T15:08:00Z">
        <w:r w:rsidRPr="003D6297">
          <w:rPr>
            <w:iCs/>
            <w:color w:val="000000"/>
            <w:szCs w:val="20"/>
          </w:rPr>
          <w:t>O</w:t>
        </w:r>
      </w:ins>
      <w:del w:id="713" w:author="ERCOT" w:date="2023-06-22T15:08:00Z">
        <w:r w:rsidRPr="003D6297" w:rsidDel="00541DF4">
          <w:rPr>
            <w:iCs/>
            <w:color w:val="000000"/>
            <w:szCs w:val="20"/>
          </w:rPr>
          <w:delText>R</w:delText>
        </w:r>
      </w:del>
      <w:r w:rsidRPr="003D6297">
        <w:rPr>
          <w:iCs/>
          <w:color w:val="000000"/>
          <w:szCs w:val="20"/>
        </w:rPr>
        <w:t xml:space="preserve"> </w:t>
      </w:r>
      <w:r w:rsidRPr="003D6297">
        <w:rPr>
          <w:iCs/>
          <w:szCs w:val="20"/>
        </w:rPr>
        <w:t>protective</w:t>
      </w:r>
      <w:r w:rsidRPr="003D6297">
        <w:rPr>
          <w:iCs/>
          <w:color w:val="000000"/>
          <w:szCs w:val="20"/>
        </w:rPr>
        <w:t xml:space="preserve"> relays shall remain in-service when the series capacitors are in-service.</w:t>
      </w:r>
    </w:p>
    <w:p w14:paraId="58CC96B3" w14:textId="77777777" w:rsidR="005257F2" w:rsidRPr="003D6297" w:rsidRDefault="005257F2" w:rsidP="005257F2">
      <w:pPr>
        <w:keepNext/>
        <w:tabs>
          <w:tab w:val="left" w:pos="1080"/>
        </w:tabs>
        <w:spacing w:before="240" w:after="240"/>
        <w:ind w:left="1080" w:hanging="1080"/>
        <w:outlineLvl w:val="2"/>
        <w:rPr>
          <w:b/>
          <w:bCs/>
          <w:i/>
          <w:szCs w:val="20"/>
        </w:rPr>
      </w:pPr>
      <w:bookmarkStart w:id="714" w:name="_Toc94100402"/>
      <w:r w:rsidRPr="003D6297">
        <w:rPr>
          <w:b/>
          <w:bCs/>
          <w:i/>
          <w:szCs w:val="20"/>
        </w:rPr>
        <w:t>3.22.1</w:t>
      </w:r>
      <w:r w:rsidRPr="003D6297">
        <w:rPr>
          <w:b/>
          <w:bCs/>
          <w:i/>
          <w:szCs w:val="20"/>
        </w:rPr>
        <w:tab/>
      </w:r>
      <w:bookmarkStart w:id="715" w:name="_Hlk109918533"/>
      <w:r w:rsidRPr="003D6297">
        <w:rPr>
          <w:b/>
          <w:bCs/>
          <w:i/>
          <w:szCs w:val="20"/>
        </w:rPr>
        <w:t xml:space="preserve">Subsynchronous </w:t>
      </w:r>
      <w:del w:id="716" w:author="ERCOT" w:date="2023-07-06T09:53:00Z">
        <w:r w:rsidRPr="003D6297" w:rsidDel="008F3025">
          <w:rPr>
            <w:b/>
            <w:bCs/>
            <w:i/>
            <w:szCs w:val="20"/>
          </w:rPr>
          <w:delText>Resonance</w:delText>
        </w:r>
      </w:del>
      <w:ins w:id="717" w:author="ERCOT" w:date="2023-07-06T09:53:00Z">
        <w:r w:rsidRPr="003D6297">
          <w:rPr>
            <w:b/>
            <w:bCs/>
            <w:i/>
            <w:szCs w:val="20"/>
          </w:rPr>
          <w:t>Oscillation</w:t>
        </w:r>
      </w:ins>
      <w:r w:rsidRPr="003D6297">
        <w:rPr>
          <w:b/>
          <w:bCs/>
          <w:i/>
          <w:szCs w:val="20"/>
        </w:rPr>
        <w:t xml:space="preserve"> </w:t>
      </w:r>
      <w:bookmarkEnd w:id="715"/>
      <w:r w:rsidRPr="003D6297">
        <w:rPr>
          <w:b/>
          <w:bCs/>
          <w:i/>
          <w:szCs w:val="20"/>
        </w:rPr>
        <w:t>Vulnerability Assessment</w:t>
      </w:r>
      <w:bookmarkEnd w:id="714"/>
    </w:p>
    <w:p w14:paraId="3BBE4970" w14:textId="77777777" w:rsidR="005257F2" w:rsidRPr="003D6297" w:rsidRDefault="005257F2" w:rsidP="005257F2">
      <w:pPr>
        <w:spacing w:after="240"/>
        <w:ind w:left="720" w:hanging="720"/>
        <w:rPr>
          <w:ins w:id="718" w:author="ERCOT" w:date="2023-07-06T09:53:00Z"/>
          <w:iCs/>
          <w:szCs w:val="20"/>
        </w:rPr>
      </w:pPr>
      <w:r w:rsidRPr="003D6297">
        <w:rPr>
          <w:iCs/>
          <w:szCs w:val="20"/>
        </w:rPr>
        <w:t>(1)</w:t>
      </w:r>
      <w:r w:rsidRPr="003D6297">
        <w:rPr>
          <w:iCs/>
          <w:szCs w:val="20"/>
        </w:rPr>
        <w:tab/>
        <w:t>In the SS</w:t>
      </w:r>
      <w:ins w:id="719" w:author="ERCOT" w:date="2023-07-06T09:52:00Z">
        <w:r w:rsidRPr="003D6297">
          <w:rPr>
            <w:iCs/>
            <w:szCs w:val="20"/>
          </w:rPr>
          <w:t>O</w:t>
        </w:r>
      </w:ins>
      <w:del w:id="720" w:author="ERCOT" w:date="2023-07-06T09:52:00Z">
        <w:r w:rsidRPr="003D6297" w:rsidDel="008F3025">
          <w:rPr>
            <w:iCs/>
            <w:szCs w:val="20"/>
          </w:rPr>
          <w:delText>R</w:delText>
        </w:r>
      </w:del>
      <w:r w:rsidRPr="003D6297">
        <w:rPr>
          <w:iCs/>
          <w:szCs w:val="20"/>
        </w:rPr>
        <w:t xml:space="preserve"> vulnerability assessment, each transmission circuit is considered as a single Outage.  A common tower Outage of two circuits or the Outage of a double-circuit transmission line will be considered as two transmission Outages.</w:t>
      </w:r>
    </w:p>
    <w:p w14:paraId="0E14238F" w14:textId="77777777" w:rsidR="005257F2" w:rsidRPr="003D6297" w:rsidRDefault="005257F2" w:rsidP="005257F2">
      <w:pPr>
        <w:spacing w:after="240"/>
        <w:ind w:left="720" w:hanging="720"/>
        <w:rPr>
          <w:iCs/>
          <w:szCs w:val="20"/>
        </w:rPr>
      </w:pPr>
      <w:ins w:id="721" w:author="ERCOT" w:date="2023-07-06T09:53:00Z">
        <w:r w:rsidRPr="003D6297">
          <w:rPr>
            <w:iCs/>
            <w:szCs w:val="20"/>
          </w:rPr>
          <w:t>(2)</w:t>
        </w:r>
        <w:r w:rsidRPr="003D6297">
          <w:rPr>
            <w:iCs/>
            <w:szCs w:val="20"/>
          </w:rPr>
          <w:tab/>
          <w:t>The SSO vulnerability assessment includes the</w:t>
        </w:r>
        <w:r w:rsidRPr="003D6297">
          <w:rPr>
            <w:iCs/>
            <w:color w:val="000000"/>
            <w:szCs w:val="20"/>
          </w:rPr>
          <w:t xml:space="preserve"> Subsynchronous Resonance</w:t>
        </w:r>
        <w:r w:rsidRPr="003D6297">
          <w:rPr>
            <w:iCs/>
            <w:szCs w:val="20"/>
          </w:rPr>
          <w:t xml:space="preserve"> (SSR) vulnerability assessment that is related to the interaction between Generation Resources</w:t>
        </w:r>
      </w:ins>
      <w:ins w:id="722" w:author="ERCOT 032525" w:date="2025-03-17T10:06:00Z" w16du:dateUtc="2025-03-17T15:06:00Z">
        <w:r>
          <w:rPr>
            <w:iCs/>
            <w:szCs w:val="20"/>
          </w:rPr>
          <w:t xml:space="preserve"> </w:t>
        </w:r>
      </w:ins>
      <w:ins w:id="723" w:author="ERCOT" w:date="2023-07-06T09:53:00Z">
        <w:r w:rsidRPr="003D6297">
          <w:rPr>
            <w:iCs/>
            <w:szCs w:val="20"/>
          </w:rPr>
          <w:t>and series capacitors.</w:t>
        </w:r>
      </w:ins>
    </w:p>
    <w:p w14:paraId="35A4DE92"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24" w:name="_Toc94100403"/>
      <w:r w:rsidRPr="003D6297">
        <w:rPr>
          <w:b/>
          <w:bCs/>
          <w:iCs/>
          <w:snapToGrid w:val="0"/>
          <w:szCs w:val="20"/>
        </w:rPr>
        <w:t xml:space="preserve">3.22.1.1 </w:t>
      </w:r>
      <w:r w:rsidRPr="003D6297">
        <w:rPr>
          <w:b/>
          <w:bCs/>
          <w:iCs/>
          <w:snapToGrid w:val="0"/>
          <w:szCs w:val="20"/>
        </w:rPr>
        <w:tab/>
        <w:t>Existing Generation Resource Assessment</w:t>
      </w:r>
      <w:bookmarkEnd w:id="724"/>
    </w:p>
    <w:p w14:paraId="10FB54AB"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14EBDE7E"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ERCOT shall perform a topology</w:t>
      </w:r>
      <w:ins w:id="725" w:author="ERCOT" w:date="2023-07-31T15:29:00Z">
        <w:r w:rsidRPr="003D6297">
          <w:rPr>
            <w:iCs/>
            <w:szCs w:val="20"/>
          </w:rPr>
          <w:t xml:space="preserve"> </w:t>
        </w:r>
      </w:ins>
      <w:del w:id="726" w:author="ERCOT" w:date="2023-07-31T15:29:00Z">
        <w:r w:rsidRPr="003D6297" w:rsidDel="00346714">
          <w:rPr>
            <w:iCs/>
            <w:szCs w:val="20"/>
          </w:rPr>
          <w:delText>-</w:delText>
        </w:r>
      </w:del>
      <w:r w:rsidRPr="003D6297">
        <w:rPr>
          <w:iCs/>
          <w:szCs w:val="20"/>
        </w:rPr>
        <w:t xml:space="preserve">check on all existing Generation Resources.  </w:t>
      </w:r>
    </w:p>
    <w:p w14:paraId="37C34E5B"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If during the topology</w:t>
      </w:r>
      <w:ins w:id="727" w:author="ERCOT" w:date="2023-07-31T15:29:00Z">
        <w:r w:rsidRPr="003D6297">
          <w:rPr>
            <w:iCs/>
            <w:szCs w:val="20"/>
          </w:rPr>
          <w:t xml:space="preserve"> </w:t>
        </w:r>
      </w:ins>
      <w:del w:id="728" w:author="ERCOT" w:date="2023-07-31T15:29:00Z">
        <w:r w:rsidRPr="003D6297" w:rsidDel="00346714">
          <w:rPr>
            <w:iCs/>
            <w:szCs w:val="20"/>
          </w:rPr>
          <w:delText>-</w:delText>
        </w:r>
      </w:del>
      <w:r w:rsidRPr="003D6297">
        <w:rPr>
          <w:iCs/>
          <w:szCs w:val="20"/>
        </w:rPr>
        <w:t xml:space="preserve">check ERCOT determines that an existing Generation Resource will become radial to </w:t>
      </w:r>
      <w:del w:id="729" w:author="ERCOT" w:date="2023-07-24T15:27:00Z">
        <w:r w:rsidRPr="003D6297" w:rsidDel="00E97CA6">
          <w:rPr>
            <w:iCs/>
            <w:szCs w:val="20"/>
          </w:rPr>
          <w:delText>a</w:delText>
        </w:r>
      </w:del>
      <w:ins w:id="730" w:author="ERCOT" w:date="2023-07-24T15:27:00Z">
        <w:r w:rsidRPr="003D6297">
          <w:rPr>
            <w:iCs/>
            <w:szCs w:val="20"/>
          </w:rPr>
          <w:t>one or more</w:t>
        </w:r>
      </w:ins>
      <w:r w:rsidRPr="003D6297">
        <w:rPr>
          <w:iCs/>
          <w:szCs w:val="20"/>
        </w:rPr>
        <w:t xml:space="preserve"> series capacitor</w:t>
      </w:r>
      <w:del w:id="731" w:author="ERCOT" w:date="2023-07-24T15:27:00Z">
        <w:r w:rsidRPr="003D6297" w:rsidDel="00E97CA6">
          <w:rPr>
            <w:iCs/>
            <w:szCs w:val="20"/>
          </w:rPr>
          <w:delText>(</w:delText>
        </w:r>
      </w:del>
      <w:r w:rsidRPr="003D6297">
        <w:rPr>
          <w:iCs/>
          <w:szCs w:val="20"/>
        </w:rPr>
        <w:t>s</w:t>
      </w:r>
      <w:del w:id="732" w:author="ERCOT" w:date="2023-07-24T15:27:00Z">
        <w:r w:rsidRPr="003D6297" w:rsidDel="00E97CA6">
          <w:rPr>
            <w:iCs/>
            <w:szCs w:val="20"/>
          </w:rPr>
          <w:delText>)</w:delText>
        </w:r>
      </w:del>
      <w:r w:rsidRPr="003D6297">
        <w:rPr>
          <w:iCs/>
          <w:szCs w:val="20"/>
        </w:rPr>
        <w:t xml:space="preserve"> in the event of </w:t>
      </w:r>
      <w:del w:id="733" w:author="ERCOT" w:date="2023-07-06T09:54:00Z">
        <w:r w:rsidRPr="003D6297" w:rsidDel="008F3025">
          <w:rPr>
            <w:iCs/>
            <w:szCs w:val="20"/>
          </w:rPr>
          <w:delText xml:space="preserve">less than </w:delText>
        </w:r>
      </w:del>
      <w:r w:rsidRPr="003D6297">
        <w:rPr>
          <w:iCs/>
          <w:szCs w:val="20"/>
        </w:rPr>
        <w:t xml:space="preserve">14 </w:t>
      </w:r>
      <w:ins w:id="734" w:author="ERCOT" w:date="2023-07-06T09:54:00Z">
        <w:r w:rsidRPr="003D6297">
          <w:rPr>
            <w:iCs/>
            <w:szCs w:val="20"/>
          </w:rPr>
          <w:t xml:space="preserve">or fewer </w:t>
        </w:r>
      </w:ins>
      <w:r w:rsidRPr="003D6297">
        <w:rPr>
          <w:iCs/>
          <w:szCs w:val="20"/>
        </w:rPr>
        <w:t xml:space="preserve">concurrent transmission Outages, ERCOT shall perform a </w:t>
      </w:r>
      <w:r w:rsidRPr="003D6297">
        <w:rPr>
          <w:iCs/>
          <w:szCs w:val="20"/>
        </w:rPr>
        <w:lastRenderedPageBreak/>
        <w:t xml:space="preserve">frequency scan assessment in accordance with Section 3.22.2, Subsynchronous </w:t>
      </w:r>
      <w:del w:id="735" w:author="ERCOT" w:date="2023-07-06T09:54:00Z">
        <w:r w:rsidRPr="003D6297" w:rsidDel="008F3025">
          <w:rPr>
            <w:iCs/>
            <w:szCs w:val="20"/>
          </w:rPr>
          <w:delText>Resonance</w:delText>
        </w:r>
      </w:del>
      <w:ins w:id="736" w:author="ERCOT" w:date="2023-07-06T09:54:00Z">
        <w:r w:rsidRPr="003D6297">
          <w:rPr>
            <w:iCs/>
            <w:szCs w:val="20"/>
          </w:rPr>
          <w:t>Oscillation</w:t>
        </w:r>
      </w:ins>
      <w:r w:rsidRPr="003D6297">
        <w:rPr>
          <w:iCs/>
          <w:szCs w:val="20"/>
        </w:rPr>
        <w:t xml:space="preserve"> Vulnerability Assessment Criteria, and will provide the frequency scan assessment results to the affected Resource Entity.</w:t>
      </w:r>
    </w:p>
    <w:p w14:paraId="5AA1D6F1" w14:textId="77777777" w:rsidR="005257F2" w:rsidRPr="003D6297" w:rsidRDefault="005257F2" w:rsidP="005257F2">
      <w:pPr>
        <w:spacing w:after="240"/>
        <w:ind w:left="1440" w:hanging="720"/>
        <w:rPr>
          <w:iCs/>
          <w:szCs w:val="20"/>
        </w:rPr>
      </w:pPr>
      <w:r w:rsidRPr="003D6297">
        <w:rPr>
          <w:iCs/>
          <w:szCs w:val="20"/>
        </w:rPr>
        <w:t>(c)</w:t>
      </w:r>
      <w:r w:rsidRPr="003D6297">
        <w:rPr>
          <w:iCs/>
          <w:szCs w:val="20"/>
        </w:rPr>
        <w:tab/>
        <w:t xml:space="preserve">If the frequency scan assessment described in paragraph (b) above indicates potential SSR vulnerability, the Transmission Service Provider(s) (TSP(s))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0DBFCC3F" w14:textId="77777777" w:rsidR="005257F2" w:rsidRPr="003D6297" w:rsidRDefault="005257F2" w:rsidP="005257F2">
      <w:pPr>
        <w:spacing w:after="240"/>
        <w:ind w:left="1440" w:hanging="720"/>
        <w:rPr>
          <w:iCs/>
        </w:rPr>
      </w:pPr>
      <w:r w:rsidRPr="003D6297">
        <w:rPr>
          <w:iCs/>
        </w:rPr>
        <w:t>(d)</w:t>
      </w:r>
      <w:r w:rsidRPr="003D6297">
        <w:rPr>
          <w:iCs/>
        </w:rPr>
        <w:tab/>
        <w:t xml:space="preserve">If the SSR study performed in accordance with paragraph (b) and/or (c) above indicates that an existing Generation Resource is vulnerable to SSR in the event of four or </w:t>
      </w:r>
      <w:del w:id="737" w:author="ERCOT" w:date="2023-07-07T16:45:00Z">
        <w:r w:rsidRPr="003D6297" w:rsidDel="001C2570">
          <w:rPr>
            <w:iCs/>
          </w:rPr>
          <w:delText>less</w:delText>
        </w:r>
      </w:del>
      <w:ins w:id="738" w:author="ERCOT" w:date="2023-07-07T16:45:00Z">
        <w:r w:rsidRPr="003D6297">
          <w:rPr>
            <w:iCs/>
          </w:rPr>
          <w:t>fewer</w:t>
        </w:r>
      </w:ins>
      <w:r w:rsidRPr="003D6297">
        <w:rPr>
          <w:iCs/>
        </w:rPr>
        <w:t xml:space="preserve"> concurrent transmission Outages, the TSP(s) that owns the affected series capacitor(s) shall coordinate with the interconnecting TSP, ERCOT, and the affected Resource Entity to develop and implement SS</w:t>
      </w:r>
      <w:del w:id="739" w:author="ERCOT" w:date="2023-07-06T09:57:00Z">
        <w:r w:rsidRPr="003D6297" w:rsidDel="008F3025">
          <w:rPr>
            <w:iCs/>
          </w:rPr>
          <w:delText>R</w:delText>
        </w:r>
      </w:del>
      <w:ins w:id="740" w:author="ERCOT" w:date="2023-07-06T09:57:00Z">
        <w:r w:rsidRPr="003D6297">
          <w:rPr>
            <w:iCs/>
          </w:rPr>
          <w:t>O</w:t>
        </w:r>
      </w:ins>
      <w:r w:rsidRPr="003D6297">
        <w:rPr>
          <w:iCs/>
        </w:rPr>
        <w:t xml:space="preserve"> Mitigation on the ERCOT transmission system.</w:t>
      </w:r>
    </w:p>
    <w:p w14:paraId="120B478F" w14:textId="77777777" w:rsidR="005257F2" w:rsidRPr="003D6297" w:rsidRDefault="005257F2" w:rsidP="005257F2">
      <w:pPr>
        <w:spacing w:after="240"/>
        <w:ind w:left="1440" w:hanging="720"/>
        <w:rPr>
          <w:iCs/>
        </w:rPr>
      </w:pPr>
      <w:r w:rsidRPr="003D6297">
        <w:rPr>
          <w:iCs/>
        </w:rPr>
        <w:t>(e)</w:t>
      </w:r>
      <w:r w:rsidRPr="003D6297">
        <w:rPr>
          <w:iCs/>
        </w:rPr>
        <w:tab/>
        <w:t>If the SSR study performed in accordance with paragraph (b) and/or (c) above indicates that an existing Generation Resource is vulnerable to SSR in the event of five or six concurrent transmission Outages, ERCOT shall implement SSR monitoring in accordance with Section 3.22.3, Subsynchronous Resonance Monitoring.</w:t>
      </w:r>
    </w:p>
    <w:p w14:paraId="55C4F50A" w14:textId="77777777" w:rsidR="005257F2" w:rsidRPr="003D6297" w:rsidRDefault="005257F2" w:rsidP="005257F2">
      <w:pPr>
        <w:spacing w:after="240"/>
        <w:ind w:left="1440" w:hanging="720"/>
        <w:rPr>
          <w:iCs/>
        </w:rPr>
      </w:pPr>
      <w:r w:rsidRPr="003D6297">
        <w:rPr>
          <w:iCs/>
        </w:rPr>
        <w:t>(f)</w:t>
      </w:r>
      <w:r w:rsidRPr="003D6297">
        <w:rPr>
          <w:iCs/>
        </w:rPr>
        <w:tab/>
        <w:t>The Resource Entity shall provide sufficient model data to ERCOT within 60 days of receipt of the data request.  ERCOT, at its sole discretion, may extend the response deadline.</w:t>
      </w:r>
    </w:p>
    <w:p w14:paraId="7FF97465"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41" w:name="_Toc94100404"/>
      <w:r w:rsidRPr="003D6297">
        <w:rPr>
          <w:b/>
          <w:bCs/>
          <w:iCs/>
          <w:snapToGrid w:val="0"/>
          <w:szCs w:val="20"/>
        </w:rPr>
        <w:t xml:space="preserve">3.22.1.2 </w:t>
      </w:r>
      <w:r w:rsidRPr="003D6297">
        <w:rPr>
          <w:b/>
          <w:bCs/>
          <w:iCs/>
          <w:snapToGrid w:val="0"/>
          <w:szCs w:val="20"/>
        </w:rPr>
        <w:tab/>
        <w:t>Generation Resource or Energy Storage Resource Interconnection Assessment</w:t>
      </w:r>
      <w:bookmarkEnd w:id="741"/>
    </w:p>
    <w:p w14:paraId="1FF338E2"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t>In the security screening study for a Generation</w:t>
      </w:r>
      <w:del w:id="742" w:author="ERCOT 032525" w:date="2025-03-19T08:12:00Z" w16du:dateUtc="2025-03-19T13:12:00Z">
        <w:r w:rsidRPr="003D6297" w:rsidDel="00E8033D">
          <w:rPr>
            <w:iCs/>
            <w:szCs w:val="20"/>
          </w:rPr>
          <w:delText xml:space="preserve"> Resource</w:delText>
        </w:r>
      </w:del>
      <w:r w:rsidRPr="003D6297">
        <w:rPr>
          <w:iCs/>
          <w:szCs w:val="20"/>
        </w:rPr>
        <w:t xml:space="preserve"> Interconnection or </w:t>
      </w:r>
      <w:ins w:id="743" w:author="ERCOT 032525" w:date="2025-03-19T08:12:00Z" w16du:dateUtc="2025-03-19T13:12:00Z">
        <w:r>
          <w:rPr>
            <w:iCs/>
            <w:szCs w:val="20"/>
          </w:rPr>
          <w:t>Modification</w:t>
        </w:r>
      </w:ins>
      <w:del w:id="744" w:author="ERCOT 032525" w:date="2025-03-19T08:12:00Z" w16du:dateUtc="2025-03-19T13:12:00Z">
        <w:r w:rsidRPr="003D6297" w:rsidDel="00E8033D">
          <w:rPr>
            <w:iCs/>
            <w:szCs w:val="20"/>
          </w:rPr>
          <w:delText>Change Request</w:delText>
        </w:r>
      </w:del>
      <w:ins w:id="745" w:author="ERCOT 032525" w:date="2025-03-19T08:12:00Z" w16du:dateUtc="2025-03-19T13:12:00Z">
        <w:r>
          <w:rPr>
            <w:iCs/>
            <w:szCs w:val="20"/>
          </w:rPr>
          <w:t xml:space="preserve"> (GIM)</w:t>
        </w:r>
      </w:ins>
      <w:r w:rsidRPr="003D6297">
        <w:rPr>
          <w:iCs/>
          <w:szCs w:val="20"/>
        </w:rPr>
        <w:t>, ERCOT will perform a topology</w:t>
      </w:r>
      <w:ins w:id="746" w:author="ERCOT" w:date="2023-07-31T15:19:00Z">
        <w:r w:rsidRPr="003D6297">
          <w:rPr>
            <w:iCs/>
            <w:szCs w:val="20"/>
          </w:rPr>
          <w:t xml:space="preserve"> </w:t>
        </w:r>
      </w:ins>
      <w:del w:id="747" w:author="ERCOT" w:date="2023-07-31T15:19:00Z">
        <w:r w:rsidRPr="003D6297" w:rsidDel="0060589E">
          <w:rPr>
            <w:iCs/>
            <w:szCs w:val="20"/>
          </w:rPr>
          <w:delText>-</w:delText>
        </w:r>
      </w:del>
      <w:r w:rsidRPr="003D6297">
        <w:rPr>
          <w:iCs/>
          <w:szCs w:val="20"/>
        </w:rPr>
        <w:t xml:space="preserve">check and determine if the Generation Resource or Energy Storage Resource (ESR) will become radial to </w:t>
      </w:r>
      <w:del w:id="748" w:author="ERCOT" w:date="2023-07-24T15:28:00Z">
        <w:r w:rsidRPr="003D6297" w:rsidDel="00E97CA6">
          <w:rPr>
            <w:iCs/>
            <w:szCs w:val="20"/>
          </w:rPr>
          <w:delText>a</w:delText>
        </w:r>
      </w:del>
      <w:ins w:id="749" w:author="ERCOT" w:date="2023-07-24T15:28:00Z">
        <w:r w:rsidRPr="003D6297">
          <w:rPr>
            <w:iCs/>
            <w:szCs w:val="20"/>
          </w:rPr>
          <w:t>one or more</w:t>
        </w:r>
      </w:ins>
      <w:r w:rsidRPr="003D6297">
        <w:rPr>
          <w:iCs/>
          <w:szCs w:val="20"/>
        </w:rPr>
        <w:t xml:space="preserve"> series capacitor</w:t>
      </w:r>
      <w:del w:id="750" w:author="ERCOT" w:date="2023-07-24T15:28:00Z">
        <w:r w:rsidRPr="003D6297" w:rsidDel="00E97CA6">
          <w:rPr>
            <w:iCs/>
            <w:szCs w:val="20"/>
          </w:rPr>
          <w:delText>(</w:delText>
        </w:r>
      </w:del>
      <w:r w:rsidRPr="003D6297">
        <w:rPr>
          <w:iCs/>
          <w:szCs w:val="20"/>
        </w:rPr>
        <w:t>s</w:t>
      </w:r>
      <w:del w:id="751" w:author="ERCOT" w:date="2023-07-24T15:28:00Z">
        <w:r w:rsidRPr="003D6297" w:rsidDel="00E97CA6">
          <w:rPr>
            <w:iCs/>
            <w:szCs w:val="20"/>
          </w:rPr>
          <w:delText>)</w:delText>
        </w:r>
      </w:del>
      <w:r w:rsidRPr="003D6297">
        <w:rPr>
          <w:iCs/>
          <w:szCs w:val="20"/>
        </w:rPr>
        <w:t xml:space="preserve"> in the event of fewer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77E3BFEB"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6E85BB5D"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B71CD75" w14:textId="3BEEAE05" w:rsidR="00370143" w:rsidRPr="001C20E6" w:rsidRDefault="00370143" w:rsidP="00505211">
            <w:pPr>
              <w:spacing w:after="240"/>
              <w:ind w:left="720" w:hanging="720"/>
              <w:rPr>
                <w:iCs/>
              </w:rPr>
            </w:pPr>
            <w:r w:rsidRPr="00B50AAE">
              <w:rPr>
                <w:iCs/>
              </w:rPr>
              <w:t>(1)</w:t>
            </w:r>
            <w:r w:rsidRPr="00B50AAE">
              <w:rPr>
                <w:iCs/>
              </w:rPr>
              <w:tab/>
              <w:t xml:space="preserve">In the security screening study for a Generation </w:t>
            </w:r>
            <w:del w:id="752" w:author="ERCOT Market Rules" w:date="2025-04-07T10:01:00Z" w16du:dateUtc="2025-04-07T15:01:00Z">
              <w:r w:rsidRPr="00B50AAE" w:rsidDel="00370143">
                <w:rPr>
                  <w:iCs/>
                </w:rPr>
                <w:delText>Resource</w:delText>
              </w:r>
              <w:r w:rsidDel="00370143">
                <w:rPr>
                  <w:iCs/>
                </w:rPr>
                <w:delText>/Energy Storage Resource</w:delText>
              </w:r>
              <w:r w:rsidRPr="00B50AAE" w:rsidDel="00370143">
                <w:rPr>
                  <w:iCs/>
                </w:rPr>
                <w:delText xml:space="preserve"> </w:delText>
              </w:r>
            </w:del>
            <w:r w:rsidRPr="00B50AAE">
              <w:rPr>
                <w:iCs/>
              </w:rPr>
              <w:t xml:space="preserve">Interconnection or </w:t>
            </w:r>
            <w:ins w:id="753" w:author="ERCOT Market Rules" w:date="2025-04-07T10:01:00Z" w16du:dateUtc="2025-04-07T15:01:00Z">
              <w:r>
                <w:rPr>
                  <w:iCs/>
                </w:rPr>
                <w:t>Modification</w:t>
              </w:r>
            </w:ins>
            <w:del w:id="754" w:author="ERCOT Market Rules" w:date="2025-04-07T10:01:00Z" w16du:dateUtc="2025-04-07T15:01:00Z">
              <w:r w:rsidRPr="00B50AAE" w:rsidDel="00370143">
                <w:rPr>
                  <w:iCs/>
                </w:rPr>
                <w:delText>Change Request</w:delText>
              </w:r>
            </w:del>
            <w:ins w:id="755" w:author="ERCOT Market Rules" w:date="2025-04-07T10:01:00Z" w16du:dateUtc="2025-04-07T15:01:00Z">
              <w:r>
                <w:rPr>
                  <w:iCs/>
                </w:rPr>
                <w:t xml:space="preserve"> (GIM)</w:t>
              </w:r>
            </w:ins>
            <w:r w:rsidRPr="00B50AAE">
              <w:rPr>
                <w:iCs/>
              </w:rPr>
              <w:t>, ERCOT will perform a topology</w:t>
            </w:r>
            <w:ins w:id="756" w:author="ERCOT Market Rules" w:date="2025-04-07T10:01:00Z" w16du:dateUtc="2025-04-07T15:01:00Z">
              <w:r>
                <w:rPr>
                  <w:iCs/>
                </w:rPr>
                <w:t xml:space="preserve"> </w:t>
              </w:r>
            </w:ins>
            <w:del w:id="757" w:author="ERCOT Market Rules" w:date="2025-04-07T10:01:00Z" w16du:dateUtc="2025-04-07T15:01:00Z">
              <w:r w:rsidRPr="00B50AAE" w:rsidDel="00370143">
                <w:rPr>
                  <w:iCs/>
                </w:rPr>
                <w:delText>-</w:delText>
              </w:r>
            </w:del>
            <w:r w:rsidRPr="00B50AAE">
              <w:rPr>
                <w:iCs/>
              </w:rPr>
              <w:t xml:space="preserve">check and determine if the Generation Resource or Energy Storage Resource (ESR) will become radial to </w:t>
            </w:r>
            <w:del w:id="758" w:author="ERCOT Market Rules" w:date="2025-04-07T10:01:00Z" w16du:dateUtc="2025-04-07T15:01:00Z">
              <w:r w:rsidRPr="00B50AAE" w:rsidDel="00370143">
                <w:rPr>
                  <w:iCs/>
                </w:rPr>
                <w:delText>a</w:delText>
              </w:r>
            </w:del>
            <w:ins w:id="759" w:author="ERCOT Market Rules" w:date="2025-04-07T10:01:00Z" w16du:dateUtc="2025-04-07T15:01:00Z">
              <w:r>
                <w:rPr>
                  <w:iCs/>
                </w:rPr>
                <w:t>one or more</w:t>
              </w:r>
            </w:ins>
            <w:r w:rsidRPr="00B50AAE">
              <w:rPr>
                <w:iCs/>
              </w:rPr>
              <w:t xml:space="preserve"> series capacitor</w:t>
            </w:r>
            <w:del w:id="760" w:author="ERCOT Market Rules" w:date="2025-04-07T10:01:00Z" w16du:dateUtc="2025-04-07T15:01:00Z">
              <w:r w:rsidRPr="00B50AAE" w:rsidDel="00370143">
                <w:rPr>
                  <w:iCs/>
                </w:rPr>
                <w:delText>(</w:delText>
              </w:r>
            </w:del>
            <w:r w:rsidRPr="00B50AAE">
              <w:rPr>
                <w:iCs/>
              </w:rPr>
              <w:t>s</w:t>
            </w:r>
            <w:del w:id="761" w:author="ERCOT Market Rules" w:date="2025-04-07T10:01:00Z" w16du:dateUtc="2025-04-07T15:01:00Z">
              <w:r w:rsidRPr="00B50AAE" w:rsidDel="00370143">
                <w:rPr>
                  <w:iCs/>
                </w:rPr>
                <w:delText>)</w:delText>
              </w:r>
            </w:del>
            <w:r w:rsidRPr="00B50AAE">
              <w:rPr>
                <w:iCs/>
              </w:rPr>
              <w:t xml:space="preserve"> in the event of fewer than 14 concurrent transmission Outages. </w:t>
            </w:r>
          </w:p>
        </w:tc>
      </w:tr>
    </w:tbl>
    <w:p w14:paraId="50DA090C" w14:textId="2F3C6314" w:rsidR="005257F2" w:rsidRPr="003D6297" w:rsidRDefault="005257F2" w:rsidP="00370143">
      <w:pPr>
        <w:spacing w:before="240" w:after="240"/>
        <w:ind w:left="720" w:hanging="720"/>
        <w:rPr>
          <w:iCs/>
        </w:rPr>
      </w:pPr>
      <w:r w:rsidRPr="003D6297">
        <w:rPr>
          <w:iCs/>
          <w:szCs w:val="20"/>
        </w:rPr>
        <w:lastRenderedPageBreak/>
        <w:t>(2)</w:t>
      </w:r>
      <w:r w:rsidRPr="003D6297">
        <w:rPr>
          <w:iCs/>
          <w:szCs w:val="20"/>
        </w:rPr>
        <w:tab/>
        <w:t xml:space="preserve">If ERCOT identifies that a Generation Resource or ESR will become radial to </w:t>
      </w:r>
      <w:del w:id="762" w:author="ERCOT" w:date="2023-07-24T15:28:00Z">
        <w:r w:rsidRPr="003D6297" w:rsidDel="00E97CA6">
          <w:rPr>
            <w:iCs/>
            <w:szCs w:val="20"/>
          </w:rPr>
          <w:delText>a</w:delText>
        </w:r>
      </w:del>
      <w:ins w:id="763" w:author="ERCOT" w:date="2023-07-24T15:28:00Z">
        <w:r w:rsidRPr="003D6297">
          <w:rPr>
            <w:iCs/>
            <w:szCs w:val="20"/>
          </w:rPr>
          <w:t>one or more</w:t>
        </w:r>
      </w:ins>
      <w:r w:rsidRPr="003D6297">
        <w:rPr>
          <w:iCs/>
          <w:szCs w:val="20"/>
        </w:rPr>
        <w:t xml:space="preserve"> series capacitor</w:t>
      </w:r>
      <w:del w:id="764" w:author="ERCOT" w:date="2023-07-24T15:28:00Z">
        <w:r w:rsidRPr="003D6297" w:rsidDel="00E97CA6">
          <w:rPr>
            <w:iCs/>
            <w:szCs w:val="20"/>
          </w:rPr>
          <w:delText>(</w:delText>
        </w:r>
      </w:del>
      <w:r w:rsidRPr="003D6297">
        <w:rPr>
          <w:iCs/>
          <w:szCs w:val="20"/>
        </w:rPr>
        <w:t>s</w:t>
      </w:r>
      <w:del w:id="765" w:author="ERCOT" w:date="2023-07-24T15:28:00Z">
        <w:r w:rsidRPr="003D6297" w:rsidDel="00E97CA6">
          <w:rPr>
            <w:iCs/>
            <w:szCs w:val="20"/>
          </w:rPr>
          <w:delText>)</w:delText>
        </w:r>
      </w:del>
      <w:r w:rsidRPr="003D6297">
        <w:rPr>
          <w:iCs/>
          <w:szCs w:val="20"/>
        </w:rPr>
        <w:t xml:space="preserve"> in the event of fewer than 14 concurrent transmission Outages, </w:t>
      </w:r>
      <w:r w:rsidRPr="003D6297">
        <w:rPr>
          <w:iCs/>
        </w:rPr>
        <w:t xml:space="preserve">the interconnecting TSP shall perform an SSR study including frequency scan assessment and/or detailed SSR assessment for the Interconnecting Entity (IE) </w:t>
      </w:r>
      <w:r w:rsidRPr="003D6297">
        <w:rPr>
          <w:iCs/>
          <w:szCs w:val="20"/>
        </w:rPr>
        <w:t xml:space="preserve">in accordance with Section 3.22.2, Subsynchronous </w:t>
      </w:r>
      <w:del w:id="766" w:author="ERCOT" w:date="2023-07-06T09:57:00Z">
        <w:r w:rsidRPr="003D6297" w:rsidDel="008F3025">
          <w:rPr>
            <w:iCs/>
            <w:szCs w:val="20"/>
          </w:rPr>
          <w:delText>Resonance</w:delText>
        </w:r>
      </w:del>
      <w:ins w:id="767" w:author="ERCOT" w:date="2023-07-06T09:57:00Z">
        <w:r w:rsidRPr="003D6297">
          <w:rPr>
            <w:iCs/>
            <w:szCs w:val="20"/>
          </w:rPr>
          <w:t>Oscillation</w:t>
        </w:r>
      </w:ins>
      <w:r w:rsidRPr="003D6297">
        <w:rPr>
          <w:iCs/>
          <w:szCs w:val="20"/>
        </w:rPr>
        <w:t xml:space="preserve"> Vulnerability Assessment Criteria, to determine SSR vulnerability</w:t>
      </w:r>
      <w:r w:rsidRPr="003D6297">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3D6297">
        <w:rPr>
          <w:szCs w:val="20"/>
        </w:rPr>
        <w:t xml:space="preserve">  If an SSR study is conducted, the interconnecting TSP shall submit it to ERCOT upon completion and shall include any SS</w:t>
      </w:r>
      <w:ins w:id="768" w:author="ERCOT" w:date="2023-07-06T09:58:00Z">
        <w:r w:rsidRPr="003D6297">
          <w:rPr>
            <w:szCs w:val="20"/>
          </w:rPr>
          <w:t>O</w:t>
        </w:r>
      </w:ins>
      <w:del w:id="769" w:author="ERCOT" w:date="2023-07-06T09:58:00Z">
        <w:r w:rsidRPr="003D6297" w:rsidDel="008F3025">
          <w:rPr>
            <w:szCs w:val="20"/>
          </w:rPr>
          <w:delText>R</w:delText>
        </w:r>
      </w:del>
      <w:r w:rsidRPr="003D6297">
        <w:rPr>
          <w:szCs w:val="20"/>
        </w:rPr>
        <w:t xml:space="preserve"> Mitigation plan developed by the IE that has been reviewed by the TSP.</w:t>
      </w:r>
    </w:p>
    <w:p w14:paraId="5799EE1F" w14:textId="77777777" w:rsidR="005257F2" w:rsidRPr="003D6297" w:rsidRDefault="005257F2" w:rsidP="005257F2">
      <w:pPr>
        <w:spacing w:after="240"/>
        <w:ind w:left="720" w:hanging="720"/>
        <w:rPr>
          <w:iCs/>
          <w:szCs w:val="20"/>
        </w:rPr>
      </w:pPr>
      <w:r w:rsidRPr="003D6297">
        <w:rPr>
          <w:iCs/>
        </w:rPr>
        <w:t>(3)</w:t>
      </w:r>
      <w:r w:rsidRPr="003D6297">
        <w:rPr>
          <w:iCs/>
        </w:rPr>
        <w:tab/>
        <w:t>If the SSR study performed in accordance with paragraph (2) above indicates that the Generation Resource or ESR is vulnerable to SSR in the event of six or fewer concurrent transmission Outages,</w:t>
      </w:r>
      <w:r w:rsidRPr="003D6297">
        <w:rPr>
          <w:iCs/>
          <w:szCs w:val="20"/>
        </w:rPr>
        <w:t xml:space="preserve"> the IE shall develop an SS</w:t>
      </w:r>
      <w:ins w:id="770" w:author="ERCOT" w:date="2023-07-07T16:39:00Z">
        <w:r w:rsidRPr="003D6297">
          <w:rPr>
            <w:iCs/>
            <w:szCs w:val="20"/>
          </w:rPr>
          <w:t>O</w:t>
        </w:r>
      </w:ins>
      <w:del w:id="771" w:author="ERCOT" w:date="2023-07-07T16:39:00Z">
        <w:r w:rsidRPr="003D6297" w:rsidDel="001C2570">
          <w:rPr>
            <w:iCs/>
            <w:szCs w:val="20"/>
          </w:rPr>
          <w:delText>R</w:delText>
        </w:r>
      </w:del>
      <w:r w:rsidRPr="003D6297">
        <w:rPr>
          <w:iCs/>
          <w:szCs w:val="20"/>
        </w:rPr>
        <w:t xml:space="preserve"> Mitigation plan</w:t>
      </w:r>
      <w:r w:rsidRPr="003D6297">
        <w:rPr>
          <w:szCs w:val="20"/>
        </w:rPr>
        <w:t>, provide it to the interconnecting TSP for review and inclusion in the TSP’s SSR study report to be approved by ERCOT,</w:t>
      </w:r>
      <w:r w:rsidRPr="003D6297">
        <w:rPr>
          <w:iCs/>
          <w:szCs w:val="20"/>
        </w:rPr>
        <w:t xml:space="preserve"> and implement the SS</w:t>
      </w:r>
      <w:ins w:id="772" w:author="ERCOT" w:date="2023-07-07T16:40:00Z">
        <w:r w:rsidRPr="003D6297">
          <w:rPr>
            <w:iCs/>
            <w:szCs w:val="20"/>
          </w:rPr>
          <w:t>O</w:t>
        </w:r>
      </w:ins>
      <w:del w:id="773" w:author="ERCOT" w:date="2023-07-07T16:40:00Z">
        <w:r w:rsidRPr="003D6297" w:rsidDel="001C2570">
          <w:rPr>
            <w:iCs/>
            <w:szCs w:val="20"/>
          </w:rPr>
          <w:delText>R</w:delText>
        </w:r>
      </w:del>
      <w:r w:rsidRPr="003D6297">
        <w:rPr>
          <w:iCs/>
          <w:szCs w:val="20"/>
        </w:rPr>
        <w:t xml:space="preserve"> Mitigation prior to Initial Synchronization.  </w:t>
      </w:r>
    </w:p>
    <w:p w14:paraId="4750F028" w14:textId="77777777" w:rsidR="005257F2" w:rsidRPr="003D6297" w:rsidRDefault="005257F2" w:rsidP="005257F2">
      <w:pPr>
        <w:spacing w:after="240"/>
        <w:ind w:left="1440" w:hanging="720"/>
        <w:rPr>
          <w:iCs/>
          <w:szCs w:val="20"/>
        </w:rPr>
      </w:pPr>
      <w:r w:rsidRPr="003D6297">
        <w:rPr>
          <w:iCs/>
          <w:szCs w:val="20"/>
        </w:rPr>
        <w:t>(a)</w:t>
      </w:r>
      <w:r w:rsidRPr="003D6297">
        <w:rPr>
          <w:iCs/>
          <w:szCs w:val="20"/>
        </w:rPr>
        <w:tab/>
        <w:t xml:space="preserve">If the SSR study performed in accordance with paragraph (2) above indicates that the Generation Resource or ESR </w:t>
      </w:r>
      <w:r w:rsidRPr="003D6297">
        <w:rPr>
          <w:iCs/>
        </w:rPr>
        <w:t>is vulnerable to SSR in the event of four concurrent transmission Outages,</w:t>
      </w:r>
      <w:r w:rsidRPr="003D6297">
        <w:rPr>
          <w:iCs/>
          <w:szCs w:val="20"/>
        </w:rPr>
        <w:t xml:space="preserve"> the IE may install SS</w:t>
      </w:r>
      <w:ins w:id="774" w:author="ERCOT" w:date="2023-07-06T09:58:00Z">
        <w:r w:rsidRPr="003D6297">
          <w:rPr>
            <w:iCs/>
            <w:szCs w:val="20"/>
          </w:rPr>
          <w:t>O</w:t>
        </w:r>
      </w:ins>
      <w:del w:id="775" w:author="ERCOT" w:date="2023-07-06T09:58:00Z">
        <w:r w:rsidRPr="003D6297" w:rsidDel="008F3025">
          <w:rPr>
            <w:iCs/>
            <w:szCs w:val="20"/>
          </w:rPr>
          <w:delText>R</w:delText>
        </w:r>
      </w:del>
      <w:r w:rsidRPr="003D6297">
        <w:rPr>
          <w:iCs/>
          <w:szCs w:val="20"/>
        </w:rPr>
        <w:t xml:space="preserve"> Protection in lieu of SS</w:t>
      </w:r>
      <w:ins w:id="776" w:author="ERCOT" w:date="2023-07-07T16:40:00Z">
        <w:r w:rsidRPr="003D6297">
          <w:rPr>
            <w:iCs/>
            <w:szCs w:val="20"/>
          </w:rPr>
          <w:t>O</w:t>
        </w:r>
      </w:ins>
      <w:del w:id="777" w:author="ERCOT" w:date="2023-07-07T16:40:00Z">
        <w:r w:rsidRPr="003D6297" w:rsidDel="001C2570">
          <w:rPr>
            <w:iCs/>
            <w:szCs w:val="20"/>
          </w:rPr>
          <w:delText>R</w:delText>
        </w:r>
      </w:del>
      <w:r w:rsidRPr="003D6297">
        <w:rPr>
          <w:iCs/>
          <w:szCs w:val="20"/>
        </w:rPr>
        <w:t xml:space="preserve"> Mitigation, as required by paragraph (3) above, if:</w:t>
      </w:r>
    </w:p>
    <w:p w14:paraId="071A00A8" w14:textId="77777777" w:rsidR="005257F2" w:rsidRPr="003D6297" w:rsidRDefault="005257F2" w:rsidP="005257F2">
      <w:pPr>
        <w:spacing w:after="240"/>
        <w:ind w:left="2160" w:hanging="720"/>
        <w:rPr>
          <w:iCs/>
          <w:szCs w:val="20"/>
        </w:rPr>
      </w:pPr>
      <w:r w:rsidRPr="003D6297">
        <w:rPr>
          <w:iCs/>
          <w:szCs w:val="20"/>
        </w:rPr>
        <w:t>(i)</w:t>
      </w:r>
      <w:r w:rsidRPr="003D6297">
        <w:rPr>
          <w:iCs/>
          <w:szCs w:val="20"/>
        </w:rPr>
        <w:tab/>
        <w:t>The Generation Resource or ESR satisfied Planning Guide Section 6.9, Addition of Proposed Generation to the Planning Models, between August 12, 2013 and March 20, 2015;</w:t>
      </w:r>
    </w:p>
    <w:p w14:paraId="0B97E382" w14:textId="77777777" w:rsidR="005257F2" w:rsidRPr="003D6297" w:rsidRDefault="005257F2" w:rsidP="005257F2">
      <w:pPr>
        <w:spacing w:after="240"/>
        <w:ind w:left="2160" w:hanging="720"/>
        <w:rPr>
          <w:iCs/>
          <w:szCs w:val="20"/>
        </w:rPr>
      </w:pPr>
      <w:r w:rsidRPr="003D6297">
        <w:rPr>
          <w:iCs/>
          <w:szCs w:val="20"/>
        </w:rPr>
        <w:t>(ii)</w:t>
      </w:r>
      <w:r w:rsidRPr="003D6297">
        <w:rPr>
          <w:iCs/>
          <w:szCs w:val="20"/>
        </w:rPr>
        <w:tab/>
        <w:t>The SS</w:t>
      </w:r>
      <w:ins w:id="778" w:author="ERCOT" w:date="2023-07-06T09:58:00Z">
        <w:r w:rsidRPr="003D6297">
          <w:rPr>
            <w:iCs/>
            <w:szCs w:val="20"/>
          </w:rPr>
          <w:t>O</w:t>
        </w:r>
      </w:ins>
      <w:del w:id="779" w:author="ERCOT" w:date="2023-07-06T09:58:00Z">
        <w:r w:rsidRPr="003D6297" w:rsidDel="008F3025">
          <w:rPr>
            <w:iCs/>
            <w:szCs w:val="20"/>
          </w:rPr>
          <w:delText>R</w:delText>
        </w:r>
      </w:del>
      <w:r w:rsidRPr="003D6297">
        <w:rPr>
          <w:iCs/>
          <w:szCs w:val="20"/>
        </w:rPr>
        <w:t xml:space="preserve"> Protection is approved by ERCOT; and</w:t>
      </w:r>
    </w:p>
    <w:p w14:paraId="5CFFA7B9" w14:textId="77777777" w:rsidR="005257F2" w:rsidRPr="003D6297" w:rsidRDefault="005257F2" w:rsidP="005257F2">
      <w:pPr>
        <w:spacing w:after="240"/>
        <w:ind w:left="2160" w:hanging="720"/>
        <w:rPr>
          <w:iCs/>
          <w:szCs w:val="20"/>
        </w:rPr>
      </w:pPr>
      <w:r w:rsidRPr="003D6297">
        <w:rPr>
          <w:iCs/>
          <w:szCs w:val="20"/>
        </w:rPr>
        <w:t>(iii)</w:t>
      </w:r>
      <w:r w:rsidRPr="003D6297">
        <w:rPr>
          <w:iCs/>
          <w:szCs w:val="20"/>
        </w:rPr>
        <w:tab/>
        <w:t>The Generation Resource or ESR installs the ERCOT-approved SS</w:t>
      </w:r>
      <w:ins w:id="780" w:author="ERCOT" w:date="2023-07-06T09:58:00Z">
        <w:r w:rsidRPr="003D6297">
          <w:rPr>
            <w:iCs/>
            <w:szCs w:val="20"/>
          </w:rPr>
          <w:t>O</w:t>
        </w:r>
      </w:ins>
      <w:del w:id="781" w:author="ERCOT" w:date="2023-07-06T09:58:00Z">
        <w:r w:rsidRPr="003D6297" w:rsidDel="008F3025">
          <w:rPr>
            <w:iCs/>
            <w:szCs w:val="20"/>
          </w:rPr>
          <w:delText>R</w:delText>
        </w:r>
      </w:del>
      <w:r w:rsidRPr="003D6297">
        <w:rPr>
          <w:iCs/>
          <w:szCs w:val="20"/>
        </w:rPr>
        <w:t xml:space="preserve"> Protection prior to Initial Synchronization.</w:t>
      </w:r>
    </w:p>
    <w:p w14:paraId="56D25892" w14:textId="77777777" w:rsidR="005257F2" w:rsidRPr="003D6297" w:rsidRDefault="005257F2" w:rsidP="005257F2">
      <w:pPr>
        <w:spacing w:after="240"/>
        <w:ind w:left="1440" w:hanging="720"/>
        <w:rPr>
          <w:iCs/>
          <w:szCs w:val="20"/>
        </w:rPr>
      </w:pPr>
      <w:r w:rsidRPr="003D6297">
        <w:rPr>
          <w:iCs/>
          <w:szCs w:val="20"/>
        </w:rPr>
        <w:t>(b)</w:t>
      </w:r>
      <w:r w:rsidRPr="003D6297">
        <w:rPr>
          <w:iCs/>
          <w:szCs w:val="20"/>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w:t>
      </w:r>
      <w:ins w:id="782" w:author="ERCOT" w:date="2023-07-07T16:40:00Z">
        <w:r w:rsidRPr="003D6297">
          <w:rPr>
            <w:iCs/>
            <w:szCs w:val="20"/>
          </w:rPr>
          <w:t>O</w:t>
        </w:r>
      </w:ins>
      <w:del w:id="783" w:author="ERCOT" w:date="2023-07-07T16:40:00Z">
        <w:r w:rsidRPr="003D6297" w:rsidDel="001C2570">
          <w:rPr>
            <w:iCs/>
            <w:szCs w:val="20"/>
          </w:rPr>
          <w:delText>R</w:delText>
        </w:r>
      </w:del>
      <w:r w:rsidRPr="003D6297">
        <w:rPr>
          <w:iCs/>
          <w:szCs w:val="20"/>
        </w:rPr>
        <w:t xml:space="preserve">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5E9CB640" w14:textId="77777777" w:rsidR="005257F2" w:rsidRPr="003D6297" w:rsidRDefault="005257F2" w:rsidP="005257F2">
      <w:pPr>
        <w:spacing w:after="240"/>
        <w:ind w:left="720" w:hanging="720"/>
      </w:pPr>
      <w:r w:rsidRPr="003D6297">
        <w:rPr>
          <w:iCs/>
        </w:rPr>
        <w:lastRenderedPageBreak/>
        <w:t>(4)</w:t>
      </w:r>
      <w:r w:rsidRPr="003D6297">
        <w:rPr>
          <w:iCs/>
        </w:rPr>
        <w:tab/>
        <w:t>ERCOT shall respond with its comments or approval of an SSR study report, which should include any required SS</w:t>
      </w:r>
      <w:ins w:id="784" w:author="ERCOT" w:date="2023-07-07T16:40:00Z">
        <w:r w:rsidRPr="003D6297">
          <w:rPr>
            <w:iCs/>
          </w:rPr>
          <w:t>O</w:t>
        </w:r>
      </w:ins>
      <w:del w:id="785" w:author="ERCOT" w:date="2023-07-07T16:40:00Z">
        <w:r w:rsidRPr="003D6297" w:rsidDel="001C2570">
          <w:rPr>
            <w:iCs/>
          </w:rPr>
          <w:delText>R</w:delText>
        </w:r>
      </w:del>
      <w:r w:rsidRPr="003D6297">
        <w:rPr>
          <w:iCs/>
        </w:rPr>
        <w:t xml:space="preserve">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3D088D97"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bookmarkStart w:id="786" w:name="_Toc94100405"/>
      <w:r w:rsidRPr="003D6297">
        <w:rPr>
          <w:b/>
          <w:bCs/>
          <w:iCs/>
          <w:snapToGrid w:val="0"/>
          <w:szCs w:val="20"/>
        </w:rPr>
        <w:t xml:space="preserve">3.22.1.3 </w:t>
      </w:r>
      <w:r w:rsidRPr="003D6297">
        <w:rPr>
          <w:b/>
          <w:bCs/>
          <w:iCs/>
          <w:snapToGrid w:val="0"/>
          <w:szCs w:val="20"/>
        </w:rPr>
        <w:tab/>
        <w:t>Transmission Project Assessment</w:t>
      </w:r>
      <w:bookmarkEnd w:id="786"/>
    </w:p>
    <w:p w14:paraId="0C2CB99E" w14:textId="77777777" w:rsidR="005257F2" w:rsidRPr="003D6297" w:rsidRDefault="005257F2" w:rsidP="005257F2">
      <w:pPr>
        <w:spacing w:after="240"/>
        <w:ind w:left="720" w:hanging="720"/>
        <w:rPr>
          <w:iCs/>
        </w:rPr>
      </w:pPr>
      <w:r w:rsidRPr="003D6297">
        <w:rPr>
          <w:iCs/>
        </w:rPr>
        <w:t>(1)</w:t>
      </w:r>
      <w:r w:rsidRPr="003D6297">
        <w:rPr>
          <w:iCs/>
        </w:rPr>
        <w:tab/>
        <w:t>For any proposed Transmission Facilities connecting to or operating at 345 kV, the TSP shall perform an SS</w:t>
      </w:r>
      <w:ins w:id="787" w:author="ERCOT" w:date="2023-07-06T09:59:00Z">
        <w:r w:rsidRPr="003D6297">
          <w:rPr>
            <w:iCs/>
          </w:rPr>
          <w:t>O</w:t>
        </w:r>
      </w:ins>
      <w:del w:id="788" w:author="ERCOT" w:date="2023-07-06T09:59:00Z">
        <w:r w:rsidRPr="003D6297" w:rsidDel="008F3025">
          <w:rPr>
            <w:iCs/>
          </w:rPr>
          <w:delText>R</w:delText>
        </w:r>
      </w:del>
      <w:r w:rsidRPr="003D6297">
        <w:rPr>
          <w:iCs/>
        </w:rPr>
        <w:t xml:space="preserve"> vulnerability assessment, including a topology</w:t>
      </w:r>
      <w:ins w:id="789" w:author="ERCOT" w:date="2023-07-31T15:30:00Z">
        <w:r w:rsidRPr="003D6297">
          <w:rPr>
            <w:iCs/>
          </w:rPr>
          <w:t xml:space="preserve"> </w:t>
        </w:r>
      </w:ins>
      <w:del w:id="790" w:author="ERCOT" w:date="2023-07-31T15:30:00Z">
        <w:r w:rsidRPr="003D6297" w:rsidDel="00346714">
          <w:rPr>
            <w:iCs/>
          </w:rPr>
          <w:delText>-</w:delText>
        </w:r>
      </w:del>
      <w:r w:rsidRPr="003D6297">
        <w:rPr>
          <w:iCs/>
        </w:rPr>
        <w:t xml:space="preserve">check and/or frequency scan assessment </w:t>
      </w:r>
      <w:r w:rsidRPr="003D6297">
        <w:t xml:space="preserve">in accordance with Section 3.22.2, Subsynchronous </w:t>
      </w:r>
      <w:del w:id="791" w:author="ERCOT" w:date="2023-07-06T09:59:00Z">
        <w:r w:rsidRPr="003D6297" w:rsidDel="008F3025">
          <w:delText>Resonance</w:delText>
        </w:r>
      </w:del>
      <w:ins w:id="792" w:author="ERCOT" w:date="2023-07-06T09:59:00Z">
        <w:r w:rsidRPr="003D6297">
          <w:t>Oscillation</w:t>
        </w:r>
      </w:ins>
      <w:r w:rsidRPr="003D6297">
        <w:t xml:space="preserve"> Vulnerability Assessment Criteria</w:t>
      </w:r>
      <w:r w:rsidRPr="003D6297">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793" w:author="ERCOT" w:date="2023-07-06T09:59:00Z">
        <w:r w:rsidRPr="003D6297">
          <w:rPr>
            <w:iCs/>
          </w:rPr>
          <w:t>O</w:t>
        </w:r>
      </w:ins>
      <w:del w:id="794" w:author="ERCOT" w:date="2023-07-06T09:59:00Z">
        <w:r w:rsidRPr="003D6297" w:rsidDel="008F3025">
          <w:rPr>
            <w:iCs/>
          </w:rPr>
          <w:delText>R</w:delText>
        </w:r>
      </w:del>
      <w:r w:rsidRPr="003D6297">
        <w:rPr>
          <w:iCs/>
        </w:rPr>
        <w:t xml:space="preserve"> assessment for ERCOT’s review.  </w:t>
      </w:r>
      <w:r w:rsidRPr="003D6297">
        <w:t>For the purposes of this 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438A509C"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20BA1EB0"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F3807A7" w14:textId="66204EA8" w:rsidR="00370143" w:rsidRPr="001C20E6" w:rsidRDefault="00370143" w:rsidP="00505211">
            <w:pPr>
              <w:spacing w:after="240"/>
              <w:ind w:left="720" w:hanging="720"/>
              <w:rPr>
                <w:iCs/>
              </w:rPr>
            </w:pPr>
            <w:r w:rsidRPr="00B50AAE">
              <w:rPr>
                <w:iCs/>
              </w:rPr>
              <w:t>(1)</w:t>
            </w:r>
            <w:r w:rsidRPr="00B50AAE">
              <w:rPr>
                <w:iCs/>
              </w:rPr>
              <w:tab/>
              <w:t>For any proposed Transmission Facilities connecting to or operating at 345 kV, the TSP shall perform an SS</w:t>
            </w:r>
            <w:ins w:id="795" w:author="ERCOT Market Rules" w:date="2025-04-07T10:03:00Z" w16du:dateUtc="2025-04-07T15:03:00Z">
              <w:r>
                <w:rPr>
                  <w:iCs/>
                </w:rPr>
                <w:t>O</w:t>
              </w:r>
            </w:ins>
            <w:del w:id="796" w:author="ERCOT Market Rules" w:date="2025-04-07T10:03:00Z" w16du:dateUtc="2025-04-07T15:03:00Z">
              <w:r w:rsidRPr="00B50AAE" w:rsidDel="00370143">
                <w:rPr>
                  <w:iCs/>
                </w:rPr>
                <w:delText>R</w:delText>
              </w:r>
            </w:del>
            <w:r w:rsidRPr="00B50AAE">
              <w:rPr>
                <w:iCs/>
              </w:rPr>
              <w:t xml:space="preserve"> vulnerability assessment, including a topology-check and/or frequency scan assessment </w:t>
            </w:r>
            <w:r w:rsidRPr="00B50AAE">
              <w:t xml:space="preserve">in accordance with Section 3.22.2, Subsynchronous </w:t>
            </w:r>
            <w:del w:id="797" w:author="ERCOT Market Rules" w:date="2025-04-07T10:03:00Z" w16du:dateUtc="2025-04-07T15:03:00Z">
              <w:r w:rsidRPr="00B50AAE" w:rsidDel="00370143">
                <w:delText>Resonance</w:delText>
              </w:r>
            </w:del>
            <w:ins w:id="798" w:author="ERCOT Market Rules" w:date="2025-04-07T10:03:00Z" w16du:dateUtc="2025-04-07T15:03:00Z">
              <w:r w:rsidRPr="003D6297">
                <w:t>Oscillation</w:t>
              </w:r>
            </w:ins>
            <w:r w:rsidRPr="00B50AAE">
              <w:t xml:space="preserve"> Vulnerability Assessment Criteria</w:t>
            </w:r>
            <w:r w:rsidRPr="00B50AAE">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799" w:author="ERCOT Market Rules" w:date="2025-04-07T10:03:00Z" w16du:dateUtc="2025-04-07T15:03:00Z">
              <w:r>
                <w:rPr>
                  <w:iCs/>
                </w:rPr>
                <w:t>O</w:t>
              </w:r>
            </w:ins>
            <w:del w:id="800" w:author="ERCOT Market Rules" w:date="2025-04-07T10:03:00Z" w16du:dateUtc="2025-04-07T15:03:00Z">
              <w:r w:rsidRPr="00B50AAE" w:rsidDel="00370143">
                <w:rPr>
                  <w:iCs/>
                </w:rPr>
                <w:delText>R</w:delText>
              </w:r>
            </w:del>
            <w:r w:rsidRPr="00B50AAE">
              <w:rPr>
                <w:iCs/>
              </w:rPr>
              <w:t xml:space="preserve"> assessment for ERCOT’s review.  </w:t>
            </w:r>
            <w:r w:rsidRPr="00B50AAE">
              <w:t>For the purposes of this Section, a Generation Resource</w:t>
            </w:r>
            <w:r>
              <w:t xml:space="preserve"> or Energy Storage Resource (ESR)</w:t>
            </w:r>
            <w:r w:rsidRPr="00B50AAE">
              <w:t xml:space="preserve"> is considered an existing Generation Resource </w:t>
            </w:r>
            <w:r>
              <w:t xml:space="preserve">or ESR </w:t>
            </w:r>
            <w:r w:rsidRPr="00B50AAE">
              <w:t>if it satisfies Planning Guide Section 6.9 at the time the Transmission Facilities are proposed.</w:t>
            </w:r>
          </w:p>
        </w:tc>
      </w:tr>
    </w:tbl>
    <w:p w14:paraId="2AD99B1F" w14:textId="0851EF44" w:rsidR="005257F2" w:rsidRPr="003D6297" w:rsidRDefault="005257F2" w:rsidP="00370143">
      <w:pPr>
        <w:spacing w:before="240" w:after="240"/>
        <w:ind w:left="720" w:hanging="720"/>
      </w:pPr>
      <w:r w:rsidRPr="003D6297">
        <w:rPr>
          <w:iCs/>
        </w:rPr>
        <w:t>(2)</w:t>
      </w:r>
      <w:r w:rsidRPr="003D6297">
        <w:rPr>
          <w:iCs/>
        </w:rPr>
        <w:tab/>
        <w:t>If while performing the independent review of a transmission project, ERCOT determines that the transmission project may cause an existing Generation Resource</w:t>
      </w:r>
      <w:ins w:id="801" w:author="ERCOT" w:date="2023-07-06T10:00:00Z">
        <w:r w:rsidRPr="003D6297">
          <w:rPr>
            <w:iCs/>
          </w:rPr>
          <w:t>,</w:t>
        </w:r>
      </w:ins>
      <w:del w:id="802" w:author="ERCOT" w:date="2023-07-06T10:00:00Z">
        <w:r w:rsidRPr="003D6297" w:rsidDel="009F2F69">
          <w:rPr>
            <w:iCs/>
          </w:rPr>
          <w:delText xml:space="preserve"> or</w:delText>
        </w:r>
      </w:del>
      <w:r w:rsidRPr="003D6297">
        <w:rPr>
          <w:iCs/>
        </w:rPr>
        <w:t xml:space="preserve"> a Generation Resource satisfying Planning Guide Section 6.9</w:t>
      </w:r>
      <w:ins w:id="803" w:author="ERCOT" w:date="2024-05-17T21:03:00Z">
        <w:r w:rsidRPr="003D6297">
          <w:rPr>
            <w:iCs/>
          </w:rPr>
          <w:t>, an existing Large Load, or a Large Load satisfying Planning Guide Sections 9.4, LLIS Report and Follow-up, and 9.5, Interconnection Agreements and Responsibilities,</w:t>
        </w:r>
      </w:ins>
      <w:r w:rsidRPr="003D6297">
        <w:rPr>
          <w:iCs/>
        </w:rPr>
        <w:t xml:space="preserve"> at the time the transmission project is proposed to become vulnerable to SS</w:t>
      </w:r>
      <w:ins w:id="804" w:author="ERCOT" w:date="2023-07-06T09:59:00Z">
        <w:r w:rsidRPr="003D6297">
          <w:rPr>
            <w:iCs/>
          </w:rPr>
          <w:t>O</w:t>
        </w:r>
      </w:ins>
      <w:del w:id="805" w:author="ERCOT" w:date="2023-07-06T09:59:00Z">
        <w:r w:rsidRPr="003D6297" w:rsidDel="008F3025">
          <w:rPr>
            <w:iCs/>
          </w:rPr>
          <w:delText>R</w:delText>
        </w:r>
      </w:del>
      <w:r w:rsidRPr="003D6297">
        <w:rPr>
          <w:iCs/>
        </w:rPr>
        <w:t>, ERCOT shall perform an SS</w:t>
      </w:r>
      <w:ins w:id="806" w:author="ERCOT" w:date="2023-07-06T09:59:00Z">
        <w:r w:rsidRPr="003D6297">
          <w:rPr>
            <w:iCs/>
          </w:rPr>
          <w:t>O</w:t>
        </w:r>
      </w:ins>
      <w:del w:id="807" w:author="ERCOT" w:date="2023-07-06T09:59:00Z">
        <w:r w:rsidRPr="003D6297" w:rsidDel="008F3025">
          <w:rPr>
            <w:iCs/>
          </w:rPr>
          <w:delText>R</w:delText>
        </w:r>
      </w:del>
      <w:r w:rsidRPr="003D6297">
        <w:rPr>
          <w:iCs/>
        </w:rPr>
        <w:t xml:space="preserve"> vulnerability assessment, including topology</w:t>
      </w:r>
      <w:ins w:id="808" w:author="ERCOT" w:date="2023-07-31T15:30:00Z">
        <w:r w:rsidRPr="003D6297">
          <w:rPr>
            <w:iCs/>
          </w:rPr>
          <w:t xml:space="preserve"> </w:t>
        </w:r>
      </w:ins>
      <w:del w:id="809" w:author="ERCOT" w:date="2023-07-31T15:30:00Z">
        <w:r w:rsidRPr="003D6297" w:rsidDel="00346714">
          <w:rPr>
            <w:iCs/>
          </w:rPr>
          <w:delText>-</w:delText>
        </w:r>
      </w:del>
      <w:r w:rsidRPr="003D6297">
        <w:rPr>
          <w:iCs/>
        </w:rPr>
        <w:t xml:space="preserve">check and frequency scan </w:t>
      </w:r>
      <w:r w:rsidRPr="003D6297">
        <w:t>in accordance with Section 3.22.2 if such an assessment was not included in the project submission.</w:t>
      </w:r>
      <w:r w:rsidRPr="003D6297">
        <w:rPr>
          <w:iCs/>
        </w:rPr>
        <w:t xml:space="preserve">  ERCOT shall </w:t>
      </w:r>
      <w:r w:rsidRPr="003D6297">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1B30AC44"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6C23C48F" w14:textId="77777777" w:rsidR="00370143" w:rsidRDefault="00370143" w:rsidP="00505211">
            <w:pPr>
              <w:spacing w:before="120" w:after="240"/>
              <w:rPr>
                <w:b/>
                <w:i/>
              </w:rPr>
            </w:pPr>
            <w:r>
              <w:rPr>
                <w:b/>
                <w:i/>
              </w:rPr>
              <w:lastRenderedPageBreak/>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33388AC6" w14:textId="37270A0F" w:rsidR="00370143" w:rsidRPr="001C20E6" w:rsidRDefault="00370143" w:rsidP="00505211">
            <w:pPr>
              <w:spacing w:after="240"/>
              <w:ind w:left="720" w:hanging="720"/>
            </w:pPr>
            <w:r w:rsidRPr="00B50AAE">
              <w:rPr>
                <w:iCs/>
              </w:rPr>
              <w:t>(2)</w:t>
            </w:r>
            <w:r w:rsidRPr="00B50AAE">
              <w:rPr>
                <w:iCs/>
              </w:rPr>
              <w:tab/>
              <w:t xml:space="preserve">If while performing the independent review of a transmission project, ERCOT determines that the transmission project may cause an existing Generation Resource </w:t>
            </w:r>
            <w:r>
              <w:rPr>
                <w:iCs/>
              </w:rPr>
              <w:t xml:space="preserve">or ESR </w:t>
            </w:r>
            <w:r w:rsidRPr="00B50AAE">
              <w:rPr>
                <w:iCs/>
              </w:rPr>
              <w:t xml:space="preserve">or a Generation Resource </w:t>
            </w:r>
            <w:r>
              <w:rPr>
                <w:iCs/>
              </w:rPr>
              <w:t xml:space="preserve">or ESR </w:t>
            </w:r>
            <w:r w:rsidRPr="00B50AAE">
              <w:rPr>
                <w:iCs/>
              </w:rPr>
              <w:t>satisfying Planning Guide Section 6.9</w:t>
            </w:r>
            <w:ins w:id="810" w:author="ERCOT Market Rules" w:date="2025-04-07T10:05:00Z" w16du:dateUtc="2025-04-07T15:05:00Z">
              <w:r w:rsidRPr="003D6297">
                <w:rPr>
                  <w:iCs/>
                </w:rPr>
                <w:t>, an existing Large Load, or a Large Load satisfying Planning Guide Sections 9.4, LLIS Report and Follow-up, and 9.5, Interconnection Agreements and Responsibilities,</w:t>
              </w:r>
            </w:ins>
            <w:r w:rsidRPr="00B50AAE">
              <w:rPr>
                <w:iCs/>
              </w:rPr>
              <w:t xml:space="preserve"> at the time the transmission project is proposed to become vulnerable to SS</w:t>
            </w:r>
            <w:ins w:id="811" w:author="ERCOT Market Rules" w:date="2025-04-07T10:04:00Z" w16du:dateUtc="2025-04-07T15:04:00Z">
              <w:r>
                <w:rPr>
                  <w:iCs/>
                </w:rPr>
                <w:t>O</w:t>
              </w:r>
            </w:ins>
            <w:del w:id="812" w:author="ERCOT Market Rules" w:date="2025-04-07T10:04:00Z" w16du:dateUtc="2025-04-07T15:04:00Z">
              <w:r w:rsidRPr="00B50AAE" w:rsidDel="00370143">
                <w:rPr>
                  <w:iCs/>
                </w:rPr>
                <w:delText>R</w:delText>
              </w:r>
            </w:del>
            <w:r w:rsidRPr="00B50AAE">
              <w:rPr>
                <w:iCs/>
              </w:rPr>
              <w:t>, ERCOT shall perform an SS</w:t>
            </w:r>
            <w:ins w:id="813" w:author="ERCOT Market Rules" w:date="2025-04-07T10:04:00Z" w16du:dateUtc="2025-04-07T15:04:00Z">
              <w:r>
                <w:rPr>
                  <w:iCs/>
                </w:rPr>
                <w:t>O</w:t>
              </w:r>
            </w:ins>
            <w:del w:id="814" w:author="ERCOT Market Rules" w:date="2025-04-07T10:04:00Z" w16du:dateUtc="2025-04-07T15:04:00Z">
              <w:r w:rsidRPr="00B50AAE" w:rsidDel="00370143">
                <w:rPr>
                  <w:iCs/>
                </w:rPr>
                <w:delText>R</w:delText>
              </w:r>
            </w:del>
            <w:r w:rsidRPr="00B50AAE">
              <w:rPr>
                <w:iCs/>
              </w:rPr>
              <w:t xml:space="preserve"> vulnerability assessment, including topology-check and frequency scan </w:t>
            </w:r>
            <w:r w:rsidRPr="00B50AAE">
              <w:t>in accordance with Section 3.22.2 if such an assessment was not included in the project submission.</w:t>
            </w:r>
            <w:r w:rsidRPr="00B50AAE">
              <w:rPr>
                <w:iCs/>
              </w:rPr>
              <w:t xml:space="preserve">  ERCOT shall </w:t>
            </w:r>
            <w:r w:rsidRPr="00B50AAE">
              <w:t>include a summary of the results of this assessment in the independent review.</w:t>
            </w:r>
          </w:p>
        </w:tc>
      </w:tr>
    </w:tbl>
    <w:p w14:paraId="7920BAFE" w14:textId="01D7685A" w:rsidR="005257F2" w:rsidRPr="003D6297" w:rsidRDefault="005257F2" w:rsidP="00370143">
      <w:pPr>
        <w:spacing w:before="240" w:after="240"/>
        <w:ind w:left="720" w:hanging="720"/>
      </w:pPr>
      <w:r w:rsidRPr="003D6297">
        <w:t>(3)</w:t>
      </w:r>
      <w:r w:rsidRPr="003D6297">
        <w:tab/>
        <w:t>If the frequency scan assessment in paragraphs (1) or (2) above indicates potential SS</w:t>
      </w:r>
      <w:ins w:id="815" w:author="ERCOT" w:date="2023-07-06T10:00:00Z">
        <w:r w:rsidRPr="003D6297">
          <w:t>O</w:t>
        </w:r>
      </w:ins>
      <w:del w:id="816" w:author="ERCOT" w:date="2023-07-06T10:00:00Z">
        <w:r w:rsidRPr="003D6297" w:rsidDel="009F2F69">
          <w:delText>R</w:delText>
        </w:r>
      </w:del>
      <w:r w:rsidRPr="003D6297">
        <w:t xml:space="preserve"> vulnerability in accordance with Section 3.22.2, the TSP(s) that owns the affected series capacitor(s), in coordination with the TSP proposing the Transmission Facilities, shall perform a detailed SS</w:t>
      </w:r>
      <w:ins w:id="817" w:author="ERCOT" w:date="2023-07-06T10:00:00Z">
        <w:r w:rsidRPr="003D6297">
          <w:t>O</w:t>
        </w:r>
      </w:ins>
      <w:del w:id="818" w:author="ERCOT" w:date="2023-07-06T10:00:00Z">
        <w:r w:rsidRPr="003D6297" w:rsidDel="009F2F69">
          <w:delText>R</w:delText>
        </w:r>
      </w:del>
      <w:r w:rsidRPr="003D6297">
        <w:t xml:space="preserve"> assessment to confirm or refute the SS</w:t>
      </w:r>
      <w:ins w:id="819" w:author="ERCOT" w:date="2023-07-06T10:00:00Z">
        <w:r w:rsidRPr="003D6297">
          <w:t>O</w:t>
        </w:r>
      </w:ins>
      <w:del w:id="820" w:author="ERCOT" w:date="2023-07-06T10:00:00Z">
        <w:r w:rsidRPr="003D6297" w:rsidDel="009F2F69">
          <w:delText>R</w:delText>
        </w:r>
      </w:del>
      <w:r w:rsidRPr="003D6297">
        <w:t xml:space="preserve"> vulnerability. </w:t>
      </w:r>
    </w:p>
    <w:p w14:paraId="77B28E18" w14:textId="77777777" w:rsidR="005257F2" w:rsidRPr="003D6297" w:rsidRDefault="005257F2" w:rsidP="005257F2">
      <w:pPr>
        <w:spacing w:after="240"/>
        <w:ind w:left="720" w:hanging="720"/>
        <w:rPr>
          <w:iCs/>
        </w:rPr>
      </w:pPr>
      <w:r w:rsidRPr="003D6297">
        <w:t>(4)</w:t>
      </w:r>
      <w:r w:rsidRPr="003D6297">
        <w:tab/>
        <w:t>Past SS</w:t>
      </w:r>
      <w:ins w:id="821" w:author="ERCOT" w:date="2023-07-06T10:01:00Z">
        <w:r w:rsidRPr="003D6297">
          <w:t>O</w:t>
        </w:r>
      </w:ins>
      <w:del w:id="822" w:author="ERCOT" w:date="2023-07-06T10:01:00Z">
        <w:r w:rsidRPr="003D6297" w:rsidDel="009F2F69">
          <w:delText>R</w:delText>
        </w:r>
      </w:del>
      <w:r w:rsidRPr="003D6297">
        <w:t xml:space="preserve"> assessments may be used to determine the SS</w:t>
      </w:r>
      <w:ins w:id="823" w:author="ERCOT" w:date="2023-07-06T10:01:00Z">
        <w:r w:rsidRPr="003D6297">
          <w:t>O</w:t>
        </w:r>
      </w:ins>
      <w:del w:id="824" w:author="ERCOT" w:date="2023-07-06T10:01:00Z">
        <w:r w:rsidRPr="003D6297" w:rsidDel="009F2F69">
          <w:delText>R</w:delText>
        </w:r>
      </w:del>
      <w:r w:rsidRPr="003D6297">
        <w:t xml:space="preserve"> vulnerability of a Generation Resource </w:t>
      </w:r>
      <w:ins w:id="825" w:author="ERCOT" w:date="2023-07-06T10:01:00Z">
        <w:r w:rsidRPr="003D6297">
          <w:t xml:space="preserve">or a Large Load </w:t>
        </w:r>
      </w:ins>
      <w:r w:rsidRPr="003D6297">
        <w:t>if ERCOT, in consultation with the affected TSPs, determines the results of the past SS</w:t>
      </w:r>
      <w:ins w:id="826" w:author="ERCOT" w:date="2023-07-06T10:01:00Z">
        <w:r w:rsidRPr="003D6297">
          <w:t>O</w:t>
        </w:r>
      </w:ins>
      <w:del w:id="827" w:author="ERCOT" w:date="2023-07-06T10:01:00Z">
        <w:r w:rsidRPr="003D6297" w:rsidDel="009F2F69">
          <w:delText>R</w:delText>
        </w:r>
      </w:del>
      <w:r w:rsidRPr="003D6297">
        <w:t xml:space="preserve">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1CE2FC23"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08F990F8"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693B240D" w14:textId="36C5312D" w:rsidR="00370143" w:rsidRPr="001C20E6" w:rsidRDefault="00370143" w:rsidP="00505211">
            <w:pPr>
              <w:spacing w:after="240"/>
              <w:ind w:left="720" w:hanging="720"/>
            </w:pPr>
            <w:r w:rsidRPr="00B50AAE">
              <w:t>(4)</w:t>
            </w:r>
            <w:r w:rsidRPr="00B50AAE">
              <w:tab/>
              <w:t>Past SS</w:t>
            </w:r>
            <w:ins w:id="828" w:author="ERCOT Market Rules" w:date="2025-04-07T10:06:00Z" w16du:dateUtc="2025-04-07T15:06:00Z">
              <w:r>
                <w:t>O</w:t>
              </w:r>
            </w:ins>
            <w:del w:id="829" w:author="ERCOT Market Rules" w:date="2025-04-07T10:06:00Z" w16du:dateUtc="2025-04-07T15:06:00Z">
              <w:r w:rsidRPr="00B50AAE" w:rsidDel="00370143">
                <w:delText>R</w:delText>
              </w:r>
            </w:del>
            <w:r w:rsidRPr="00B50AAE">
              <w:t xml:space="preserve"> assessments may be used to determine the SS</w:t>
            </w:r>
            <w:ins w:id="830" w:author="ERCOT Market Rules" w:date="2025-04-07T10:06:00Z" w16du:dateUtc="2025-04-07T15:06:00Z">
              <w:r>
                <w:t>O</w:t>
              </w:r>
            </w:ins>
            <w:del w:id="831" w:author="ERCOT Market Rules" w:date="2025-04-07T10:06:00Z" w16du:dateUtc="2025-04-07T15:06:00Z">
              <w:r w:rsidRPr="00B50AAE" w:rsidDel="00370143">
                <w:delText>R</w:delText>
              </w:r>
            </w:del>
            <w:r w:rsidRPr="00B50AAE">
              <w:t xml:space="preserve"> vulnerability of a Generation Resource</w:t>
            </w:r>
            <w:ins w:id="832" w:author="ERCOT Market Rules" w:date="2025-04-07T10:06:00Z" w16du:dateUtc="2025-04-07T15:06:00Z">
              <w:r>
                <w:t>,</w:t>
              </w:r>
            </w:ins>
            <w:del w:id="833" w:author="ERCOT Market Rules" w:date="2025-04-07T10:06:00Z" w16du:dateUtc="2025-04-07T15:06:00Z">
              <w:r w:rsidRPr="00B50AAE" w:rsidDel="00370143">
                <w:delText xml:space="preserve"> </w:delText>
              </w:r>
              <w:r w:rsidDel="00370143">
                <w:delText>or</w:delText>
              </w:r>
            </w:del>
            <w:r>
              <w:t xml:space="preserve"> ESR</w:t>
            </w:r>
            <w:ins w:id="834" w:author="ERCOT Market Rules" w:date="2025-04-07T10:06:00Z" w16du:dateUtc="2025-04-07T15:06:00Z">
              <w:r>
                <w:t>, or a Large Load</w:t>
              </w:r>
            </w:ins>
            <w:r>
              <w:t xml:space="preserve"> </w:t>
            </w:r>
            <w:r w:rsidRPr="00B50AAE">
              <w:t>if ERCOT, in consultation with the affected TSPs, determines the results of the past SS</w:t>
            </w:r>
            <w:ins w:id="835" w:author="ERCOT Market Rules" w:date="2025-04-07T10:06:00Z" w16du:dateUtc="2025-04-07T15:06:00Z">
              <w:r>
                <w:t>O</w:t>
              </w:r>
            </w:ins>
            <w:del w:id="836" w:author="ERCOT Market Rules" w:date="2025-04-07T10:06:00Z" w16du:dateUtc="2025-04-07T15:06:00Z">
              <w:r w:rsidRPr="00B50AAE" w:rsidDel="00370143">
                <w:delText>R</w:delText>
              </w:r>
            </w:del>
            <w:r w:rsidRPr="00B50AAE">
              <w:t xml:space="preserve"> assessments are still valid.</w:t>
            </w:r>
          </w:p>
        </w:tc>
      </w:tr>
    </w:tbl>
    <w:p w14:paraId="1802173F" w14:textId="2D516C9B" w:rsidR="005257F2" w:rsidRPr="003D6297" w:rsidRDefault="005257F2" w:rsidP="00370143">
      <w:pPr>
        <w:spacing w:before="240" w:after="240"/>
        <w:ind w:left="720" w:hanging="720"/>
        <w:rPr>
          <w:iCs/>
          <w:szCs w:val="20"/>
        </w:rPr>
      </w:pPr>
      <w:r w:rsidRPr="003D6297">
        <w:rPr>
          <w:iCs/>
        </w:rPr>
        <w:t>(</w:t>
      </w:r>
      <w:r w:rsidRPr="003D6297">
        <w:rPr>
          <w:iCs/>
          <w:szCs w:val="20"/>
        </w:rPr>
        <w:t>5</w:t>
      </w:r>
      <w:r w:rsidRPr="003D6297">
        <w:rPr>
          <w:iCs/>
        </w:rPr>
        <w:t>)</w:t>
      </w:r>
      <w:r w:rsidRPr="003D6297">
        <w:rPr>
          <w:iCs/>
        </w:rPr>
        <w:tab/>
        <w:t xml:space="preserve">If the SSR study confirms a Generation Resource is vulnerable to SSR in the event of four or </w:t>
      </w:r>
      <w:del w:id="837" w:author="ERCOT" w:date="2023-07-07T16:40:00Z">
        <w:r w:rsidRPr="003D6297" w:rsidDel="001C2570">
          <w:rPr>
            <w:iCs/>
          </w:rPr>
          <w:delText>less</w:delText>
        </w:r>
      </w:del>
      <w:ins w:id="838" w:author="ERCOT" w:date="2023-07-07T16:40:00Z">
        <w:r w:rsidRPr="003D6297">
          <w:rPr>
            <w:iCs/>
          </w:rPr>
          <w:t>fewer</w:t>
        </w:r>
      </w:ins>
      <w:r w:rsidRPr="003D6297">
        <w:rPr>
          <w:iCs/>
        </w:rPr>
        <w:t xml:space="preserve"> concurrent transmission Outages,</w:t>
      </w:r>
      <w:r w:rsidRPr="003D6297">
        <w:rPr>
          <w:iCs/>
          <w:szCs w:val="20"/>
        </w:rPr>
        <w:t xml:space="preserve"> the TSP that owns the affected series capacitor(s) shall coordinate with ERCOT, the affected Resource Entity, and affected TSPs to develop and implement SS</w:t>
      </w:r>
      <w:ins w:id="839" w:author="ERCOT" w:date="2023-07-07T16:40:00Z">
        <w:r w:rsidRPr="003D6297">
          <w:rPr>
            <w:iCs/>
            <w:szCs w:val="20"/>
          </w:rPr>
          <w:t>O</w:t>
        </w:r>
      </w:ins>
      <w:del w:id="840" w:author="ERCOT" w:date="2023-07-07T16:40:00Z">
        <w:r w:rsidRPr="003D6297" w:rsidDel="001C2570">
          <w:rPr>
            <w:iCs/>
            <w:szCs w:val="20"/>
          </w:rPr>
          <w:delText>R</w:delText>
        </w:r>
      </w:del>
      <w:r w:rsidRPr="003D6297">
        <w:rPr>
          <w:iCs/>
          <w:szCs w:val="20"/>
        </w:rPr>
        <w:t xml:space="preserve"> Mitigation on the ERCOT transmission system. The SS</w:t>
      </w:r>
      <w:ins w:id="841" w:author="ERCOT" w:date="2023-07-07T16:41:00Z">
        <w:r w:rsidRPr="003D6297">
          <w:rPr>
            <w:iCs/>
            <w:szCs w:val="20"/>
          </w:rPr>
          <w:t>O</w:t>
        </w:r>
      </w:ins>
      <w:del w:id="842" w:author="ERCOT" w:date="2023-07-07T16:41:00Z">
        <w:r w:rsidRPr="003D6297" w:rsidDel="001C2570">
          <w:rPr>
            <w:iCs/>
            <w:szCs w:val="20"/>
          </w:rPr>
          <w:delText>R</w:delText>
        </w:r>
      </w:del>
      <w:r w:rsidRPr="003D6297">
        <w:rPr>
          <w:iCs/>
          <w:szCs w:val="20"/>
        </w:rPr>
        <w:t xml:space="preserve"> Mitigation shall be developed prior to RPG acceptance, if required, and implemented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200C681C"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286229B3" w14:textId="77777777" w:rsidR="00370143" w:rsidRDefault="00370143" w:rsidP="00505211">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8E68F18" w14:textId="27B8E9F5" w:rsidR="00370143" w:rsidRPr="001C20E6" w:rsidRDefault="00370143" w:rsidP="00505211">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w:t>
            </w:r>
            <w:del w:id="843" w:author="ERCOT Market Rules" w:date="2025-04-07T10:07:00Z" w16du:dateUtc="2025-04-07T15:07:00Z">
              <w:r w:rsidRPr="00B50AAE" w:rsidDel="00370143">
                <w:rPr>
                  <w:iCs/>
                </w:rPr>
                <w:delText>less</w:delText>
              </w:r>
            </w:del>
            <w:ins w:id="844" w:author="ERCOT Market Rules" w:date="2025-04-07T10:07:00Z" w16du:dateUtc="2025-04-07T15:07:00Z">
              <w:r>
                <w:rPr>
                  <w:iCs/>
                </w:rPr>
                <w:t>fewer</w:t>
              </w:r>
            </w:ins>
            <w:r w:rsidRPr="00B50AAE">
              <w:rPr>
                <w:iCs/>
              </w:rPr>
              <w:t xml:space="preserve"> concurrent transmission Outages, the TSP that owns the affected series capacitor(s) shall coordinate with ERCOT, the affected Resource </w:t>
            </w:r>
            <w:r w:rsidRPr="00B50AAE">
              <w:rPr>
                <w:iCs/>
              </w:rPr>
              <w:lastRenderedPageBreak/>
              <w:t>Entity, and affected TSPs to develop and implement SS</w:t>
            </w:r>
            <w:ins w:id="845" w:author="ERCOT Market Rules" w:date="2025-04-07T10:07:00Z" w16du:dateUtc="2025-04-07T15:07:00Z">
              <w:r>
                <w:rPr>
                  <w:iCs/>
                </w:rPr>
                <w:t>O</w:t>
              </w:r>
            </w:ins>
            <w:del w:id="846" w:author="ERCOT Market Rules" w:date="2025-04-07T10:07:00Z" w16du:dateUtc="2025-04-07T15:07:00Z">
              <w:r w:rsidRPr="00B50AAE" w:rsidDel="00370143">
                <w:rPr>
                  <w:iCs/>
                </w:rPr>
                <w:delText>R</w:delText>
              </w:r>
            </w:del>
            <w:r w:rsidRPr="00B50AAE">
              <w:rPr>
                <w:iCs/>
              </w:rPr>
              <w:t xml:space="preserve"> Mitigation on the ERCOT transmission system. The SS</w:t>
            </w:r>
            <w:ins w:id="847" w:author="ERCOT Market Rules" w:date="2025-04-07T10:07:00Z" w16du:dateUtc="2025-04-07T15:07:00Z">
              <w:r>
                <w:rPr>
                  <w:iCs/>
                </w:rPr>
                <w:t>O</w:t>
              </w:r>
            </w:ins>
            <w:del w:id="848" w:author="ERCOT Market Rules" w:date="2025-04-07T10:07:00Z" w16du:dateUtc="2025-04-07T15:07:00Z">
              <w:r w:rsidRPr="00B50AAE" w:rsidDel="00370143">
                <w:rPr>
                  <w:iCs/>
                </w:rPr>
                <w:delText>R</w:delText>
              </w:r>
            </w:del>
            <w:r w:rsidRPr="00B50AAE">
              <w:rPr>
                <w:iCs/>
              </w:rPr>
              <w:t xml:space="preserve"> Mitigation shall be developed prior to RPG acceptance, if required, and implemented prior to the latter of the energization of the transmission project or the Initial Synchronization of the Generation Resource</w:t>
            </w:r>
            <w:r>
              <w:rPr>
                <w:iCs/>
              </w:rPr>
              <w:t xml:space="preserve"> or ESR</w:t>
            </w:r>
            <w:r w:rsidRPr="00B50AAE">
              <w:rPr>
                <w:iCs/>
              </w:rPr>
              <w:t>.</w:t>
            </w:r>
          </w:p>
        </w:tc>
      </w:tr>
    </w:tbl>
    <w:p w14:paraId="23428E5A" w14:textId="7F2C1A35" w:rsidR="005257F2" w:rsidRPr="003D6297" w:rsidRDefault="005257F2" w:rsidP="00370143">
      <w:pPr>
        <w:spacing w:before="240" w:after="240"/>
        <w:ind w:left="720" w:hanging="720"/>
      </w:pPr>
      <w:r w:rsidRPr="003D6297">
        <w:lastRenderedPageBreak/>
        <w:t>(6)</w:t>
      </w:r>
      <w:r w:rsidRPr="003D6297">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6F9B2AB9"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1B264B03" w14:textId="79F110A7" w:rsidR="00370143" w:rsidRDefault="00370143" w:rsidP="00505211">
            <w:pPr>
              <w:spacing w:before="120" w:after="240"/>
              <w:rPr>
                <w:b/>
                <w:i/>
              </w:rPr>
            </w:pPr>
            <w:r>
              <w:rPr>
                <w:b/>
                <w:i/>
              </w:rPr>
              <w:t>[NPRR1246</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2718705B" w14:textId="77777777" w:rsidR="00370143" w:rsidRPr="001C20E6" w:rsidRDefault="00370143" w:rsidP="00505211">
            <w:pPr>
              <w:spacing w:after="240"/>
              <w:ind w:left="720" w:hanging="720"/>
            </w:pPr>
            <w:r w:rsidRPr="00B50AAE">
              <w:t>(6)</w:t>
            </w:r>
            <w:r w:rsidRPr="00B50AAE">
              <w:tab/>
              <w:t xml:space="preserve">If the SSR study confirms a Generation Resource </w:t>
            </w:r>
            <w:r>
              <w:t xml:space="preserve">or ESR </w:t>
            </w:r>
            <w:r w:rsidRPr="00B50AAE">
              <w:t>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r>
              <w:t xml:space="preserve"> or ESR</w:t>
            </w:r>
            <w:r w:rsidRPr="00B50AAE">
              <w:t>.</w:t>
            </w:r>
          </w:p>
        </w:tc>
      </w:tr>
    </w:tbl>
    <w:p w14:paraId="4B5BCA97" w14:textId="72C2A9C6" w:rsidR="005257F2" w:rsidRPr="003D6297" w:rsidRDefault="005257F2" w:rsidP="00370143">
      <w:pPr>
        <w:spacing w:before="240" w:after="240"/>
        <w:ind w:left="720" w:hanging="720"/>
        <w:rPr>
          <w:ins w:id="849" w:author="ERCOT" w:date="2023-07-24T15:29:00Z"/>
          <w:iCs/>
          <w:szCs w:val="20"/>
        </w:rPr>
      </w:pPr>
      <w:ins w:id="850" w:author="ERCOT" w:date="2023-07-24T15:29:00Z">
        <w:r w:rsidRPr="003D6297">
          <w:rPr>
            <w:iCs/>
          </w:rPr>
          <w:t>(</w:t>
        </w:r>
        <w:r w:rsidRPr="003D6297">
          <w:rPr>
            <w:iCs/>
            <w:szCs w:val="20"/>
          </w:rPr>
          <w:t>7</w:t>
        </w:r>
        <w:r w:rsidRPr="003D6297">
          <w:rPr>
            <w:iCs/>
          </w:rPr>
          <w:t>)</w:t>
        </w:r>
        <w:r w:rsidRPr="003D6297">
          <w:rPr>
            <w:iCs/>
          </w:rPr>
          <w:tab/>
          <w:t>If the SSO study confirms a Large Load is vulnerable to SSO in the event of six or fewer concurrent transmission Outages,</w:t>
        </w:r>
        <w:r w:rsidRPr="003D6297">
          <w:rPr>
            <w:iCs/>
            <w:szCs w:val="20"/>
          </w:rPr>
          <w:t xml:space="preserve">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1B77F007" w14:textId="77777777" w:rsidR="005257F2" w:rsidRPr="003D6297" w:rsidRDefault="005257F2" w:rsidP="005257F2">
      <w:pPr>
        <w:spacing w:after="240"/>
        <w:ind w:left="720" w:hanging="720"/>
        <w:rPr>
          <w:ins w:id="851" w:author="ERCOT" w:date="2023-07-24T15:29:00Z"/>
        </w:rPr>
      </w:pPr>
      <w:ins w:id="852" w:author="ERCOT" w:date="2023-07-24T15:29:00Z">
        <w:r w:rsidRPr="003D6297">
          <w:t>(8)</w:t>
        </w:r>
        <w:r w:rsidRPr="003D6297">
          <w:tab/>
          <w:t>If the SSO study confirms one or more transformers associated with the Large Load is vulnerable to Sub-synchronous Ferroresonance (SSFR) in the event of one or more condition</w:t>
        </w:r>
      </w:ins>
      <w:ins w:id="853" w:author="ERCOT" w:date="2023-07-31T15:31:00Z">
        <w:r w:rsidRPr="003D6297">
          <w:t xml:space="preserve">s </w:t>
        </w:r>
      </w:ins>
      <w:ins w:id="854" w:author="ERCOT" w:date="2023-07-24T15:29:00Z">
        <w:r w:rsidRPr="003D6297">
          <w:t>listed below,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634008F8" w14:textId="77777777" w:rsidR="005257F2" w:rsidRPr="003D6297" w:rsidRDefault="005257F2" w:rsidP="005257F2">
      <w:pPr>
        <w:spacing w:after="240"/>
        <w:ind w:left="1440" w:hanging="720"/>
        <w:rPr>
          <w:ins w:id="855" w:author="ERCOT" w:date="2023-07-24T15:29:00Z"/>
          <w:iCs/>
          <w:szCs w:val="20"/>
        </w:rPr>
      </w:pPr>
      <w:ins w:id="856" w:author="ERCOT" w:date="2023-07-24T15:29:00Z">
        <w:r w:rsidRPr="003D6297">
          <w:rPr>
            <w:iCs/>
            <w:szCs w:val="20"/>
          </w:rPr>
          <w:t>(a)</w:t>
        </w:r>
        <w:r w:rsidRPr="003D6297">
          <w:rPr>
            <w:iCs/>
            <w:szCs w:val="20"/>
          </w:rPr>
          <w:tab/>
          <w:t xml:space="preserve">One single element outage; </w:t>
        </w:r>
      </w:ins>
    </w:p>
    <w:p w14:paraId="2AA4F66D" w14:textId="77777777" w:rsidR="005257F2" w:rsidRPr="003D6297" w:rsidRDefault="005257F2" w:rsidP="005257F2">
      <w:pPr>
        <w:spacing w:after="240"/>
        <w:ind w:left="1440" w:hanging="720"/>
        <w:rPr>
          <w:ins w:id="857" w:author="ERCOT" w:date="2023-07-24T15:29:00Z"/>
          <w:iCs/>
          <w:szCs w:val="20"/>
        </w:rPr>
      </w:pPr>
      <w:ins w:id="858" w:author="ERCOT" w:date="2023-07-24T15:29:00Z">
        <w:r w:rsidRPr="003D6297">
          <w:rPr>
            <w:iCs/>
            <w:szCs w:val="20"/>
          </w:rPr>
          <w:t>(b)</w:t>
        </w:r>
        <w:r w:rsidRPr="003D6297">
          <w:rPr>
            <w:iCs/>
            <w:szCs w:val="20"/>
          </w:rPr>
          <w:tab/>
          <w:t xml:space="preserve">One common tower outage; </w:t>
        </w:r>
      </w:ins>
    </w:p>
    <w:p w14:paraId="158E6F65" w14:textId="77777777" w:rsidR="005257F2" w:rsidRPr="003D6297" w:rsidRDefault="005257F2" w:rsidP="005257F2">
      <w:pPr>
        <w:spacing w:after="240"/>
        <w:ind w:left="1440" w:hanging="720"/>
        <w:rPr>
          <w:ins w:id="859" w:author="ERCOT" w:date="2023-07-24T15:29:00Z"/>
          <w:iCs/>
          <w:szCs w:val="20"/>
        </w:rPr>
      </w:pPr>
      <w:ins w:id="860" w:author="ERCOT" w:date="2023-07-24T15:29:00Z">
        <w:r w:rsidRPr="003D6297">
          <w:rPr>
            <w:iCs/>
            <w:szCs w:val="20"/>
          </w:rPr>
          <w:t>(c)</w:t>
        </w:r>
        <w:r w:rsidRPr="003D6297">
          <w:rPr>
            <w:iCs/>
            <w:szCs w:val="20"/>
          </w:rPr>
          <w:tab/>
          <w:t xml:space="preserve">Two single element outages; </w:t>
        </w:r>
      </w:ins>
    </w:p>
    <w:p w14:paraId="14542739" w14:textId="77777777" w:rsidR="005257F2" w:rsidRPr="003D6297" w:rsidRDefault="005257F2" w:rsidP="005257F2">
      <w:pPr>
        <w:spacing w:after="240"/>
        <w:ind w:left="1440" w:hanging="720"/>
        <w:rPr>
          <w:ins w:id="861" w:author="ERCOT" w:date="2023-07-24T15:29:00Z"/>
          <w:iCs/>
          <w:szCs w:val="20"/>
        </w:rPr>
      </w:pPr>
      <w:ins w:id="862" w:author="ERCOT" w:date="2023-07-24T15:29:00Z">
        <w:r w:rsidRPr="003D6297">
          <w:rPr>
            <w:iCs/>
            <w:szCs w:val="20"/>
          </w:rPr>
          <w:t>(d)</w:t>
        </w:r>
        <w:r w:rsidRPr="003D6297">
          <w:rPr>
            <w:iCs/>
            <w:szCs w:val="20"/>
          </w:rPr>
          <w:tab/>
          <w:t>Two common tower outages; or</w:t>
        </w:r>
      </w:ins>
    </w:p>
    <w:p w14:paraId="7B716BA7" w14:textId="77777777" w:rsidR="005257F2" w:rsidRPr="003D6297" w:rsidRDefault="005257F2" w:rsidP="005257F2">
      <w:pPr>
        <w:spacing w:after="240"/>
        <w:ind w:left="1440" w:hanging="720"/>
        <w:rPr>
          <w:ins w:id="863" w:author="ERCOT" w:date="2023-07-24T15:29:00Z"/>
          <w:iCs/>
          <w:szCs w:val="20"/>
        </w:rPr>
      </w:pPr>
      <w:ins w:id="864" w:author="ERCOT" w:date="2023-07-24T15:29:00Z">
        <w:r w:rsidRPr="003D6297">
          <w:rPr>
            <w:iCs/>
            <w:szCs w:val="20"/>
          </w:rPr>
          <w:lastRenderedPageBreak/>
          <w:t>(e)</w:t>
        </w:r>
        <w:r w:rsidRPr="003D6297">
          <w:rPr>
            <w:iCs/>
            <w:szCs w:val="20"/>
          </w:rPr>
          <w:tab/>
          <w:t xml:space="preserve">One single element outage and one common tower outage. </w:t>
        </w:r>
      </w:ins>
    </w:p>
    <w:p w14:paraId="493BDD7A" w14:textId="77777777" w:rsidR="005257F2" w:rsidRPr="003D6297" w:rsidRDefault="005257F2" w:rsidP="005257F2">
      <w:pPr>
        <w:spacing w:after="240"/>
        <w:ind w:left="720" w:hanging="720"/>
        <w:rPr>
          <w:szCs w:val="20"/>
        </w:rPr>
      </w:pPr>
      <w:r w:rsidRPr="003D6297">
        <w:rPr>
          <w:szCs w:val="20"/>
        </w:rPr>
        <w:t>(</w:t>
      </w:r>
      <w:ins w:id="865" w:author="ERCOT" w:date="2023-07-24T15:29:00Z">
        <w:r w:rsidRPr="003D6297">
          <w:rPr>
            <w:szCs w:val="20"/>
          </w:rPr>
          <w:t>9</w:t>
        </w:r>
      </w:ins>
      <w:del w:id="866" w:author="ERCOT" w:date="2023-07-24T15:29:00Z">
        <w:r w:rsidRPr="003D6297" w:rsidDel="00E97CA6">
          <w:rPr>
            <w:szCs w:val="20"/>
          </w:rPr>
          <w:delText>7</w:delText>
        </w:r>
      </w:del>
      <w:r w:rsidRPr="003D6297">
        <w:rPr>
          <w:szCs w:val="20"/>
        </w:rPr>
        <w:t>)</w:t>
      </w:r>
      <w:r w:rsidRPr="003D6297">
        <w:rPr>
          <w:szCs w:val="20"/>
        </w:rPr>
        <w:tab/>
        <w:t>The Resource Entity shall provide sufficient model data to ERCOT within 60 days of receipt of the data request.  ERCOT, at its sole discretion, may extend the response deadline.</w:t>
      </w:r>
    </w:p>
    <w:p w14:paraId="18AC7C3F" w14:textId="77777777" w:rsidR="005257F2" w:rsidRPr="003D6297" w:rsidRDefault="005257F2" w:rsidP="005257F2">
      <w:pPr>
        <w:keepNext/>
        <w:widowControl w:val="0"/>
        <w:tabs>
          <w:tab w:val="left" w:pos="1260"/>
        </w:tabs>
        <w:spacing w:before="240" w:after="240"/>
        <w:ind w:left="1267" w:hanging="1267"/>
        <w:outlineLvl w:val="3"/>
        <w:rPr>
          <w:ins w:id="867" w:author="ERCOT" w:date="2023-06-22T16:11:00Z"/>
          <w:bCs/>
          <w:iCs/>
          <w:snapToGrid w:val="0"/>
          <w:szCs w:val="20"/>
        </w:rPr>
      </w:pPr>
      <w:bookmarkStart w:id="868" w:name="_Toc94100406"/>
      <w:ins w:id="869" w:author="ERCOT" w:date="2023-06-22T16:11:00Z">
        <w:r w:rsidRPr="003D6297">
          <w:rPr>
            <w:b/>
            <w:bCs/>
            <w:iCs/>
            <w:snapToGrid w:val="0"/>
            <w:szCs w:val="20"/>
          </w:rPr>
          <w:t>3.22.1.4</w:t>
        </w:r>
        <w:r w:rsidRPr="003D6297">
          <w:rPr>
            <w:b/>
            <w:bCs/>
            <w:iCs/>
            <w:snapToGrid w:val="0"/>
            <w:szCs w:val="20"/>
          </w:rPr>
          <w:tab/>
          <w:t>Large Load Interconnection Assessment</w:t>
        </w:r>
      </w:ins>
    </w:p>
    <w:p w14:paraId="2C273815" w14:textId="77777777" w:rsidR="005257F2" w:rsidRPr="003D6297" w:rsidRDefault="005257F2" w:rsidP="005257F2">
      <w:pPr>
        <w:spacing w:after="240"/>
        <w:ind w:left="720" w:hanging="720"/>
        <w:rPr>
          <w:ins w:id="870" w:author="ERCOT" w:date="2024-05-17T21:02:00Z"/>
          <w:iCs/>
          <w:szCs w:val="20"/>
        </w:rPr>
      </w:pPr>
      <w:bookmarkStart w:id="871" w:name="_Hlk116920893"/>
      <w:ins w:id="872" w:author="ERCOT" w:date="2024-05-17T21:02:00Z">
        <w:r w:rsidRPr="003D6297">
          <w:rPr>
            <w:iCs/>
            <w:szCs w:val="20"/>
          </w:rPr>
          <w:t>(1)</w:t>
        </w:r>
        <w:r w:rsidRPr="003D6297">
          <w:rPr>
            <w:iCs/>
            <w:szCs w:val="20"/>
          </w:rPr>
          <w:tab/>
        </w:r>
      </w:ins>
      <w:ins w:id="873" w:author="ERCOT" w:date="2024-05-28T16:35:00Z">
        <w:r w:rsidRPr="003D6297">
          <w:rPr>
            <w:iCs/>
            <w:szCs w:val="20"/>
          </w:rPr>
          <w:t xml:space="preserve">Upon completion of all requirements prescribed in Planning Guide Section 9.2.2, Submission of Large Load Project Information and Initiation of the Large Load Interconnection Study (LLIS), </w:t>
        </w:r>
      </w:ins>
      <w:ins w:id="874" w:author="ERCOT" w:date="2024-05-17T21:02:00Z">
        <w:r w:rsidRPr="003D6297">
          <w:rPr>
            <w:iCs/>
            <w:szCs w:val="20"/>
          </w:rPr>
          <w:t xml:space="preserve">ERCOT shall perform a topology check to determine: </w:t>
        </w:r>
      </w:ins>
    </w:p>
    <w:p w14:paraId="779F4422" w14:textId="77777777" w:rsidR="005257F2" w:rsidRPr="003D6297" w:rsidRDefault="005257F2" w:rsidP="005257F2">
      <w:pPr>
        <w:spacing w:after="240"/>
        <w:ind w:left="1440" w:hanging="720"/>
        <w:rPr>
          <w:ins w:id="875" w:author="ERCOT" w:date="2024-05-17T21:02:00Z"/>
          <w:iCs/>
          <w:szCs w:val="20"/>
        </w:rPr>
      </w:pPr>
      <w:ins w:id="876" w:author="ERCOT" w:date="2024-05-17T21:02:00Z">
        <w:r w:rsidRPr="003D6297">
          <w:rPr>
            <w:iCs/>
            <w:szCs w:val="20"/>
          </w:rPr>
          <w:t>(a)</w:t>
        </w:r>
        <w:r w:rsidRPr="003D6297">
          <w:rPr>
            <w:iCs/>
            <w:szCs w:val="20"/>
          </w:rPr>
          <w:tab/>
          <w:t>If the Large Load will become radial to one or more series capacitors in the event of six or fewer concurrent transmission Outages; and</w:t>
        </w:r>
      </w:ins>
    </w:p>
    <w:p w14:paraId="3405C9A2" w14:textId="77777777" w:rsidR="005257F2" w:rsidRPr="003D6297" w:rsidRDefault="005257F2" w:rsidP="005257F2">
      <w:pPr>
        <w:spacing w:after="240"/>
        <w:ind w:left="1440" w:hanging="720"/>
        <w:rPr>
          <w:ins w:id="877" w:author="ERCOT" w:date="2024-05-17T21:02:00Z"/>
          <w:iCs/>
          <w:szCs w:val="20"/>
        </w:rPr>
      </w:pPr>
      <w:ins w:id="878" w:author="ERCOT" w:date="2024-05-17T21:02:00Z">
        <w:r w:rsidRPr="003D6297">
          <w:rPr>
            <w:iCs/>
            <w:szCs w:val="20"/>
          </w:rPr>
          <w:t>(b)</w:t>
        </w:r>
        <w:r w:rsidRPr="003D6297">
          <w:rPr>
            <w:iCs/>
            <w:szCs w:val="20"/>
          </w:rPr>
          <w:tab/>
          <w:t xml:space="preserve">Whether the Large Load or any associated Facilities are expected to be susceptible to SSO. </w:t>
        </w:r>
      </w:ins>
    </w:p>
    <w:p w14:paraId="5D151A4D" w14:textId="77777777" w:rsidR="005257F2" w:rsidRPr="003D6297" w:rsidRDefault="005257F2" w:rsidP="005257F2">
      <w:pPr>
        <w:spacing w:after="240"/>
        <w:ind w:left="720" w:hanging="720"/>
        <w:rPr>
          <w:ins w:id="879" w:author="Oncor 081524" w:date="2024-07-17T13:57:00Z"/>
          <w:iCs/>
        </w:rPr>
      </w:pPr>
      <w:ins w:id="880" w:author="ERCOT" w:date="2024-05-17T21:02:00Z">
        <w:r w:rsidRPr="003D6297">
          <w:rPr>
            <w:iCs/>
            <w:szCs w:val="20"/>
          </w:rPr>
          <w:t>(2)</w:t>
        </w:r>
        <w:r w:rsidRPr="003D6297">
          <w:rPr>
            <w:iCs/>
            <w:szCs w:val="20"/>
          </w:rPr>
          <w:tab/>
        </w:r>
        <w:del w:id="881" w:author="Oncor 081524" w:date="2024-08-15T12:41:00Z">
          <w:r w:rsidRPr="003D6297" w:rsidDel="00B31A6C">
            <w:rPr>
              <w:iCs/>
            </w:rPr>
            <w:delText xml:space="preserve">The interconnecting TSP shall provide all information requested by </w:delText>
          </w:r>
        </w:del>
        <w:r w:rsidRPr="003D6297">
          <w:rPr>
            <w:iCs/>
          </w:rPr>
          <w:t xml:space="preserve">ERCOT </w:t>
        </w:r>
      </w:ins>
      <w:ins w:id="882" w:author="Oncor 081524" w:date="2024-08-15T12:41:00Z">
        <w:r w:rsidRPr="003D6297">
          <w:rPr>
            <w:iCs/>
          </w:rPr>
          <w:t xml:space="preserve">shall specify all of the information </w:t>
        </w:r>
      </w:ins>
      <w:ins w:id="883" w:author="ERCOT" w:date="2024-05-17T21:02:00Z">
        <w:r w:rsidRPr="003D6297">
          <w:rPr>
            <w:iCs/>
          </w:rPr>
          <w:t>that is needed to perform the topology check detailed in paragraph (1) above</w:t>
        </w:r>
      </w:ins>
      <w:ins w:id="884" w:author="Oncor 081524" w:date="2024-08-15T12:41:00Z">
        <w:r w:rsidRPr="003D6297">
          <w:rPr>
            <w:iCs/>
          </w:rPr>
          <w:t>, and provide this specification to the interconnecting TSP</w:t>
        </w:r>
      </w:ins>
      <w:ins w:id="885" w:author="Oncor 081524" w:date="2024-08-15T12:42:00Z">
        <w:r w:rsidRPr="003D6297">
          <w:rPr>
            <w:iCs/>
          </w:rPr>
          <w:t>.</w:t>
        </w:r>
      </w:ins>
      <w:ins w:id="886" w:author="Oncor 081524" w:date="2024-08-15T12:41:00Z">
        <w:r w:rsidRPr="003D6297">
          <w:rPr>
            <w:iCs/>
          </w:rPr>
          <w:t xml:space="preserve">  The interconnecting TSP shall request this information from the ILLE</w:t>
        </w:r>
        <w:del w:id="887" w:author="ERCOT 121624" w:date="2024-12-06T19:54:00Z">
          <w:r w:rsidRPr="003D6297" w:rsidDel="008775C5">
            <w:rPr>
              <w:iCs/>
            </w:rPr>
            <w:delText>,</w:delText>
          </w:r>
        </w:del>
        <w:r w:rsidRPr="003D6297">
          <w:rPr>
            <w:iCs/>
          </w:rPr>
          <w:t xml:space="preserve"> and provide it to ERCOT once received.</w:t>
        </w:r>
      </w:ins>
      <w:ins w:id="888" w:author="ERCOT 121624" w:date="2024-12-06T19:53:00Z">
        <w:r w:rsidRPr="003D6297">
          <w:rPr>
            <w:iCs/>
          </w:rPr>
          <w:t xml:space="preserve"> </w:t>
        </w:r>
      </w:ins>
      <w:ins w:id="889" w:author="ERCOT 121624" w:date="2024-12-16T13:51:00Z">
        <w:r w:rsidRPr="003D6297">
          <w:rPr>
            <w:iCs/>
          </w:rPr>
          <w:t xml:space="preserve"> </w:t>
        </w:r>
      </w:ins>
      <w:ins w:id="890" w:author="ERCOT 121624" w:date="2024-12-06T19:53:00Z">
        <w:r w:rsidRPr="003D6297">
          <w:rPr>
            <w:iCs/>
          </w:rPr>
          <w:t xml:space="preserve">ERCOT shall not initiate the topology </w:t>
        </w:r>
      </w:ins>
      <w:ins w:id="891" w:author="ERCOT 121624" w:date="2024-12-06T19:54:00Z">
        <w:r w:rsidRPr="003D6297">
          <w:rPr>
            <w:iCs/>
          </w:rPr>
          <w:t>check until it receives the required information from the TSP.</w:t>
        </w:r>
      </w:ins>
    </w:p>
    <w:p w14:paraId="0D9EDCA2" w14:textId="77777777" w:rsidR="005257F2" w:rsidRPr="003D6297" w:rsidRDefault="005257F2" w:rsidP="005257F2">
      <w:pPr>
        <w:spacing w:after="240"/>
        <w:ind w:left="720" w:hanging="720"/>
        <w:rPr>
          <w:ins w:id="892" w:author="ERCOT" w:date="2024-05-17T21:02:00Z"/>
          <w:iCs/>
          <w:szCs w:val="20"/>
        </w:rPr>
      </w:pPr>
      <w:ins w:id="893" w:author="ERCOT" w:date="2024-05-17T21:02:00Z">
        <w:r w:rsidRPr="003D6297">
          <w:rPr>
            <w:iCs/>
            <w:szCs w:val="20"/>
          </w:rPr>
          <w:t>(3)</w:t>
        </w:r>
        <w:r w:rsidRPr="003D6297">
          <w:rPr>
            <w:iCs/>
            <w:szCs w:val="20"/>
          </w:rPr>
          <w:tab/>
        </w:r>
        <w:r w:rsidRPr="003D6297">
          <w:rPr>
            <w:iCs/>
          </w:rPr>
          <w:t xml:space="preserve">The interconnecting TSP shall perform a detailed SSO assessment for the Load connection </w:t>
        </w:r>
        <w:r w:rsidRPr="003D6297">
          <w:rPr>
            <w:iCs/>
            <w:szCs w:val="20"/>
          </w:rPr>
          <w:t>in accordance with Section 3.22.2, Subsynchronous Oscillation Vulnerability Assessment Criteria, to determine SSO vulnerability</w:t>
        </w:r>
        <w:r w:rsidRPr="003D6297">
          <w:rPr>
            <w:iCs/>
          </w:rPr>
          <w:t>, if</w:t>
        </w:r>
        <w:r w:rsidRPr="003D6297">
          <w:rPr>
            <w:iCs/>
            <w:szCs w:val="20"/>
          </w:rPr>
          <w:t xml:space="preserve"> ERCOT determines that:</w:t>
        </w:r>
      </w:ins>
    </w:p>
    <w:p w14:paraId="2282F278" w14:textId="77777777" w:rsidR="005257F2" w:rsidRPr="003D6297" w:rsidRDefault="005257F2" w:rsidP="005257F2">
      <w:pPr>
        <w:spacing w:after="240"/>
        <w:ind w:left="1440" w:hanging="720"/>
        <w:rPr>
          <w:ins w:id="894" w:author="ERCOT" w:date="2023-06-22T16:11:00Z"/>
          <w:iCs/>
          <w:szCs w:val="20"/>
        </w:rPr>
      </w:pPr>
      <w:ins w:id="895" w:author="ERCOT" w:date="2023-06-22T16:11:00Z">
        <w:r w:rsidRPr="003D6297">
          <w:rPr>
            <w:iCs/>
            <w:szCs w:val="20"/>
          </w:rPr>
          <w:t>(a)</w:t>
        </w:r>
        <w:r w:rsidRPr="003D6297">
          <w:rPr>
            <w:iCs/>
            <w:szCs w:val="20"/>
          </w:rPr>
          <w:tab/>
          <w:t>A Large Load is vulnerable to SSO in the event of six or fewer concurrent transmission Outages</w:t>
        </w:r>
      </w:ins>
      <w:ins w:id="896" w:author="ERCOT" w:date="2023-07-06T10:02:00Z">
        <w:r w:rsidRPr="003D6297">
          <w:rPr>
            <w:iCs/>
            <w:szCs w:val="20"/>
          </w:rPr>
          <w:t>;</w:t>
        </w:r>
      </w:ins>
      <w:ins w:id="897" w:author="ERCOT" w:date="2023-06-22T16:11:00Z">
        <w:r w:rsidRPr="003D6297">
          <w:rPr>
            <w:iCs/>
            <w:szCs w:val="20"/>
          </w:rPr>
          <w:t xml:space="preserve"> or</w:t>
        </w:r>
      </w:ins>
    </w:p>
    <w:p w14:paraId="149CA13D" w14:textId="77777777" w:rsidR="005257F2" w:rsidRPr="003D6297" w:rsidRDefault="005257F2" w:rsidP="005257F2">
      <w:pPr>
        <w:spacing w:after="240"/>
        <w:ind w:left="1440" w:hanging="720"/>
        <w:rPr>
          <w:ins w:id="898" w:author="ERCOT" w:date="2023-06-22T16:11:00Z"/>
          <w:iCs/>
          <w:szCs w:val="20"/>
        </w:rPr>
      </w:pPr>
      <w:ins w:id="899" w:author="ERCOT" w:date="2023-06-22T16:11:00Z">
        <w:r w:rsidRPr="003D6297">
          <w:rPr>
            <w:iCs/>
            <w:szCs w:val="20"/>
          </w:rPr>
          <w:t>(b)</w:t>
        </w:r>
        <w:r w:rsidRPr="003D6297">
          <w:rPr>
            <w:iCs/>
            <w:szCs w:val="20"/>
          </w:rPr>
          <w:tab/>
          <w:t>A transformer associated with a Large Load is vulnerable to SSFR in the event of the following:</w:t>
        </w:r>
      </w:ins>
    </w:p>
    <w:bookmarkEnd w:id="871"/>
    <w:p w14:paraId="57E26B1D" w14:textId="77777777" w:rsidR="005257F2" w:rsidRPr="003D6297" w:rsidRDefault="005257F2" w:rsidP="005257F2">
      <w:pPr>
        <w:spacing w:after="240"/>
        <w:ind w:left="2160" w:hanging="720"/>
        <w:rPr>
          <w:ins w:id="900" w:author="ERCOT" w:date="2023-06-22T16:11:00Z"/>
          <w:iCs/>
          <w:szCs w:val="20"/>
        </w:rPr>
      </w:pPr>
      <w:ins w:id="901" w:author="ERCOT" w:date="2023-06-22T16:11:00Z">
        <w:r w:rsidRPr="003D6297">
          <w:rPr>
            <w:iCs/>
            <w:szCs w:val="20"/>
          </w:rPr>
          <w:t>(i)</w:t>
        </w:r>
        <w:r w:rsidRPr="003D6297">
          <w:rPr>
            <w:iCs/>
            <w:szCs w:val="20"/>
          </w:rPr>
          <w:tab/>
          <w:t>One single element outage;</w:t>
        </w:r>
      </w:ins>
    </w:p>
    <w:p w14:paraId="24341C17" w14:textId="77777777" w:rsidR="005257F2" w:rsidRPr="003D6297" w:rsidRDefault="005257F2" w:rsidP="005257F2">
      <w:pPr>
        <w:spacing w:after="240"/>
        <w:ind w:left="2160" w:hanging="720"/>
        <w:rPr>
          <w:ins w:id="902" w:author="ERCOT" w:date="2023-06-22T16:11:00Z"/>
          <w:iCs/>
          <w:szCs w:val="20"/>
        </w:rPr>
      </w:pPr>
      <w:ins w:id="903" w:author="ERCOT" w:date="2023-06-22T16:11:00Z">
        <w:r w:rsidRPr="003D6297">
          <w:rPr>
            <w:iCs/>
            <w:szCs w:val="20"/>
          </w:rPr>
          <w:t>(ii)</w:t>
        </w:r>
        <w:r w:rsidRPr="003D6297">
          <w:rPr>
            <w:iCs/>
            <w:szCs w:val="20"/>
          </w:rPr>
          <w:tab/>
          <w:t>One common tower outage;</w:t>
        </w:r>
      </w:ins>
    </w:p>
    <w:p w14:paraId="7E266F0D" w14:textId="77777777" w:rsidR="005257F2" w:rsidRPr="003D6297" w:rsidRDefault="005257F2" w:rsidP="005257F2">
      <w:pPr>
        <w:spacing w:after="240"/>
        <w:ind w:left="2160" w:hanging="720"/>
        <w:rPr>
          <w:ins w:id="904" w:author="ERCOT" w:date="2023-06-22T16:11:00Z"/>
          <w:iCs/>
          <w:szCs w:val="20"/>
        </w:rPr>
      </w:pPr>
      <w:ins w:id="905" w:author="ERCOT" w:date="2023-06-22T16:11:00Z">
        <w:r w:rsidRPr="003D6297">
          <w:rPr>
            <w:iCs/>
            <w:szCs w:val="20"/>
          </w:rPr>
          <w:t>(iii)</w:t>
        </w:r>
        <w:r w:rsidRPr="003D6297">
          <w:rPr>
            <w:iCs/>
            <w:szCs w:val="20"/>
          </w:rPr>
          <w:tab/>
          <w:t>Two single element outages;</w:t>
        </w:r>
      </w:ins>
    </w:p>
    <w:p w14:paraId="237F379E" w14:textId="77777777" w:rsidR="005257F2" w:rsidRPr="003D6297" w:rsidRDefault="005257F2" w:rsidP="005257F2">
      <w:pPr>
        <w:spacing w:after="240"/>
        <w:ind w:left="2160" w:hanging="720"/>
        <w:rPr>
          <w:ins w:id="906" w:author="ERCOT" w:date="2023-06-22T16:11:00Z"/>
          <w:iCs/>
          <w:szCs w:val="20"/>
        </w:rPr>
      </w:pPr>
      <w:ins w:id="907" w:author="ERCOT" w:date="2023-06-22T16:11:00Z">
        <w:r w:rsidRPr="003D6297">
          <w:rPr>
            <w:iCs/>
            <w:szCs w:val="20"/>
          </w:rPr>
          <w:t>(iv)</w:t>
        </w:r>
        <w:r w:rsidRPr="003D6297">
          <w:rPr>
            <w:iCs/>
            <w:szCs w:val="20"/>
          </w:rPr>
          <w:tab/>
          <w:t>Two common tower outages; or</w:t>
        </w:r>
      </w:ins>
    </w:p>
    <w:p w14:paraId="62855F78" w14:textId="77777777" w:rsidR="005257F2" w:rsidRPr="003D6297" w:rsidRDefault="005257F2" w:rsidP="005257F2">
      <w:pPr>
        <w:spacing w:after="240"/>
        <w:ind w:left="2160" w:hanging="720"/>
        <w:rPr>
          <w:ins w:id="908" w:author="ERCOT" w:date="2023-07-24T15:44:00Z"/>
          <w:iCs/>
          <w:szCs w:val="20"/>
        </w:rPr>
      </w:pPr>
      <w:ins w:id="909" w:author="ERCOT" w:date="2023-07-24T15:44:00Z">
        <w:r w:rsidRPr="003D6297">
          <w:rPr>
            <w:iCs/>
            <w:szCs w:val="20"/>
          </w:rPr>
          <w:t>(v)</w:t>
        </w:r>
        <w:r w:rsidRPr="003D6297">
          <w:rPr>
            <w:iCs/>
            <w:szCs w:val="20"/>
          </w:rPr>
          <w:tab/>
          <w:t>One single element outage and one common tower outage.</w:t>
        </w:r>
      </w:ins>
    </w:p>
    <w:p w14:paraId="31AC6BD7" w14:textId="77777777" w:rsidR="005257F2" w:rsidRPr="003D6297" w:rsidRDefault="005257F2" w:rsidP="005257F2">
      <w:pPr>
        <w:spacing w:after="240"/>
        <w:ind w:left="720" w:hanging="720"/>
        <w:rPr>
          <w:ins w:id="910" w:author="ERCOT" w:date="2023-07-24T15:44:00Z"/>
          <w:iCs/>
        </w:rPr>
      </w:pPr>
      <w:ins w:id="911" w:author="ERCOT" w:date="2023-07-24T15:44:00Z">
        <w:r w:rsidRPr="003D6297">
          <w:rPr>
            <w:iCs/>
          </w:rPr>
          <w:t>(4)</w:t>
        </w:r>
        <w:r w:rsidRPr="003D6297">
          <w:rPr>
            <w:iCs/>
          </w:rPr>
          <w:tab/>
          <w:t>The SSO study shall determine which system configurations create vulnerability to SSO. T</w:t>
        </w:r>
        <w:r w:rsidRPr="003D6297">
          <w:rPr>
            <w:szCs w:val="20"/>
          </w:rPr>
          <w:t>he interconnecting TSP shall submit</w:t>
        </w:r>
      </w:ins>
      <w:ins w:id="912" w:author="ERCOT 121624" w:date="2024-12-06T20:07:00Z">
        <w:r w:rsidRPr="003D6297">
          <w:rPr>
            <w:szCs w:val="20"/>
          </w:rPr>
          <w:t xml:space="preserve"> both</w:t>
        </w:r>
      </w:ins>
      <w:ins w:id="913" w:author="ERCOT" w:date="2023-07-24T15:44:00Z">
        <w:r w:rsidRPr="003D6297">
          <w:rPr>
            <w:szCs w:val="20"/>
          </w:rPr>
          <w:t xml:space="preserve"> the study</w:t>
        </w:r>
      </w:ins>
      <w:ins w:id="914" w:author="ERCOT 121624" w:date="2024-12-06T20:07:00Z">
        <w:r w:rsidRPr="003D6297">
          <w:rPr>
            <w:szCs w:val="20"/>
          </w:rPr>
          <w:t xml:space="preserve"> report and the model data used in the study</w:t>
        </w:r>
      </w:ins>
      <w:ins w:id="915" w:author="ERCOT" w:date="2023-07-24T15:44:00Z">
        <w:r w:rsidRPr="003D6297">
          <w:rPr>
            <w:szCs w:val="20"/>
          </w:rPr>
          <w:t xml:space="preserve"> to ERCOT upon completion</w:t>
        </w:r>
      </w:ins>
      <w:ins w:id="916" w:author="ERCOT 121624" w:date="2024-12-06T20:08:00Z">
        <w:r w:rsidRPr="003D6297">
          <w:rPr>
            <w:szCs w:val="20"/>
          </w:rPr>
          <w:t xml:space="preserve"> of the study.</w:t>
        </w:r>
      </w:ins>
      <w:ins w:id="917" w:author="ERCOT 121624" w:date="2024-12-16T13:51:00Z">
        <w:r w:rsidRPr="003D6297">
          <w:rPr>
            <w:szCs w:val="20"/>
          </w:rPr>
          <w:t xml:space="preserve"> </w:t>
        </w:r>
      </w:ins>
      <w:ins w:id="918" w:author="ERCOT" w:date="2023-07-24T15:44:00Z">
        <w:r w:rsidRPr="003D6297">
          <w:rPr>
            <w:szCs w:val="20"/>
          </w:rPr>
          <w:t xml:space="preserve"> </w:t>
        </w:r>
        <w:del w:id="919" w:author="ERCOT 121624" w:date="2024-12-06T20:08:00Z">
          <w:r w:rsidRPr="003D6297" w:rsidDel="00B71F6D">
            <w:rPr>
              <w:szCs w:val="20"/>
            </w:rPr>
            <w:delText xml:space="preserve">and </w:delText>
          </w:r>
        </w:del>
      </w:ins>
      <w:ins w:id="920" w:author="ERCOT 121624" w:date="2024-12-06T20:08:00Z">
        <w:r w:rsidRPr="003D6297">
          <w:rPr>
            <w:szCs w:val="20"/>
          </w:rPr>
          <w:t xml:space="preserve">The interconnecting TSP </w:t>
        </w:r>
      </w:ins>
      <w:ins w:id="921" w:author="ERCOT" w:date="2023-07-24T15:44:00Z">
        <w:r w:rsidRPr="003D6297">
          <w:rPr>
            <w:szCs w:val="20"/>
          </w:rPr>
          <w:t xml:space="preserve">shall </w:t>
        </w:r>
        <w:r w:rsidRPr="003D6297">
          <w:rPr>
            <w:szCs w:val="20"/>
          </w:rPr>
          <w:lastRenderedPageBreak/>
          <w:t>include</w:t>
        </w:r>
      </w:ins>
      <w:ins w:id="922" w:author="ERCOT 121624" w:date="2024-12-06T20:08:00Z">
        <w:r w:rsidRPr="003D6297">
          <w:rPr>
            <w:szCs w:val="20"/>
          </w:rPr>
          <w:t xml:space="preserve"> in the study report</w:t>
        </w:r>
      </w:ins>
      <w:ins w:id="923" w:author="ERCOT" w:date="2023-07-24T15:44:00Z">
        <w:r w:rsidRPr="003D6297">
          <w:rPr>
            <w:szCs w:val="20"/>
          </w:rPr>
          <w:t xml:space="preserve"> any SSO Countermeasures that have been reviewed by the TSP.</w:t>
        </w:r>
      </w:ins>
    </w:p>
    <w:p w14:paraId="3EB1EA80" w14:textId="77777777" w:rsidR="005257F2" w:rsidRPr="003D6297" w:rsidRDefault="005257F2" w:rsidP="005257F2">
      <w:pPr>
        <w:spacing w:after="240"/>
        <w:ind w:left="720" w:hanging="720"/>
        <w:rPr>
          <w:ins w:id="924" w:author="ERCOT" w:date="2024-05-17T21:01:00Z"/>
        </w:rPr>
      </w:pPr>
      <w:ins w:id="925" w:author="ERCOT" w:date="2024-05-17T21:01:00Z">
        <w:r w:rsidRPr="003D6297">
          <w:t>(5)</w:t>
        </w:r>
        <w:r w:rsidRPr="003D6297">
          <w:tab/>
          <w:t>If the SSO study performed in accordance with paragraph (3) above indicates that the Load connection is vulnerable to SSO, the ILLE</w:t>
        </w:r>
        <w:del w:id="926" w:author="Oncor 081524" w:date="2024-08-15T12:43:00Z">
          <w:r w:rsidRPr="003D6297" w:rsidDel="00C5312B">
            <w:delText>, in coordination with the interconnecting TSP,</w:delText>
          </w:r>
        </w:del>
      </w:ins>
      <w:ins w:id="927" w:author="ERCOT 121624" w:date="2024-12-06T19:57:00Z">
        <w:r w:rsidRPr="003D6297">
          <w:t>, in coordination with the interconnecting TSP,</w:t>
        </w:r>
      </w:ins>
      <w:ins w:id="928" w:author="ERCOT" w:date="2024-05-17T21:01:00Z">
        <w:r w:rsidRPr="003D6297">
          <w:t xml:space="preserve"> shall develop an SSO Countermeasure plan</w:t>
        </w:r>
      </w:ins>
      <w:ins w:id="929" w:author="Oncor 081524" w:date="2024-08-15T12:43:00Z">
        <w:del w:id="930" w:author="ERCOT 121624" w:date="2024-12-06T19:57:00Z">
          <w:r w:rsidRPr="003D6297" w:rsidDel="008775C5">
            <w:delText>, provide it to the interconnecting TSP for review,</w:delText>
          </w:r>
        </w:del>
      </w:ins>
      <w:ins w:id="931" w:author="ERCOT" w:date="2024-05-17T21:01:00Z">
        <w:r w:rsidRPr="003D6297">
          <w:t xml:space="preserve"> and </w:t>
        </w:r>
      </w:ins>
      <w:ins w:id="932" w:author="Oncor 081524" w:date="2024-08-15T12:43:00Z">
        <w:r w:rsidRPr="003D6297">
          <w:t xml:space="preserve">the TSP shall </w:t>
        </w:r>
      </w:ins>
      <w:ins w:id="933" w:author="ERCOT" w:date="2024-05-17T21:01:00Z">
        <w:r w:rsidRPr="003D6297">
          <w:t xml:space="preserve">include it in the SSO study report to be approved by ERCOT. </w:t>
        </w:r>
      </w:ins>
    </w:p>
    <w:p w14:paraId="4A7E10B5" w14:textId="77777777" w:rsidR="005257F2" w:rsidRPr="003D6297" w:rsidRDefault="005257F2" w:rsidP="005257F2">
      <w:pPr>
        <w:spacing w:after="240"/>
        <w:ind w:left="720" w:hanging="720"/>
        <w:rPr>
          <w:ins w:id="934" w:author="ERCOT" w:date="2024-05-17T21:01:00Z"/>
          <w:iCs/>
        </w:rPr>
      </w:pPr>
      <w:ins w:id="935" w:author="ERCOT" w:date="2024-05-17T21:01:00Z">
        <w:r w:rsidRPr="003D6297">
          <w:rPr>
            <w:iCs/>
          </w:rPr>
          <w:t>(6)</w:t>
        </w:r>
        <w:r w:rsidRPr="003D6297">
          <w:rPr>
            <w:iCs/>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ins>
    </w:p>
    <w:p w14:paraId="6153D248" w14:textId="77777777" w:rsidR="005257F2" w:rsidRPr="003D6297" w:rsidRDefault="005257F2" w:rsidP="005257F2">
      <w:pPr>
        <w:spacing w:after="240"/>
        <w:ind w:left="720" w:hanging="720"/>
        <w:rPr>
          <w:ins w:id="936" w:author="ERCOT" w:date="2024-05-17T21:01:00Z"/>
          <w:iCs/>
        </w:rPr>
      </w:pPr>
      <w:ins w:id="937" w:author="ERCOT" w:date="2024-05-17T21:01:00Z">
        <w:del w:id="938" w:author="ERCOT 121624" w:date="2024-12-06T20:08:00Z">
          <w:r w:rsidRPr="003D6297" w:rsidDel="00B71F6D">
            <w:rPr>
              <w:iCs/>
            </w:rPr>
            <w:delText>(7)</w:delText>
          </w:r>
          <w:r w:rsidRPr="003D6297" w:rsidDel="00B71F6D">
            <w:rPr>
              <w:iCs/>
            </w:rPr>
            <w:tab/>
          </w:r>
        </w:del>
      </w:ins>
      <w:ins w:id="939" w:author="Oncor 081524" w:date="2024-08-15T12:43:00Z">
        <w:del w:id="940" w:author="ERCOT 121624" w:date="2024-12-06T20:08:00Z">
          <w:r w:rsidRPr="003D6297" w:rsidDel="00B71F6D">
            <w:rPr>
              <w:iCs/>
            </w:rPr>
            <w:delText xml:space="preserve">ERCOT shall specify the model </w:delText>
          </w:r>
        </w:del>
      </w:ins>
      <w:ins w:id="941" w:author="Oncor 081524" w:date="2024-08-15T12:44:00Z">
        <w:del w:id="942" w:author="ERCOT 121624" w:date="2024-12-06T20:08:00Z">
          <w:r w:rsidRPr="003D6297" w:rsidDel="00B71F6D">
            <w:rPr>
              <w:iCs/>
            </w:rPr>
            <w:delText xml:space="preserve">data necessary for the ILLE to interconnect, and provide this specification to the interconnecting TSP.  </w:delText>
          </w:r>
        </w:del>
      </w:ins>
      <w:ins w:id="943" w:author="ERCOT" w:date="2024-05-17T21:01:00Z">
        <w:del w:id="944" w:author="ERCOT 121624" w:date="2024-12-06T20:08:00Z">
          <w:r w:rsidRPr="003D6297" w:rsidDel="00B71F6D">
            <w:rPr>
              <w:iCs/>
            </w:rPr>
            <w:delText xml:space="preserve">The interconnecting TSP shall </w:delText>
          </w:r>
        </w:del>
      </w:ins>
      <w:ins w:id="945" w:author="Oncor 081524" w:date="2024-08-15T12:44:00Z">
        <w:del w:id="946" w:author="ERCOT 121624" w:date="2024-12-06T20:08:00Z">
          <w:r w:rsidRPr="003D6297" w:rsidDel="00B71F6D">
            <w:rPr>
              <w:iCs/>
            </w:rPr>
            <w:delText>request this information from the ILLE, and provide it</w:delText>
          </w:r>
        </w:del>
      </w:ins>
      <w:ins w:id="947" w:author="ERCOT" w:date="2024-05-17T21:01:00Z">
        <w:del w:id="948" w:author="ERCOT 121624" w:date="2024-12-06T20:08:00Z">
          <w:r w:rsidRPr="003D6297" w:rsidDel="00B71F6D">
            <w:rPr>
              <w:iCs/>
            </w:rPr>
            <w:delText>provide sufficient model data to ERCOT within 60 days of receipt of the data request.  ERCOT, in its sole discretion, may extend the response deadline</w:delText>
          </w:r>
        </w:del>
      </w:ins>
      <w:ins w:id="949" w:author="Oncor 081524" w:date="2024-06-22T11:22:00Z">
        <w:del w:id="950" w:author="ERCOT 121624" w:date="2024-12-06T20:08:00Z">
          <w:r w:rsidRPr="003D6297" w:rsidDel="00B71F6D">
            <w:rPr>
              <w:iCs/>
            </w:rPr>
            <w:delText xml:space="preserve"> </w:delText>
          </w:r>
        </w:del>
      </w:ins>
      <w:ins w:id="951" w:author="Oncor 081524" w:date="2024-08-15T12:45:00Z">
        <w:del w:id="952" w:author="ERCOT 121624" w:date="2024-12-06T20:08:00Z">
          <w:r w:rsidRPr="003D6297" w:rsidDel="00B71F6D">
            <w:rPr>
              <w:iCs/>
            </w:rPr>
            <w:delText>if the ILLE does not provide the required information to the interconnecting TSP within this timeframe, or for any other appropriate reason</w:delText>
          </w:r>
        </w:del>
      </w:ins>
      <w:ins w:id="953" w:author="ERCOT" w:date="2024-05-17T21:01:00Z">
        <w:del w:id="954" w:author="ERCOT 121624" w:date="2024-12-06T20:08:00Z">
          <w:r w:rsidRPr="003D6297" w:rsidDel="00B71F6D">
            <w:rPr>
              <w:iCs/>
            </w:rPr>
            <w:delText>.</w:delText>
          </w:r>
        </w:del>
      </w:ins>
    </w:p>
    <w:p w14:paraId="67B70EE3" w14:textId="77777777" w:rsidR="005257F2" w:rsidRPr="003D6297" w:rsidRDefault="005257F2" w:rsidP="005257F2">
      <w:pPr>
        <w:spacing w:after="240"/>
        <w:ind w:left="720" w:hanging="720"/>
        <w:rPr>
          <w:ins w:id="955" w:author="ERCOT" w:date="2024-05-17T21:01:00Z"/>
        </w:rPr>
      </w:pPr>
      <w:ins w:id="956" w:author="ERCOT" w:date="2024-05-17T21:01:00Z">
        <w:r w:rsidRPr="003D6297">
          <w:rPr>
            <w:iCs/>
          </w:rPr>
          <w:t>(</w:t>
        </w:r>
        <w:del w:id="957" w:author="ERCOT 121624" w:date="2024-12-06T20:08:00Z">
          <w:r w:rsidRPr="003D6297" w:rsidDel="00B71F6D">
            <w:rPr>
              <w:iCs/>
            </w:rPr>
            <w:delText>8</w:delText>
          </w:r>
        </w:del>
      </w:ins>
      <w:ins w:id="958" w:author="ERCOT 121624" w:date="2024-12-06T20:08:00Z">
        <w:r w:rsidRPr="003D6297">
          <w:rPr>
            <w:iCs/>
          </w:rPr>
          <w:t>7</w:t>
        </w:r>
      </w:ins>
      <w:ins w:id="959" w:author="ERCOT" w:date="2024-05-17T21:01:00Z">
        <w:r w:rsidRPr="003D6297">
          <w:rPr>
            <w:iCs/>
          </w:rPr>
          <w:t>)</w:t>
        </w:r>
        <w:r w:rsidRPr="003D6297">
          <w:rPr>
            <w:iCs/>
          </w:rPr>
          <w:tab/>
          <w:t xml:space="preserve">After ERCOT approval of the SSO study report, the ILLE, in coordination with </w:t>
        </w:r>
        <w:r w:rsidRPr="003D6297">
          <w:t>the interconnecting TSP, shall implement the approved SSO Countermeasures prior to Initial Energization of the Large Load</w:t>
        </w:r>
        <w:r w:rsidRPr="003D6297">
          <w:rPr>
            <w:iCs/>
          </w:rPr>
          <w:t>.</w:t>
        </w:r>
      </w:ins>
    </w:p>
    <w:p w14:paraId="74C30888" w14:textId="77777777" w:rsidR="005257F2" w:rsidRPr="003D6297" w:rsidRDefault="005257F2" w:rsidP="005257F2">
      <w:pPr>
        <w:keepNext/>
        <w:widowControl w:val="0"/>
        <w:tabs>
          <w:tab w:val="left" w:pos="1260"/>
        </w:tabs>
        <w:spacing w:before="240" w:after="240"/>
        <w:ind w:left="1267" w:hanging="1267"/>
        <w:outlineLvl w:val="3"/>
        <w:rPr>
          <w:bCs/>
          <w:iCs/>
          <w:snapToGrid w:val="0"/>
          <w:szCs w:val="20"/>
        </w:rPr>
      </w:pPr>
      <w:r w:rsidRPr="003D6297">
        <w:rPr>
          <w:b/>
          <w:bCs/>
          <w:iCs/>
          <w:snapToGrid w:val="0"/>
          <w:szCs w:val="20"/>
        </w:rPr>
        <w:t>3.22.1.</w:t>
      </w:r>
      <w:ins w:id="960" w:author="ERCOT" w:date="2023-07-06T10:02:00Z">
        <w:r w:rsidRPr="003D6297">
          <w:rPr>
            <w:b/>
            <w:bCs/>
            <w:iCs/>
            <w:snapToGrid w:val="0"/>
            <w:szCs w:val="20"/>
          </w:rPr>
          <w:t>5</w:t>
        </w:r>
      </w:ins>
      <w:del w:id="961" w:author="ERCOT" w:date="2023-07-06T10:02:00Z">
        <w:r w:rsidRPr="003D6297" w:rsidDel="009F2F69">
          <w:rPr>
            <w:b/>
            <w:bCs/>
            <w:iCs/>
            <w:snapToGrid w:val="0"/>
            <w:szCs w:val="20"/>
          </w:rPr>
          <w:delText>4</w:delText>
        </w:r>
      </w:del>
      <w:r w:rsidRPr="003D6297">
        <w:rPr>
          <w:b/>
          <w:bCs/>
          <w:iCs/>
          <w:snapToGrid w:val="0"/>
          <w:szCs w:val="20"/>
        </w:rPr>
        <w:t xml:space="preserve"> </w:t>
      </w:r>
      <w:r w:rsidRPr="003D6297">
        <w:rPr>
          <w:b/>
          <w:bCs/>
          <w:iCs/>
          <w:snapToGrid w:val="0"/>
          <w:szCs w:val="20"/>
        </w:rPr>
        <w:tab/>
        <w:t>Annual SS</w:t>
      </w:r>
      <w:ins w:id="962" w:author="ERCOT" w:date="2023-07-06T10:02:00Z">
        <w:r w:rsidRPr="003D6297">
          <w:rPr>
            <w:b/>
            <w:bCs/>
            <w:iCs/>
            <w:snapToGrid w:val="0"/>
            <w:szCs w:val="20"/>
          </w:rPr>
          <w:t>O</w:t>
        </w:r>
      </w:ins>
      <w:del w:id="963" w:author="ERCOT" w:date="2023-07-06T10:02:00Z">
        <w:r w:rsidRPr="003D6297" w:rsidDel="009F2F69">
          <w:rPr>
            <w:b/>
            <w:bCs/>
            <w:iCs/>
            <w:snapToGrid w:val="0"/>
            <w:szCs w:val="20"/>
          </w:rPr>
          <w:delText>R</w:delText>
        </w:r>
      </w:del>
      <w:r w:rsidRPr="003D6297">
        <w:rPr>
          <w:b/>
          <w:bCs/>
          <w:iCs/>
          <w:snapToGrid w:val="0"/>
          <w:szCs w:val="20"/>
        </w:rPr>
        <w:t xml:space="preserve"> Review</w:t>
      </w:r>
      <w:bookmarkEnd w:id="868"/>
    </w:p>
    <w:p w14:paraId="792B4316" w14:textId="77777777" w:rsidR="005257F2" w:rsidRPr="003D6297" w:rsidRDefault="005257F2" w:rsidP="005257F2">
      <w:pPr>
        <w:spacing w:after="240"/>
        <w:ind w:left="720" w:hanging="720"/>
        <w:rPr>
          <w:iCs/>
        </w:rPr>
      </w:pPr>
      <w:r w:rsidRPr="003D6297">
        <w:t>(1)</w:t>
      </w:r>
      <w:r w:rsidRPr="003D6297">
        <w:tab/>
        <w:t>ERCOT shall perform an SS</w:t>
      </w:r>
      <w:ins w:id="964" w:author="ERCOT" w:date="2023-07-06T10:02:00Z">
        <w:r w:rsidRPr="003D6297">
          <w:t>O</w:t>
        </w:r>
      </w:ins>
      <w:del w:id="965" w:author="ERCOT" w:date="2023-07-06T10:02:00Z">
        <w:r w:rsidRPr="003D6297" w:rsidDel="009F2F69">
          <w:delText>R</w:delText>
        </w:r>
      </w:del>
      <w:r w:rsidRPr="003D6297">
        <w:t xml:space="preserve"> review annually.  The annual review shall include the following elements: </w:t>
      </w:r>
    </w:p>
    <w:p w14:paraId="0BB9A299" w14:textId="77777777" w:rsidR="005257F2" w:rsidRPr="003D6297" w:rsidRDefault="005257F2" w:rsidP="005257F2">
      <w:pPr>
        <w:spacing w:after="240"/>
        <w:ind w:left="1440" w:hanging="720"/>
        <w:rPr>
          <w:iCs/>
        </w:rPr>
      </w:pPr>
      <w:r w:rsidRPr="003D6297">
        <w:rPr>
          <w:iCs/>
        </w:rPr>
        <w:t>(a)</w:t>
      </w:r>
      <w:r w:rsidRPr="003D6297">
        <w:rPr>
          <w:iCs/>
        </w:rPr>
        <w:tab/>
      </w:r>
      <w:r w:rsidRPr="003D6297">
        <w:t>The annual review shall include a topology</w:t>
      </w:r>
      <w:ins w:id="966" w:author="ERCOT" w:date="2023-07-31T15:31:00Z">
        <w:r w:rsidRPr="003D6297">
          <w:t xml:space="preserve"> </w:t>
        </w:r>
      </w:ins>
      <w:del w:id="967" w:author="ERCOT" w:date="2023-07-31T15:31:00Z">
        <w:r w:rsidRPr="003D6297" w:rsidDel="00346714">
          <w:delText>-</w:delText>
        </w:r>
      </w:del>
      <w:r w:rsidRPr="003D6297">
        <w:t xml:space="preserve">check </w:t>
      </w:r>
      <w:r w:rsidRPr="003D6297">
        <w:rPr>
          <w:iCs/>
        </w:rPr>
        <w:t>applying the system network topology that is consistent with a year 3 Steady State Working Group (SSWG) base case developed in accordance with Planning Guide Section 6.1, Steady-State Model Development</w:t>
      </w:r>
      <w:r w:rsidRPr="003D6297">
        <w:t xml:space="preserve">.  </w:t>
      </w:r>
      <w:r w:rsidRPr="003D6297">
        <w:rPr>
          <w:iCs/>
        </w:rPr>
        <w:t>ERCOT shall post the SS</w:t>
      </w:r>
      <w:ins w:id="968" w:author="ERCOT" w:date="2023-07-06T10:03:00Z">
        <w:r w:rsidRPr="003D6297">
          <w:rPr>
            <w:iCs/>
          </w:rPr>
          <w:t>O</w:t>
        </w:r>
      </w:ins>
      <w:del w:id="969" w:author="ERCOT" w:date="2023-07-06T10:03:00Z">
        <w:r w:rsidRPr="003D6297" w:rsidDel="009F2F69">
          <w:rPr>
            <w:iCs/>
          </w:rPr>
          <w:delText>R</w:delText>
        </w:r>
      </w:del>
      <w:r w:rsidRPr="003D6297">
        <w:rPr>
          <w:iCs/>
        </w:rPr>
        <w:t xml:space="preserve"> annual topology</w:t>
      </w:r>
      <w:ins w:id="970" w:author="ERCOT" w:date="2023-07-31T15:32:00Z">
        <w:r w:rsidRPr="003D6297">
          <w:rPr>
            <w:iCs/>
          </w:rPr>
          <w:t xml:space="preserve"> </w:t>
        </w:r>
      </w:ins>
      <w:del w:id="971" w:author="ERCOT" w:date="2023-07-31T15:32:00Z">
        <w:r w:rsidRPr="003D6297" w:rsidDel="00346714">
          <w:rPr>
            <w:iCs/>
          </w:rPr>
          <w:delText>-</w:delText>
        </w:r>
      </w:del>
      <w:r w:rsidRPr="003D6297">
        <w:rPr>
          <w:iCs/>
        </w:rPr>
        <w:t>check report to the Market Information System (MIS) Secure Area by May 31 of each year.</w:t>
      </w:r>
    </w:p>
    <w:p w14:paraId="6B9F87F1" w14:textId="77777777" w:rsidR="005257F2" w:rsidRPr="003D6297" w:rsidRDefault="005257F2" w:rsidP="005257F2">
      <w:pPr>
        <w:spacing w:after="240"/>
        <w:ind w:left="1440" w:hanging="720"/>
      </w:pPr>
      <w:r w:rsidRPr="003D6297">
        <w:rPr>
          <w:iCs/>
        </w:rPr>
        <w:t>(b)</w:t>
      </w:r>
      <w:r w:rsidRPr="003D6297">
        <w:rPr>
          <w:iCs/>
        </w:rPr>
        <w:tab/>
      </w:r>
      <w:r w:rsidRPr="003D6297">
        <w:t xml:space="preserve">If ERCOT identifies that a Generation Resource will become radial to series capacitors(s) in the event of </w:t>
      </w:r>
      <w:del w:id="972" w:author="ERCOT" w:date="2023-07-06T10:03:00Z">
        <w:r w:rsidRPr="003D6297" w:rsidDel="009F2F69">
          <w:delText xml:space="preserve">less than </w:delText>
        </w:r>
      </w:del>
      <w:r w:rsidRPr="003D6297">
        <w:rPr>
          <w:color w:val="000000"/>
        </w:rPr>
        <w:t>14</w:t>
      </w:r>
      <w:ins w:id="973" w:author="ERCOT" w:date="2023-07-06T10:03:00Z">
        <w:r w:rsidRPr="003D6297">
          <w:rPr>
            <w:color w:val="000000"/>
          </w:rPr>
          <w:t xml:space="preserve"> or fewer</w:t>
        </w:r>
      </w:ins>
      <w:r w:rsidRPr="003D6297">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622F29E0" w14:textId="77777777" w:rsidR="005257F2" w:rsidRPr="003D6297" w:rsidRDefault="005257F2" w:rsidP="005257F2">
      <w:pPr>
        <w:spacing w:after="240"/>
        <w:ind w:left="2160" w:hanging="720"/>
      </w:pPr>
      <w:r w:rsidRPr="003D6297">
        <w:t>(i)</w:t>
      </w:r>
      <w:r w:rsidRPr="003D6297">
        <w:tab/>
        <w:t xml:space="preserve">If the frequency scan assessment described in paragraph (b) above shows the Generation Resource has potential SSR vulnerability in the event of six or fewer concurrent transmission Outages, the TSP(s) that owns the </w:t>
      </w:r>
      <w:r w:rsidRPr="003D6297">
        <w:lastRenderedPageBreak/>
        <w:t xml:space="preserve">affected series capacitor compensated Transmission Element in coordination with the interconnecting TSP shall perform a detailed SSR assessment to confirm or refute the SSR vulnerability. </w:t>
      </w:r>
    </w:p>
    <w:p w14:paraId="466663FF" w14:textId="77777777" w:rsidR="005257F2" w:rsidRPr="003D6297" w:rsidRDefault="005257F2" w:rsidP="005257F2">
      <w:pPr>
        <w:spacing w:after="240"/>
        <w:ind w:left="2160" w:hanging="720"/>
      </w:pPr>
      <w:r w:rsidRPr="003D6297">
        <w:t>(ii)</w:t>
      </w:r>
      <w:r w:rsidRPr="003D6297">
        <w:tab/>
        <w:t xml:space="preserve">Past SSR assessments may be used to determine the SSR vulnerability of a Generation Resource if ERCOT, in consultation with the affected TSPs, determines the results of the past SSR assessments are still valid.  </w:t>
      </w:r>
    </w:p>
    <w:p w14:paraId="6116FD82" w14:textId="77777777" w:rsidR="005257F2" w:rsidRPr="003D6297" w:rsidRDefault="005257F2" w:rsidP="005257F2">
      <w:pPr>
        <w:spacing w:after="240"/>
        <w:ind w:left="2160" w:hanging="720"/>
        <w:rPr>
          <w:iCs/>
          <w:szCs w:val="20"/>
        </w:rPr>
      </w:pPr>
      <w:r w:rsidRPr="003D6297">
        <w:rPr>
          <w:iCs/>
        </w:rPr>
        <w:t>(iii)</w:t>
      </w:r>
      <w:r w:rsidRPr="003D6297">
        <w:rPr>
          <w:iCs/>
        </w:rPr>
        <w:tab/>
        <w:t xml:space="preserve">If the SSR study confirms the Generation Resource is vulnerable to SSR in the event of four or </w:t>
      </w:r>
      <w:del w:id="974" w:author="ERCOT" w:date="2023-07-07T16:41:00Z">
        <w:r w:rsidRPr="003D6297" w:rsidDel="001C2570">
          <w:rPr>
            <w:iCs/>
          </w:rPr>
          <w:delText>less</w:delText>
        </w:r>
      </w:del>
      <w:ins w:id="975" w:author="ERCOT" w:date="2023-07-07T16:41:00Z">
        <w:r w:rsidRPr="003D6297">
          <w:rPr>
            <w:iCs/>
          </w:rPr>
          <w:t>fewer</w:t>
        </w:r>
      </w:ins>
      <w:r w:rsidRPr="003D6297">
        <w:rPr>
          <w:iCs/>
        </w:rPr>
        <w:t xml:space="preserve"> concurrent transmission Outages,</w:t>
      </w:r>
      <w:r w:rsidRPr="003D6297">
        <w:rPr>
          <w:iCs/>
          <w:szCs w:val="20"/>
        </w:rPr>
        <w:t xml:space="preserve"> the TSP that owns the affected series capacitor compensated Transmission Element shall coordinate with ERCOT, the affected Resource Entity, and affected TSPs to develop and install SS</w:t>
      </w:r>
      <w:ins w:id="976" w:author="ERCOT" w:date="2023-07-07T16:41:00Z">
        <w:r w:rsidRPr="003D6297">
          <w:rPr>
            <w:iCs/>
            <w:szCs w:val="20"/>
          </w:rPr>
          <w:t>O</w:t>
        </w:r>
      </w:ins>
      <w:del w:id="977" w:author="ERCOT" w:date="2023-07-07T16:41:00Z">
        <w:r w:rsidRPr="003D6297" w:rsidDel="001C2570">
          <w:rPr>
            <w:iCs/>
            <w:szCs w:val="20"/>
          </w:rPr>
          <w:delText>R</w:delText>
        </w:r>
      </w:del>
      <w:r w:rsidRPr="003D6297">
        <w:rPr>
          <w:iCs/>
          <w:szCs w:val="20"/>
        </w:rPr>
        <w:t xml:space="preserve"> Mitigation on the ERCOT transmission system. The SS</w:t>
      </w:r>
      <w:ins w:id="978" w:author="ERCOT" w:date="2023-07-07T16:41:00Z">
        <w:r w:rsidRPr="003D6297">
          <w:rPr>
            <w:iCs/>
            <w:szCs w:val="20"/>
          </w:rPr>
          <w:t>O</w:t>
        </w:r>
      </w:ins>
      <w:del w:id="979" w:author="ERCOT" w:date="2023-07-07T16:41:00Z">
        <w:r w:rsidRPr="003D6297" w:rsidDel="001C2570">
          <w:rPr>
            <w:iCs/>
            <w:szCs w:val="20"/>
          </w:rPr>
          <w:delText>R</w:delText>
        </w:r>
      </w:del>
      <w:r w:rsidRPr="003D6297">
        <w:rPr>
          <w:iCs/>
          <w:szCs w:val="20"/>
        </w:rPr>
        <w:t xml:space="preserve"> Mitigation shall be developed, if required, and implemented prior to the latter of the energization of the transmission project or the Initial Synchronization of the Generation Resource.</w:t>
      </w:r>
    </w:p>
    <w:p w14:paraId="4A085631" w14:textId="77777777" w:rsidR="005257F2" w:rsidRPr="003D6297" w:rsidRDefault="005257F2" w:rsidP="005257F2">
      <w:pPr>
        <w:spacing w:after="240"/>
        <w:ind w:left="2160" w:hanging="720"/>
      </w:pPr>
      <w:r w:rsidRPr="003D6297">
        <w:t>(iv)</w:t>
      </w:r>
      <w:r w:rsidRPr="003D6297">
        <w:tab/>
        <w:t>If the SSR study confirms the Generation Resource 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p>
    <w:p w14:paraId="3CDF7A35" w14:textId="77777777" w:rsidR="005257F2" w:rsidRPr="003D6297" w:rsidRDefault="005257F2" w:rsidP="005257F2">
      <w:pPr>
        <w:spacing w:after="240"/>
        <w:ind w:left="2160" w:hanging="720"/>
        <w:rPr>
          <w:iCs/>
        </w:rPr>
      </w:pPr>
      <w:r w:rsidRPr="003D6297">
        <w:rPr>
          <w:iCs/>
        </w:rPr>
        <w:t xml:space="preserve">(v) </w:t>
      </w:r>
      <w:r w:rsidRPr="003D6297">
        <w:rPr>
          <w:iCs/>
        </w:rPr>
        <w:tab/>
        <w:t xml:space="preserve">The </w:t>
      </w:r>
      <w:r w:rsidRPr="003D6297">
        <w:t>Resource</w:t>
      </w:r>
      <w:r w:rsidRPr="003D6297">
        <w:rPr>
          <w:iCs/>
        </w:rPr>
        <w:t xml:space="preserve"> </w:t>
      </w:r>
      <w:r w:rsidRPr="003D6297">
        <w:t>Entity</w:t>
      </w:r>
      <w:r w:rsidRPr="003D6297">
        <w:rPr>
          <w:iCs/>
        </w:rPr>
        <w:t xml:space="preserve"> shall </w:t>
      </w:r>
      <w:r w:rsidRPr="003D6297">
        <w:t>provide</w:t>
      </w:r>
      <w:r w:rsidRPr="003D6297">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0143" w14:paraId="2540B12B"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246E37DC" w14:textId="77777777" w:rsidR="00370143" w:rsidRDefault="00370143" w:rsidP="00505211">
            <w:pPr>
              <w:spacing w:before="120" w:after="240"/>
              <w:rPr>
                <w:b/>
                <w:i/>
              </w:rPr>
            </w:pPr>
            <w:bookmarkStart w:id="980" w:name="_Toc94100407"/>
            <w:r>
              <w:rPr>
                <w:b/>
                <w:i/>
              </w:rPr>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361AABF" w14:textId="61D0686C" w:rsidR="00370143" w:rsidRPr="00B50AAE" w:rsidRDefault="00370143" w:rsidP="00505211">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w:t>
            </w:r>
            <w:del w:id="981" w:author="ERCOT Market Rules" w:date="2025-04-07T10:11:00Z" w16du:dateUtc="2025-04-07T15:11:00Z">
              <w:r w:rsidRPr="00B50AAE" w:rsidDel="005A3FBE">
                <w:delText xml:space="preserve">less than </w:delText>
              </w:r>
            </w:del>
            <w:r w:rsidRPr="00B50AAE">
              <w:rPr>
                <w:color w:val="000000"/>
              </w:rPr>
              <w:t>14</w:t>
            </w:r>
            <w:ins w:id="982" w:author="ERCOT Market Rules" w:date="2025-04-07T10:12:00Z" w16du:dateUtc="2025-04-07T15:12:00Z">
              <w:r w:rsidR="005A3FBE">
                <w:rPr>
                  <w:color w:val="000000"/>
                </w:rPr>
                <w:t xml:space="preserve"> or fewer</w:t>
              </w:r>
            </w:ins>
            <w:r w:rsidRPr="00B50AAE">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44E0213A" w14:textId="77777777" w:rsidR="00370143" w:rsidRPr="00B50AAE" w:rsidRDefault="00370143" w:rsidP="00505211">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5677E9E" w14:textId="77777777" w:rsidR="00370143" w:rsidRPr="00B50AAE" w:rsidRDefault="00370143" w:rsidP="00505211">
            <w:pPr>
              <w:spacing w:after="240"/>
              <w:ind w:left="2160" w:hanging="720"/>
            </w:pPr>
            <w:r w:rsidRPr="00B50AAE">
              <w:lastRenderedPageBreak/>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4E71575A" w14:textId="07515BAC" w:rsidR="00370143" w:rsidRPr="00B50AAE" w:rsidRDefault="00370143" w:rsidP="00505211">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w:t>
            </w:r>
            <w:ins w:id="983" w:author="ERCOT Market Rules" w:date="2025-04-07T10:12:00Z" w16du:dateUtc="2025-04-07T15:12:00Z">
              <w:r w:rsidR="005A3FBE">
                <w:rPr>
                  <w:iCs/>
                </w:rPr>
                <w:t>fewer</w:t>
              </w:r>
            </w:ins>
            <w:del w:id="984" w:author="ERCOT Market Rules" w:date="2025-04-07T10:12:00Z" w16du:dateUtc="2025-04-07T15:12:00Z">
              <w:r w:rsidRPr="00B50AAE" w:rsidDel="005A3FBE">
                <w:rPr>
                  <w:iCs/>
                </w:rPr>
                <w:delText>less</w:delText>
              </w:r>
            </w:del>
            <w:r w:rsidRPr="00B50AAE">
              <w:rPr>
                <w:iCs/>
              </w:rPr>
              <w:t xml:space="preserve"> concurrent transmission Outages, the TSP that owns the affected series capacitor compensated Transmission Element shall coordinate with ERCOT, the affected Resource Entity, and affected TSPs to develop and install SS</w:t>
            </w:r>
            <w:ins w:id="985" w:author="ERCOT Market Rules" w:date="2025-04-07T10:12:00Z" w16du:dateUtc="2025-04-07T15:12:00Z">
              <w:r w:rsidR="005A3FBE">
                <w:rPr>
                  <w:iCs/>
                </w:rPr>
                <w:t>O</w:t>
              </w:r>
            </w:ins>
            <w:del w:id="986" w:author="ERCOT Market Rules" w:date="2025-04-07T10:12:00Z" w16du:dateUtc="2025-04-07T15:12:00Z">
              <w:r w:rsidRPr="00B50AAE" w:rsidDel="005A3FBE">
                <w:rPr>
                  <w:iCs/>
                </w:rPr>
                <w:delText>R</w:delText>
              </w:r>
            </w:del>
            <w:r w:rsidRPr="00B50AAE">
              <w:rPr>
                <w:iCs/>
              </w:rPr>
              <w:t xml:space="preserve"> Mitigation on the ERCOT transmission system. The SS</w:t>
            </w:r>
            <w:ins w:id="987" w:author="ERCOT Market Rules" w:date="2025-04-07T10:12:00Z" w16du:dateUtc="2025-04-07T15:12:00Z">
              <w:r w:rsidR="005A3FBE">
                <w:rPr>
                  <w:iCs/>
                </w:rPr>
                <w:t>O</w:t>
              </w:r>
            </w:ins>
            <w:del w:id="988" w:author="ERCOT Market Rules" w:date="2025-04-07T10:12:00Z" w16du:dateUtc="2025-04-07T15:12:00Z">
              <w:r w:rsidRPr="00B50AAE" w:rsidDel="005A3FBE">
                <w:rPr>
                  <w:iCs/>
                </w:rPr>
                <w:delText>R</w:delText>
              </w:r>
            </w:del>
            <w:r w:rsidRPr="00B50AAE">
              <w:rPr>
                <w:iCs/>
              </w:rPr>
              <w:t xml:space="preserve"> Mitigation shall be developed, if required, and implemented prior to the latter of the energization of the transmission project or the Initial Synchronization of the Generation Resource</w:t>
            </w:r>
            <w:r>
              <w:rPr>
                <w:iCs/>
              </w:rPr>
              <w:t xml:space="preserve"> or ESR</w:t>
            </w:r>
            <w:r w:rsidRPr="00B50AAE">
              <w:rPr>
                <w:iCs/>
              </w:rPr>
              <w:t>.</w:t>
            </w:r>
          </w:p>
          <w:p w14:paraId="6D30FD5F" w14:textId="77777777" w:rsidR="00370143" w:rsidRPr="00B50AAE" w:rsidRDefault="00370143" w:rsidP="00505211">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r w:rsidRPr="00973201">
              <w:rPr>
                <w:iCs/>
              </w:rPr>
              <w:t xml:space="preserve"> </w:t>
            </w:r>
            <w:r>
              <w:rPr>
                <w:iCs/>
              </w:rPr>
              <w:t>or ESR</w:t>
            </w:r>
            <w:r w:rsidRPr="00B50AAE">
              <w:t>.</w:t>
            </w:r>
          </w:p>
          <w:p w14:paraId="0B751203" w14:textId="77777777" w:rsidR="00370143" w:rsidRPr="001C20E6" w:rsidRDefault="00370143" w:rsidP="00505211">
            <w:pPr>
              <w:spacing w:after="240"/>
              <w:ind w:left="2160" w:hanging="720"/>
            </w:pPr>
            <w:r w:rsidRPr="00B50AAE">
              <w:rPr>
                <w:iCs/>
              </w:rPr>
              <w:t xml:space="preserve">(v) </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64600603" w14:textId="754C1E81" w:rsidR="005257F2" w:rsidRPr="003D6297" w:rsidRDefault="005257F2" w:rsidP="00370143">
      <w:pPr>
        <w:spacing w:before="240" w:after="240"/>
        <w:ind w:left="1440" w:hanging="720"/>
        <w:rPr>
          <w:ins w:id="989" w:author="ERCOT" w:date="2023-07-24T15:46:00Z"/>
          <w:iCs/>
        </w:rPr>
      </w:pPr>
      <w:ins w:id="990" w:author="ERCOT" w:date="2023-07-24T15:46:00Z">
        <w:r w:rsidRPr="003D6297">
          <w:rPr>
            <w:iCs/>
          </w:rPr>
          <w:lastRenderedPageBreak/>
          <w:t>(c)</w:t>
        </w:r>
        <w:r w:rsidRPr="003D629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ins>
    </w:p>
    <w:p w14:paraId="52D39B39" w14:textId="77777777" w:rsidR="005257F2" w:rsidRPr="003D6297" w:rsidRDefault="005257F2" w:rsidP="005257F2">
      <w:pPr>
        <w:spacing w:after="240"/>
        <w:ind w:left="2160" w:hanging="720"/>
        <w:rPr>
          <w:ins w:id="991" w:author="ERCOT" w:date="2023-07-24T15:46:00Z"/>
          <w:iCs/>
          <w:szCs w:val="20"/>
        </w:rPr>
      </w:pPr>
      <w:ins w:id="992" w:author="ERCOT" w:date="2023-07-24T15:46:00Z">
        <w:r w:rsidRPr="003D6297">
          <w:rPr>
            <w:iCs/>
            <w:szCs w:val="20"/>
          </w:rPr>
          <w:t>(i)</w:t>
        </w:r>
        <w:r w:rsidRPr="003D6297">
          <w:rPr>
            <w:iCs/>
            <w:szCs w:val="20"/>
          </w:rPr>
          <w:tab/>
          <w:t xml:space="preserve">If an SSO study confirms the Large Load or any associated Facilities are vulnerable to SSO and this risk was not previously identified during any study required by Section 3.22.1.4, the TSP that owns the affected series capacitor shall </w:t>
        </w:r>
      </w:ins>
      <w:ins w:id="993" w:author="ERCOT 121624" w:date="2024-12-16T12:47:00Z">
        <w:r w:rsidRPr="003D6297">
          <w:rPr>
            <w:iCs/>
            <w:szCs w:val="20"/>
          </w:rPr>
          <w:t xml:space="preserve">conduct more detailed study by </w:t>
        </w:r>
      </w:ins>
      <w:ins w:id="994" w:author="ERCOT" w:date="2023-07-24T15:46:00Z">
        <w:r w:rsidRPr="003D6297">
          <w:rPr>
            <w:iCs/>
            <w:szCs w:val="20"/>
          </w:rPr>
          <w:t>coordinat</w:t>
        </w:r>
        <w:del w:id="995" w:author="ERCOT 121624" w:date="2024-12-16T12:47:00Z">
          <w:r w:rsidRPr="003D6297" w:rsidDel="009A24EE">
            <w:rPr>
              <w:iCs/>
              <w:szCs w:val="20"/>
            </w:rPr>
            <w:delText>e</w:delText>
          </w:r>
        </w:del>
      </w:ins>
      <w:ins w:id="996" w:author="ERCOT 121624" w:date="2024-12-16T12:47:00Z">
        <w:r w:rsidRPr="003D6297">
          <w:rPr>
            <w:iCs/>
            <w:szCs w:val="20"/>
          </w:rPr>
          <w:t>ing</w:t>
        </w:r>
      </w:ins>
      <w:ins w:id="997" w:author="ERCOT" w:date="2023-07-24T15:46:00Z">
        <w:r w:rsidRPr="003D6297">
          <w:rPr>
            <w:iCs/>
            <w:szCs w:val="20"/>
          </w:rPr>
          <w:t xml:space="preserve"> with ERCOT, the affected ILLE, and affected TSPs to develop and install SSO Countermeasures on the ERCOT transmission system.  The SSO Countermeasures shall </w:t>
        </w:r>
      </w:ins>
      <w:ins w:id="998" w:author="ERCOT" w:date="2023-07-31T15:20:00Z">
        <w:r w:rsidRPr="003D6297">
          <w:rPr>
            <w:iCs/>
            <w:szCs w:val="20"/>
          </w:rPr>
          <w:t xml:space="preserve">be </w:t>
        </w:r>
      </w:ins>
      <w:ins w:id="999" w:author="ERCOT" w:date="2023-07-24T15:46:00Z">
        <w:r w:rsidRPr="003D6297">
          <w:rPr>
            <w:iCs/>
            <w:szCs w:val="20"/>
          </w:rPr>
          <w:t>implemented prior to the latter of the energization of the transmission project or Initial Energization of the Large Load.</w:t>
        </w:r>
      </w:ins>
    </w:p>
    <w:p w14:paraId="1AF6B665" w14:textId="77777777" w:rsidR="005257F2" w:rsidRPr="003D6297" w:rsidRDefault="005257F2" w:rsidP="005257F2">
      <w:pPr>
        <w:spacing w:after="240"/>
        <w:ind w:left="2160" w:hanging="720"/>
        <w:rPr>
          <w:ins w:id="1000" w:author="ERCOT" w:date="2023-07-24T15:46:00Z"/>
          <w:iCs/>
        </w:rPr>
      </w:pPr>
      <w:ins w:id="1001" w:author="ERCOT" w:date="2023-07-24T15:46:00Z">
        <w:r w:rsidRPr="003D6297">
          <w:rPr>
            <w:iCs/>
          </w:rPr>
          <w:t>(ii)</w:t>
        </w:r>
        <w:r w:rsidRPr="003D6297">
          <w:rPr>
            <w:iCs/>
          </w:rPr>
          <w:tab/>
        </w:r>
      </w:ins>
      <w:ins w:id="1002" w:author="ERCOT 121624" w:date="2024-12-16T12:48:00Z">
        <w:r w:rsidRPr="003D6297">
          <w:rPr>
            <w:iCs/>
          </w:rPr>
          <w:t xml:space="preserve">The interconnecting TSP shall submit both the detailed study report and the model data used in the detailed study to ERCOT upon completion of the study. The interconnecting TSP shall include in the study report any SSO Countermeasures that have been reviewed by the TSP. </w:t>
        </w:r>
      </w:ins>
      <w:ins w:id="1003" w:author="Oncor 081524" w:date="2024-08-15T12:46:00Z">
        <w:del w:id="1004" w:author="ERCOT 121624" w:date="2024-12-16T12:48:00Z">
          <w:r w:rsidRPr="003D6297" w:rsidDel="00EC62A7">
            <w:rPr>
              <w:iCs/>
            </w:rPr>
            <w:delText xml:space="preserve">ERCOT shall </w:delText>
          </w:r>
          <w:r w:rsidRPr="003D6297" w:rsidDel="00EC62A7">
            <w:rPr>
              <w:iCs/>
            </w:rPr>
            <w:lastRenderedPageBreak/>
            <w:delText xml:space="preserve">specify the model data necessary for the ILLE to interconnect, and provide this specification to the interconnecting TSP.  </w:delText>
          </w:r>
        </w:del>
      </w:ins>
      <w:ins w:id="1005" w:author="ERCOT" w:date="2024-05-17T21:01:00Z">
        <w:del w:id="1006" w:author="ERCOT 121624" w:date="2024-12-16T12:48:00Z">
          <w:r w:rsidRPr="003D6297" w:rsidDel="00EC62A7">
            <w:rPr>
              <w:iCs/>
            </w:rPr>
            <w:delText xml:space="preserve">The interconnecting TSP shall </w:delText>
          </w:r>
        </w:del>
      </w:ins>
      <w:ins w:id="1007" w:author="Oncor 081524" w:date="2024-08-15T12:46:00Z">
        <w:del w:id="1008" w:author="ERCOT 121624" w:date="2024-12-16T12:48:00Z">
          <w:r w:rsidRPr="003D6297" w:rsidDel="00EC62A7">
            <w:rPr>
              <w:iCs/>
            </w:rPr>
            <w:delText>request this information from the ILLE, and provide it</w:delText>
          </w:r>
        </w:del>
      </w:ins>
      <w:ins w:id="1009" w:author="ERCOT" w:date="2024-05-17T21:01:00Z">
        <w:del w:id="1010" w:author="ERCOT 121624" w:date="2024-12-16T12:48:00Z">
          <w:r w:rsidRPr="003D6297" w:rsidDel="00EC62A7">
            <w:rPr>
              <w:iCs/>
            </w:rPr>
            <w:delText>provide sufficient model data to ERCOT within 60 days of receipt of the data request.  ERCOT, in its sole discretion, may extend the response deadline</w:delText>
          </w:r>
        </w:del>
      </w:ins>
      <w:ins w:id="1011" w:author="Oncor 081524" w:date="2024-06-22T15:56:00Z">
        <w:del w:id="1012" w:author="ERCOT 121624" w:date="2024-12-16T12:48:00Z">
          <w:r w:rsidRPr="003D6297" w:rsidDel="00EC62A7">
            <w:rPr>
              <w:iCs/>
            </w:rPr>
            <w:delText xml:space="preserve"> </w:delText>
          </w:r>
        </w:del>
      </w:ins>
      <w:ins w:id="1013" w:author="Oncor 081524" w:date="2024-08-15T12:47:00Z">
        <w:del w:id="1014" w:author="ERCOT 121624" w:date="2024-12-16T12:48:00Z">
          <w:r w:rsidRPr="003D6297" w:rsidDel="00EC62A7">
            <w:rPr>
              <w:iCs/>
            </w:rPr>
            <w:delText>if the ILLE does not provide the required information to the interconnecting TSP within this timeframe, or for any ot</w:delText>
          </w:r>
        </w:del>
      </w:ins>
      <w:ins w:id="1015" w:author="Oncor 081524" w:date="2024-08-15T12:48:00Z">
        <w:del w:id="1016" w:author="ERCOT 121624" w:date="2024-12-16T12:48:00Z">
          <w:r w:rsidRPr="003D6297" w:rsidDel="00EC62A7">
            <w:rPr>
              <w:iCs/>
            </w:rPr>
            <w:delText>her appropriate reason</w:delText>
          </w:r>
        </w:del>
      </w:ins>
      <w:ins w:id="1017" w:author="ERCOT" w:date="2024-05-17T21:01:00Z">
        <w:del w:id="1018" w:author="ERCOT 121624" w:date="2024-12-16T12:48:00Z">
          <w:r w:rsidRPr="003D6297" w:rsidDel="00C73923">
            <w:rPr>
              <w:iCs/>
            </w:rPr>
            <w:delText>.</w:delText>
          </w:r>
        </w:del>
      </w:ins>
    </w:p>
    <w:p w14:paraId="05C00E9F" w14:textId="77777777" w:rsidR="005257F2" w:rsidRPr="003D6297" w:rsidRDefault="005257F2" w:rsidP="005257F2">
      <w:pPr>
        <w:keepNext/>
        <w:tabs>
          <w:tab w:val="left" w:pos="1080"/>
        </w:tabs>
        <w:spacing w:before="240" w:after="240"/>
        <w:ind w:left="1080" w:hanging="1080"/>
        <w:outlineLvl w:val="2"/>
        <w:rPr>
          <w:b/>
          <w:bCs/>
          <w:i/>
          <w:szCs w:val="20"/>
        </w:rPr>
      </w:pPr>
      <w:r w:rsidRPr="003D6297">
        <w:rPr>
          <w:b/>
          <w:bCs/>
          <w:i/>
          <w:szCs w:val="20"/>
        </w:rPr>
        <w:t>3.22.2</w:t>
      </w:r>
      <w:r w:rsidRPr="003D6297">
        <w:rPr>
          <w:b/>
          <w:bCs/>
          <w:i/>
          <w:szCs w:val="20"/>
        </w:rPr>
        <w:tab/>
        <w:t xml:space="preserve">Subsynchronous </w:t>
      </w:r>
      <w:del w:id="1019" w:author="ERCOT" w:date="2023-07-06T10:03:00Z">
        <w:r w:rsidRPr="003D6297" w:rsidDel="009F2F69">
          <w:rPr>
            <w:b/>
            <w:bCs/>
            <w:i/>
            <w:szCs w:val="20"/>
          </w:rPr>
          <w:delText>Resonance</w:delText>
        </w:r>
      </w:del>
      <w:ins w:id="1020" w:author="ERCOT" w:date="2023-07-06T10:04:00Z">
        <w:r w:rsidRPr="003D6297">
          <w:rPr>
            <w:b/>
            <w:bCs/>
            <w:i/>
            <w:szCs w:val="20"/>
          </w:rPr>
          <w:t>Oscillation</w:t>
        </w:r>
      </w:ins>
      <w:r w:rsidRPr="003D6297">
        <w:rPr>
          <w:b/>
          <w:bCs/>
          <w:i/>
          <w:szCs w:val="20"/>
        </w:rPr>
        <w:t xml:space="preserve"> Vulnerability Assessment Criteria</w:t>
      </w:r>
      <w:bookmarkEnd w:id="980"/>
    </w:p>
    <w:p w14:paraId="33FD99A4" w14:textId="77777777" w:rsidR="005257F2" w:rsidRPr="003D6297" w:rsidRDefault="005257F2" w:rsidP="005257F2">
      <w:pPr>
        <w:spacing w:after="240"/>
        <w:ind w:left="720" w:hanging="720"/>
      </w:pPr>
      <w:r w:rsidRPr="003D6297">
        <w:t>(1)</w:t>
      </w:r>
      <w:r w:rsidRPr="003D6297">
        <w:tab/>
        <w:t>A Generation Resource is considered to be potentially vulnerable to SSR in the topology</w:t>
      </w:r>
      <w:ins w:id="1021" w:author="ERCOT" w:date="2023-07-31T15:33:00Z">
        <w:r w:rsidRPr="003D6297">
          <w:t xml:space="preserve"> </w:t>
        </w:r>
      </w:ins>
      <w:del w:id="1022" w:author="ERCOT" w:date="2023-07-31T15:33:00Z">
        <w:r w:rsidRPr="003D6297" w:rsidDel="00346714">
          <w:delText>-</w:delText>
        </w:r>
      </w:del>
      <w:r w:rsidRPr="003D6297">
        <w:t xml:space="preserve">check if a Generation Resource will become radial to </w:t>
      </w:r>
      <w:del w:id="1023" w:author="ERCOT" w:date="2023-07-06T10:04:00Z">
        <w:r w:rsidRPr="003D6297" w:rsidDel="009F2F69">
          <w:delText xml:space="preserve">a </w:delText>
        </w:r>
      </w:del>
      <w:ins w:id="1024" w:author="ERCOT" w:date="2023-07-24T15:47:00Z">
        <w:r w:rsidRPr="003D6297">
          <w:t xml:space="preserve">one or more </w:t>
        </w:r>
      </w:ins>
      <w:r w:rsidRPr="003D6297">
        <w:t>series capacitors</w:t>
      </w:r>
      <w:del w:id="1025" w:author="ERCOT" w:date="2023-07-24T15:47:00Z">
        <w:r w:rsidRPr="003D6297" w:rsidDel="00DE2DF0">
          <w:delText>(s)</w:delText>
        </w:r>
      </w:del>
      <w:r w:rsidRPr="003D6297">
        <w:t xml:space="preserve"> in the event of </w:t>
      </w:r>
      <w:del w:id="1026" w:author="ERCOT" w:date="2023-07-06T10:04:00Z">
        <w:r w:rsidRPr="003D6297" w:rsidDel="009F2F69">
          <w:delText xml:space="preserve">less than </w:delText>
        </w:r>
      </w:del>
      <w:r w:rsidRPr="003D6297">
        <w:t xml:space="preserve">14 </w:t>
      </w:r>
      <w:ins w:id="1027" w:author="ERCOT" w:date="2023-07-06T10:04:00Z">
        <w:r w:rsidRPr="003D6297">
          <w:t xml:space="preserve">or fewer </w:t>
        </w:r>
      </w:ins>
      <w:r w:rsidRPr="003D6297">
        <w:t>concurrent transmission Outages.  A frequency scan assessment and/or a detailed SSR assessment shall be required to screen for system conditions causing potential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A3FBE" w14:paraId="3FBA57D7"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53FC8A9" w14:textId="77777777" w:rsidR="005A3FBE" w:rsidRDefault="005A3FBE" w:rsidP="00505211">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B01D0F6" w14:textId="01429742" w:rsidR="005A3FBE" w:rsidRPr="001C20E6" w:rsidRDefault="005A3FBE" w:rsidP="00505211">
            <w:pPr>
              <w:spacing w:after="240"/>
              <w:ind w:left="720" w:hanging="720"/>
            </w:pPr>
            <w:r w:rsidRPr="00B50AAE">
              <w:t>(1)</w:t>
            </w:r>
            <w:r w:rsidRPr="00B50AAE">
              <w:tab/>
              <w:t xml:space="preserve">A Generation Resource </w:t>
            </w:r>
            <w:r>
              <w:rPr>
                <w:iCs/>
              </w:rPr>
              <w:t>or ESR</w:t>
            </w:r>
            <w:r w:rsidRPr="00B50AAE">
              <w:t xml:space="preserve"> is considered to be potentially vulnerable to SSR in the topology-check if </w:t>
            </w:r>
            <w:r>
              <w:t>the</w:t>
            </w:r>
            <w:r w:rsidRPr="00B50AAE">
              <w:t xml:space="preserve"> Generation Resource </w:t>
            </w:r>
            <w:r>
              <w:rPr>
                <w:iCs/>
              </w:rPr>
              <w:t>or ESR</w:t>
            </w:r>
            <w:r w:rsidRPr="00B50AAE">
              <w:t xml:space="preserve"> will become radial to </w:t>
            </w:r>
            <w:del w:id="1028" w:author="ERCOT Market Rules" w:date="2025-04-07T10:14:00Z" w16du:dateUtc="2025-04-07T15:14:00Z">
              <w:r w:rsidRPr="00B50AAE" w:rsidDel="005A3FBE">
                <w:delText>a</w:delText>
              </w:r>
            </w:del>
            <w:ins w:id="1029" w:author="ERCOT Market Rules" w:date="2025-04-07T10:14:00Z" w16du:dateUtc="2025-04-07T15:14:00Z">
              <w:r>
                <w:t>one or more</w:t>
              </w:r>
            </w:ins>
            <w:r w:rsidRPr="00B50AAE">
              <w:t xml:space="preserve"> series capacitors</w:t>
            </w:r>
            <w:del w:id="1030" w:author="ERCOT Market Rules" w:date="2025-04-07T10:14:00Z" w16du:dateUtc="2025-04-07T15:14:00Z">
              <w:r w:rsidRPr="00B50AAE" w:rsidDel="005A3FBE">
                <w:delText>(s)</w:delText>
              </w:r>
            </w:del>
            <w:r w:rsidRPr="00B50AAE">
              <w:t xml:space="preserve"> in the event of </w:t>
            </w:r>
            <w:del w:id="1031" w:author="ERCOT Market Rules" w:date="2025-04-07T10:14:00Z" w16du:dateUtc="2025-04-07T15:14:00Z">
              <w:r w:rsidRPr="00B50AAE" w:rsidDel="005A3FBE">
                <w:delText xml:space="preserve">less than </w:delText>
              </w:r>
            </w:del>
            <w:r w:rsidRPr="00B50AAE">
              <w:t xml:space="preserve">14 </w:t>
            </w:r>
            <w:ins w:id="1032" w:author="ERCOT Market Rules" w:date="2025-04-07T10:14:00Z" w16du:dateUtc="2025-04-07T15:14:00Z">
              <w:r>
                <w:t xml:space="preserve">or fewer </w:t>
              </w:r>
            </w:ins>
            <w:r w:rsidRPr="00B50AAE">
              <w:t>concurrent transmission Outages.  A frequency scan assessment and/or a detailed SSR assessment shall be required to screen for system conditions causing potential SSR vulnerability</w:t>
            </w:r>
            <w:r>
              <w:t>.</w:t>
            </w:r>
          </w:p>
        </w:tc>
      </w:tr>
    </w:tbl>
    <w:p w14:paraId="22FC050B" w14:textId="31261D63" w:rsidR="005257F2" w:rsidRPr="003D6297" w:rsidRDefault="005257F2" w:rsidP="005A3FBE">
      <w:pPr>
        <w:spacing w:before="240" w:after="240"/>
        <w:ind w:left="720" w:hanging="720"/>
        <w:rPr>
          <w:ins w:id="1033" w:author="ERCOT" w:date="2023-07-24T15:48:00Z"/>
        </w:rPr>
      </w:pPr>
      <w:ins w:id="1034" w:author="ERCOT" w:date="2023-07-24T15:48:00Z">
        <w:r w:rsidRPr="003D6297">
          <w:t>(2)</w:t>
        </w:r>
        <w:r w:rsidRPr="003D6297">
          <w:tab/>
          <w:t xml:space="preserve">A Large Load is considered to be potentially vulnerable to SSO in the topology check if: </w:t>
        </w:r>
      </w:ins>
    </w:p>
    <w:p w14:paraId="395A3004" w14:textId="77777777" w:rsidR="005257F2" w:rsidRPr="003D6297" w:rsidRDefault="005257F2" w:rsidP="005257F2">
      <w:pPr>
        <w:spacing w:after="240"/>
        <w:ind w:left="1440" w:hanging="720"/>
        <w:rPr>
          <w:ins w:id="1035" w:author="ERCOT" w:date="2023-07-24T15:48:00Z"/>
        </w:rPr>
      </w:pPr>
      <w:ins w:id="1036" w:author="ERCOT" w:date="2023-07-24T15:48:00Z">
        <w:r w:rsidRPr="003D6297">
          <w:t>(a)</w:t>
        </w:r>
        <w:r w:rsidRPr="003D6297">
          <w:tab/>
          <w:t xml:space="preserve">A Large Load will become radial to one or more series capacitors in the event of six or fewer concurrent transmission Outages; or </w:t>
        </w:r>
      </w:ins>
    </w:p>
    <w:p w14:paraId="53F0EC0F" w14:textId="77777777" w:rsidR="005257F2" w:rsidRPr="003D6297" w:rsidRDefault="005257F2" w:rsidP="005257F2">
      <w:pPr>
        <w:spacing w:after="240"/>
        <w:ind w:left="1440" w:hanging="720"/>
        <w:rPr>
          <w:ins w:id="1037" w:author="ERCOT" w:date="2023-07-24T15:48:00Z"/>
        </w:rPr>
      </w:pPr>
      <w:ins w:id="1038" w:author="ERCOT" w:date="2023-07-24T15:48:00Z">
        <w:r w:rsidRPr="003D6297">
          <w:t xml:space="preserve">(b) </w:t>
        </w:r>
        <w:r w:rsidRPr="003D6297">
          <w:tab/>
          <w:t>A transformer associated with a Large Load will become radial to one or more series capacitors in the event of the following:</w:t>
        </w:r>
      </w:ins>
    </w:p>
    <w:p w14:paraId="5C9CD6C9" w14:textId="77777777" w:rsidR="005257F2" w:rsidRPr="003D6297" w:rsidRDefault="005257F2" w:rsidP="005257F2">
      <w:pPr>
        <w:spacing w:after="240"/>
        <w:ind w:left="2160" w:hanging="720"/>
        <w:rPr>
          <w:ins w:id="1039" w:author="ERCOT" w:date="2023-07-24T15:48:00Z"/>
          <w:iCs/>
          <w:szCs w:val="20"/>
        </w:rPr>
      </w:pPr>
      <w:ins w:id="1040" w:author="ERCOT" w:date="2023-07-24T15:48:00Z">
        <w:r w:rsidRPr="003D6297">
          <w:rPr>
            <w:iCs/>
            <w:szCs w:val="20"/>
          </w:rPr>
          <w:t>(i)</w:t>
        </w:r>
        <w:r w:rsidRPr="003D6297">
          <w:rPr>
            <w:iCs/>
            <w:szCs w:val="20"/>
          </w:rPr>
          <w:tab/>
          <w:t>One single element outage;</w:t>
        </w:r>
      </w:ins>
    </w:p>
    <w:p w14:paraId="07E8C6F9" w14:textId="77777777" w:rsidR="005257F2" w:rsidRPr="003D6297" w:rsidRDefault="005257F2" w:rsidP="005257F2">
      <w:pPr>
        <w:spacing w:after="240"/>
        <w:ind w:left="2160" w:hanging="720"/>
        <w:rPr>
          <w:ins w:id="1041" w:author="ERCOT" w:date="2023-07-24T15:48:00Z"/>
          <w:iCs/>
          <w:szCs w:val="20"/>
        </w:rPr>
      </w:pPr>
      <w:ins w:id="1042" w:author="ERCOT" w:date="2023-07-24T15:48:00Z">
        <w:r w:rsidRPr="003D6297">
          <w:rPr>
            <w:iCs/>
            <w:szCs w:val="20"/>
          </w:rPr>
          <w:t>(ii)</w:t>
        </w:r>
        <w:r w:rsidRPr="003D6297">
          <w:rPr>
            <w:iCs/>
            <w:szCs w:val="20"/>
          </w:rPr>
          <w:tab/>
          <w:t>One common tower outage;</w:t>
        </w:r>
      </w:ins>
    </w:p>
    <w:p w14:paraId="0825EBCB" w14:textId="77777777" w:rsidR="005257F2" w:rsidRPr="003D6297" w:rsidRDefault="005257F2" w:rsidP="005257F2">
      <w:pPr>
        <w:spacing w:after="240"/>
        <w:ind w:left="2160" w:hanging="720"/>
        <w:rPr>
          <w:ins w:id="1043" w:author="ERCOT" w:date="2023-07-24T15:48:00Z"/>
          <w:iCs/>
          <w:szCs w:val="20"/>
        </w:rPr>
      </w:pPr>
      <w:ins w:id="1044" w:author="ERCOT" w:date="2023-07-24T15:48:00Z">
        <w:r w:rsidRPr="003D6297">
          <w:rPr>
            <w:iCs/>
            <w:szCs w:val="20"/>
          </w:rPr>
          <w:t>(iii)</w:t>
        </w:r>
        <w:r w:rsidRPr="003D6297">
          <w:rPr>
            <w:iCs/>
            <w:szCs w:val="20"/>
          </w:rPr>
          <w:tab/>
          <w:t>Two single element outages;</w:t>
        </w:r>
      </w:ins>
    </w:p>
    <w:p w14:paraId="31D37A1A" w14:textId="77777777" w:rsidR="005257F2" w:rsidRPr="003D6297" w:rsidRDefault="005257F2" w:rsidP="005257F2">
      <w:pPr>
        <w:spacing w:after="240"/>
        <w:ind w:left="2160" w:hanging="720"/>
        <w:rPr>
          <w:ins w:id="1045" w:author="ERCOT" w:date="2023-07-24T15:48:00Z"/>
          <w:iCs/>
          <w:szCs w:val="20"/>
        </w:rPr>
      </w:pPr>
      <w:ins w:id="1046" w:author="ERCOT" w:date="2023-07-24T15:48:00Z">
        <w:r w:rsidRPr="003D6297">
          <w:rPr>
            <w:iCs/>
            <w:szCs w:val="20"/>
          </w:rPr>
          <w:t>(iv)</w:t>
        </w:r>
        <w:r w:rsidRPr="003D6297">
          <w:rPr>
            <w:iCs/>
            <w:szCs w:val="20"/>
          </w:rPr>
          <w:tab/>
          <w:t>Two common tower outages; or</w:t>
        </w:r>
      </w:ins>
    </w:p>
    <w:p w14:paraId="1900097F" w14:textId="77777777" w:rsidR="005257F2" w:rsidRPr="003D6297" w:rsidRDefault="005257F2" w:rsidP="005257F2">
      <w:pPr>
        <w:spacing w:after="240"/>
        <w:ind w:left="2160" w:hanging="720"/>
        <w:rPr>
          <w:ins w:id="1047" w:author="ERCOT" w:date="2023-06-22T16:11:00Z"/>
          <w:iCs/>
          <w:szCs w:val="20"/>
        </w:rPr>
      </w:pPr>
      <w:ins w:id="1048" w:author="ERCOT" w:date="2023-07-24T15:48:00Z">
        <w:r w:rsidRPr="003D6297">
          <w:rPr>
            <w:iCs/>
            <w:szCs w:val="20"/>
          </w:rPr>
          <w:t>(v)</w:t>
        </w:r>
        <w:r w:rsidRPr="003D6297">
          <w:rPr>
            <w:iCs/>
            <w:szCs w:val="20"/>
          </w:rPr>
          <w:tab/>
          <w:t>One single element outage and one common tower outage</w:t>
        </w:r>
      </w:ins>
      <w:ins w:id="1049" w:author="ERCOT" w:date="2023-06-22T16:11:00Z">
        <w:r w:rsidRPr="003D6297">
          <w:rPr>
            <w:iCs/>
            <w:szCs w:val="20"/>
          </w:rPr>
          <w:t>.</w:t>
        </w:r>
      </w:ins>
    </w:p>
    <w:p w14:paraId="3178FCA4" w14:textId="77777777" w:rsidR="005257F2" w:rsidRPr="003D6297" w:rsidRDefault="005257F2" w:rsidP="005257F2">
      <w:pPr>
        <w:spacing w:after="240"/>
        <w:ind w:left="720" w:hanging="720"/>
      </w:pPr>
      <w:r w:rsidRPr="003D6297">
        <w:t>(</w:t>
      </w:r>
      <w:ins w:id="1050" w:author="ERCOT" w:date="2023-07-06T10:05:00Z">
        <w:r w:rsidRPr="003D6297">
          <w:t>3</w:t>
        </w:r>
      </w:ins>
      <w:del w:id="1051" w:author="ERCOT" w:date="2023-07-06T10:05:00Z">
        <w:r w:rsidRPr="003D6297" w:rsidDel="009F2F69">
          <w:delText>2</w:delText>
        </w:r>
      </w:del>
      <w:r w:rsidRPr="003D6297">
        <w:t>)</w:t>
      </w:r>
      <w:r w:rsidRPr="003D6297">
        <w:tab/>
        <w:t>In determining whether a Generation Resource is considered to be potentially vulnerable to SSR in the frequency scan assessment results, the following criteria shall be considered: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A3FBE" w14:paraId="6677B0A8"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23589B4E" w14:textId="48AD3DAE" w:rsidR="005A3FBE" w:rsidRDefault="005A3FBE" w:rsidP="00505211">
            <w:pPr>
              <w:spacing w:before="120" w:after="240"/>
              <w:rPr>
                <w:b/>
                <w:i/>
              </w:rPr>
            </w:pPr>
            <w:r>
              <w:rPr>
                <w:b/>
                <w:i/>
              </w:rPr>
              <w:lastRenderedPageBreak/>
              <w:t>[NPRR1246</w:t>
            </w:r>
            <w:r w:rsidRPr="004B0726">
              <w:rPr>
                <w:b/>
                <w:i/>
              </w:rPr>
              <w:t xml:space="preserve">: </w:t>
            </w:r>
            <w:r>
              <w:rPr>
                <w:b/>
                <w:i/>
              </w:rPr>
              <w:t xml:space="preserve"> Replace paragraph (</w:t>
            </w:r>
            <w:ins w:id="1052" w:author="ERCOT Market Rules" w:date="2025-04-07T10:15:00Z" w16du:dateUtc="2025-04-07T15:15:00Z">
              <w:r>
                <w:rPr>
                  <w:b/>
                  <w:i/>
                </w:rPr>
                <w:t>3</w:t>
              </w:r>
            </w:ins>
            <w:del w:id="1053" w:author="ERCOT Market Rules" w:date="2025-04-07T10:15:00Z" w16du:dateUtc="2025-04-07T15:15:00Z">
              <w:r w:rsidDel="005A3FBE">
                <w:rPr>
                  <w:b/>
                  <w:i/>
                </w:rPr>
                <w:delText>2</w:delText>
              </w:r>
            </w:del>
            <w:r>
              <w:rPr>
                <w:b/>
                <w:i/>
              </w:rPr>
              <w:t>) above with the following upon system implementation of the Real-Time Co-Optimization (RTC) project:</w:t>
            </w:r>
            <w:r w:rsidRPr="004B0726">
              <w:rPr>
                <w:b/>
                <w:i/>
              </w:rPr>
              <w:t>]</w:t>
            </w:r>
          </w:p>
          <w:p w14:paraId="194AD26F" w14:textId="048D4450" w:rsidR="005A3FBE" w:rsidRPr="001C20E6" w:rsidRDefault="005A3FBE" w:rsidP="00505211">
            <w:pPr>
              <w:spacing w:after="240"/>
              <w:ind w:left="720" w:hanging="720"/>
            </w:pPr>
            <w:r w:rsidRPr="00B50AAE">
              <w:t>(</w:t>
            </w:r>
            <w:ins w:id="1054" w:author="ERCOT Market Rules" w:date="2025-04-07T10:15:00Z" w16du:dateUtc="2025-04-07T15:15:00Z">
              <w:r>
                <w:t>3</w:t>
              </w:r>
            </w:ins>
            <w:del w:id="1055" w:author="ERCOT Market Rules" w:date="2025-04-07T10:15:00Z" w16du:dateUtc="2025-04-07T15:15:00Z">
              <w:r w:rsidRPr="00B50AAE" w:rsidDel="005A3FBE">
                <w:delText>2</w:delText>
              </w:r>
            </w:del>
            <w:r w:rsidRPr="00B50AAE">
              <w:t>)</w:t>
            </w:r>
            <w:r w:rsidRPr="00B50AAE">
              <w:tab/>
              <w:t xml:space="preserve">In determining whether a Generation Resource </w:t>
            </w:r>
            <w:r>
              <w:rPr>
                <w:iCs/>
              </w:rPr>
              <w:t>or ESR</w:t>
            </w:r>
            <w:r w:rsidRPr="00B50AAE">
              <w:t xml:space="preserve"> is considered to be potentially vulnerable to SSR in the frequency scan assessment results, the following criteria shall be considered:</w:t>
            </w:r>
          </w:p>
        </w:tc>
      </w:tr>
    </w:tbl>
    <w:p w14:paraId="0980FF91" w14:textId="4CC251FB" w:rsidR="005257F2" w:rsidRPr="003D6297" w:rsidRDefault="005257F2" w:rsidP="005A3FBE">
      <w:pPr>
        <w:spacing w:before="240" w:after="240"/>
        <w:ind w:left="1440" w:hanging="720"/>
      </w:pPr>
      <w:r w:rsidRPr="003D6297">
        <w:t xml:space="preserve">(a) </w:t>
      </w:r>
      <w:r w:rsidRPr="003D6297">
        <w:tab/>
        <w:t xml:space="preserve">Induction Generator Effect (IGE) and Subsynchronous Control Interaction (SSCI): </w:t>
      </w:r>
    </w:p>
    <w:p w14:paraId="34D904F0" w14:textId="77777777" w:rsidR="005257F2" w:rsidRPr="003D6297" w:rsidRDefault="005257F2" w:rsidP="005257F2">
      <w:pPr>
        <w:spacing w:after="240"/>
        <w:ind w:left="2160" w:hanging="720"/>
      </w:pPr>
      <w:r w:rsidRPr="003D6297">
        <w:t>(i)</w:t>
      </w:r>
      <w:r w:rsidRPr="003D6297">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049F4BED" w14:textId="77777777" w:rsidR="005257F2" w:rsidRPr="003D6297" w:rsidRDefault="005257F2" w:rsidP="005257F2">
      <w:pPr>
        <w:spacing w:after="240"/>
        <w:ind w:left="1440" w:hanging="720"/>
      </w:pPr>
      <w:r w:rsidRPr="003D6297">
        <w:t xml:space="preserve">(b) </w:t>
      </w:r>
      <w:r w:rsidRPr="003D6297">
        <w:tab/>
        <w:t xml:space="preserve">Torsional Interaction: </w:t>
      </w:r>
    </w:p>
    <w:p w14:paraId="6E306350" w14:textId="77777777" w:rsidR="005257F2" w:rsidRPr="003D6297" w:rsidRDefault="005257F2" w:rsidP="005257F2">
      <w:pPr>
        <w:spacing w:after="240"/>
        <w:ind w:left="2160" w:hanging="720"/>
      </w:pPr>
      <w:r w:rsidRPr="003D6297">
        <w:t>(i)</w:t>
      </w:r>
      <w:r w:rsidRPr="003D6297">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515EF84F" w14:textId="77777777" w:rsidR="005257F2" w:rsidRPr="003D6297" w:rsidRDefault="005257F2" w:rsidP="005257F2">
      <w:pPr>
        <w:spacing w:after="240"/>
        <w:ind w:left="1440" w:hanging="720"/>
      </w:pPr>
      <w:r w:rsidRPr="003D6297">
        <w:t xml:space="preserve">(c) </w:t>
      </w:r>
      <w:r w:rsidRPr="003D6297">
        <w:tab/>
        <w:t xml:space="preserve">Torque Amplification: </w:t>
      </w:r>
    </w:p>
    <w:p w14:paraId="4368DF77" w14:textId="77777777" w:rsidR="005257F2" w:rsidRPr="003D6297" w:rsidRDefault="005257F2" w:rsidP="005257F2">
      <w:pPr>
        <w:spacing w:after="240"/>
        <w:ind w:left="2160" w:hanging="720"/>
      </w:pPr>
      <w:r w:rsidRPr="003D6297">
        <w:t>(i)</w:t>
      </w:r>
      <w:r w:rsidRPr="003D6297">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2951C03C" w14:textId="77777777" w:rsidR="005257F2" w:rsidRPr="003D6297" w:rsidRDefault="005257F2" w:rsidP="005257F2">
      <w:pPr>
        <w:spacing w:after="240"/>
        <w:ind w:left="720" w:hanging="720"/>
      </w:pPr>
      <w:r w:rsidRPr="003D6297">
        <w:t>(</w:t>
      </w:r>
      <w:ins w:id="1056" w:author="ERCOT" w:date="2023-07-06T10:05:00Z">
        <w:r w:rsidRPr="003D6297">
          <w:t>4</w:t>
        </w:r>
      </w:ins>
      <w:del w:id="1057" w:author="ERCOT" w:date="2023-07-06T10:05:00Z">
        <w:r w:rsidRPr="003D6297" w:rsidDel="009F2F69">
          <w:delText>3</w:delText>
        </w:r>
      </w:del>
      <w:r w:rsidRPr="003D6297">
        <w:t>)</w:t>
      </w:r>
      <w:r w:rsidRPr="003D6297">
        <w:tab/>
        <w:t>The detailed SS</w:t>
      </w:r>
      <w:ins w:id="1058" w:author="ERCOT" w:date="2023-07-06T10:05:00Z">
        <w:r w:rsidRPr="003D6297">
          <w:t>O</w:t>
        </w:r>
      </w:ins>
      <w:del w:id="1059" w:author="ERCOT" w:date="2023-07-06T10:05:00Z">
        <w:r w:rsidRPr="003D6297" w:rsidDel="009F2F69">
          <w:delText>R</w:delText>
        </w:r>
      </w:del>
      <w:r w:rsidRPr="003D6297">
        <w:t xml:space="preserve"> assessment shall include an electromagnetic transient program analysis or similar analysis.  A Generation Resource</w:t>
      </w:r>
      <w:ins w:id="1060" w:author="ERCOT 032525" w:date="2025-03-19T08:14:00Z" w16du:dateUtc="2025-03-19T13:14:00Z">
        <w:r>
          <w:t>,</w:t>
        </w:r>
      </w:ins>
      <w:ins w:id="1061" w:author="ERCOT 032525" w:date="2025-03-19T08:15:00Z" w16du:dateUtc="2025-03-19T13:15:00Z">
        <w:r>
          <w:t xml:space="preserve"> </w:t>
        </w:r>
      </w:ins>
      <w:ins w:id="1062" w:author="ERCOT 032525" w:date="2025-03-19T08:14:00Z" w16du:dateUtc="2025-03-19T13:14:00Z">
        <w:r>
          <w:t>ESR,</w:t>
        </w:r>
      </w:ins>
      <w:r w:rsidRPr="003D6297">
        <w:t xml:space="preserve"> </w:t>
      </w:r>
      <w:ins w:id="1063" w:author="ERCOT" w:date="2023-07-06T10:05:00Z">
        <w:r w:rsidRPr="003D6297">
          <w:t xml:space="preserve">or Large Load </w:t>
        </w:r>
      </w:ins>
      <w:r w:rsidRPr="003D6297">
        <w:t>is considered to be vulnerable to SS</w:t>
      </w:r>
      <w:ins w:id="1064" w:author="ERCOT" w:date="2023-07-06T10:05:00Z">
        <w:r w:rsidRPr="003D6297">
          <w:t>O</w:t>
        </w:r>
      </w:ins>
      <w:del w:id="1065" w:author="ERCOT" w:date="2023-07-06T10:05:00Z">
        <w:r w:rsidRPr="003D6297" w:rsidDel="009F2F69">
          <w:delText>R</w:delText>
        </w:r>
      </w:del>
      <w:r w:rsidRPr="003D6297">
        <w:t xml:space="preserve"> if any of the following criteria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A3FBE" w14:paraId="414C3B12"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4ED772AD" w14:textId="109BB753" w:rsidR="005A3FBE" w:rsidRDefault="005A3FBE" w:rsidP="00505211">
            <w:pPr>
              <w:spacing w:before="120" w:after="240"/>
              <w:rPr>
                <w:b/>
                <w:i/>
              </w:rPr>
            </w:pPr>
            <w:r>
              <w:rPr>
                <w:b/>
                <w:i/>
              </w:rPr>
              <w:t>[NPRR1246</w:t>
            </w:r>
            <w:r w:rsidRPr="004B0726">
              <w:rPr>
                <w:b/>
                <w:i/>
              </w:rPr>
              <w:t xml:space="preserve">: </w:t>
            </w:r>
            <w:r>
              <w:rPr>
                <w:b/>
                <w:i/>
              </w:rPr>
              <w:t xml:space="preserve"> Replace paragraph (</w:t>
            </w:r>
            <w:ins w:id="1066" w:author="ERCOT Market Rules" w:date="2025-04-07T10:15:00Z" w16du:dateUtc="2025-04-07T15:15:00Z">
              <w:r>
                <w:rPr>
                  <w:b/>
                  <w:i/>
                </w:rPr>
                <w:t>4</w:t>
              </w:r>
            </w:ins>
            <w:del w:id="1067" w:author="ERCOT Market Rules" w:date="2025-04-07T10:15:00Z" w16du:dateUtc="2025-04-07T15:15:00Z">
              <w:r w:rsidDel="005A3FBE">
                <w:rPr>
                  <w:b/>
                  <w:i/>
                </w:rPr>
                <w:delText>3</w:delText>
              </w:r>
            </w:del>
            <w:r>
              <w:rPr>
                <w:b/>
                <w:i/>
              </w:rPr>
              <w:t>) above with the following upon system implementation of the Real-Time Co-Optimization (RTC) project:</w:t>
            </w:r>
            <w:r w:rsidRPr="004B0726">
              <w:rPr>
                <w:b/>
                <w:i/>
              </w:rPr>
              <w:t>]</w:t>
            </w:r>
          </w:p>
          <w:p w14:paraId="3A574704" w14:textId="6193AA7B" w:rsidR="005A3FBE" w:rsidRPr="001C20E6" w:rsidRDefault="005A3FBE" w:rsidP="00505211">
            <w:pPr>
              <w:spacing w:after="240"/>
              <w:ind w:left="720" w:hanging="720"/>
            </w:pPr>
            <w:r w:rsidRPr="00B50AAE">
              <w:t>(</w:t>
            </w:r>
            <w:ins w:id="1068" w:author="ERCOT Market Rules" w:date="2025-04-07T10:15:00Z" w16du:dateUtc="2025-04-07T15:15:00Z">
              <w:r>
                <w:t>4</w:t>
              </w:r>
            </w:ins>
            <w:del w:id="1069" w:author="ERCOT Market Rules" w:date="2025-04-07T10:15:00Z" w16du:dateUtc="2025-04-07T15:15:00Z">
              <w:r w:rsidRPr="00B50AAE" w:rsidDel="005A3FBE">
                <w:delText>3</w:delText>
              </w:r>
            </w:del>
            <w:r w:rsidRPr="00B50AAE">
              <w:t>)</w:t>
            </w:r>
            <w:r w:rsidRPr="00B50AAE">
              <w:tab/>
              <w:t>The detailed SS</w:t>
            </w:r>
            <w:ins w:id="1070" w:author="ERCOT Market Rules" w:date="2025-04-07T10:16:00Z" w16du:dateUtc="2025-04-07T15:16:00Z">
              <w:r>
                <w:t>O</w:t>
              </w:r>
            </w:ins>
            <w:del w:id="1071" w:author="ERCOT Market Rules" w:date="2025-04-07T10:16:00Z" w16du:dateUtc="2025-04-07T15:16:00Z">
              <w:r w:rsidRPr="00B50AAE" w:rsidDel="005A3FBE">
                <w:delText>R</w:delText>
              </w:r>
            </w:del>
            <w:r w:rsidRPr="00B50AAE">
              <w:t xml:space="preserve"> assessment shall include an electromagnetic transient program analysis or similar analysis.  A Generation Resource</w:t>
            </w:r>
            <w:ins w:id="1072" w:author="ERCOT Market Rules" w:date="2025-04-07T10:16:00Z" w16du:dateUtc="2025-04-07T15:16:00Z">
              <w:r>
                <w:rPr>
                  <w:iCs/>
                </w:rPr>
                <w:t>,</w:t>
              </w:r>
            </w:ins>
            <w:del w:id="1073" w:author="ERCOT Market Rules" w:date="2025-04-07T10:16:00Z" w16du:dateUtc="2025-04-07T15:16:00Z">
              <w:r w:rsidRPr="00B50AAE" w:rsidDel="005A3FBE">
                <w:delText xml:space="preserve"> </w:delText>
              </w:r>
              <w:r w:rsidDel="005A3FBE">
                <w:rPr>
                  <w:iCs/>
                </w:rPr>
                <w:delText>or</w:delText>
              </w:r>
            </w:del>
            <w:r>
              <w:rPr>
                <w:iCs/>
              </w:rPr>
              <w:t xml:space="preserve"> ESR</w:t>
            </w:r>
            <w:ins w:id="1074" w:author="ERCOT Market Rules" w:date="2025-04-07T10:16:00Z" w16du:dateUtc="2025-04-07T15:16:00Z">
              <w:r>
                <w:rPr>
                  <w:iCs/>
                </w:rPr>
                <w:t>, or Large Load</w:t>
              </w:r>
            </w:ins>
            <w:r w:rsidRPr="00B50AAE">
              <w:t xml:space="preserve"> is considered to be vulnerable to SS</w:t>
            </w:r>
            <w:ins w:id="1075" w:author="ERCOT Market Rules" w:date="2025-04-07T10:16:00Z" w16du:dateUtc="2025-04-07T15:16:00Z">
              <w:r>
                <w:t>O</w:t>
              </w:r>
            </w:ins>
            <w:del w:id="1076" w:author="ERCOT Market Rules" w:date="2025-04-07T10:16:00Z" w16du:dateUtc="2025-04-07T15:16:00Z">
              <w:r w:rsidRPr="00B50AAE" w:rsidDel="005A3FBE">
                <w:delText>R</w:delText>
              </w:r>
            </w:del>
            <w:r w:rsidRPr="00B50AAE">
              <w:t xml:space="preserve"> if any of the following criteria are met:</w:t>
            </w:r>
          </w:p>
        </w:tc>
      </w:tr>
    </w:tbl>
    <w:p w14:paraId="404875C5" w14:textId="54386445" w:rsidR="005257F2" w:rsidRPr="003D6297" w:rsidRDefault="005257F2" w:rsidP="005A3FBE">
      <w:pPr>
        <w:spacing w:before="240" w:after="240"/>
        <w:ind w:left="1440" w:hanging="720"/>
      </w:pPr>
      <w:r w:rsidRPr="003D6297">
        <w:lastRenderedPageBreak/>
        <w:t>(a)</w:t>
      </w:r>
      <w:r w:rsidRPr="003D6297">
        <w:tab/>
      </w:r>
      <w:ins w:id="1077" w:author="ERCOT" w:date="2023-07-06T10:06:00Z">
        <w:r w:rsidRPr="003D6297">
          <w:t>For a Generation Resource, t</w:t>
        </w:r>
      </w:ins>
      <w:del w:id="1078" w:author="ERCOT" w:date="2023-07-06T10:06:00Z">
        <w:r w:rsidRPr="003D6297" w:rsidDel="009F2F69">
          <w:delText>T</w:delText>
        </w:r>
      </w:del>
      <w:r w:rsidRPr="003D6297">
        <w:t xml:space="preserve">he SSR vulnerability results in more than 50% of fatigue life expenditure over the expected lifetime of the unit;   </w:t>
      </w:r>
    </w:p>
    <w:p w14:paraId="36DAD458" w14:textId="77777777" w:rsidR="005257F2" w:rsidRPr="003D6297" w:rsidRDefault="005257F2" w:rsidP="005257F2">
      <w:pPr>
        <w:spacing w:after="240"/>
        <w:ind w:left="2160" w:hanging="720"/>
      </w:pPr>
      <w:r w:rsidRPr="003D6297">
        <w:t>(i)</w:t>
      </w:r>
      <w:r w:rsidRPr="003D6297">
        <w:tab/>
        <w:t>If the fatigue life expenditure is not available, the highest torsional torque caused by SSR is more than 110% of the torque experienced during a transmission fault with the series capacitors bypassed;</w:t>
      </w:r>
    </w:p>
    <w:p w14:paraId="0410FC47" w14:textId="77777777" w:rsidR="005257F2" w:rsidRPr="003D6297" w:rsidRDefault="005257F2" w:rsidP="005257F2">
      <w:pPr>
        <w:spacing w:after="240"/>
        <w:ind w:left="1440" w:hanging="720"/>
      </w:pPr>
      <w:r w:rsidRPr="003D6297">
        <w:t>(b)</w:t>
      </w:r>
      <w:r w:rsidRPr="003D6297">
        <w:tab/>
      </w:r>
      <w:ins w:id="1079" w:author="ERCOT" w:date="2023-07-06T10:06:00Z">
        <w:r w:rsidRPr="003D6297">
          <w:t>For a Generation Resource</w:t>
        </w:r>
      </w:ins>
      <w:ins w:id="1080" w:author="ERCOT 032525" w:date="2025-03-19T08:15:00Z" w16du:dateUtc="2025-03-19T13:15:00Z">
        <w:r>
          <w:t>, an ESR,</w:t>
        </w:r>
      </w:ins>
      <w:ins w:id="1081" w:author="ERCOT" w:date="2023-07-06T10:06:00Z">
        <w:r w:rsidRPr="003D6297">
          <w:t xml:space="preserve"> or a Large Load, t</w:t>
        </w:r>
      </w:ins>
      <w:del w:id="1082" w:author="ERCOT" w:date="2023-07-06T10:06:00Z">
        <w:r w:rsidRPr="003D6297" w:rsidDel="009F2F69">
          <w:delText>T</w:delText>
        </w:r>
      </w:del>
      <w:r w:rsidRPr="003D6297">
        <w:t xml:space="preserve">he oscillation, if </w:t>
      </w:r>
      <w:del w:id="1083" w:author="ERCOT" w:date="2023-07-24T15:49:00Z">
        <w:r w:rsidRPr="003D6297" w:rsidDel="00DE2DF0">
          <w:delText>occurred</w:delText>
        </w:r>
      </w:del>
      <w:ins w:id="1084" w:author="ERCOT" w:date="2023-07-24T15:49:00Z">
        <w:r w:rsidRPr="003D6297">
          <w:t>any</w:t>
        </w:r>
      </w:ins>
      <w:r w:rsidRPr="003D6297">
        <w:t>, is not damped; or</w:t>
      </w:r>
    </w:p>
    <w:p w14:paraId="1AAAEE23" w14:textId="77777777" w:rsidR="005257F2" w:rsidRPr="003D6297" w:rsidRDefault="005257F2" w:rsidP="005257F2">
      <w:pPr>
        <w:spacing w:after="240"/>
        <w:ind w:left="1440" w:hanging="720"/>
      </w:pPr>
      <w:r w:rsidRPr="003D6297">
        <w:t>(c)</w:t>
      </w:r>
      <w:r w:rsidRPr="003D6297">
        <w:tab/>
      </w:r>
      <w:ins w:id="1085" w:author="ERCOT" w:date="2023-07-06T10:06:00Z">
        <w:r w:rsidRPr="003D6297">
          <w:t>For a Generation Resource</w:t>
        </w:r>
      </w:ins>
      <w:ins w:id="1086" w:author="ERCOT 032525" w:date="2025-03-19T08:15:00Z" w16du:dateUtc="2025-03-19T13:15:00Z">
        <w:r>
          <w:t>, an ESR,</w:t>
        </w:r>
      </w:ins>
      <w:ins w:id="1087" w:author="ERCOT" w:date="2023-07-06T10:06:00Z">
        <w:r w:rsidRPr="003D6297">
          <w:t xml:space="preserve"> or a Large Load, t</w:t>
        </w:r>
      </w:ins>
      <w:del w:id="1088" w:author="ERCOT" w:date="2023-07-06T10:06:00Z">
        <w:r w:rsidRPr="003D6297" w:rsidDel="009F2F69">
          <w:delText>T</w:delText>
        </w:r>
      </w:del>
      <w:r w:rsidRPr="003D6297">
        <w:t xml:space="preserve">he oscillation, if </w:t>
      </w:r>
      <w:del w:id="1089" w:author="ERCOT" w:date="2023-07-24T15:49:00Z">
        <w:r w:rsidRPr="003D6297" w:rsidDel="00DE2DF0">
          <w:delText>occurred</w:delText>
        </w:r>
      </w:del>
      <w:ins w:id="1090" w:author="ERCOT" w:date="2023-07-24T15:49:00Z">
        <w:r w:rsidRPr="003D6297">
          <w:t>any</w:t>
        </w:r>
      </w:ins>
      <w:r w:rsidRPr="003D6297">
        <w:t xml:space="preserve">, results in disconnection of any transmission </w:t>
      </w:r>
      <w:del w:id="1091" w:author="ERCOT" w:date="2023-07-06T10:06:00Z">
        <w:r w:rsidRPr="003D6297" w:rsidDel="009F2F69">
          <w:delText>and</w:delText>
        </w:r>
      </w:del>
      <w:ins w:id="1092" w:author="ERCOT" w:date="2023-07-06T10:06:00Z">
        <w:r w:rsidRPr="003D6297">
          <w:t>or</w:t>
        </w:r>
      </w:ins>
      <w:r w:rsidRPr="003D6297">
        <w:t xml:space="preserve"> generation facilities.</w:t>
      </w:r>
    </w:p>
    <w:p w14:paraId="2A7E6CFD" w14:textId="77777777" w:rsidR="005257F2" w:rsidRPr="003D6297" w:rsidRDefault="005257F2" w:rsidP="005257F2">
      <w:pPr>
        <w:keepNext/>
        <w:tabs>
          <w:tab w:val="left" w:pos="1080"/>
        </w:tabs>
        <w:spacing w:before="240" w:after="240"/>
        <w:outlineLvl w:val="2"/>
        <w:rPr>
          <w:b/>
          <w:bCs/>
          <w:i/>
          <w:szCs w:val="20"/>
        </w:rPr>
      </w:pPr>
      <w:bookmarkStart w:id="1093" w:name="_Toc94100408"/>
      <w:r w:rsidRPr="003D6297">
        <w:rPr>
          <w:b/>
          <w:bCs/>
          <w:i/>
          <w:szCs w:val="20"/>
        </w:rPr>
        <w:t xml:space="preserve">3.22.3 </w:t>
      </w:r>
      <w:r w:rsidRPr="003D6297">
        <w:rPr>
          <w:b/>
          <w:bCs/>
          <w:i/>
          <w:szCs w:val="20"/>
        </w:rPr>
        <w:tab/>
        <w:t>Subsynchronous Resonance Monitoring</w:t>
      </w:r>
      <w:bookmarkEnd w:id="1093"/>
    </w:p>
    <w:p w14:paraId="4F27E932" w14:textId="77777777" w:rsidR="005257F2" w:rsidRPr="003D6297" w:rsidRDefault="005257F2" w:rsidP="005257F2">
      <w:pPr>
        <w:spacing w:after="240"/>
        <w:ind w:left="720" w:hanging="720"/>
      </w:pPr>
      <w:r w:rsidRPr="003D6297">
        <w:t>(1)</w:t>
      </w:r>
      <w:r w:rsidRPr="003D6297">
        <w:tab/>
        <w:t>For purposes of SSR monitoring, a common tower Outage loss of a double-circuit transmission line consisting of two circuits sharing a tower for 0.5 miles or greater is considered as one contingency.</w:t>
      </w:r>
    </w:p>
    <w:p w14:paraId="492A0159" w14:textId="77777777" w:rsidR="005257F2" w:rsidRPr="003D6297" w:rsidRDefault="005257F2" w:rsidP="005257F2">
      <w:pPr>
        <w:spacing w:after="240"/>
        <w:ind w:left="720" w:hanging="720"/>
      </w:pPr>
      <w:r w:rsidRPr="003D6297">
        <w:t>(2)</w:t>
      </w:r>
      <w:r w:rsidRPr="003D6297">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1094" w:author="ERCOT" w:date="2023-07-24T15:49:00Z">
        <w:r w:rsidRPr="003D6297">
          <w:t>O</w:t>
        </w:r>
      </w:ins>
      <w:del w:id="1095" w:author="ERCOT" w:date="2023-07-24T15:49:00Z">
        <w:r w:rsidRPr="003D6297" w:rsidDel="00DE2DF0">
          <w:delText>R</w:delText>
        </w:r>
      </w:del>
      <w:r w:rsidRPr="003D6297">
        <w:t xml:space="preserve"> Mitigation: </w:t>
      </w:r>
    </w:p>
    <w:p w14:paraId="6B829988" w14:textId="77777777" w:rsidR="005257F2" w:rsidRPr="003D6297" w:rsidRDefault="005257F2" w:rsidP="005257F2">
      <w:pPr>
        <w:spacing w:after="240"/>
        <w:ind w:left="1440" w:hanging="720"/>
      </w:pPr>
      <w:r w:rsidRPr="003D6297">
        <w:t>(a)</w:t>
      </w:r>
      <w:r w:rsidRPr="003D6297">
        <w:tab/>
        <w:t>ERCOT shall identify the combinations of Outages of Transmission Elements that may result in SSR vulnerability and provide these Transmission Elements to the affected Resource Entity and its interconnected TSP;</w:t>
      </w:r>
    </w:p>
    <w:p w14:paraId="0C48ED52" w14:textId="77777777" w:rsidR="005257F2" w:rsidRPr="003D6297" w:rsidRDefault="005257F2" w:rsidP="005257F2">
      <w:pPr>
        <w:spacing w:after="240"/>
        <w:ind w:left="1440" w:hanging="720"/>
      </w:pPr>
      <w:r w:rsidRPr="003D6297">
        <w:t>(b)</w:t>
      </w:r>
      <w:r w:rsidRPr="003D6297">
        <w:tab/>
        <w:t xml:space="preserve">ERCOT shall monitor the status of these Transmission Elements identified in paragraph (a) above; </w:t>
      </w:r>
    </w:p>
    <w:p w14:paraId="64C52074" w14:textId="77777777" w:rsidR="005257F2" w:rsidRPr="003D6297" w:rsidRDefault="005257F2" w:rsidP="005257F2">
      <w:pPr>
        <w:spacing w:after="240"/>
        <w:ind w:left="1440" w:hanging="720"/>
      </w:pPr>
      <w:r w:rsidRPr="003D6297">
        <w:t>(c)</w:t>
      </w:r>
      <w:r w:rsidRPr="003D6297">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97AEEC9" w14:textId="77777777" w:rsidR="005257F2" w:rsidRPr="003D6297" w:rsidRDefault="005257F2" w:rsidP="005257F2">
      <w:pPr>
        <w:spacing w:after="240"/>
        <w:ind w:left="1440" w:hanging="720"/>
      </w:pPr>
      <w:r w:rsidRPr="003D6297">
        <w:t>(d)</w:t>
      </w:r>
      <w:r w:rsidRPr="003D6297">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7C277D64" w14:textId="77777777" w:rsidR="005257F2" w:rsidRPr="003D6297" w:rsidRDefault="005257F2" w:rsidP="005257F2">
      <w:pPr>
        <w:spacing w:after="240"/>
        <w:ind w:left="2160" w:hanging="720"/>
      </w:pPr>
      <w:r w:rsidRPr="003D6297">
        <w:t>(i)</w:t>
      </w:r>
      <w:r w:rsidRPr="003D6297">
        <w:tab/>
        <w:t>No action if the affected Generation Resource is equipped with SS</w:t>
      </w:r>
      <w:ins w:id="1096" w:author="ERCOT" w:date="2023-07-06T10:07:00Z">
        <w:r w:rsidRPr="003D6297">
          <w:t>O</w:t>
        </w:r>
      </w:ins>
      <w:del w:id="1097" w:author="ERCOT" w:date="2023-07-06T10:07:00Z">
        <w:r w:rsidRPr="003D6297" w:rsidDel="009F2F69">
          <w:delText>R</w:delText>
        </w:r>
      </w:del>
      <w:r w:rsidRPr="003D6297">
        <w:t xml:space="preserve"> Protection and has elected for ERCOT to forego action to mitigate SSR vulnerability; </w:t>
      </w:r>
    </w:p>
    <w:p w14:paraId="12026695" w14:textId="77777777" w:rsidR="005257F2" w:rsidRPr="003D6297" w:rsidRDefault="005257F2" w:rsidP="005257F2">
      <w:pPr>
        <w:spacing w:after="240"/>
        <w:ind w:left="2160" w:hanging="720"/>
      </w:pPr>
      <w:r w:rsidRPr="003D6297">
        <w:lastRenderedPageBreak/>
        <w:t>(ii)</w:t>
      </w:r>
      <w:r w:rsidRPr="003D6297">
        <w:tab/>
        <w:t>Coordinate with TSPs to withdraw or restore an Outage within eight hours if feasible;</w:t>
      </w:r>
    </w:p>
    <w:p w14:paraId="01262259" w14:textId="77777777" w:rsidR="005257F2" w:rsidRPr="003D6297" w:rsidRDefault="005257F2" w:rsidP="005257F2">
      <w:pPr>
        <w:spacing w:after="240"/>
        <w:ind w:left="2160" w:hanging="720"/>
      </w:pPr>
      <w:r w:rsidRPr="003D6297">
        <w:t>(iii)</w:t>
      </w:r>
      <w:r w:rsidRPr="003D6297">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F0056FF" w14:textId="77777777" w:rsidR="005257F2" w:rsidRPr="003D6297" w:rsidRDefault="005257F2" w:rsidP="005257F2">
      <w:pPr>
        <w:spacing w:after="240"/>
        <w:ind w:left="2160" w:hanging="720"/>
      </w:pPr>
      <w:r w:rsidRPr="003D6297">
        <w:t>(iv)</w:t>
      </w:r>
      <w:r w:rsidRPr="003D6297">
        <w:tab/>
        <w:t xml:space="preserve">Other actions specific to the situation, including, but not limited to, Verbal Dispatch Instruction (VDI) to the Resource’s Qualified Scheduling Entity (QSE).  </w:t>
      </w:r>
    </w:p>
    <w:p w14:paraId="3B1643FD" w14:textId="77777777" w:rsidR="005257F2" w:rsidRPr="003D6297" w:rsidRDefault="005257F2" w:rsidP="005257F2">
      <w:pPr>
        <w:spacing w:after="240"/>
        <w:ind w:left="1440" w:hanging="720"/>
      </w:pPr>
      <w:r w:rsidRPr="003D6297">
        <w:t>(e)</w:t>
      </w:r>
      <w:r w:rsidRPr="003D6297">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603B0D99" w14:textId="77777777" w:rsidR="005257F2" w:rsidRDefault="005257F2" w:rsidP="005257F2">
      <w:pPr>
        <w:spacing w:after="240"/>
        <w:ind w:left="1440" w:hanging="720"/>
      </w:pPr>
      <w:r w:rsidRPr="003D6297">
        <w:t>(f)</w:t>
      </w:r>
      <w:r w:rsidRPr="003D6297">
        <w:tab/>
        <w:t xml:space="preserve">If the occurrence of Forced and/or Planned Outages results in a Generation Resource being two or </w:t>
      </w:r>
      <w:del w:id="1098" w:author="ERCOT" w:date="2023-07-07T16:42:00Z">
        <w:r w:rsidRPr="003D6297" w:rsidDel="001C2570">
          <w:delText>less</w:delText>
        </w:r>
      </w:del>
      <w:ins w:id="1099" w:author="ERCOT" w:date="2023-07-07T16:42:00Z">
        <w:r w:rsidRPr="003D6297">
          <w:t>fewer</w:t>
        </w:r>
      </w:ins>
      <w:r w:rsidRPr="003D6297">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 is at least three contingencies away from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A3FBE" w14:paraId="59A534A8" w14:textId="77777777" w:rsidTr="00505211">
        <w:tc>
          <w:tcPr>
            <w:tcW w:w="9332" w:type="dxa"/>
            <w:tcBorders>
              <w:top w:val="single" w:sz="4" w:space="0" w:color="auto"/>
              <w:left w:val="single" w:sz="4" w:space="0" w:color="auto"/>
              <w:bottom w:val="single" w:sz="4" w:space="0" w:color="auto"/>
              <w:right w:val="single" w:sz="4" w:space="0" w:color="auto"/>
            </w:tcBorders>
            <w:shd w:val="clear" w:color="auto" w:fill="D9D9D9"/>
          </w:tcPr>
          <w:p w14:paraId="5F1801FF" w14:textId="77777777" w:rsidR="005A3FBE" w:rsidRDefault="005A3FBE" w:rsidP="00505211">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371181DB" w14:textId="5EE8BBB9" w:rsidR="005A3FBE" w:rsidRPr="00B50AAE" w:rsidRDefault="005A3FBE" w:rsidP="00505211">
            <w:pPr>
              <w:spacing w:after="240"/>
              <w:ind w:left="720" w:hanging="720"/>
            </w:pPr>
            <w:r w:rsidRPr="00B50AAE">
              <w:t>(2)</w:t>
            </w:r>
            <w:r w:rsidRPr="00B50AAE">
              <w:tab/>
              <w:t xml:space="preserve">ERCOT’s responsibilities for SSR monitoring shall consist of the following activities if a Generation Resource </w:t>
            </w:r>
            <w:r>
              <w:rPr>
                <w:iCs/>
              </w:rPr>
              <w:t>or ESR</w:t>
            </w:r>
            <w:r w:rsidRPr="00B50AAE">
              <w:t xml:space="preserve"> is vulnerable to SSR in the event of five or six concurrent transmission Outages identified in the SSR vulnerability assessment and does not implement SS</w:t>
            </w:r>
            <w:ins w:id="1100" w:author="ERCOT Market Rules" w:date="2025-04-07T10:17:00Z" w16du:dateUtc="2025-04-07T15:17:00Z">
              <w:r>
                <w:t>O</w:t>
              </w:r>
            </w:ins>
            <w:del w:id="1101" w:author="ERCOT Market Rules" w:date="2025-04-07T10:17:00Z" w16du:dateUtc="2025-04-07T15:17:00Z">
              <w:r w:rsidRPr="00B50AAE" w:rsidDel="005A3FBE">
                <w:delText>R</w:delText>
              </w:r>
            </w:del>
            <w:r w:rsidRPr="00B50AAE">
              <w:t xml:space="preserve"> Mitigation: </w:t>
            </w:r>
          </w:p>
          <w:p w14:paraId="35AF8FD1" w14:textId="77777777" w:rsidR="005A3FBE" w:rsidRPr="00B50AAE" w:rsidRDefault="005A3FBE" w:rsidP="00505211">
            <w:pPr>
              <w:spacing w:after="240"/>
              <w:ind w:left="1440" w:hanging="720"/>
            </w:pPr>
            <w:r w:rsidRPr="00B50AAE">
              <w:t>(a)</w:t>
            </w:r>
            <w:r w:rsidRPr="00B50AAE">
              <w:tab/>
              <w:t>ERCOT shall identify the combinations of Outages of Transmission Elements that may result in SSR vulnerability and provide these Transmission Elements to the affected Resource Entity and its interconnected TSP;</w:t>
            </w:r>
          </w:p>
          <w:p w14:paraId="2B2D15ED" w14:textId="77777777" w:rsidR="005A3FBE" w:rsidRPr="00B50AAE" w:rsidRDefault="005A3FBE" w:rsidP="00505211">
            <w:pPr>
              <w:spacing w:after="240"/>
              <w:ind w:left="1440" w:hanging="720"/>
            </w:pPr>
            <w:r w:rsidRPr="00B50AAE">
              <w:t>(b)</w:t>
            </w:r>
            <w:r w:rsidRPr="00B50AAE">
              <w:tab/>
              <w:t xml:space="preserve">ERCOT shall monitor the status of these Transmission Elements identified in paragraph (a) above; </w:t>
            </w:r>
          </w:p>
          <w:p w14:paraId="7BAEE622" w14:textId="77777777" w:rsidR="005A3FBE" w:rsidRPr="00B50AAE" w:rsidRDefault="005A3FBE" w:rsidP="00505211">
            <w:pPr>
              <w:spacing w:after="240"/>
              <w:ind w:left="1440" w:hanging="720"/>
            </w:pPr>
            <w:r w:rsidRPr="00B50AAE">
              <w:t>(c)</w:t>
            </w:r>
            <w:r w:rsidRPr="00B50AAE">
              <w:tab/>
              <w:t xml:space="preserve">If the occurrence of Forced and/or Planned Outages results in a Generation Resource </w:t>
            </w:r>
            <w:r>
              <w:rPr>
                <w:iCs/>
              </w:rPr>
              <w:t>or ESR</w:t>
            </w:r>
            <w:r w:rsidRPr="00B50AAE">
              <w:t xml:space="preserve"> being three contingencies away from SSR vulnerability, ERCOT will identify options for mitigation that would be implemented if an additional transmission Outage were to occur, including communications with </w:t>
            </w:r>
            <w:r w:rsidRPr="00B50AAE">
              <w:lastRenderedPageBreak/>
              <w:t>TSPs to determine potential Outage cancellations and time estimates to reinstate Transmission Facilities;</w:t>
            </w:r>
          </w:p>
          <w:p w14:paraId="7FBF99AA" w14:textId="77777777" w:rsidR="005A3FBE" w:rsidRPr="00B50AAE" w:rsidRDefault="005A3FBE" w:rsidP="00505211">
            <w:pPr>
              <w:spacing w:after="240"/>
              <w:ind w:left="1440" w:hanging="720"/>
            </w:pPr>
            <w:r w:rsidRPr="00B50AAE">
              <w:t>(d)</w:t>
            </w:r>
            <w:r w:rsidRPr="00B50AAE">
              <w:tab/>
              <w:t xml:space="preserve">If the occurrence of Forced and/or Planned Outages results in a Generation Resource </w:t>
            </w:r>
            <w:r>
              <w:rPr>
                <w:iCs/>
              </w:rPr>
              <w:t>or ESR</w:t>
            </w:r>
            <w:r w:rsidRPr="00B50AAE">
              <w:t xml:space="preserve"> being two contingencies away from SSR vulnerability, ERCOT shall take action to mitigate SSR vulnerability to the affected Generation Resource</w:t>
            </w:r>
            <w:r w:rsidRPr="00973201">
              <w:rPr>
                <w:iCs/>
              </w:rPr>
              <w:t xml:space="preserve"> </w:t>
            </w:r>
            <w:r>
              <w:rPr>
                <w:iCs/>
              </w:rPr>
              <w:t>or ESR</w:t>
            </w:r>
            <w:r w:rsidRPr="00B50AAE">
              <w:t>.  ERCOT shall consider the actions in the following order unless reliability considerations dictate a different order.  Actions that may be considered are:</w:t>
            </w:r>
          </w:p>
          <w:p w14:paraId="7476FD93" w14:textId="0950CC5B" w:rsidR="005A3FBE" w:rsidRPr="00B50AAE" w:rsidRDefault="005A3FBE" w:rsidP="00505211">
            <w:pPr>
              <w:spacing w:after="240"/>
              <w:ind w:left="2160" w:hanging="720"/>
            </w:pPr>
            <w:r w:rsidRPr="00B50AAE">
              <w:t>(i)</w:t>
            </w:r>
            <w:r w:rsidRPr="00B50AAE">
              <w:tab/>
              <w:t>No action if the affected Generation Resource</w:t>
            </w:r>
            <w:r w:rsidRPr="00973201">
              <w:rPr>
                <w:iCs/>
              </w:rPr>
              <w:t xml:space="preserve"> </w:t>
            </w:r>
            <w:r>
              <w:rPr>
                <w:iCs/>
              </w:rPr>
              <w:t>or ESR</w:t>
            </w:r>
            <w:r w:rsidRPr="00B50AAE">
              <w:t xml:space="preserve"> is equipped with SSR Protection and has elected for ERCOT to forego action to mitigate SS</w:t>
            </w:r>
            <w:ins w:id="1102" w:author="ERCOT Market Rules" w:date="2025-04-07T10:17:00Z" w16du:dateUtc="2025-04-07T15:17:00Z">
              <w:r>
                <w:t>O</w:t>
              </w:r>
            </w:ins>
            <w:del w:id="1103" w:author="ERCOT Market Rules" w:date="2025-04-07T10:17:00Z" w16du:dateUtc="2025-04-07T15:17:00Z">
              <w:r w:rsidRPr="00B50AAE" w:rsidDel="005A3FBE">
                <w:delText>R</w:delText>
              </w:r>
            </w:del>
            <w:r w:rsidRPr="00B50AAE">
              <w:t xml:space="preserve"> vulnerability; </w:t>
            </w:r>
          </w:p>
          <w:p w14:paraId="13EAE31F" w14:textId="77777777" w:rsidR="005A3FBE" w:rsidRPr="00B50AAE" w:rsidRDefault="005A3FBE" w:rsidP="00505211">
            <w:pPr>
              <w:spacing w:after="240"/>
              <w:ind w:left="2160" w:hanging="720"/>
            </w:pPr>
            <w:r w:rsidRPr="00B50AAE">
              <w:t>(ii)</w:t>
            </w:r>
            <w:r w:rsidRPr="00B50AAE">
              <w:tab/>
              <w:t>Coordinate with TSPs to withdraw or restore an Outage within eight hours if feasible;</w:t>
            </w:r>
          </w:p>
          <w:p w14:paraId="3517D356" w14:textId="77777777" w:rsidR="005A3FBE" w:rsidRPr="00B50AAE" w:rsidRDefault="005A3FBE" w:rsidP="00505211">
            <w:pPr>
              <w:spacing w:after="240"/>
              <w:ind w:left="2160" w:hanging="720"/>
            </w:pPr>
            <w:r w:rsidRPr="00B50AAE">
              <w:t>(iii)</w:t>
            </w:r>
            <w:r w:rsidRPr="00B50AAE">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6E13511F" w14:textId="77777777" w:rsidR="005A3FBE" w:rsidRPr="00B50AAE" w:rsidRDefault="005A3FBE" w:rsidP="00505211">
            <w:pPr>
              <w:spacing w:after="240"/>
              <w:ind w:left="2160" w:hanging="720"/>
            </w:pPr>
            <w:r w:rsidRPr="00B50AAE">
              <w:t>(iv)</w:t>
            </w:r>
            <w:r w:rsidRPr="00B50AAE">
              <w:tab/>
              <w:t xml:space="preserve">Other actions specific to the situation, including, but not limited to, Verbal Dispatch Instruction (VDI) to the Resource’s Qualified Scheduling Entity (QSE).  </w:t>
            </w:r>
          </w:p>
          <w:p w14:paraId="761C0C04" w14:textId="77777777" w:rsidR="005A3FBE" w:rsidRPr="00B50AAE" w:rsidRDefault="005A3FBE" w:rsidP="00505211">
            <w:pPr>
              <w:spacing w:after="240"/>
              <w:ind w:left="1440" w:hanging="720"/>
            </w:pPr>
            <w:r w:rsidRPr="00B50AAE">
              <w:t>(e)</w:t>
            </w:r>
            <w:r w:rsidRPr="00B50AAE">
              <w:tab/>
              <w:t xml:space="preserve">If the occurrence of Forced and/or Planned Outages results in a Generation Resource </w:t>
            </w:r>
            <w:r>
              <w:rPr>
                <w:iCs/>
              </w:rPr>
              <w:t>or ESR</w:t>
            </w:r>
            <w:r w:rsidRPr="00B50AAE">
              <w:t xml:space="preserv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2D05FC1A" w14:textId="0C44FD8E" w:rsidR="005A3FBE" w:rsidRPr="001C20E6" w:rsidRDefault="005A3FBE" w:rsidP="00505211">
            <w:pPr>
              <w:spacing w:after="240"/>
              <w:ind w:left="1440" w:hanging="720"/>
            </w:pPr>
            <w:r w:rsidRPr="00B50AAE">
              <w:t>(f)</w:t>
            </w:r>
            <w:r w:rsidRPr="00B50AAE">
              <w:tab/>
              <w:t>If the occurrence of Forced and/or Planned Outages results in a Generation Resource</w:t>
            </w:r>
            <w:r w:rsidRPr="00973201">
              <w:rPr>
                <w:iCs/>
              </w:rPr>
              <w:t xml:space="preserve"> </w:t>
            </w:r>
            <w:r>
              <w:rPr>
                <w:iCs/>
              </w:rPr>
              <w:t>or ESR</w:t>
            </w:r>
            <w:r w:rsidRPr="00B50AAE">
              <w:t xml:space="preserve"> being two or </w:t>
            </w:r>
            <w:ins w:id="1104" w:author="ERCOT Market Rules" w:date="2025-04-07T10:17:00Z" w16du:dateUtc="2025-04-07T15:17:00Z">
              <w:r>
                <w:t>fewer</w:t>
              </w:r>
            </w:ins>
            <w:del w:id="1105" w:author="ERCOT Market Rules" w:date="2025-04-07T10:17:00Z" w16du:dateUtc="2025-04-07T15:17:00Z">
              <w:r w:rsidRPr="00B50AAE" w:rsidDel="005A3FBE">
                <w:delText>less</w:delText>
              </w:r>
            </w:del>
            <w:r w:rsidRPr="00B50AAE">
              <w:t xml:space="preserve"> contingencies away from SSR vulnerability, ERCOT shall notify the QSE representing the affected Generation Resource </w:t>
            </w:r>
            <w:r>
              <w:rPr>
                <w:iCs/>
              </w:rPr>
              <w:t>or ESR</w:t>
            </w:r>
            <w:r w:rsidRPr="00B50AAE">
              <w:t xml:space="preserv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r w:rsidRPr="00973201">
              <w:rPr>
                <w:iCs/>
              </w:rPr>
              <w:t xml:space="preserve"> </w:t>
            </w:r>
            <w:r>
              <w:rPr>
                <w:iCs/>
              </w:rPr>
              <w:t>or ESR(s)</w:t>
            </w:r>
            <w:r w:rsidRPr="00B50AAE">
              <w:t xml:space="preserve"> </w:t>
            </w:r>
            <w:r>
              <w:t>are</w:t>
            </w:r>
            <w:r w:rsidRPr="00B50AAE">
              <w:t xml:space="preserve"> at least three contingencies away from SSR vulnerability.</w:t>
            </w:r>
          </w:p>
        </w:tc>
      </w:tr>
    </w:tbl>
    <w:p w14:paraId="54859015" w14:textId="77777777" w:rsidR="005257F2" w:rsidRPr="003D6297" w:rsidRDefault="005257F2" w:rsidP="005A3FBE">
      <w:pPr>
        <w:keepNext/>
        <w:tabs>
          <w:tab w:val="left" w:pos="900"/>
        </w:tabs>
        <w:spacing w:before="480" w:after="240"/>
        <w:ind w:left="900" w:hanging="900"/>
        <w:outlineLvl w:val="1"/>
        <w:rPr>
          <w:b/>
          <w:szCs w:val="20"/>
          <w:lang w:val="x-none" w:eastAsia="x-none"/>
        </w:rPr>
      </w:pPr>
      <w:bookmarkStart w:id="1106" w:name="_Toc390438939"/>
      <w:bookmarkStart w:id="1107" w:name="_Toc405897636"/>
      <w:bookmarkStart w:id="1108" w:name="_Toc415055740"/>
      <w:bookmarkStart w:id="1109" w:name="_Toc415055866"/>
      <w:bookmarkStart w:id="1110" w:name="_Toc415055965"/>
      <w:bookmarkStart w:id="1111" w:name="_Toc415056066"/>
      <w:bookmarkStart w:id="1112" w:name="_Toc148960842"/>
      <w:bookmarkStart w:id="1113" w:name="_Toc71369190"/>
      <w:bookmarkStart w:id="1114" w:name="_Toc71539406"/>
      <w:commentRangeStart w:id="1115"/>
      <w:r w:rsidRPr="003D6297">
        <w:rPr>
          <w:b/>
          <w:szCs w:val="20"/>
          <w:lang w:val="x-none" w:eastAsia="x-none"/>
        </w:rPr>
        <w:lastRenderedPageBreak/>
        <w:t>16.5</w:t>
      </w:r>
      <w:commentRangeEnd w:id="1115"/>
      <w:r w:rsidR="00826A12">
        <w:rPr>
          <w:rStyle w:val="CommentReference"/>
        </w:rPr>
        <w:commentReference w:id="1115"/>
      </w:r>
      <w:r w:rsidRPr="003D6297">
        <w:rPr>
          <w:b/>
          <w:szCs w:val="20"/>
          <w:lang w:val="x-none" w:eastAsia="x-none"/>
        </w:rPr>
        <w:tab/>
        <w:t>Registration of a Resource Entity</w:t>
      </w:r>
      <w:bookmarkEnd w:id="1106"/>
      <w:bookmarkEnd w:id="1107"/>
      <w:bookmarkEnd w:id="1108"/>
      <w:bookmarkEnd w:id="1109"/>
      <w:bookmarkEnd w:id="1110"/>
      <w:bookmarkEnd w:id="1111"/>
      <w:bookmarkEnd w:id="1112"/>
      <w:r w:rsidRPr="003D6297">
        <w:rPr>
          <w:b/>
          <w:szCs w:val="20"/>
          <w:lang w:val="x-none" w:eastAsia="x-none"/>
        </w:rPr>
        <w:t xml:space="preserve"> </w:t>
      </w:r>
      <w:bookmarkEnd w:id="1113"/>
      <w:bookmarkEnd w:id="1114"/>
    </w:p>
    <w:p w14:paraId="22F545E1" w14:textId="77777777" w:rsidR="005257F2" w:rsidRPr="003D6297" w:rsidRDefault="005257F2" w:rsidP="005257F2">
      <w:pPr>
        <w:spacing w:after="240"/>
        <w:ind w:left="720" w:hanging="720"/>
        <w:rPr>
          <w:iCs/>
          <w:szCs w:val="20"/>
        </w:rPr>
      </w:pPr>
      <w:r w:rsidRPr="003D6297">
        <w:rPr>
          <w:iCs/>
          <w:szCs w:val="20"/>
        </w:rPr>
        <w:t>(1)</w:t>
      </w:r>
      <w:r w:rsidRPr="003D6297">
        <w:rPr>
          <w:iCs/>
          <w:szCs w:val="20"/>
        </w:rPr>
        <w:tab/>
      </w:r>
      <w:r w:rsidRPr="003D6297">
        <w:rPr>
          <w:szCs w:val="20"/>
        </w:rPr>
        <w:t xml:space="preserve">A Resource Entity owns or controls a Generation Resource, </w:t>
      </w:r>
      <w:r w:rsidRPr="003D6297">
        <w:rPr>
          <w:iCs/>
          <w:szCs w:val="20"/>
        </w:rPr>
        <w:t xml:space="preserve">Energy Storage Resource (ESR), </w:t>
      </w:r>
      <w:r w:rsidRPr="003D6297">
        <w:rPr>
          <w:szCs w:val="20"/>
        </w:rPr>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3D6297">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24CD6EFE" w14:textId="77777777" w:rsidTr="00CA2A82">
        <w:tc>
          <w:tcPr>
            <w:tcW w:w="9558" w:type="dxa"/>
            <w:shd w:val="pct12" w:color="auto" w:fill="auto"/>
          </w:tcPr>
          <w:p w14:paraId="368690D2" w14:textId="77777777" w:rsidR="005257F2" w:rsidRPr="003D6297" w:rsidRDefault="005257F2" w:rsidP="00CA2A82">
            <w:pPr>
              <w:spacing w:before="120" w:after="240"/>
              <w:rPr>
                <w:b/>
                <w:i/>
                <w:iCs/>
              </w:rPr>
            </w:pPr>
            <w:r w:rsidRPr="003D6297">
              <w:rPr>
                <w:b/>
                <w:i/>
                <w:iCs/>
              </w:rPr>
              <w:t xml:space="preserve">[NPRR995:  Replace paragraph (1) above with the following upon system implementation:] </w:t>
            </w:r>
          </w:p>
          <w:p w14:paraId="636E9816" w14:textId="77777777" w:rsidR="005257F2" w:rsidRPr="003D6297" w:rsidRDefault="005257F2" w:rsidP="00CA2A82">
            <w:pPr>
              <w:spacing w:after="240"/>
              <w:ind w:left="720" w:hanging="720"/>
              <w:rPr>
                <w:szCs w:val="20"/>
              </w:rPr>
            </w:pPr>
            <w:r w:rsidRPr="003D6297">
              <w:rPr>
                <w:iCs/>
                <w:szCs w:val="20"/>
              </w:rPr>
              <w:t>(1)</w:t>
            </w:r>
            <w:r w:rsidRPr="003D6297">
              <w:rPr>
                <w:iCs/>
                <w:szCs w:val="20"/>
              </w:rPr>
              <w:tab/>
            </w:r>
            <w:r w:rsidRPr="003D6297">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w:t>
            </w:r>
            <w:r w:rsidRPr="003D6297">
              <w:rPr>
                <w:szCs w:val="20"/>
              </w:rPr>
              <w:lastRenderedPageBreak/>
              <w:t xml:space="preserve">SOGs at the same site, the Resource Entity must provide an affidavit attesting to the amount of ESS and non-ESS capacity at the site as a condition for registration.    </w:t>
            </w:r>
          </w:p>
        </w:tc>
      </w:tr>
    </w:tbl>
    <w:p w14:paraId="7827C86F" w14:textId="77777777" w:rsidR="005257F2" w:rsidRPr="003D6297" w:rsidRDefault="005257F2" w:rsidP="005257F2">
      <w:pPr>
        <w:spacing w:before="240" w:after="240"/>
        <w:ind w:left="720" w:hanging="720"/>
        <w:rPr>
          <w:iCs/>
          <w:szCs w:val="20"/>
        </w:rPr>
      </w:pPr>
      <w:r w:rsidRPr="003D6297">
        <w:rPr>
          <w:iCs/>
          <w:szCs w:val="20"/>
        </w:rPr>
        <w:lastRenderedPageBreak/>
        <w:t>(2)</w:t>
      </w:r>
      <w:r w:rsidRPr="003D6297">
        <w:rPr>
          <w:iCs/>
          <w:szCs w:val="20"/>
        </w:rPr>
        <w:tab/>
        <w:t>Prior to commissioning, Resources Entities will regularly update the data necessary for modeling.  These updates will reflect the best available information at the time submitted.</w:t>
      </w:r>
    </w:p>
    <w:p w14:paraId="29413313" w14:textId="77777777" w:rsidR="005257F2" w:rsidRPr="003D6297" w:rsidRDefault="005257F2" w:rsidP="005257F2">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3C30EC8E" w14:textId="77777777" w:rsidTr="00CA2A82">
        <w:tc>
          <w:tcPr>
            <w:tcW w:w="9558" w:type="dxa"/>
            <w:shd w:val="pct12" w:color="auto" w:fill="auto"/>
          </w:tcPr>
          <w:p w14:paraId="45513758" w14:textId="77777777" w:rsidR="005257F2" w:rsidRPr="003D6297" w:rsidRDefault="005257F2" w:rsidP="00CA2A82">
            <w:pPr>
              <w:spacing w:before="120" w:after="240"/>
              <w:rPr>
                <w:b/>
                <w:i/>
                <w:iCs/>
              </w:rPr>
            </w:pPr>
            <w:r w:rsidRPr="003D6297">
              <w:rPr>
                <w:b/>
                <w:i/>
                <w:iCs/>
              </w:rPr>
              <w:t xml:space="preserve">[NPRR995:  Replace paragraph (3) above with the following upon system implementation:] </w:t>
            </w:r>
          </w:p>
          <w:p w14:paraId="57C503D5" w14:textId="77777777" w:rsidR="005257F2" w:rsidRPr="003D6297" w:rsidRDefault="005257F2" w:rsidP="00CA2A82">
            <w:pPr>
              <w:spacing w:after="240"/>
              <w:ind w:left="720" w:hanging="720"/>
              <w:rPr>
                <w:iCs/>
                <w:szCs w:val="20"/>
              </w:rPr>
            </w:pPr>
            <w:r w:rsidRPr="003D6297">
              <w:rPr>
                <w:iCs/>
                <w:szCs w:val="20"/>
              </w:rPr>
              <w:t>(3)</w:t>
            </w:r>
            <w:r w:rsidRPr="003D6297">
              <w:rPr>
                <w:iCs/>
                <w:szCs w:val="20"/>
              </w:rPr>
              <w:tab/>
            </w:r>
            <w:r w:rsidRPr="003D629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3BEFC5D3" w14:textId="77777777" w:rsidR="005257F2" w:rsidRPr="003D6297" w:rsidRDefault="005257F2" w:rsidP="005257F2">
      <w:pPr>
        <w:spacing w:before="240" w:after="240"/>
        <w:ind w:left="720" w:hanging="720"/>
        <w:rPr>
          <w:szCs w:val="20"/>
        </w:rPr>
      </w:pPr>
      <w:r w:rsidRPr="003D6297">
        <w:rPr>
          <w:szCs w:val="20"/>
        </w:rPr>
        <w:lastRenderedPageBreak/>
        <w:t>(4)</w:t>
      </w:r>
      <w:r w:rsidRPr="003D6297">
        <w:rPr>
          <w:szCs w:val="20"/>
        </w:rPr>
        <w:tab/>
        <w:t>An Interconnecting Entity (IE) shall not proceed to Initial Synchronization of a Generation Resource,</w:t>
      </w:r>
      <w:r w:rsidRPr="003D6297">
        <w:rPr>
          <w:iCs/>
          <w:szCs w:val="20"/>
        </w:rPr>
        <w:t xml:space="preserve"> ESR,</w:t>
      </w:r>
      <w:r w:rsidRPr="003D6297">
        <w:rPr>
          <w:szCs w:val="20"/>
        </w:rPr>
        <w:t xml:space="preserve"> Settlement Only Transmission Generator (SOTG), or Settlement Only Transmission Self-Generator (SOTSG) in the event of any of the following conditions:</w:t>
      </w:r>
    </w:p>
    <w:p w14:paraId="7884F901" w14:textId="77777777" w:rsidR="005257F2" w:rsidRPr="003D6297" w:rsidRDefault="005257F2" w:rsidP="005257F2">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or SOTSG</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or SOTSG</w:t>
      </w:r>
      <w:r w:rsidRPr="003D6297">
        <w:rPr>
          <w:szCs w:val="20"/>
        </w:rPr>
        <w:t xml:space="preserve"> can comply with these standards;</w:t>
      </w:r>
    </w:p>
    <w:p w14:paraId="205194E6" w14:textId="77777777" w:rsidR="005257F2" w:rsidRPr="003D6297" w:rsidRDefault="005257F2" w:rsidP="005257F2">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or SOTSG</w:t>
      </w:r>
      <w:r w:rsidRPr="003D6297">
        <w:rPr>
          <w:szCs w:val="20"/>
        </w:rPr>
        <w:t>; or</w:t>
      </w:r>
    </w:p>
    <w:p w14:paraId="74CA0701" w14:textId="77777777" w:rsidR="005257F2" w:rsidRPr="003D6297" w:rsidRDefault="005257F2" w:rsidP="005257F2">
      <w:pPr>
        <w:spacing w:after="240"/>
        <w:ind w:left="1440" w:hanging="720"/>
        <w:rPr>
          <w:szCs w:val="20"/>
        </w:rPr>
      </w:pPr>
      <w:r w:rsidRPr="003D6297">
        <w:rPr>
          <w:szCs w:val="20"/>
        </w:rPr>
        <w:t>(c)</w:t>
      </w:r>
      <w:r w:rsidRPr="003D6297">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257F2" w:rsidRPr="003D6297" w14:paraId="78A893F9" w14:textId="77777777" w:rsidTr="00CA2A82">
        <w:tc>
          <w:tcPr>
            <w:tcW w:w="9558" w:type="dxa"/>
            <w:shd w:val="pct12" w:color="auto" w:fill="auto"/>
          </w:tcPr>
          <w:p w14:paraId="057BAE33" w14:textId="77777777" w:rsidR="005257F2" w:rsidRPr="003D6297" w:rsidRDefault="005257F2" w:rsidP="00CA2A82">
            <w:pPr>
              <w:spacing w:before="120" w:after="240"/>
              <w:rPr>
                <w:b/>
                <w:i/>
                <w:iCs/>
              </w:rPr>
            </w:pPr>
            <w:r w:rsidRPr="003D6297">
              <w:rPr>
                <w:b/>
                <w:i/>
                <w:iCs/>
              </w:rPr>
              <w:t xml:space="preserve">[NPRR995:  Replace paragraph (4) above with the following upon system implementation:] </w:t>
            </w:r>
          </w:p>
          <w:p w14:paraId="74D67F50" w14:textId="77777777" w:rsidR="005257F2" w:rsidRPr="003D6297" w:rsidRDefault="005257F2" w:rsidP="00CA2A82">
            <w:pPr>
              <w:spacing w:after="240"/>
              <w:ind w:left="720" w:hanging="720"/>
              <w:rPr>
                <w:szCs w:val="20"/>
              </w:rPr>
            </w:pPr>
            <w:r w:rsidRPr="003D6297">
              <w:rPr>
                <w:szCs w:val="20"/>
              </w:rPr>
              <w:t>(4)</w:t>
            </w:r>
            <w:r w:rsidRPr="003D6297">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63DF2762" w14:textId="77777777" w:rsidR="005257F2" w:rsidRPr="003D6297" w:rsidRDefault="005257F2" w:rsidP="00CA2A82">
            <w:pPr>
              <w:spacing w:after="240"/>
              <w:ind w:left="1440" w:hanging="720"/>
              <w:rPr>
                <w:szCs w:val="20"/>
              </w:rPr>
            </w:pPr>
            <w:r w:rsidRPr="003D6297">
              <w:rPr>
                <w:szCs w:val="20"/>
              </w:rPr>
              <w:t>(a)</w:t>
            </w:r>
            <w:r w:rsidRPr="003D6297">
              <w:rPr>
                <w:szCs w:val="20"/>
              </w:rPr>
              <w:tab/>
              <w:t>Pursuant to paragraph (3) above, ERCOT has reasonably determined that the Generation Resource, ESR, SOTG,</w:t>
            </w:r>
            <w:r w:rsidRPr="003D6297">
              <w:rPr>
                <w:iCs/>
                <w:szCs w:val="20"/>
              </w:rPr>
              <w:t xml:space="preserve"> SOTSG, or SOTESS</w:t>
            </w:r>
            <w:r w:rsidRPr="003D629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3D6297">
              <w:rPr>
                <w:iCs/>
                <w:szCs w:val="20"/>
              </w:rPr>
              <w:t xml:space="preserve"> SOTSG, or SOTESS</w:t>
            </w:r>
            <w:r w:rsidRPr="003D6297">
              <w:rPr>
                <w:szCs w:val="20"/>
              </w:rPr>
              <w:t xml:space="preserve"> can comply with these standards;</w:t>
            </w:r>
          </w:p>
          <w:p w14:paraId="02F6B63E" w14:textId="77777777" w:rsidR="005257F2" w:rsidRPr="003D6297" w:rsidRDefault="005257F2" w:rsidP="00CA2A82">
            <w:pPr>
              <w:spacing w:after="240"/>
              <w:ind w:left="1440" w:hanging="720"/>
              <w:rPr>
                <w:szCs w:val="20"/>
              </w:rPr>
            </w:pPr>
            <w:r w:rsidRPr="003D6297">
              <w:rPr>
                <w:szCs w:val="20"/>
              </w:rPr>
              <w:t>(b)</w:t>
            </w:r>
            <w:r w:rsidRPr="003D6297">
              <w:rPr>
                <w:szCs w:val="20"/>
              </w:rPr>
              <w:tab/>
              <w:t>The requirements of Planning Guide Section 5.3.5, ERCOT Quarterly Stability Assessment, if applicable, have not been completed for the Generation Resource, ESR, SOTG,</w:t>
            </w:r>
            <w:r w:rsidRPr="003D6297">
              <w:rPr>
                <w:iCs/>
                <w:szCs w:val="20"/>
              </w:rPr>
              <w:t xml:space="preserve"> SOTSG, or SOTESS</w:t>
            </w:r>
            <w:r w:rsidRPr="003D6297">
              <w:rPr>
                <w:szCs w:val="20"/>
              </w:rPr>
              <w:t>; or</w:t>
            </w:r>
          </w:p>
          <w:p w14:paraId="4DBA219E" w14:textId="77777777" w:rsidR="005257F2" w:rsidRPr="003D6297" w:rsidRDefault="005257F2" w:rsidP="00CA2A82">
            <w:pPr>
              <w:spacing w:after="240"/>
              <w:ind w:left="1440" w:hanging="720"/>
              <w:rPr>
                <w:szCs w:val="20"/>
              </w:rPr>
            </w:pPr>
            <w:r w:rsidRPr="003D6297">
              <w:rPr>
                <w:szCs w:val="20"/>
              </w:rPr>
              <w:t>(c)</w:t>
            </w:r>
            <w:r w:rsidRPr="003D6297">
              <w:rPr>
                <w:szCs w:val="20"/>
              </w:rPr>
              <w:tab/>
              <w:t>Any required Subsynchronous Resonance (SSR) studies, SS</w:t>
            </w:r>
            <w:ins w:id="1116" w:author="ERCOT" w:date="2024-11-11T09:36:00Z">
              <w:r w:rsidRPr="003D6297">
                <w:rPr>
                  <w:szCs w:val="20"/>
                </w:rPr>
                <w:t>O</w:t>
              </w:r>
            </w:ins>
            <w:del w:id="1117" w:author="ERCOT" w:date="2024-11-11T09:36:00Z">
              <w:r w:rsidRPr="003D6297" w:rsidDel="002F3AE4">
                <w:rPr>
                  <w:szCs w:val="20"/>
                </w:rPr>
                <w:delText>R</w:delText>
              </w:r>
            </w:del>
            <w:r w:rsidRPr="003D6297">
              <w:rPr>
                <w:szCs w:val="20"/>
              </w:rPr>
              <w:t xml:space="preserve"> Mitigation Plan, SS</w:t>
            </w:r>
            <w:ins w:id="1118" w:author="ERCOT" w:date="2024-11-11T09:36:00Z">
              <w:r w:rsidRPr="003D6297">
                <w:rPr>
                  <w:szCs w:val="20"/>
                </w:rPr>
                <w:t>O</w:t>
              </w:r>
            </w:ins>
            <w:del w:id="1119" w:author="ERCOT" w:date="2024-11-11T09:36:00Z">
              <w:r w:rsidRPr="003D6297" w:rsidDel="002F3AE4">
                <w:rPr>
                  <w:szCs w:val="20"/>
                </w:rPr>
                <w:delText>R</w:delText>
              </w:r>
            </w:del>
            <w:r w:rsidRPr="003D6297">
              <w:rPr>
                <w:szCs w:val="20"/>
              </w:rPr>
              <w:t xml:space="preserve"> Protection, and SSR monitoring if required, have not been completed and approved by ERCOT.</w:t>
            </w:r>
          </w:p>
        </w:tc>
      </w:tr>
    </w:tbl>
    <w:p w14:paraId="7641A5AC" w14:textId="77777777" w:rsidR="005257F2" w:rsidRPr="003D6297" w:rsidRDefault="005257F2" w:rsidP="005257F2">
      <w:pPr>
        <w:spacing w:before="240" w:after="240"/>
        <w:ind w:left="720" w:hanging="720"/>
        <w:rPr>
          <w:iCs/>
          <w:szCs w:val="20"/>
        </w:rPr>
      </w:pPr>
      <w:r w:rsidRPr="003D6297">
        <w:rPr>
          <w:iCs/>
          <w:szCs w:val="20"/>
        </w:rPr>
        <w:t>(5)</w:t>
      </w:r>
      <w:r w:rsidRPr="003D6297">
        <w:rPr>
          <w:iCs/>
          <w:szCs w:val="20"/>
        </w:rPr>
        <w:tab/>
      </w:r>
      <w:r w:rsidRPr="003D6297">
        <w:rPr>
          <w:szCs w:val="20"/>
        </w:rPr>
        <w:t xml:space="preserve">DG with an installed capacity greater than one MW, the DG registration threshold, which exports energy into a Distribution System, must register with ERCOT.  </w:t>
      </w:r>
    </w:p>
    <w:p w14:paraId="7818F7B2" w14:textId="77777777" w:rsidR="005A3FBE" w:rsidRPr="003D6297" w:rsidRDefault="005257F2" w:rsidP="005257F2">
      <w:pPr>
        <w:spacing w:after="240"/>
        <w:ind w:left="720" w:hanging="720"/>
        <w:rPr>
          <w:iCs/>
          <w:szCs w:val="20"/>
        </w:rPr>
      </w:pPr>
      <w:r w:rsidRPr="003D6297">
        <w:rPr>
          <w:szCs w:val="20"/>
        </w:rPr>
        <w:lastRenderedPageBreak/>
        <w:t>(6)</w:t>
      </w:r>
      <w:r w:rsidRPr="003D6297">
        <w:rPr>
          <w:szCs w:val="20"/>
        </w:rPr>
        <w:tab/>
        <w:t>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are capable of treating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3FBE" w14:paraId="5F28A090" w14:textId="77777777" w:rsidTr="00505211">
        <w:tc>
          <w:tcPr>
            <w:tcW w:w="9332" w:type="dxa"/>
            <w:shd w:val="pct12" w:color="auto" w:fill="auto"/>
          </w:tcPr>
          <w:p w14:paraId="70E36863" w14:textId="77777777" w:rsidR="005A3FBE" w:rsidRPr="00B35DA1" w:rsidRDefault="005A3FBE" w:rsidP="00505211">
            <w:pPr>
              <w:pStyle w:val="Instructions"/>
              <w:spacing w:before="120"/>
            </w:pPr>
            <w:r>
              <w:t>[NPRR1246</w:t>
            </w:r>
            <w:r w:rsidRPr="0002450E">
              <w:t xml:space="preserve">:  </w:t>
            </w:r>
            <w:r>
              <w:t>Delete paragraph (6) above</w:t>
            </w:r>
            <w:r w:rsidRPr="0002450E">
              <w:t xml:space="preserve"> upon system implementation</w:t>
            </w:r>
            <w:r>
              <w:t xml:space="preserve"> of the Real-Time Co-Optimization (RTC) project.</w:t>
            </w:r>
            <w:r w:rsidRPr="0002450E">
              <w:t>]</w:t>
            </w:r>
          </w:p>
        </w:tc>
      </w:tr>
    </w:tbl>
    <w:p w14:paraId="261C1FC1" w14:textId="77777777" w:rsidR="005257F2" w:rsidRPr="003D6297" w:rsidRDefault="005257F2" w:rsidP="005A3FBE">
      <w:pPr>
        <w:spacing w:before="240"/>
        <w:jc w:val="center"/>
        <w:outlineLvl w:val="0"/>
        <w:rPr>
          <w:b/>
        </w:rPr>
      </w:pPr>
      <w:commentRangeStart w:id="1120"/>
      <w:r w:rsidRPr="003D6297">
        <w:rPr>
          <w:b/>
        </w:rPr>
        <w:t>ERCOT Fee Schedule</w:t>
      </w:r>
      <w:commentRangeEnd w:id="1120"/>
      <w:r w:rsidR="00826A12">
        <w:rPr>
          <w:rStyle w:val="CommentReference"/>
        </w:rPr>
        <w:commentReference w:id="1120"/>
      </w:r>
    </w:p>
    <w:p w14:paraId="1FFAF300" w14:textId="77777777" w:rsidR="005257F2" w:rsidRPr="003D6297" w:rsidRDefault="005257F2" w:rsidP="005257F2">
      <w:pPr>
        <w:spacing w:before="120"/>
        <w:jc w:val="center"/>
        <w:outlineLvl w:val="0"/>
        <w:rPr>
          <w:b/>
          <w:i/>
          <w:sz w:val="20"/>
        </w:rPr>
      </w:pPr>
      <w:r w:rsidRPr="003D6297">
        <w:rPr>
          <w:b/>
          <w:i/>
          <w:sz w:val="20"/>
        </w:rPr>
        <w:t xml:space="preserve">Effective </w:t>
      </w:r>
      <w:ins w:id="1121" w:author="ERCOT" w:date="2024-11-11T09:37:00Z">
        <w:r w:rsidRPr="003D6297">
          <w:rPr>
            <w:b/>
            <w:i/>
            <w:sz w:val="20"/>
          </w:rPr>
          <w:t>TBD</w:t>
        </w:r>
      </w:ins>
      <w:del w:id="1122" w:author="ERCOT" w:date="2024-11-11T09:37:00Z">
        <w:r w:rsidRPr="003D6297" w:rsidDel="002F3AE4">
          <w:rPr>
            <w:b/>
            <w:i/>
            <w:sz w:val="20"/>
          </w:rPr>
          <w:delText>October 1, 2024</w:delText>
        </w:r>
      </w:del>
    </w:p>
    <w:p w14:paraId="79491034" w14:textId="77777777" w:rsidR="005257F2" w:rsidRPr="003D6297" w:rsidRDefault="005257F2" w:rsidP="005257F2">
      <w:pPr>
        <w:spacing w:before="120"/>
        <w:jc w:val="center"/>
        <w:outlineLvl w:val="0"/>
        <w:rPr>
          <w:b/>
          <w:i/>
          <w:sz w:val="20"/>
        </w:rPr>
      </w:pPr>
    </w:p>
    <w:p w14:paraId="02FF867E" w14:textId="77777777" w:rsidR="005257F2" w:rsidRPr="003D6297" w:rsidRDefault="005257F2" w:rsidP="005257F2">
      <w:pPr>
        <w:keepNext/>
        <w:spacing w:after="240"/>
        <w:rPr>
          <w:iCs/>
        </w:rPr>
      </w:pPr>
      <w:r w:rsidRPr="003D6297">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5257F2" w:rsidRPr="003D6297" w14:paraId="54CB4763" w14:textId="77777777" w:rsidTr="00CA2A82">
        <w:trPr>
          <w:trHeight w:val="558"/>
        </w:trPr>
        <w:tc>
          <w:tcPr>
            <w:tcW w:w="1925" w:type="dxa"/>
            <w:tcBorders>
              <w:top w:val="single" w:sz="4" w:space="0" w:color="auto"/>
              <w:left w:val="single" w:sz="4" w:space="0" w:color="auto"/>
              <w:bottom w:val="single" w:sz="4" w:space="0" w:color="auto"/>
              <w:right w:val="single" w:sz="4" w:space="0" w:color="auto"/>
            </w:tcBorders>
          </w:tcPr>
          <w:p w14:paraId="1FD73CF5" w14:textId="77777777" w:rsidR="005257F2" w:rsidRPr="003D6297" w:rsidRDefault="005257F2" w:rsidP="00CA2A82">
            <w:pPr>
              <w:rPr>
                <w:b/>
                <w:bCs/>
              </w:rPr>
            </w:pPr>
            <w:r w:rsidRPr="003D6297">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F4A4ACA" w14:textId="77777777" w:rsidR="005257F2" w:rsidRPr="003D6297" w:rsidRDefault="005257F2" w:rsidP="00CA2A82">
            <w:pPr>
              <w:jc w:val="center"/>
              <w:rPr>
                <w:b/>
                <w:bCs/>
              </w:rPr>
            </w:pPr>
            <w:r w:rsidRPr="003D6297">
              <w:rPr>
                <w:b/>
                <w:bCs/>
              </w:rPr>
              <w:t>Nodal Protocol Reference</w:t>
            </w:r>
          </w:p>
          <w:p w14:paraId="0023F251" w14:textId="77777777" w:rsidR="005257F2" w:rsidRPr="003D6297" w:rsidRDefault="005257F2" w:rsidP="00CA2A82">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7E13B31C" w14:textId="77777777" w:rsidR="005257F2" w:rsidRPr="003D6297" w:rsidRDefault="005257F2" w:rsidP="00CA2A82">
            <w:pPr>
              <w:rPr>
                <w:b/>
                <w:bCs/>
              </w:rPr>
            </w:pPr>
            <w:r w:rsidRPr="003D6297">
              <w:rPr>
                <w:b/>
                <w:bCs/>
              </w:rPr>
              <w:t>Calculation/Rate/Comment</w:t>
            </w:r>
          </w:p>
        </w:tc>
      </w:tr>
      <w:tr w:rsidR="005257F2" w:rsidRPr="003D6297" w14:paraId="4B0D3F01" w14:textId="77777777" w:rsidTr="00CA2A82">
        <w:trPr>
          <w:trHeight w:val="816"/>
        </w:trPr>
        <w:tc>
          <w:tcPr>
            <w:tcW w:w="1925" w:type="dxa"/>
            <w:tcBorders>
              <w:top w:val="nil"/>
              <w:left w:val="single" w:sz="4" w:space="0" w:color="auto"/>
              <w:bottom w:val="single" w:sz="4" w:space="0" w:color="auto"/>
              <w:right w:val="single" w:sz="4" w:space="0" w:color="auto"/>
            </w:tcBorders>
          </w:tcPr>
          <w:p w14:paraId="157E7FC1" w14:textId="77777777" w:rsidR="005257F2" w:rsidRPr="003D6297" w:rsidRDefault="005257F2" w:rsidP="00CA2A82">
            <w:pPr>
              <w:rPr>
                <w:color w:val="000000"/>
                <w:sz w:val="22"/>
                <w:szCs w:val="22"/>
              </w:rPr>
            </w:pPr>
            <w:r w:rsidRPr="003D629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30F7B9F9"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2AA65B67" w14:textId="77777777" w:rsidR="005257F2" w:rsidRPr="003D6297" w:rsidRDefault="005257F2" w:rsidP="00CA2A82">
            <w:pPr>
              <w:spacing w:after="120"/>
              <w:rPr>
                <w:color w:val="000000"/>
                <w:sz w:val="22"/>
                <w:szCs w:val="22"/>
              </w:rPr>
            </w:pPr>
            <w:r w:rsidRPr="003D6297">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5257F2" w:rsidRPr="003D6297" w14:paraId="6AABEED7" w14:textId="77777777" w:rsidTr="00CA2A82">
        <w:trPr>
          <w:trHeight w:val="816"/>
        </w:trPr>
        <w:tc>
          <w:tcPr>
            <w:tcW w:w="1925" w:type="dxa"/>
            <w:tcBorders>
              <w:top w:val="nil"/>
              <w:left w:val="single" w:sz="4" w:space="0" w:color="auto"/>
              <w:bottom w:val="single" w:sz="4" w:space="0" w:color="auto"/>
              <w:right w:val="single" w:sz="4" w:space="0" w:color="auto"/>
            </w:tcBorders>
          </w:tcPr>
          <w:p w14:paraId="5636F93B" w14:textId="77777777" w:rsidR="005257F2" w:rsidRPr="003D6297" w:rsidRDefault="005257F2" w:rsidP="00CA2A82">
            <w:pPr>
              <w:rPr>
                <w:color w:val="000000"/>
                <w:sz w:val="22"/>
                <w:szCs w:val="22"/>
              </w:rPr>
            </w:pPr>
            <w:r w:rsidRPr="003D6297">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16042D8B"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nil"/>
              <w:left w:val="nil"/>
              <w:bottom w:val="single" w:sz="4" w:space="0" w:color="auto"/>
              <w:right w:val="single" w:sz="4" w:space="0" w:color="auto"/>
            </w:tcBorders>
          </w:tcPr>
          <w:p w14:paraId="3953F08F" w14:textId="77777777" w:rsidR="005257F2" w:rsidRPr="003D6297" w:rsidRDefault="005257F2" w:rsidP="00CA2A82">
            <w:pPr>
              <w:spacing w:after="120"/>
              <w:rPr>
                <w:sz w:val="22"/>
                <w:szCs w:val="22"/>
              </w:rPr>
            </w:pPr>
            <w:r w:rsidRPr="003D6297">
              <w:rPr>
                <w:sz w:val="22"/>
                <w:szCs w:val="22"/>
              </w:rPr>
              <w:t xml:space="preserve">$500 for registration of a new Load Resource. </w:t>
            </w:r>
          </w:p>
          <w:p w14:paraId="6440673A" w14:textId="77777777" w:rsidR="005257F2" w:rsidRPr="003D6297" w:rsidRDefault="005257F2" w:rsidP="00CA2A82">
            <w:pPr>
              <w:spacing w:before="120" w:after="120"/>
              <w:rPr>
                <w:sz w:val="22"/>
                <w:szCs w:val="22"/>
              </w:rPr>
            </w:pPr>
            <w:r w:rsidRPr="003D629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15C50EA3" w14:textId="77777777" w:rsidR="005257F2" w:rsidRPr="003D6297" w:rsidRDefault="005257F2" w:rsidP="00CA2A82">
            <w:pPr>
              <w:spacing w:before="120" w:after="120"/>
              <w:rPr>
                <w:color w:val="000000"/>
                <w:sz w:val="22"/>
                <w:szCs w:val="22"/>
              </w:rPr>
            </w:pPr>
            <w:r w:rsidRPr="003D6297">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3D6297">
              <w:rPr>
                <w:color w:val="000000"/>
                <w:sz w:val="22"/>
                <w:szCs w:val="22"/>
              </w:rPr>
              <w:t xml:space="preserve">  The following fee amounts apply for the registration of a new generator:  </w:t>
            </w:r>
          </w:p>
          <w:p w14:paraId="43CF52A4" w14:textId="77777777" w:rsidR="005257F2" w:rsidRPr="003D6297" w:rsidRDefault="005257F2" w:rsidP="00CA2A82">
            <w:pPr>
              <w:spacing w:before="120" w:after="120"/>
              <w:rPr>
                <w:sz w:val="22"/>
                <w:szCs w:val="22"/>
              </w:rPr>
            </w:pPr>
            <w:r w:rsidRPr="003D6297">
              <w:rPr>
                <w:sz w:val="22"/>
                <w:szCs w:val="22"/>
              </w:rPr>
              <w:t xml:space="preserve">$2,300 for SODGs; </w:t>
            </w:r>
          </w:p>
          <w:p w14:paraId="03A225BD" w14:textId="77777777" w:rsidR="005257F2" w:rsidRPr="003D6297" w:rsidRDefault="005257F2" w:rsidP="00CA2A82">
            <w:pPr>
              <w:spacing w:before="120" w:after="120"/>
              <w:rPr>
                <w:sz w:val="22"/>
                <w:szCs w:val="22"/>
              </w:rPr>
            </w:pPr>
            <w:r w:rsidRPr="003D6297">
              <w:rPr>
                <w:sz w:val="22"/>
                <w:szCs w:val="22"/>
              </w:rPr>
              <w:t>$8,000 for generators that are less than 10 MW (other than SODGs); and</w:t>
            </w:r>
          </w:p>
          <w:p w14:paraId="7E8E740F" w14:textId="77777777" w:rsidR="005257F2" w:rsidRPr="003D6297" w:rsidRDefault="005257F2" w:rsidP="00CA2A82">
            <w:pPr>
              <w:spacing w:before="120" w:after="120"/>
              <w:rPr>
                <w:sz w:val="22"/>
                <w:szCs w:val="22"/>
              </w:rPr>
            </w:pPr>
            <w:r w:rsidRPr="003D6297">
              <w:rPr>
                <w:sz w:val="22"/>
                <w:szCs w:val="22"/>
              </w:rPr>
              <w:t>$14,000 for generators that are 10 MW or greater.</w:t>
            </w:r>
          </w:p>
          <w:p w14:paraId="3A0770B1" w14:textId="77777777" w:rsidR="005257F2" w:rsidRPr="003D6297" w:rsidRDefault="005257F2" w:rsidP="00CA2A82">
            <w:pPr>
              <w:spacing w:before="120" w:after="120"/>
              <w:rPr>
                <w:sz w:val="22"/>
                <w:szCs w:val="22"/>
              </w:rPr>
            </w:pPr>
            <w:r w:rsidRPr="003D6297">
              <w:rPr>
                <w:sz w:val="22"/>
                <w:szCs w:val="22"/>
              </w:rPr>
              <w:lastRenderedPageBreak/>
              <w:t>If a Resource Entity for an existing SODG seeks to change its registration to a Distribution Generation Resource (DGR) it will incur a registration fee of $8,000.</w:t>
            </w:r>
          </w:p>
          <w:p w14:paraId="4A7AF8E9" w14:textId="77777777" w:rsidR="005257F2" w:rsidRPr="003D6297" w:rsidRDefault="005257F2" w:rsidP="00CA2A82">
            <w:pPr>
              <w:spacing w:before="120" w:after="120"/>
              <w:rPr>
                <w:sz w:val="22"/>
                <w:szCs w:val="22"/>
              </w:rPr>
            </w:pPr>
            <w:r w:rsidRPr="003D6297">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5257F2" w:rsidRPr="003D6297" w14:paraId="768B0BBF" w14:textId="77777777" w:rsidTr="00CA2A82">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60F69308" w14:textId="77777777" w:rsidR="005257F2" w:rsidRPr="003D6297" w:rsidRDefault="005257F2" w:rsidP="00CA2A82">
            <w:pPr>
              <w:rPr>
                <w:sz w:val="22"/>
                <w:szCs w:val="22"/>
              </w:rPr>
            </w:pPr>
            <w:r w:rsidRPr="003D6297">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6E738D71"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2062BB3" w14:textId="77777777" w:rsidR="005257F2" w:rsidRPr="003D6297" w:rsidRDefault="005257F2" w:rsidP="00CA2A82">
            <w:pPr>
              <w:rPr>
                <w:sz w:val="22"/>
                <w:szCs w:val="22"/>
              </w:rPr>
            </w:pPr>
            <w:r w:rsidRPr="003D6297">
              <w:rPr>
                <w:sz w:val="22"/>
                <w:szCs w:val="22"/>
              </w:rPr>
              <w:t>$3,000 for an FIS Application relating to a new generator.</w:t>
            </w:r>
          </w:p>
          <w:p w14:paraId="21C7516A" w14:textId="77777777" w:rsidR="005257F2" w:rsidRPr="003D6297" w:rsidRDefault="005257F2" w:rsidP="00CA2A82">
            <w:pPr>
              <w:rPr>
                <w:color w:val="000000"/>
                <w:sz w:val="22"/>
                <w:szCs w:val="22"/>
              </w:rPr>
            </w:pPr>
            <w:r w:rsidRPr="003D6297">
              <w:rPr>
                <w:sz w:val="22"/>
                <w:szCs w:val="22"/>
              </w:rPr>
              <w:t>$2,700 for an FIS Application relating to modification of an existing generator.</w:t>
            </w:r>
          </w:p>
        </w:tc>
      </w:tr>
      <w:tr w:rsidR="005257F2" w:rsidRPr="003D6297" w14:paraId="494DFA7F" w14:textId="77777777" w:rsidTr="00CA2A82">
        <w:trPr>
          <w:trHeight w:val="204"/>
        </w:trPr>
        <w:tc>
          <w:tcPr>
            <w:tcW w:w="1925" w:type="dxa"/>
            <w:tcBorders>
              <w:top w:val="nil"/>
              <w:left w:val="single" w:sz="4" w:space="0" w:color="auto"/>
              <w:bottom w:val="single" w:sz="4" w:space="0" w:color="auto"/>
              <w:right w:val="single" w:sz="4" w:space="0" w:color="auto"/>
            </w:tcBorders>
          </w:tcPr>
          <w:p w14:paraId="4F4EA016" w14:textId="77777777" w:rsidR="005257F2" w:rsidRPr="003D6297" w:rsidRDefault="005257F2" w:rsidP="00CA2A82">
            <w:pPr>
              <w:rPr>
                <w:color w:val="000000"/>
                <w:sz w:val="22"/>
                <w:szCs w:val="22"/>
              </w:rPr>
            </w:pPr>
            <w:r w:rsidRPr="003D629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16605605"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08D0B21F"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71220B68" w14:textId="77777777" w:rsidTr="00CA2A82">
        <w:trPr>
          <w:trHeight w:val="435"/>
        </w:trPr>
        <w:tc>
          <w:tcPr>
            <w:tcW w:w="1925" w:type="dxa"/>
            <w:tcBorders>
              <w:top w:val="nil"/>
              <w:left w:val="single" w:sz="4" w:space="0" w:color="auto"/>
              <w:bottom w:val="single" w:sz="4" w:space="0" w:color="auto"/>
              <w:right w:val="single" w:sz="4" w:space="0" w:color="auto"/>
            </w:tcBorders>
          </w:tcPr>
          <w:p w14:paraId="4F8FAC8F" w14:textId="77777777" w:rsidR="005257F2" w:rsidRPr="003D6297" w:rsidRDefault="005257F2" w:rsidP="00CA2A82">
            <w:pPr>
              <w:rPr>
                <w:color w:val="000000"/>
                <w:sz w:val="22"/>
                <w:szCs w:val="22"/>
              </w:rPr>
            </w:pPr>
            <w:r w:rsidRPr="003D6297">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55DBBC4B"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69D37AFC" w14:textId="77777777" w:rsidR="005257F2" w:rsidRPr="003D6297" w:rsidRDefault="005257F2" w:rsidP="00CA2A82">
            <w:pPr>
              <w:rPr>
                <w:color w:val="000000"/>
                <w:sz w:val="22"/>
                <w:szCs w:val="22"/>
              </w:rPr>
            </w:pPr>
            <w:r w:rsidRPr="003D6297">
              <w:rPr>
                <w:color w:val="000000"/>
                <w:sz w:val="22"/>
                <w:szCs w:val="22"/>
              </w:rPr>
              <w:t>$500 per Sub-QSE</w:t>
            </w:r>
          </w:p>
        </w:tc>
      </w:tr>
      <w:tr w:rsidR="005257F2" w:rsidRPr="003D6297" w14:paraId="39343787" w14:textId="77777777" w:rsidTr="00CA2A82">
        <w:trPr>
          <w:trHeight w:val="435"/>
          <w:ins w:id="1123" w:author="ERCOT" w:date="2024-11-11T09:37:00Z"/>
        </w:trPr>
        <w:tc>
          <w:tcPr>
            <w:tcW w:w="1925" w:type="dxa"/>
            <w:tcBorders>
              <w:top w:val="nil"/>
              <w:left w:val="single" w:sz="4" w:space="0" w:color="auto"/>
              <w:bottom w:val="single" w:sz="4" w:space="0" w:color="auto"/>
              <w:right w:val="single" w:sz="4" w:space="0" w:color="auto"/>
            </w:tcBorders>
          </w:tcPr>
          <w:p w14:paraId="421C8A45" w14:textId="77777777" w:rsidR="005257F2" w:rsidRPr="003D6297" w:rsidRDefault="005257F2" w:rsidP="00CA2A82">
            <w:pPr>
              <w:rPr>
                <w:ins w:id="1124" w:author="ERCOT" w:date="2024-11-11T09:37:00Z"/>
                <w:color w:val="000000"/>
                <w:sz w:val="22"/>
                <w:szCs w:val="22"/>
              </w:rPr>
            </w:pPr>
            <w:ins w:id="1125" w:author="ERCOT" w:date="2024-11-11T09:37:00Z">
              <w:r w:rsidRPr="003D6297">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5BF14BB6" w14:textId="77777777" w:rsidR="005257F2" w:rsidRPr="003D6297" w:rsidRDefault="005257F2" w:rsidP="00CA2A82">
            <w:pPr>
              <w:jc w:val="center"/>
              <w:rPr>
                <w:ins w:id="1126" w:author="ERCOT" w:date="2024-11-11T09:37:00Z"/>
                <w:color w:val="000000"/>
                <w:sz w:val="22"/>
                <w:szCs w:val="22"/>
              </w:rPr>
            </w:pPr>
            <w:ins w:id="1127" w:author="ERCOT" w:date="2024-11-11T09:37:00Z">
              <w:r w:rsidRPr="003D6297">
                <w:rPr>
                  <w:color w:val="000000"/>
                  <w:sz w:val="22"/>
                  <w:szCs w:val="22"/>
                </w:rPr>
                <w:t>NA</w:t>
              </w:r>
            </w:ins>
          </w:p>
        </w:tc>
        <w:tc>
          <w:tcPr>
            <w:tcW w:w="6400" w:type="dxa"/>
            <w:tcBorders>
              <w:top w:val="nil"/>
              <w:left w:val="nil"/>
              <w:bottom w:val="single" w:sz="4" w:space="0" w:color="auto"/>
              <w:right w:val="single" w:sz="4" w:space="0" w:color="auto"/>
            </w:tcBorders>
          </w:tcPr>
          <w:p w14:paraId="52F26C5E" w14:textId="77777777" w:rsidR="005257F2" w:rsidRPr="003D6297" w:rsidRDefault="005257F2" w:rsidP="00CA2A82">
            <w:pPr>
              <w:rPr>
                <w:ins w:id="1128" w:author="ERCOT" w:date="2024-11-11T09:37:00Z"/>
                <w:color w:val="000000"/>
                <w:sz w:val="22"/>
                <w:szCs w:val="22"/>
              </w:rPr>
            </w:pPr>
            <w:ins w:id="1129" w:author="ERCOT" w:date="2024-11-11T09:37:00Z">
              <w:r w:rsidRPr="003D6297">
                <w:rPr>
                  <w:color w:val="000000"/>
                  <w:sz w:val="22"/>
                  <w:szCs w:val="22"/>
                </w:rPr>
                <w:t>$14,000</w:t>
              </w:r>
            </w:ins>
          </w:p>
        </w:tc>
      </w:tr>
      <w:tr w:rsidR="005257F2" w:rsidRPr="003D6297" w14:paraId="04809214" w14:textId="77777777" w:rsidTr="00CA2A82">
        <w:trPr>
          <w:trHeight w:val="435"/>
        </w:trPr>
        <w:tc>
          <w:tcPr>
            <w:tcW w:w="1925" w:type="dxa"/>
            <w:tcBorders>
              <w:top w:val="nil"/>
              <w:left w:val="single" w:sz="4" w:space="0" w:color="auto"/>
              <w:bottom w:val="single" w:sz="4" w:space="0" w:color="auto"/>
              <w:right w:val="single" w:sz="4" w:space="0" w:color="auto"/>
            </w:tcBorders>
          </w:tcPr>
          <w:p w14:paraId="234306AB" w14:textId="77777777" w:rsidR="005257F2" w:rsidRPr="003D6297" w:rsidRDefault="005257F2" w:rsidP="00CA2A82">
            <w:pPr>
              <w:rPr>
                <w:color w:val="000000"/>
                <w:sz w:val="22"/>
                <w:szCs w:val="22"/>
              </w:rPr>
            </w:pPr>
            <w:r w:rsidRPr="003D6297">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5D6392AE"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4FFEFEC4"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02CF2368" w14:textId="77777777" w:rsidTr="00CA2A82">
        <w:trPr>
          <w:trHeight w:val="510"/>
        </w:trPr>
        <w:tc>
          <w:tcPr>
            <w:tcW w:w="1925" w:type="dxa"/>
            <w:tcBorders>
              <w:top w:val="nil"/>
              <w:left w:val="single" w:sz="4" w:space="0" w:color="auto"/>
              <w:bottom w:val="single" w:sz="4" w:space="0" w:color="auto"/>
              <w:right w:val="single" w:sz="4" w:space="0" w:color="auto"/>
            </w:tcBorders>
          </w:tcPr>
          <w:p w14:paraId="5370B9D1" w14:textId="77777777" w:rsidR="005257F2" w:rsidRPr="003D6297" w:rsidRDefault="005257F2" w:rsidP="00CA2A82">
            <w:pPr>
              <w:rPr>
                <w:color w:val="000000"/>
                <w:sz w:val="22"/>
                <w:szCs w:val="22"/>
              </w:rPr>
            </w:pPr>
            <w:r w:rsidRPr="003D629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26957BBE"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nil"/>
              <w:left w:val="nil"/>
              <w:bottom w:val="single" w:sz="4" w:space="0" w:color="auto"/>
              <w:right w:val="single" w:sz="4" w:space="0" w:color="auto"/>
            </w:tcBorders>
          </w:tcPr>
          <w:p w14:paraId="4FB8E251"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5D7D6B49"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5F8E086C" w14:textId="77777777" w:rsidR="005257F2" w:rsidRPr="003D6297" w:rsidRDefault="005257F2" w:rsidP="00CA2A82">
            <w:pPr>
              <w:rPr>
                <w:color w:val="000000"/>
                <w:sz w:val="22"/>
                <w:szCs w:val="22"/>
              </w:rPr>
            </w:pPr>
            <w:r w:rsidRPr="003D629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6E6078D"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21BCA7C8" w14:textId="77777777" w:rsidR="005257F2" w:rsidRPr="003D6297" w:rsidRDefault="005257F2" w:rsidP="00CA2A82">
            <w:pPr>
              <w:rPr>
                <w:color w:val="000000"/>
                <w:sz w:val="22"/>
                <w:szCs w:val="22"/>
              </w:rPr>
            </w:pPr>
            <w:r w:rsidRPr="003D6297">
              <w:rPr>
                <w:color w:val="000000"/>
                <w:sz w:val="22"/>
                <w:szCs w:val="22"/>
              </w:rPr>
              <w:t>$500 per Entity</w:t>
            </w:r>
          </w:p>
        </w:tc>
      </w:tr>
      <w:tr w:rsidR="005257F2" w:rsidRPr="003D6297" w14:paraId="55541430"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2F89C23C" w14:textId="77777777" w:rsidR="005257F2" w:rsidRPr="003D6297" w:rsidRDefault="005257F2" w:rsidP="00CA2A82">
            <w:pPr>
              <w:rPr>
                <w:color w:val="000000"/>
                <w:sz w:val="22"/>
                <w:szCs w:val="22"/>
              </w:rPr>
            </w:pPr>
            <w:r w:rsidRPr="003D6297">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52ED5528" w14:textId="77777777" w:rsidR="005257F2" w:rsidRPr="003D6297" w:rsidRDefault="005257F2" w:rsidP="00CA2A82">
            <w:pPr>
              <w:jc w:val="center"/>
              <w:rPr>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5E8C5CE" w14:textId="77777777" w:rsidR="005257F2" w:rsidRPr="003D6297" w:rsidRDefault="005257F2" w:rsidP="00CA2A82">
            <w:pPr>
              <w:rPr>
                <w:color w:val="000000"/>
                <w:sz w:val="22"/>
                <w:szCs w:val="22"/>
              </w:rPr>
            </w:pPr>
            <w:r w:rsidRPr="003D6297">
              <w:rPr>
                <w:color w:val="000000"/>
                <w:sz w:val="22"/>
                <w:szCs w:val="22"/>
              </w:rPr>
              <w:t>$500 per Entity</w:t>
            </w:r>
          </w:p>
          <w:p w14:paraId="7DF96DB6" w14:textId="77777777" w:rsidR="005257F2" w:rsidRPr="003D6297" w:rsidRDefault="005257F2" w:rsidP="00CA2A82">
            <w:pPr>
              <w:rPr>
                <w:sz w:val="22"/>
                <w:szCs w:val="22"/>
              </w:rPr>
            </w:pPr>
          </w:p>
          <w:p w14:paraId="64F2E550" w14:textId="77777777" w:rsidR="005257F2" w:rsidRPr="003D6297" w:rsidRDefault="005257F2" w:rsidP="00CA2A82">
            <w:pPr>
              <w:spacing w:after="240"/>
              <w:rPr>
                <w:color w:val="000000"/>
                <w:sz w:val="22"/>
                <w:szCs w:val="22"/>
              </w:rPr>
            </w:pPr>
            <w:r w:rsidRPr="003D6297">
              <w:rPr>
                <w:sz w:val="22"/>
                <w:szCs w:val="22"/>
              </w:rPr>
              <w:tab/>
            </w:r>
          </w:p>
        </w:tc>
      </w:tr>
      <w:tr w:rsidR="005257F2" w:rsidRPr="003D6297" w14:paraId="7979C68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15976562" w14:textId="77777777" w:rsidR="005257F2" w:rsidRPr="003D6297" w:rsidRDefault="005257F2" w:rsidP="00CA2A82">
            <w:pPr>
              <w:rPr>
                <w:color w:val="000000"/>
                <w:sz w:val="22"/>
                <w:szCs w:val="22"/>
              </w:rPr>
            </w:pPr>
            <w:r w:rsidRPr="003D6297">
              <w:rPr>
                <w:rFonts w:cs="Arial"/>
                <w:sz w:val="22"/>
                <w:szCs w:val="22"/>
              </w:rPr>
              <w:t xml:space="preserve">Transmission and/or Distribution </w:t>
            </w:r>
            <w:r w:rsidRPr="003D6297">
              <w:rPr>
                <w:rFonts w:cs="Arial"/>
                <w:sz w:val="22"/>
                <w:szCs w:val="22"/>
              </w:rPr>
              <w:lastRenderedPageBreak/>
              <w:t>Service Providers (TDSPs)</w:t>
            </w:r>
          </w:p>
        </w:tc>
        <w:tc>
          <w:tcPr>
            <w:tcW w:w="1425" w:type="dxa"/>
            <w:tcBorders>
              <w:top w:val="single" w:sz="4" w:space="0" w:color="auto"/>
              <w:left w:val="single" w:sz="4" w:space="0" w:color="auto"/>
              <w:bottom w:val="single" w:sz="4" w:space="0" w:color="auto"/>
              <w:right w:val="single" w:sz="4" w:space="0" w:color="auto"/>
            </w:tcBorders>
          </w:tcPr>
          <w:p w14:paraId="6C192250" w14:textId="77777777" w:rsidR="005257F2" w:rsidRPr="003D6297" w:rsidRDefault="005257F2" w:rsidP="00CA2A82">
            <w:pPr>
              <w:jc w:val="center"/>
              <w:rPr>
                <w:sz w:val="22"/>
                <w:szCs w:val="22"/>
              </w:rPr>
            </w:pPr>
            <w:r w:rsidRPr="003D6297">
              <w:rPr>
                <w:color w:val="000000"/>
                <w:sz w:val="22"/>
                <w:szCs w:val="22"/>
              </w:rPr>
              <w:lastRenderedPageBreak/>
              <w:t>9.16.2</w:t>
            </w:r>
          </w:p>
        </w:tc>
        <w:tc>
          <w:tcPr>
            <w:tcW w:w="6400" w:type="dxa"/>
            <w:tcBorders>
              <w:top w:val="single" w:sz="4" w:space="0" w:color="auto"/>
              <w:left w:val="single" w:sz="4" w:space="0" w:color="auto"/>
              <w:bottom w:val="single" w:sz="4" w:space="0" w:color="auto"/>
              <w:right w:val="single" w:sz="4" w:space="0" w:color="auto"/>
            </w:tcBorders>
          </w:tcPr>
          <w:p w14:paraId="1B463C5E" w14:textId="77777777" w:rsidR="005257F2" w:rsidRPr="003D6297" w:rsidRDefault="005257F2" w:rsidP="00CA2A82">
            <w:pPr>
              <w:rPr>
                <w:color w:val="000000"/>
                <w:sz w:val="22"/>
                <w:szCs w:val="22"/>
              </w:rPr>
            </w:pPr>
            <w:r w:rsidRPr="003D6297">
              <w:rPr>
                <w:color w:val="000000"/>
                <w:sz w:val="22"/>
                <w:szCs w:val="22"/>
              </w:rPr>
              <w:t>$500 per Entity</w:t>
            </w:r>
          </w:p>
          <w:p w14:paraId="7086ABCD" w14:textId="77777777" w:rsidR="005257F2" w:rsidRPr="003D6297" w:rsidRDefault="005257F2" w:rsidP="00CA2A82">
            <w:pPr>
              <w:spacing w:after="240"/>
              <w:rPr>
                <w:color w:val="000000"/>
                <w:sz w:val="22"/>
                <w:szCs w:val="22"/>
              </w:rPr>
            </w:pPr>
          </w:p>
        </w:tc>
      </w:tr>
      <w:tr w:rsidR="005257F2" w:rsidRPr="003D6297" w14:paraId="5DB260BB"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4FC19749" w14:textId="77777777" w:rsidR="005257F2" w:rsidRPr="003D6297" w:rsidRDefault="005257F2" w:rsidP="00CA2A82">
            <w:pPr>
              <w:rPr>
                <w:rFonts w:cs="Arial"/>
                <w:sz w:val="22"/>
                <w:szCs w:val="22"/>
              </w:rPr>
            </w:pPr>
            <w:r w:rsidRPr="003D629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50D5A38F" w14:textId="77777777" w:rsidR="005257F2" w:rsidRPr="003D6297" w:rsidRDefault="005257F2" w:rsidP="00CA2A82">
            <w:pPr>
              <w:jc w:val="center"/>
              <w:rPr>
                <w:color w:val="000000"/>
                <w:sz w:val="22"/>
                <w:szCs w:val="22"/>
              </w:rPr>
            </w:pPr>
            <w:r w:rsidRPr="003D629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EF08F33" w14:textId="77777777" w:rsidR="005257F2" w:rsidRPr="003D6297" w:rsidRDefault="005257F2" w:rsidP="00CA2A82">
            <w:pPr>
              <w:rPr>
                <w:color w:val="000000"/>
                <w:sz w:val="22"/>
                <w:szCs w:val="22"/>
              </w:rPr>
            </w:pPr>
            <w:r w:rsidRPr="003D6297">
              <w:rPr>
                <w:color w:val="000000"/>
                <w:sz w:val="22"/>
                <w:szCs w:val="22"/>
              </w:rPr>
              <w:t>$350 per Principal</w:t>
            </w:r>
          </w:p>
        </w:tc>
      </w:tr>
      <w:tr w:rsidR="005257F2" w:rsidRPr="003D6297" w14:paraId="2B9CFD8D"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1F35D188" w14:textId="77777777" w:rsidR="005257F2" w:rsidRPr="003D6297" w:rsidRDefault="005257F2" w:rsidP="00CA2A82">
            <w:pPr>
              <w:rPr>
                <w:color w:val="000000"/>
                <w:sz w:val="22"/>
                <w:szCs w:val="22"/>
              </w:rPr>
            </w:pPr>
            <w:r w:rsidRPr="003D629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6EB421F3" w14:textId="77777777" w:rsidR="005257F2" w:rsidRPr="003D6297" w:rsidRDefault="005257F2" w:rsidP="00CA2A82">
            <w:pPr>
              <w:jc w:val="center"/>
              <w:rPr>
                <w:sz w:val="22"/>
                <w:szCs w:val="22"/>
              </w:rPr>
            </w:pPr>
            <w:r w:rsidRPr="003D6297">
              <w:rPr>
                <w:sz w:val="22"/>
                <w:szCs w:val="22"/>
              </w:rPr>
              <w:t>NA</w:t>
            </w:r>
          </w:p>
          <w:p w14:paraId="0F87556D" w14:textId="77777777" w:rsidR="005257F2" w:rsidRPr="003D6297" w:rsidRDefault="005257F2" w:rsidP="00CA2A82">
            <w:pPr>
              <w:rPr>
                <w:sz w:val="22"/>
                <w:szCs w:val="22"/>
              </w:rPr>
            </w:pPr>
          </w:p>
          <w:p w14:paraId="55E4EAAC" w14:textId="77777777" w:rsidR="005257F2" w:rsidRPr="003D6297" w:rsidRDefault="005257F2" w:rsidP="00CA2A82">
            <w:pPr>
              <w:rPr>
                <w:sz w:val="22"/>
                <w:szCs w:val="22"/>
              </w:rPr>
            </w:pPr>
          </w:p>
          <w:p w14:paraId="4A0BAB8A" w14:textId="77777777" w:rsidR="005257F2" w:rsidRPr="003D6297" w:rsidRDefault="005257F2" w:rsidP="00CA2A82">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3CC0ABEB" w14:textId="77777777" w:rsidR="005257F2" w:rsidRPr="003D6297" w:rsidRDefault="005257F2" w:rsidP="00CA2A82">
            <w:pPr>
              <w:spacing w:after="240"/>
              <w:rPr>
                <w:color w:val="000000"/>
                <w:sz w:val="22"/>
                <w:szCs w:val="22"/>
              </w:rPr>
            </w:pPr>
            <w:r w:rsidRPr="003D6297">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46902798" w14:textId="77777777" w:rsidR="005257F2" w:rsidRPr="003D6297" w:rsidRDefault="005257F2" w:rsidP="00CA2A82">
            <w:pPr>
              <w:spacing w:after="240"/>
              <w:rPr>
                <w:color w:val="000000"/>
                <w:sz w:val="22"/>
                <w:szCs w:val="22"/>
              </w:rPr>
            </w:pPr>
            <w:r w:rsidRPr="003D6297">
              <w:rPr>
                <w:color w:val="000000"/>
                <w:sz w:val="22"/>
                <w:szCs w:val="22"/>
              </w:rPr>
              <w:t>TSPs shall pay an inspection fee of $4,500 for each of their substations or switching stations that are inspected.</w:t>
            </w:r>
          </w:p>
          <w:p w14:paraId="234BC82A" w14:textId="77777777" w:rsidR="005257F2" w:rsidRPr="003D6297" w:rsidRDefault="005257F2" w:rsidP="00CA2A82">
            <w:pPr>
              <w:spacing w:after="240"/>
              <w:rPr>
                <w:color w:val="000000"/>
                <w:sz w:val="22"/>
                <w:szCs w:val="22"/>
              </w:rPr>
            </w:pPr>
            <w:bookmarkStart w:id="1130" w:name="_Hlk165360581"/>
            <w:r w:rsidRPr="003D6297">
              <w:rPr>
                <w:color w:val="000000"/>
                <w:sz w:val="22"/>
                <w:szCs w:val="22"/>
              </w:rPr>
              <w:t xml:space="preserve">Each Resource Entity to which this Section applies, other than those that own or control Generation Resources and ESRs </w:t>
            </w:r>
            <w:bookmarkEnd w:id="1130"/>
            <w:r w:rsidRPr="003D6297">
              <w:rPr>
                <w:color w:val="000000"/>
                <w:sz w:val="22"/>
                <w:szCs w:val="22"/>
              </w:rPr>
              <w:t xml:space="preserve">that are federally owned,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2D4AB3D9" w14:textId="77777777" w:rsidR="005257F2" w:rsidRPr="003D6297" w:rsidRDefault="005257F2" w:rsidP="00CA2A82">
            <w:pPr>
              <w:spacing w:after="240"/>
              <w:rPr>
                <w:color w:val="000000"/>
                <w:sz w:val="22"/>
                <w:szCs w:val="22"/>
              </w:rPr>
            </w:pPr>
            <w:r w:rsidRPr="003D6297">
              <w:rPr>
                <w:color w:val="000000"/>
                <w:sz w:val="22"/>
                <w:szCs w:val="22"/>
              </w:rPr>
              <w:t xml:space="preserve">Semiannual Generation Resource Inspection Costs for purposes of this Section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25E25557" w14:textId="77777777" w:rsidR="005257F2" w:rsidRPr="003D6297" w:rsidRDefault="005257F2" w:rsidP="00CA2A82">
            <w:pPr>
              <w:spacing w:after="240"/>
              <w:rPr>
                <w:color w:val="000000"/>
                <w:sz w:val="22"/>
                <w:szCs w:val="22"/>
              </w:rPr>
            </w:pPr>
            <w:r w:rsidRPr="003D6297">
              <w:rPr>
                <w:color w:val="000000"/>
                <w:sz w:val="22"/>
                <w:szCs w:val="22"/>
              </w:rPr>
              <w:t xml:space="preserve">Resource Entity MW Capacity for purposes of this Section equals the total MW capacity (using real power rating) associated with a Resource Entity with Generation Resources or ESRs.  </w:t>
            </w:r>
            <w:bookmarkStart w:id="1131" w:name="_Hlk165360648"/>
          </w:p>
          <w:p w14:paraId="76F0A559" w14:textId="77777777" w:rsidR="005257F2" w:rsidRPr="003D6297" w:rsidRDefault="005257F2" w:rsidP="00CA2A82">
            <w:pPr>
              <w:spacing w:after="240"/>
              <w:rPr>
                <w:color w:val="000000"/>
                <w:sz w:val="22"/>
                <w:szCs w:val="22"/>
              </w:rPr>
            </w:pPr>
            <w:r w:rsidRPr="003D6297">
              <w:rPr>
                <w:color w:val="000000"/>
                <w:sz w:val="22"/>
                <w:szCs w:val="22"/>
              </w:rPr>
              <w:t xml:space="preserve">Aggregate MW Capacity </w:t>
            </w:r>
            <w:bookmarkEnd w:id="1131"/>
            <w:r w:rsidRPr="003D6297">
              <w:rPr>
                <w:color w:val="000000"/>
                <w:sz w:val="22"/>
                <w:szCs w:val="22"/>
              </w:rPr>
              <w:t xml:space="preserve">for purposes of this Section equals the total MW capacity (using real power rating) of all the Resource Entities, other than Generation Resources and ESRs that are federally owned.  </w:t>
            </w:r>
          </w:p>
          <w:p w14:paraId="090430C3" w14:textId="77777777" w:rsidR="005257F2" w:rsidRPr="003D6297" w:rsidRDefault="005257F2" w:rsidP="00CA2A82">
            <w:pPr>
              <w:spacing w:after="240"/>
              <w:rPr>
                <w:color w:val="000000"/>
                <w:sz w:val="22"/>
                <w:szCs w:val="22"/>
              </w:rPr>
            </w:pPr>
            <w:r w:rsidRPr="003D6297">
              <w:rPr>
                <w:color w:val="000000"/>
                <w:sz w:val="22"/>
                <w:szCs w:val="22"/>
              </w:rPr>
              <w:t>Resource Entities with Generation Resources and ESRs that are federally owned shall pay an inspection fee of $4,500 for each of the Resources that are inspected.</w:t>
            </w:r>
          </w:p>
          <w:p w14:paraId="00CF4BD6" w14:textId="77777777" w:rsidR="005257F2" w:rsidRPr="003D6297" w:rsidRDefault="005257F2" w:rsidP="00CA2A82">
            <w:pPr>
              <w:spacing w:after="120"/>
              <w:rPr>
                <w:color w:val="000000"/>
                <w:sz w:val="22"/>
                <w:szCs w:val="22"/>
              </w:rPr>
            </w:pPr>
            <w:r w:rsidRPr="003D6297">
              <w:rPr>
                <w:color w:val="000000"/>
                <w:sz w:val="22"/>
                <w:szCs w:val="22"/>
              </w:rPr>
              <w:t xml:space="preserve">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w:t>
            </w:r>
            <w:r w:rsidRPr="003D6297">
              <w:rPr>
                <w:color w:val="000000"/>
                <w:sz w:val="22"/>
                <w:szCs w:val="22"/>
              </w:rPr>
              <w:lastRenderedPageBreak/>
              <w:t>Texas (PUCT).  Further payment terms and instructions will be included on the Invoice.</w:t>
            </w:r>
          </w:p>
        </w:tc>
      </w:tr>
      <w:tr w:rsidR="005257F2" w:rsidRPr="003D6297" w14:paraId="1C8376DC"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40B7D587" w14:textId="77777777" w:rsidR="005257F2" w:rsidRPr="003D6297" w:rsidRDefault="005257F2" w:rsidP="00CA2A82">
            <w:pPr>
              <w:rPr>
                <w:color w:val="000000"/>
                <w:sz w:val="22"/>
                <w:szCs w:val="22"/>
              </w:rPr>
            </w:pPr>
            <w:r w:rsidRPr="003D6297">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67877013"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1E36AC2" w14:textId="77777777" w:rsidR="005257F2" w:rsidRPr="003D6297" w:rsidRDefault="005257F2" w:rsidP="00CA2A82">
            <w:pPr>
              <w:rPr>
                <w:color w:val="000000"/>
                <w:sz w:val="22"/>
                <w:szCs w:val="22"/>
              </w:rPr>
            </w:pPr>
            <w:r w:rsidRPr="003D6297">
              <w:rPr>
                <w:color w:val="000000"/>
                <w:sz w:val="22"/>
                <w:szCs w:val="22"/>
              </w:rPr>
              <w:t>$0.15 per page in excess of 50 pages</w:t>
            </w:r>
          </w:p>
        </w:tc>
      </w:tr>
      <w:tr w:rsidR="005257F2" w:rsidRPr="003D6297" w14:paraId="4746BDC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7A739C5A" w14:textId="77777777" w:rsidR="005257F2" w:rsidRPr="003D6297" w:rsidRDefault="005257F2" w:rsidP="00CA2A82">
            <w:pPr>
              <w:rPr>
                <w:color w:val="000000"/>
                <w:sz w:val="22"/>
                <w:szCs w:val="22"/>
              </w:rPr>
            </w:pPr>
            <w:r w:rsidRPr="003D6297">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40421F02"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3AC625F" w14:textId="77777777" w:rsidR="005257F2" w:rsidRPr="003D6297" w:rsidRDefault="005257F2" w:rsidP="00CA2A82">
            <w:pPr>
              <w:spacing w:after="120"/>
              <w:rPr>
                <w:color w:val="000000"/>
                <w:sz w:val="22"/>
                <w:szCs w:val="22"/>
              </w:rPr>
            </w:pPr>
            <w:r w:rsidRPr="003D6297">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5257F2" w:rsidRPr="003D6297" w14:paraId="19FEF873"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7FEAC737" w14:textId="77777777" w:rsidR="005257F2" w:rsidRPr="003D6297" w:rsidRDefault="005257F2" w:rsidP="00CA2A82">
            <w:pPr>
              <w:rPr>
                <w:color w:val="000000"/>
                <w:sz w:val="22"/>
                <w:szCs w:val="22"/>
              </w:rPr>
            </w:pPr>
            <w:r w:rsidRPr="003D6297">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6CE97FF7"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4DF11A7" w14:textId="77777777" w:rsidR="005257F2" w:rsidRPr="003D6297" w:rsidRDefault="005257F2" w:rsidP="00CA2A82">
            <w:pPr>
              <w:spacing w:after="120"/>
              <w:rPr>
                <w:color w:val="000000"/>
                <w:sz w:val="22"/>
                <w:szCs w:val="22"/>
              </w:rPr>
            </w:pPr>
            <w:r w:rsidRPr="003D6297">
              <w:rPr>
                <w:color w:val="000000"/>
                <w:sz w:val="22"/>
                <w:szCs w:val="22"/>
              </w:rPr>
              <w:t>$15 per hour of ERCOT time.</w:t>
            </w:r>
          </w:p>
          <w:p w14:paraId="0CB5154E" w14:textId="77777777" w:rsidR="005257F2" w:rsidRPr="003D6297" w:rsidRDefault="005257F2" w:rsidP="00CA2A82">
            <w:pPr>
              <w:spacing w:after="120"/>
              <w:rPr>
                <w:color w:val="000000"/>
                <w:sz w:val="22"/>
                <w:szCs w:val="22"/>
              </w:rPr>
            </w:pPr>
            <w:r w:rsidRPr="003D6297">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5257F2" w:rsidRPr="003D6297" w14:paraId="21730A02"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658E2692" w14:textId="77777777" w:rsidR="005257F2" w:rsidRPr="003D6297" w:rsidRDefault="005257F2" w:rsidP="00CA2A82">
            <w:pPr>
              <w:rPr>
                <w:color w:val="000000"/>
                <w:sz w:val="22"/>
                <w:szCs w:val="22"/>
              </w:rPr>
            </w:pPr>
            <w:r w:rsidRPr="003D6297">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196AA43B"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B2B2235" w14:textId="77777777" w:rsidR="005257F2" w:rsidRPr="003D6297" w:rsidRDefault="005257F2" w:rsidP="00CA2A82">
            <w:pPr>
              <w:spacing w:after="120"/>
              <w:rPr>
                <w:color w:val="000000"/>
                <w:sz w:val="22"/>
                <w:szCs w:val="22"/>
              </w:rPr>
            </w:pPr>
            <w:r w:rsidRPr="003D6297">
              <w:rPr>
                <w:color w:val="000000"/>
                <w:sz w:val="22"/>
                <w:szCs w:val="22"/>
              </w:rPr>
              <w:t>$25 per North American Electric Reliability Corporation (NERC) CEH.</w:t>
            </w:r>
            <w:r w:rsidRPr="003D6297">
              <w:t xml:space="preserve"> </w:t>
            </w:r>
            <w:r w:rsidRPr="003D6297">
              <w:rPr>
                <w:color w:val="000000"/>
                <w:sz w:val="22"/>
                <w:szCs w:val="22"/>
              </w:rPr>
              <w:t xml:space="preserve"> </w:t>
            </w:r>
          </w:p>
          <w:p w14:paraId="30CC1CA1" w14:textId="77777777" w:rsidR="005257F2" w:rsidRPr="003D6297" w:rsidRDefault="005257F2" w:rsidP="00CA2A82">
            <w:pPr>
              <w:rPr>
                <w:color w:val="000000"/>
                <w:sz w:val="22"/>
                <w:szCs w:val="22"/>
              </w:rPr>
            </w:pPr>
            <w:r w:rsidRPr="003D6297">
              <w:rPr>
                <w:color w:val="000000"/>
                <w:sz w:val="22"/>
                <w:szCs w:val="22"/>
              </w:rPr>
              <w:t>Examples of such trainings include, without limitation, the Operator Training Seminar and Black Start Training.</w:t>
            </w:r>
          </w:p>
        </w:tc>
      </w:tr>
      <w:tr w:rsidR="005257F2" w:rsidRPr="003D6297" w14:paraId="1C364C11" w14:textId="77777777" w:rsidTr="00CA2A82">
        <w:trPr>
          <w:trHeight w:val="510"/>
        </w:trPr>
        <w:tc>
          <w:tcPr>
            <w:tcW w:w="1925" w:type="dxa"/>
            <w:tcBorders>
              <w:top w:val="single" w:sz="4" w:space="0" w:color="auto"/>
              <w:left w:val="single" w:sz="4" w:space="0" w:color="auto"/>
              <w:bottom w:val="single" w:sz="4" w:space="0" w:color="auto"/>
              <w:right w:val="single" w:sz="4" w:space="0" w:color="auto"/>
            </w:tcBorders>
          </w:tcPr>
          <w:p w14:paraId="5553A712" w14:textId="77777777" w:rsidR="005257F2" w:rsidRPr="003D6297" w:rsidRDefault="005257F2" w:rsidP="00CA2A82">
            <w:pPr>
              <w:rPr>
                <w:color w:val="000000"/>
                <w:sz w:val="22"/>
                <w:szCs w:val="22"/>
              </w:rPr>
            </w:pPr>
            <w:r w:rsidRPr="003D6297">
              <w:rPr>
                <w:color w:val="000000"/>
                <w:sz w:val="22"/>
                <w:szCs w:val="22"/>
              </w:rPr>
              <w:t>Cybersecurity Monitor fee for Non-ERCOT Utilities that participate in the</w:t>
            </w:r>
            <w:r w:rsidRPr="003D6297">
              <w:t xml:space="preserve"> </w:t>
            </w:r>
            <w:r w:rsidRPr="003D6297">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053D4E29" w14:textId="77777777" w:rsidR="005257F2" w:rsidRPr="003D6297" w:rsidRDefault="005257F2" w:rsidP="00CA2A82">
            <w:pPr>
              <w:jc w:val="center"/>
              <w:rPr>
                <w:color w:val="000000"/>
                <w:sz w:val="22"/>
                <w:szCs w:val="22"/>
              </w:rPr>
            </w:pPr>
            <w:r w:rsidRPr="003D629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BEC2E99" w14:textId="77777777" w:rsidR="005257F2" w:rsidRPr="003D6297" w:rsidRDefault="005257F2" w:rsidP="00CA2A82">
            <w:pPr>
              <w:rPr>
                <w:color w:val="000000"/>
                <w:sz w:val="22"/>
                <w:szCs w:val="22"/>
              </w:rPr>
            </w:pPr>
            <w:r w:rsidRPr="003D6297">
              <w:rPr>
                <w:color w:val="000000"/>
                <w:sz w:val="22"/>
                <w:szCs w:val="22"/>
              </w:rPr>
              <w:t>The Cybersecurity Monitor fee amount varies from year to year.  The current fee amount is posted on ERCOT’s website here:</w:t>
            </w:r>
          </w:p>
          <w:p w14:paraId="4EC463CC" w14:textId="77777777" w:rsidR="005257F2" w:rsidRPr="003D6297" w:rsidRDefault="005257F2" w:rsidP="00CA2A82">
            <w:pPr>
              <w:rPr>
                <w:color w:val="000000"/>
                <w:sz w:val="22"/>
                <w:szCs w:val="22"/>
              </w:rPr>
            </w:pPr>
          </w:p>
          <w:p w14:paraId="5F355622" w14:textId="77777777" w:rsidR="005257F2" w:rsidRPr="003D6297" w:rsidRDefault="005257F2" w:rsidP="00CA2A82">
            <w:pPr>
              <w:rPr>
                <w:color w:val="000000"/>
                <w:sz w:val="22"/>
                <w:szCs w:val="22"/>
              </w:rPr>
            </w:pPr>
            <w:hyperlink r:id="rId38" w:history="1">
              <w:r w:rsidRPr="003D6297">
                <w:rPr>
                  <w:color w:val="0000FF"/>
                  <w:sz w:val="22"/>
                  <w:szCs w:val="22"/>
                  <w:u w:val="single"/>
                </w:rPr>
                <w:t>https://www.ercot.com/services/programs/tcmp</w:t>
              </w:r>
            </w:hyperlink>
          </w:p>
        </w:tc>
      </w:tr>
    </w:tbl>
    <w:p w14:paraId="18C9745E" w14:textId="77777777" w:rsidR="00902560" w:rsidRPr="00902560" w:rsidRDefault="00902560" w:rsidP="005257F2">
      <w:pPr>
        <w:keepNext/>
        <w:outlineLvl w:val="1"/>
        <w:rPr>
          <w:iCs/>
        </w:rPr>
      </w:pPr>
    </w:p>
    <w:sectPr w:rsidR="00902560" w:rsidRPr="00902560">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3-25T10:54:00Z" w:initials="CP">
    <w:p w14:paraId="198A0E3D" w14:textId="031920C2" w:rsidR="00826A12" w:rsidRDefault="00826A12">
      <w:pPr>
        <w:pStyle w:val="CommentText"/>
      </w:pPr>
      <w:r>
        <w:rPr>
          <w:rStyle w:val="CommentReference"/>
        </w:rPr>
        <w:annotationRef/>
      </w:r>
      <w:r>
        <w:t>Please note NPRR1202 also proposes revisions to this section.</w:t>
      </w:r>
    </w:p>
  </w:comment>
  <w:comment w:id="673" w:author="ERCOT Market Rules" w:date="2025-03-25T10:56:00Z" w:initials="CP">
    <w:p w14:paraId="51B86198" w14:textId="529A2F43" w:rsidR="00826A12" w:rsidRDefault="00826A12">
      <w:pPr>
        <w:pStyle w:val="CommentText"/>
      </w:pPr>
      <w:r>
        <w:rPr>
          <w:rStyle w:val="CommentReference"/>
        </w:rPr>
        <w:annotationRef/>
      </w:r>
      <w:r>
        <w:t>Please note NPRR1272 also proposes revisions to this section.</w:t>
      </w:r>
    </w:p>
  </w:comment>
  <w:comment w:id="1115" w:author="ERCOT Market Rules" w:date="2025-03-25T10:56:00Z" w:initials="CP">
    <w:p w14:paraId="0F2C4B84" w14:textId="4E3DD8B1" w:rsidR="00826A12" w:rsidRDefault="00826A12">
      <w:pPr>
        <w:pStyle w:val="CommentText"/>
      </w:pPr>
      <w:r>
        <w:rPr>
          <w:rStyle w:val="CommentReference"/>
        </w:rPr>
        <w:annotationRef/>
      </w:r>
      <w:r>
        <w:t>Please note NPRR1265 also propose</w:t>
      </w:r>
      <w:r w:rsidR="00CE330B">
        <w:t>s</w:t>
      </w:r>
      <w:r>
        <w:t xml:space="preserve"> revisions to this section.</w:t>
      </w:r>
    </w:p>
  </w:comment>
  <w:comment w:id="1120" w:author="ERCOT Market Rules" w:date="2025-03-25T10:55:00Z" w:initials="CP">
    <w:p w14:paraId="6141494E" w14:textId="2AF46638" w:rsidR="00826A12" w:rsidRDefault="00826A12">
      <w:pPr>
        <w:pStyle w:val="CommentText"/>
      </w:pPr>
      <w:r>
        <w:rPr>
          <w:rStyle w:val="CommentReference"/>
        </w:rPr>
        <w:annotationRef/>
      </w:r>
      <w:r>
        <w:t>Please note NPRR1202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8A0E3D" w15:done="0"/>
  <w15:commentEx w15:paraId="51B86198" w15:done="0"/>
  <w15:commentEx w15:paraId="0F2C4B84" w15:done="0"/>
  <w15:commentEx w15:paraId="614149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FC9208" w16cex:dateUtc="2025-03-25T15:54:00Z"/>
  <w16cex:commentExtensible w16cex:durableId="5523FAFA" w16cex:dateUtc="2025-03-25T15:56:00Z"/>
  <w16cex:commentExtensible w16cex:durableId="510E307B" w16cex:dateUtc="2025-03-25T15:56:00Z"/>
  <w16cex:commentExtensible w16cex:durableId="6226C3DA" w16cex:dateUtc="2025-03-25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8A0E3D" w16cid:durableId="1BFC9208"/>
  <w16cid:commentId w16cid:paraId="51B86198" w16cid:durableId="5523FAFA"/>
  <w16cid:commentId w16cid:paraId="0F2C4B84" w16cid:durableId="510E307B"/>
  <w16cid:commentId w16cid:paraId="6141494E" w16cid:durableId="6226C3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37865A9" w:rsidR="00D176CF" w:rsidRDefault="00A334D6">
    <w:pPr>
      <w:pStyle w:val="Footer"/>
      <w:tabs>
        <w:tab w:val="clear" w:pos="4320"/>
        <w:tab w:val="clear" w:pos="8640"/>
        <w:tab w:val="right" w:pos="9360"/>
      </w:tabs>
      <w:rPr>
        <w:rFonts w:ascii="Arial" w:hAnsi="Arial" w:cs="Arial"/>
        <w:sz w:val="18"/>
      </w:rPr>
    </w:pPr>
    <w:r>
      <w:rPr>
        <w:rFonts w:ascii="Arial" w:hAnsi="Arial" w:cs="Arial"/>
        <w:sz w:val="18"/>
      </w:rPr>
      <w:t>1234</w:t>
    </w:r>
    <w:r w:rsidR="00D176CF">
      <w:rPr>
        <w:rFonts w:ascii="Arial" w:hAnsi="Arial" w:cs="Arial"/>
        <w:sz w:val="18"/>
      </w:rPr>
      <w:t>NPRR</w:t>
    </w:r>
    <w:r>
      <w:rPr>
        <w:rFonts w:ascii="Arial" w:hAnsi="Arial" w:cs="Arial"/>
        <w:sz w:val="18"/>
      </w:rPr>
      <w:t>-</w:t>
    </w:r>
    <w:r w:rsidR="00C9672D">
      <w:rPr>
        <w:rFonts w:ascii="Arial" w:hAnsi="Arial" w:cs="Arial"/>
        <w:sz w:val="18"/>
      </w:rPr>
      <w:t>2</w:t>
    </w:r>
    <w:r w:rsidR="00A1563D">
      <w:rPr>
        <w:rFonts w:ascii="Arial" w:hAnsi="Arial" w:cs="Arial"/>
        <w:sz w:val="18"/>
      </w:rPr>
      <w:t>6</w:t>
    </w:r>
    <w:r w:rsidR="001009C8">
      <w:rPr>
        <w:rFonts w:ascii="Arial" w:hAnsi="Arial" w:cs="Arial"/>
        <w:sz w:val="18"/>
      </w:rPr>
      <w:t xml:space="preserve"> </w:t>
    </w:r>
    <w:r w:rsidR="00A1563D">
      <w:rPr>
        <w:rFonts w:ascii="Arial" w:hAnsi="Arial" w:cs="Arial"/>
        <w:sz w:val="18"/>
      </w:rPr>
      <w:t>PUCT</w:t>
    </w:r>
    <w:r w:rsidR="001009C8">
      <w:rPr>
        <w:rFonts w:ascii="Arial" w:hAnsi="Arial" w:cs="Arial"/>
        <w:sz w:val="18"/>
      </w:rPr>
      <w:t xml:space="preserve"> Report</w:t>
    </w:r>
    <w:r>
      <w:rPr>
        <w:rFonts w:ascii="Arial" w:hAnsi="Arial" w:cs="Arial"/>
        <w:sz w:val="18"/>
      </w:rPr>
      <w:t xml:space="preserve"> </w:t>
    </w:r>
    <w:r w:rsidR="00877ECA">
      <w:rPr>
        <w:rFonts w:ascii="Arial" w:hAnsi="Arial" w:cs="Arial"/>
        <w:sz w:val="18"/>
      </w:rPr>
      <w:t>0</w:t>
    </w:r>
    <w:r w:rsidR="00A1563D">
      <w:rPr>
        <w:rFonts w:ascii="Arial" w:hAnsi="Arial" w:cs="Arial"/>
        <w:sz w:val="18"/>
      </w:rPr>
      <w:t>515</w:t>
    </w:r>
    <w:r w:rsidR="00877EC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B2B56AE" w:rsidR="00D176CF" w:rsidRDefault="00A1563D" w:rsidP="006E4597">
    <w:pPr>
      <w:pStyle w:val="Header"/>
      <w:jc w:val="center"/>
      <w:rPr>
        <w:sz w:val="32"/>
      </w:rPr>
    </w:pPr>
    <w:r>
      <w:rPr>
        <w:sz w:val="32"/>
      </w:rPr>
      <w:t>PUCT</w:t>
    </w:r>
    <w:r w:rsidR="001009C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22"/>
  </w:num>
  <w:num w:numId="3" w16cid:durableId="971709594">
    <w:abstractNumId w:val="24"/>
  </w:num>
  <w:num w:numId="4" w16cid:durableId="1736123474">
    <w:abstractNumId w:val="1"/>
  </w:num>
  <w:num w:numId="5" w16cid:durableId="1475442967">
    <w:abstractNumId w:val="15"/>
  </w:num>
  <w:num w:numId="6" w16cid:durableId="1071393571">
    <w:abstractNumId w:val="15"/>
  </w:num>
  <w:num w:numId="7" w16cid:durableId="1413744175">
    <w:abstractNumId w:val="15"/>
  </w:num>
  <w:num w:numId="8" w16cid:durableId="1147820290">
    <w:abstractNumId w:val="15"/>
  </w:num>
  <w:num w:numId="9" w16cid:durableId="729764067">
    <w:abstractNumId w:val="15"/>
  </w:num>
  <w:num w:numId="10" w16cid:durableId="651908752">
    <w:abstractNumId w:val="15"/>
  </w:num>
  <w:num w:numId="11" w16cid:durableId="2021545621">
    <w:abstractNumId w:val="15"/>
  </w:num>
  <w:num w:numId="12" w16cid:durableId="2033334835">
    <w:abstractNumId w:val="15"/>
  </w:num>
  <w:num w:numId="13" w16cid:durableId="1354840513">
    <w:abstractNumId w:val="15"/>
  </w:num>
  <w:num w:numId="14" w16cid:durableId="2082215892">
    <w:abstractNumId w:val="5"/>
  </w:num>
  <w:num w:numId="15" w16cid:durableId="1265773267">
    <w:abstractNumId w:val="13"/>
  </w:num>
  <w:num w:numId="16" w16cid:durableId="304939696">
    <w:abstractNumId w:val="20"/>
  </w:num>
  <w:num w:numId="17" w16cid:durableId="1837302691">
    <w:abstractNumId w:val="21"/>
  </w:num>
  <w:num w:numId="18" w16cid:durableId="2140175323">
    <w:abstractNumId w:val="6"/>
  </w:num>
  <w:num w:numId="19" w16cid:durableId="731661008">
    <w:abstractNumId w:val="16"/>
  </w:num>
  <w:num w:numId="20" w16cid:durableId="1512917052">
    <w:abstractNumId w:val="3"/>
  </w:num>
  <w:num w:numId="21" w16cid:durableId="343941028">
    <w:abstractNumId w:val="12"/>
  </w:num>
  <w:num w:numId="22" w16cid:durableId="1984969398">
    <w:abstractNumId w:val="18"/>
  </w:num>
  <w:num w:numId="23" w16cid:durableId="670065906">
    <w:abstractNumId w:val="8"/>
  </w:num>
  <w:num w:numId="24" w16cid:durableId="1405646072">
    <w:abstractNumId w:val="23"/>
  </w:num>
  <w:num w:numId="25" w16cid:durableId="359816190">
    <w:abstractNumId w:val="4"/>
  </w:num>
  <w:num w:numId="26" w16cid:durableId="2025208893">
    <w:abstractNumId w:val="11"/>
  </w:num>
  <w:num w:numId="27" w16cid:durableId="734475504">
    <w:abstractNumId w:val="2"/>
  </w:num>
  <w:num w:numId="28" w16cid:durableId="424113443">
    <w:abstractNumId w:val="9"/>
  </w:num>
  <w:num w:numId="29" w16cid:durableId="300039466">
    <w:abstractNumId w:val="17"/>
  </w:num>
  <w:num w:numId="30" w16cid:durableId="922179884">
    <w:abstractNumId w:val="19"/>
  </w:num>
  <w:num w:numId="31" w16cid:durableId="1039627260">
    <w:abstractNumId w:val="7"/>
  </w:num>
  <w:num w:numId="32" w16cid:durableId="1697542050">
    <w:abstractNumId w:val="10"/>
  </w:num>
  <w:num w:numId="3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121624">
    <w15:presenceInfo w15:providerId="None" w15:userId="ERCOT 121624"/>
  </w15:person>
  <w15:person w15:author="ERCOT">
    <w15:presenceInfo w15:providerId="None" w15:userId="ERCOT"/>
  </w15:person>
  <w15:person w15:author="ERCOT 032525">
    <w15:presenceInfo w15:providerId="None" w15:userId="ERCOT 032525"/>
  </w15:person>
  <w15:person w15:author="ERCOT 012425">
    <w15:presenceInfo w15:providerId="None" w15:userId="ERCOT 012425"/>
  </w15:person>
  <w15:person w15:author="Oncor 081524">
    <w15:presenceInfo w15:providerId="None" w15:userId="Oncor 081524"/>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2CE"/>
    <w:rsid w:val="00025D69"/>
    <w:rsid w:val="00045157"/>
    <w:rsid w:val="00054553"/>
    <w:rsid w:val="00060A5A"/>
    <w:rsid w:val="00064B44"/>
    <w:rsid w:val="00067FE2"/>
    <w:rsid w:val="0007682E"/>
    <w:rsid w:val="000D1AEB"/>
    <w:rsid w:val="000D3E64"/>
    <w:rsid w:val="000F13C5"/>
    <w:rsid w:val="001009C8"/>
    <w:rsid w:val="00105A36"/>
    <w:rsid w:val="001148F9"/>
    <w:rsid w:val="001313B4"/>
    <w:rsid w:val="0014546D"/>
    <w:rsid w:val="001500D9"/>
    <w:rsid w:val="00156DB7"/>
    <w:rsid w:val="00157228"/>
    <w:rsid w:val="00160C3C"/>
    <w:rsid w:val="00176375"/>
    <w:rsid w:val="0017783C"/>
    <w:rsid w:val="00185F98"/>
    <w:rsid w:val="0019314C"/>
    <w:rsid w:val="001C100A"/>
    <w:rsid w:val="001C573D"/>
    <w:rsid w:val="001F0C60"/>
    <w:rsid w:val="001F38F0"/>
    <w:rsid w:val="00224284"/>
    <w:rsid w:val="00227369"/>
    <w:rsid w:val="00237430"/>
    <w:rsid w:val="0023743E"/>
    <w:rsid w:val="002547F5"/>
    <w:rsid w:val="0026307D"/>
    <w:rsid w:val="00276A99"/>
    <w:rsid w:val="002832BA"/>
    <w:rsid w:val="00286AD9"/>
    <w:rsid w:val="002966F3"/>
    <w:rsid w:val="002B01D5"/>
    <w:rsid w:val="002B69F3"/>
    <w:rsid w:val="002B763A"/>
    <w:rsid w:val="002C21A6"/>
    <w:rsid w:val="002C3726"/>
    <w:rsid w:val="002D382A"/>
    <w:rsid w:val="002D7D4B"/>
    <w:rsid w:val="002F1EDD"/>
    <w:rsid w:val="002F50F8"/>
    <w:rsid w:val="003013F2"/>
    <w:rsid w:val="0030232A"/>
    <w:rsid w:val="0030694A"/>
    <w:rsid w:val="003069F4"/>
    <w:rsid w:val="00350FAA"/>
    <w:rsid w:val="00360920"/>
    <w:rsid w:val="00370143"/>
    <w:rsid w:val="00384709"/>
    <w:rsid w:val="00386C35"/>
    <w:rsid w:val="003A3D77"/>
    <w:rsid w:val="003B4F4A"/>
    <w:rsid w:val="003B5AED"/>
    <w:rsid w:val="003C21CD"/>
    <w:rsid w:val="003C6B7B"/>
    <w:rsid w:val="003D6297"/>
    <w:rsid w:val="00402FD6"/>
    <w:rsid w:val="004135BD"/>
    <w:rsid w:val="004238E4"/>
    <w:rsid w:val="004302A4"/>
    <w:rsid w:val="00440519"/>
    <w:rsid w:val="004463BA"/>
    <w:rsid w:val="0044755F"/>
    <w:rsid w:val="004822D4"/>
    <w:rsid w:val="0049290B"/>
    <w:rsid w:val="004A4451"/>
    <w:rsid w:val="004D3958"/>
    <w:rsid w:val="005008DF"/>
    <w:rsid w:val="005045D0"/>
    <w:rsid w:val="005146A4"/>
    <w:rsid w:val="005257F2"/>
    <w:rsid w:val="00526BCD"/>
    <w:rsid w:val="005322FA"/>
    <w:rsid w:val="00534C6C"/>
    <w:rsid w:val="00555554"/>
    <w:rsid w:val="005841C0"/>
    <w:rsid w:val="00586715"/>
    <w:rsid w:val="00591395"/>
    <w:rsid w:val="0059260F"/>
    <w:rsid w:val="00593F63"/>
    <w:rsid w:val="005A3FBE"/>
    <w:rsid w:val="005C6B0F"/>
    <w:rsid w:val="005E5074"/>
    <w:rsid w:val="0060245B"/>
    <w:rsid w:val="00612E4F"/>
    <w:rsid w:val="00613501"/>
    <w:rsid w:val="00615D5E"/>
    <w:rsid w:val="00622E99"/>
    <w:rsid w:val="00625E5D"/>
    <w:rsid w:val="0065146A"/>
    <w:rsid w:val="00657C61"/>
    <w:rsid w:val="0066370F"/>
    <w:rsid w:val="00675CA3"/>
    <w:rsid w:val="00697212"/>
    <w:rsid w:val="006A0784"/>
    <w:rsid w:val="006A697B"/>
    <w:rsid w:val="006B45A9"/>
    <w:rsid w:val="006B4DDE"/>
    <w:rsid w:val="006C71F0"/>
    <w:rsid w:val="006E4597"/>
    <w:rsid w:val="00730CB4"/>
    <w:rsid w:val="00743968"/>
    <w:rsid w:val="00754FB5"/>
    <w:rsid w:val="007630B6"/>
    <w:rsid w:val="00785415"/>
    <w:rsid w:val="00786294"/>
    <w:rsid w:val="00791CB9"/>
    <w:rsid w:val="00793130"/>
    <w:rsid w:val="00797DEE"/>
    <w:rsid w:val="007A1BE1"/>
    <w:rsid w:val="007A45F5"/>
    <w:rsid w:val="007B2DCB"/>
    <w:rsid w:val="007B3233"/>
    <w:rsid w:val="007B5A42"/>
    <w:rsid w:val="007C199B"/>
    <w:rsid w:val="007D3073"/>
    <w:rsid w:val="007D64B9"/>
    <w:rsid w:val="007D72D4"/>
    <w:rsid w:val="007E0452"/>
    <w:rsid w:val="007E109A"/>
    <w:rsid w:val="007E3372"/>
    <w:rsid w:val="008070C0"/>
    <w:rsid w:val="00811C12"/>
    <w:rsid w:val="00813EB4"/>
    <w:rsid w:val="00826A12"/>
    <w:rsid w:val="00845778"/>
    <w:rsid w:val="00877ECA"/>
    <w:rsid w:val="00887E28"/>
    <w:rsid w:val="008A1D6F"/>
    <w:rsid w:val="008D4663"/>
    <w:rsid w:val="008D5C3A"/>
    <w:rsid w:val="008E2870"/>
    <w:rsid w:val="008E6DA2"/>
    <w:rsid w:val="008F6DD5"/>
    <w:rsid w:val="00902560"/>
    <w:rsid w:val="00907B1E"/>
    <w:rsid w:val="009207EB"/>
    <w:rsid w:val="00932994"/>
    <w:rsid w:val="00943AFD"/>
    <w:rsid w:val="00954972"/>
    <w:rsid w:val="00956E64"/>
    <w:rsid w:val="00963A51"/>
    <w:rsid w:val="00971BE1"/>
    <w:rsid w:val="00983B6E"/>
    <w:rsid w:val="009936F8"/>
    <w:rsid w:val="009A3772"/>
    <w:rsid w:val="009D17F0"/>
    <w:rsid w:val="009D340A"/>
    <w:rsid w:val="00A1563D"/>
    <w:rsid w:val="00A334D6"/>
    <w:rsid w:val="00A42796"/>
    <w:rsid w:val="00A5311D"/>
    <w:rsid w:val="00AB57F1"/>
    <w:rsid w:val="00AC12E0"/>
    <w:rsid w:val="00AD3B58"/>
    <w:rsid w:val="00AF3C16"/>
    <w:rsid w:val="00AF56C6"/>
    <w:rsid w:val="00AF7CB2"/>
    <w:rsid w:val="00B00319"/>
    <w:rsid w:val="00B032E8"/>
    <w:rsid w:val="00B57F96"/>
    <w:rsid w:val="00B6390F"/>
    <w:rsid w:val="00B67892"/>
    <w:rsid w:val="00B67AC3"/>
    <w:rsid w:val="00B74016"/>
    <w:rsid w:val="00B8464B"/>
    <w:rsid w:val="00BA26EB"/>
    <w:rsid w:val="00BA4D33"/>
    <w:rsid w:val="00BC222F"/>
    <w:rsid w:val="00BC2D06"/>
    <w:rsid w:val="00BD0FD6"/>
    <w:rsid w:val="00BE48D9"/>
    <w:rsid w:val="00C15FF9"/>
    <w:rsid w:val="00C45AB0"/>
    <w:rsid w:val="00C744EB"/>
    <w:rsid w:val="00C90702"/>
    <w:rsid w:val="00C917FF"/>
    <w:rsid w:val="00C9672D"/>
    <w:rsid w:val="00C9766A"/>
    <w:rsid w:val="00CC4F39"/>
    <w:rsid w:val="00CD544C"/>
    <w:rsid w:val="00CE330B"/>
    <w:rsid w:val="00CF4256"/>
    <w:rsid w:val="00D04FE8"/>
    <w:rsid w:val="00D176CF"/>
    <w:rsid w:val="00D17AD5"/>
    <w:rsid w:val="00D271E3"/>
    <w:rsid w:val="00D33BC8"/>
    <w:rsid w:val="00D47A80"/>
    <w:rsid w:val="00D85807"/>
    <w:rsid w:val="00D87349"/>
    <w:rsid w:val="00D91EE9"/>
    <w:rsid w:val="00D9627A"/>
    <w:rsid w:val="00D97220"/>
    <w:rsid w:val="00DD2D87"/>
    <w:rsid w:val="00E14D47"/>
    <w:rsid w:val="00E1641C"/>
    <w:rsid w:val="00E26708"/>
    <w:rsid w:val="00E270D5"/>
    <w:rsid w:val="00E34958"/>
    <w:rsid w:val="00E37AB0"/>
    <w:rsid w:val="00E4342E"/>
    <w:rsid w:val="00E71C39"/>
    <w:rsid w:val="00E91C5B"/>
    <w:rsid w:val="00EA56E6"/>
    <w:rsid w:val="00EA694D"/>
    <w:rsid w:val="00EC335F"/>
    <w:rsid w:val="00EC48FB"/>
    <w:rsid w:val="00ED3965"/>
    <w:rsid w:val="00EF232A"/>
    <w:rsid w:val="00F055A4"/>
    <w:rsid w:val="00F05A69"/>
    <w:rsid w:val="00F1500C"/>
    <w:rsid w:val="00F43FFD"/>
    <w:rsid w:val="00F44236"/>
    <w:rsid w:val="00F46228"/>
    <w:rsid w:val="00F52517"/>
    <w:rsid w:val="00F537F9"/>
    <w:rsid w:val="00F77B8F"/>
    <w:rsid w:val="00F97A76"/>
    <w:rsid w:val="00FA4B33"/>
    <w:rsid w:val="00FA57B2"/>
    <w:rsid w:val="00FB509B"/>
    <w:rsid w:val="00FC1D51"/>
    <w:rsid w:val="00FC3000"/>
    <w:rsid w:val="00FC3D4B"/>
    <w:rsid w:val="00FC4546"/>
    <w:rsid w:val="00FC6312"/>
    <w:rsid w:val="00FD08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basedOn w:val="DefaultParagraphFont"/>
    <w:link w:val="Header"/>
    <w:rsid w:val="00E4342E"/>
    <w:rPr>
      <w:rFonts w:ascii="Arial" w:hAnsi="Arial"/>
      <w:b/>
      <w:bCs/>
      <w:sz w:val="24"/>
      <w:szCs w:val="24"/>
    </w:rPr>
  </w:style>
  <w:style w:type="character" w:customStyle="1" w:styleId="H2Char">
    <w:name w:val="H2 Char"/>
    <w:link w:val="H2"/>
    <w:rsid w:val="00902560"/>
    <w:rPr>
      <w:b/>
      <w:sz w:val="24"/>
    </w:rPr>
  </w:style>
  <w:style w:type="character" w:customStyle="1" w:styleId="H3Char">
    <w:name w:val="H3 Char"/>
    <w:link w:val="H3"/>
    <w:rsid w:val="00902560"/>
    <w:rPr>
      <w:b/>
      <w:bCs/>
      <w:i/>
      <w:sz w:val="24"/>
    </w:rPr>
  </w:style>
  <w:style w:type="paragraph" w:customStyle="1" w:styleId="Default">
    <w:name w:val="Default"/>
    <w:rsid w:val="00902560"/>
    <w:pPr>
      <w:autoSpaceDE w:val="0"/>
      <w:autoSpaceDN w:val="0"/>
      <w:adjustRightInd w:val="0"/>
    </w:pPr>
    <w:rPr>
      <w:color w:val="000000"/>
      <w:sz w:val="24"/>
      <w:szCs w:val="24"/>
    </w:rPr>
  </w:style>
  <w:style w:type="character" w:customStyle="1" w:styleId="Heading2Char">
    <w:name w:val="Heading 2 Char"/>
    <w:aliases w:val="h2 Char"/>
    <w:basedOn w:val="DefaultParagraphFont"/>
    <w:link w:val="Heading2"/>
    <w:rsid w:val="00902560"/>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902560"/>
    <w:rPr>
      <w:sz w:val="24"/>
      <w:szCs w:val="24"/>
    </w:rPr>
  </w:style>
  <w:style w:type="character" w:customStyle="1" w:styleId="H4Char">
    <w:name w:val="H4 Char"/>
    <w:link w:val="H4"/>
    <w:locked/>
    <w:rsid w:val="00902560"/>
    <w:rPr>
      <w:b/>
      <w:bCs/>
      <w:snapToGrid w:val="0"/>
      <w:sz w:val="24"/>
    </w:rPr>
  </w:style>
  <w:style w:type="character" w:customStyle="1" w:styleId="BodyTextNumberedChar1">
    <w:name w:val="Body Text Numbered Char1"/>
    <w:link w:val="BodyTextNumbered"/>
    <w:rsid w:val="00902560"/>
    <w:rPr>
      <w:iCs/>
      <w:sz w:val="24"/>
    </w:rPr>
  </w:style>
  <w:style w:type="paragraph" w:customStyle="1" w:styleId="BodyTextNumbered">
    <w:name w:val="Body Text Numbered"/>
    <w:basedOn w:val="BodyText"/>
    <w:link w:val="BodyTextNumberedChar1"/>
    <w:rsid w:val="00902560"/>
    <w:pPr>
      <w:ind w:left="720" w:hanging="720"/>
    </w:pPr>
    <w:rPr>
      <w:iCs/>
      <w:szCs w:val="20"/>
    </w:rPr>
  </w:style>
  <w:style w:type="character" w:customStyle="1" w:styleId="FootnoteTextChar">
    <w:name w:val="Footnote Text Char"/>
    <w:link w:val="FootnoteText"/>
    <w:rsid w:val="003D6297"/>
    <w:rPr>
      <w:sz w:val="18"/>
    </w:rPr>
  </w:style>
  <w:style w:type="paragraph" w:styleId="ListParagraph">
    <w:name w:val="List Paragraph"/>
    <w:basedOn w:val="Normal"/>
    <w:uiPriority w:val="34"/>
    <w:qFormat/>
    <w:rsid w:val="003D6297"/>
    <w:pPr>
      <w:ind w:left="720"/>
    </w:pPr>
    <w:rPr>
      <w:rFonts w:ascii="Calibri" w:eastAsia="Calibri" w:hAnsi="Calibri"/>
      <w:sz w:val="22"/>
      <w:szCs w:val="22"/>
    </w:rPr>
  </w:style>
  <w:style w:type="character" w:customStyle="1" w:styleId="CommentTextChar">
    <w:name w:val="Comment Text Char"/>
    <w:basedOn w:val="DefaultParagraphFont"/>
    <w:link w:val="CommentText"/>
    <w:rsid w:val="003D6297"/>
  </w:style>
  <w:style w:type="paragraph" w:customStyle="1" w:styleId="Style1">
    <w:name w:val="Style1"/>
    <w:basedOn w:val="Normal"/>
    <w:rsid w:val="003D6297"/>
  </w:style>
  <w:style w:type="character" w:customStyle="1" w:styleId="InstructionsChar">
    <w:name w:val="Instructions Char"/>
    <w:link w:val="Instructions"/>
    <w:rsid w:val="005A3FBE"/>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0904044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045905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24" Type="http://schemas.openxmlformats.org/officeDocument/2006/relationships/control" Target="activeX/activeX7.xml"/><Relationship Id="rId32" Type="http://schemas.openxmlformats.org/officeDocument/2006/relationships/hyperlink" Target="mailto:Bill.Blevins@ercot.com" TargetMode="External"/><Relationship Id="rId37" Type="http://schemas.microsoft.com/office/2018/08/relationships/commentsExtensible" Target="commentsExtensible.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yperlink" Target="https://www.ercot.com/services/programs/tcmp" TargetMode="Externa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B7CD1-A919-448F-A5B7-8A8FF02E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529D54F5-69BC-4D22-94FC-C3FEA9448A63}">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http://purl.org/dc/elements/1.1/"/>
    <ds:schemaRef ds:uri="6093d562-e644-4fa2-a2d5-67c193c082f0"/>
    <ds:schemaRef ds:uri="723a8b7a-cd21-471e-94a6-6be23f24a34b"/>
    <ds:schemaRef ds:uri="http://www.w3.org/XML/1998/namespace"/>
  </ds:schemaRefs>
</ds:datastoreItem>
</file>

<file path=customXml/itemProps4.xml><?xml version="1.0" encoding="utf-8"?>
<ds:datastoreItem xmlns:ds="http://schemas.openxmlformats.org/officeDocument/2006/customXml" ds:itemID="{6251CF35-8EFA-408B-B8B7-C2898927E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20017</Words>
  <Characters>117822</Characters>
  <Application>Microsoft Office Word</Application>
  <DocSecurity>0</DocSecurity>
  <Lines>981</Lines>
  <Paragraphs>275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137564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2025-05-15T17:03:00Z</dcterms:created>
  <dcterms:modified xsi:type="dcterms:W3CDTF">2025-05-15T20:56:00Z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c144db1d-993e-40da-980d-6eea152adc50_Enabled">
    <vt:lpwstr>true</vt:lpwstr>
  </property>
  <property fmtid="{D5CDD505-2E9C-101B-9397-08002B2CF9AE}" pid="4" name="MSIP_Label_c144db1d-993e-40da-980d-6eea152adc50_SetDate">
    <vt:lpwstr>2025-02-13T14:05:01Z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e398ab4f-fa31-4ae6-b948-4d8553d2e197</vt:lpwstr>
  </property>
  <property fmtid="{D5CDD505-2E9C-101B-9397-08002B2CF9AE}" pid="9" name="MSIP_Label_c144db1d-993e-40da-980d-6eea152adc50_ContentBits">
    <vt:lpwstr>0</vt:lpwstr>
  </property>
</Properties>
</file>