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B58E95B" w14:textId="77777777">
        <w:tc>
          <w:tcPr>
            <w:tcW w:w="1620" w:type="dxa"/>
            <w:tcBorders>
              <w:bottom w:val="single" w:sz="4" w:space="0" w:color="auto"/>
            </w:tcBorders>
            <w:shd w:val="clear" w:color="auto" w:fill="FFFFFF"/>
            <w:vAlign w:val="center"/>
          </w:tcPr>
          <w:p w14:paraId="298E2562"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D3CE35D" w14:textId="1305EE5F" w:rsidR="00152993" w:rsidRDefault="00686C0E">
            <w:pPr>
              <w:pStyle w:val="Header"/>
            </w:pPr>
            <w:hyperlink r:id="rId10" w:history="1">
              <w:r w:rsidRPr="00D0656F">
                <w:rPr>
                  <w:rStyle w:val="Hyperlink"/>
                </w:rPr>
                <w:t>1282</w:t>
              </w:r>
            </w:hyperlink>
          </w:p>
        </w:tc>
        <w:tc>
          <w:tcPr>
            <w:tcW w:w="900" w:type="dxa"/>
            <w:tcBorders>
              <w:bottom w:val="single" w:sz="4" w:space="0" w:color="auto"/>
            </w:tcBorders>
            <w:shd w:val="clear" w:color="auto" w:fill="FFFFFF"/>
            <w:vAlign w:val="center"/>
          </w:tcPr>
          <w:p w14:paraId="33EB3A8E" w14:textId="77777777" w:rsidR="00152993" w:rsidRDefault="00EE6681">
            <w:pPr>
              <w:pStyle w:val="Header"/>
            </w:pPr>
            <w:r>
              <w:t>N</w:t>
            </w:r>
            <w:r w:rsidR="00152993">
              <w:t>PRR Title</w:t>
            </w:r>
          </w:p>
        </w:tc>
        <w:tc>
          <w:tcPr>
            <w:tcW w:w="6660" w:type="dxa"/>
            <w:tcBorders>
              <w:bottom w:val="single" w:sz="4" w:space="0" w:color="auto"/>
            </w:tcBorders>
            <w:vAlign w:val="center"/>
          </w:tcPr>
          <w:p w14:paraId="62323645" w14:textId="77777777" w:rsidR="00152993" w:rsidRDefault="00686C0E">
            <w:pPr>
              <w:pStyle w:val="Header"/>
            </w:pPr>
            <w:r w:rsidRPr="00686C0E">
              <w:t>Ancillary Service Duration under Real-Time Co-Optimization</w:t>
            </w:r>
          </w:p>
        </w:tc>
      </w:tr>
      <w:tr w:rsidR="00152993" w14:paraId="56011DB5" w14:textId="77777777">
        <w:trPr>
          <w:trHeight w:val="413"/>
        </w:trPr>
        <w:tc>
          <w:tcPr>
            <w:tcW w:w="2880" w:type="dxa"/>
            <w:gridSpan w:val="2"/>
            <w:tcBorders>
              <w:top w:val="nil"/>
              <w:left w:val="nil"/>
              <w:bottom w:val="single" w:sz="4" w:space="0" w:color="auto"/>
              <w:right w:val="nil"/>
            </w:tcBorders>
            <w:vAlign w:val="center"/>
          </w:tcPr>
          <w:p w14:paraId="5CFD1E4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5804C6E" w14:textId="77777777" w:rsidR="00152993" w:rsidRDefault="00152993">
            <w:pPr>
              <w:pStyle w:val="NormalArial"/>
            </w:pPr>
          </w:p>
        </w:tc>
      </w:tr>
      <w:tr w:rsidR="00152993" w14:paraId="24071D5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3DD8B70"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3B03A1" w14:textId="5EBEA739" w:rsidR="00152993" w:rsidRDefault="005102DD">
            <w:pPr>
              <w:pStyle w:val="NormalArial"/>
            </w:pPr>
            <w:r>
              <w:t>May 1</w:t>
            </w:r>
            <w:r w:rsidR="00E7480F">
              <w:t>3</w:t>
            </w:r>
            <w:r>
              <w:t>, 2025</w:t>
            </w:r>
          </w:p>
        </w:tc>
      </w:tr>
      <w:tr w:rsidR="00152993" w14:paraId="57C852AF" w14:textId="77777777">
        <w:trPr>
          <w:trHeight w:val="467"/>
        </w:trPr>
        <w:tc>
          <w:tcPr>
            <w:tcW w:w="2880" w:type="dxa"/>
            <w:gridSpan w:val="2"/>
            <w:tcBorders>
              <w:top w:val="single" w:sz="4" w:space="0" w:color="auto"/>
              <w:left w:val="nil"/>
              <w:bottom w:val="nil"/>
              <w:right w:val="nil"/>
            </w:tcBorders>
            <w:shd w:val="clear" w:color="auto" w:fill="FFFFFF"/>
            <w:vAlign w:val="center"/>
          </w:tcPr>
          <w:p w14:paraId="3FFC807F" w14:textId="77777777" w:rsidR="00152993" w:rsidRDefault="00152993">
            <w:pPr>
              <w:pStyle w:val="NormalArial"/>
            </w:pPr>
          </w:p>
        </w:tc>
        <w:tc>
          <w:tcPr>
            <w:tcW w:w="7560" w:type="dxa"/>
            <w:gridSpan w:val="2"/>
            <w:tcBorders>
              <w:top w:val="nil"/>
              <w:left w:val="nil"/>
              <w:bottom w:val="nil"/>
              <w:right w:val="nil"/>
            </w:tcBorders>
            <w:vAlign w:val="center"/>
          </w:tcPr>
          <w:p w14:paraId="54DA5A55" w14:textId="77777777" w:rsidR="00152993" w:rsidRDefault="00152993">
            <w:pPr>
              <w:pStyle w:val="NormalArial"/>
            </w:pPr>
          </w:p>
        </w:tc>
      </w:tr>
      <w:tr w:rsidR="00152993" w14:paraId="43A280CD" w14:textId="77777777">
        <w:trPr>
          <w:trHeight w:val="440"/>
        </w:trPr>
        <w:tc>
          <w:tcPr>
            <w:tcW w:w="10440" w:type="dxa"/>
            <w:gridSpan w:val="4"/>
            <w:tcBorders>
              <w:top w:val="single" w:sz="4" w:space="0" w:color="auto"/>
            </w:tcBorders>
            <w:shd w:val="clear" w:color="auto" w:fill="FFFFFF"/>
            <w:vAlign w:val="center"/>
          </w:tcPr>
          <w:p w14:paraId="3B18DB51" w14:textId="77777777" w:rsidR="00152993" w:rsidRDefault="00152993">
            <w:pPr>
              <w:pStyle w:val="Header"/>
              <w:jc w:val="center"/>
            </w:pPr>
            <w:r>
              <w:t>Submitter’s Information</w:t>
            </w:r>
          </w:p>
        </w:tc>
      </w:tr>
      <w:tr w:rsidR="00605413" w14:paraId="795F29E7" w14:textId="77777777">
        <w:trPr>
          <w:trHeight w:val="350"/>
        </w:trPr>
        <w:tc>
          <w:tcPr>
            <w:tcW w:w="2880" w:type="dxa"/>
            <w:gridSpan w:val="2"/>
            <w:shd w:val="clear" w:color="auto" w:fill="FFFFFF"/>
            <w:vAlign w:val="center"/>
          </w:tcPr>
          <w:p w14:paraId="4C341229" w14:textId="77777777" w:rsidR="00605413" w:rsidRPr="00EC55B3" w:rsidRDefault="00605413" w:rsidP="00605413">
            <w:pPr>
              <w:pStyle w:val="Header"/>
            </w:pPr>
            <w:r w:rsidRPr="00EC55B3">
              <w:t>Name</w:t>
            </w:r>
          </w:p>
        </w:tc>
        <w:tc>
          <w:tcPr>
            <w:tcW w:w="7560" w:type="dxa"/>
            <w:gridSpan w:val="2"/>
            <w:vAlign w:val="center"/>
          </w:tcPr>
          <w:p w14:paraId="04A998FF" w14:textId="0A950191" w:rsidR="00605413" w:rsidRDefault="00605413" w:rsidP="00605413">
            <w:pPr>
              <w:pStyle w:val="NormalArial"/>
            </w:pPr>
            <w:r>
              <w:t>Andrew Reimers</w:t>
            </w:r>
          </w:p>
        </w:tc>
      </w:tr>
      <w:tr w:rsidR="00605413" w14:paraId="589CE2FF" w14:textId="77777777">
        <w:trPr>
          <w:trHeight w:val="350"/>
        </w:trPr>
        <w:tc>
          <w:tcPr>
            <w:tcW w:w="2880" w:type="dxa"/>
            <w:gridSpan w:val="2"/>
            <w:shd w:val="clear" w:color="auto" w:fill="FFFFFF"/>
            <w:vAlign w:val="center"/>
          </w:tcPr>
          <w:p w14:paraId="52D776C2" w14:textId="77777777" w:rsidR="00605413" w:rsidRPr="00EC55B3" w:rsidRDefault="00605413" w:rsidP="00605413">
            <w:pPr>
              <w:pStyle w:val="Header"/>
            </w:pPr>
            <w:r w:rsidRPr="00EC55B3">
              <w:t>E-mail Address</w:t>
            </w:r>
          </w:p>
        </w:tc>
        <w:tc>
          <w:tcPr>
            <w:tcW w:w="7560" w:type="dxa"/>
            <w:gridSpan w:val="2"/>
            <w:vAlign w:val="center"/>
          </w:tcPr>
          <w:p w14:paraId="2EF3C36C" w14:textId="259486F5" w:rsidR="00605413" w:rsidRDefault="00605413" w:rsidP="00605413">
            <w:pPr>
              <w:pStyle w:val="NormalArial"/>
            </w:pPr>
            <w:hyperlink r:id="rId11" w:history="1">
              <w:r w:rsidRPr="00F144D8">
                <w:rPr>
                  <w:rStyle w:val="Hyperlink"/>
                </w:rPr>
                <w:t>areimers@potomaceconomics.com</w:t>
              </w:r>
            </w:hyperlink>
          </w:p>
        </w:tc>
      </w:tr>
      <w:tr w:rsidR="00605413" w14:paraId="3495ABE1" w14:textId="77777777">
        <w:trPr>
          <w:trHeight w:val="350"/>
        </w:trPr>
        <w:tc>
          <w:tcPr>
            <w:tcW w:w="2880" w:type="dxa"/>
            <w:gridSpan w:val="2"/>
            <w:shd w:val="clear" w:color="auto" w:fill="FFFFFF"/>
            <w:vAlign w:val="center"/>
          </w:tcPr>
          <w:p w14:paraId="15BD2589" w14:textId="77777777" w:rsidR="00605413" w:rsidRPr="00EC55B3" w:rsidRDefault="00605413" w:rsidP="00605413">
            <w:pPr>
              <w:pStyle w:val="Header"/>
            </w:pPr>
            <w:r w:rsidRPr="00EC55B3">
              <w:t>Company</w:t>
            </w:r>
          </w:p>
        </w:tc>
        <w:tc>
          <w:tcPr>
            <w:tcW w:w="7560" w:type="dxa"/>
            <w:gridSpan w:val="2"/>
            <w:vAlign w:val="center"/>
          </w:tcPr>
          <w:p w14:paraId="1455A488" w14:textId="7933C07C" w:rsidR="00605413" w:rsidRDefault="00605413" w:rsidP="00605413">
            <w:pPr>
              <w:pStyle w:val="NormalArial"/>
            </w:pPr>
            <w:r>
              <w:t>Potomac Economics</w:t>
            </w:r>
          </w:p>
        </w:tc>
      </w:tr>
      <w:tr w:rsidR="00605413" w14:paraId="173CA034" w14:textId="77777777">
        <w:trPr>
          <w:trHeight w:val="350"/>
        </w:trPr>
        <w:tc>
          <w:tcPr>
            <w:tcW w:w="2880" w:type="dxa"/>
            <w:gridSpan w:val="2"/>
            <w:tcBorders>
              <w:bottom w:val="single" w:sz="4" w:space="0" w:color="auto"/>
            </w:tcBorders>
            <w:shd w:val="clear" w:color="auto" w:fill="FFFFFF"/>
            <w:vAlign w:val="center"/>
          </w:tcPr>
          <w:p w14:paraId="6CEFB299" w14:textId="77777777" w:rsidR="00605413" w:rsidRPr="00EC55B3" w:rsidRDefault="00605413" w:rsidP="00605413">
            <w:pPr>
              <w:pStyle w:val="Header"/>
            </w:pPr>
            <w:r w:rsidRPr="00EC55B3">
              <w:t>Phone Number</w:t>
            </w:r>
          </w:p>
        </w:tc>
        <w:tc>
          <w:tcPr>
            <w:tcW w:w="7560" w:type="dxa"/>
            <w:gridSpan w:val="2"/>
            <w:tcBorders>
              <w:bottom w:val="single" w:sz="4" w:space="0" w:color="auto"/>
            </w:tcBorders>
            <w:vAlign w:val="center"/>
          </w:tcPr>
          <w:p w14:paraId="42A38BF2" w14:textId="41A825AC" w:rsidR="00605413" w:rsidRDefault="00605413" w:rsidP="00605413">
            <w:pPr>
              <w:pStyle w:val="NormalArial"/>
            </w:pPr>
            <w:r>
              <w:t>409-656-4403</w:t>
            </w:r>
          </w:p>
        </w:tc>
      </w:tr>
      <w:tr w:rsidR="00605413" w14:paraId="7B9C7CB2" w14:textId="77777777">
        <w:trPr>
          <w:trHeight w:val="350"/>
        </w:trPr>
        <w:tc>
          <w:tcPr>
            <w:tcW w:w="2880" w:type="dxa"/>
            <w:gridSpan w:val="2"/>
            <w:shd w:val="clear" w:color="auto" w:fill="FFFFFF"/>
            <w:vAlign w:val="center"/>
          </w:tcPr>
          <w:p w14:paraId="0BDAA3D7" w14:textId="77777777" w:rsidR="00605413" w:rsidRPr="00EC55B3" w:rsidRDefault="00605413" w:rsidP="00605413">
            <w:pPr>
              <w:pStyle w:val="Header"/>
            </w:pPr>
            <w:r>
              <w:t>Cell</w:t>
            </w:r>
            <w:r w:rsidRPr="00EC55B3">
              <w:t xml:space="preserve"> Number</w:t>
            </w:r>
          </w:p>
        </w:tc>
        <w:tc>
          <w:tcPr>
            <w:tcW w:w="7560" w:type="dxa"/>
            <w:gridSpan w:val="2"/>
            <w:vAlign w:val="center"/>
          </w:tcPr>
          <w:p w14:paraId="5DCC2461" w14:textId="77777777" w:rsidR="00605413" w:rsidRDefault="00605413" w:rsidP="00605413">
            <w:pPr>
              <w:pStyle w:val="NormalArial"/>
            </w:pPr>
          </w:p>
        </w:tc>
      </w:tr>
      <w:tr w:rsidR="00605413" w14:paraId="0A1D8E13" w14:textId="77777777">
        <w:trPr>
          <w:trHeight w:val="350"/>
        </w:trPr>
        <w:tc>
          <w:tcPr>
            <w:tcW w:w="2880" w:type="dxa"/>
            <w:gridSpan w:val="2"/>
            <w:tcBorders>
              <w:bottom w:val="single" w:sz="4" w:space="0" w:color="auto"/>
            </w:tcBorders>
            <w:shd w:val="clear" w:color="auto" w:fill="FFFFFF"/>
            <w:vAlign w:val="center"/>
          </w:tcPr>
          <w:p w14:paraId="3D68A23D" w14:textId="77777777" w:rsidR="00605413" w:rsidRPr="00EC55B3" w:rsidDel="00075A94" w:rsidRDefault="00605413" w:rsidP="00605413">
            <w:pPr>
              <w:pStyle w:val="Header"/>
            </w:pPr>
            <w:r>
              <w:t>Market Segment</w:t>
            </w:r>
          </w:p>
        </w:tc>
        <w:tc>
          <w:tcPr>
            <w:tcW w:w="7560" w:type="dxa"/>
            <w:gridSpan w:val="2"/>
            <w:tcBorders>
              <w:bottom w:val="single" w:sz="4" w:space="0" w:color="auto"/>
            </w:tcBorders>
            <w:vAlign w:val="center"/>
          </w:tcPr>
          <w:p w14:paraId="7224D573" w14:textId="6ABA1764" w:rsidR="00605413" w:rsidRDefault="00605413" w:rsidP="00605413">
            <w:pPr>
              <w:pStyle w:val="NormalArial"/>
            </w:pPr>
            <w:r>
              <w:t>Not applicable</w:t>
            </w:r>
          </w:p>
        </w:tc>
      </w:tr>
    </w:tbl>
    <w:p w14:paraId="7182CCB4"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5413" w14:paraId="1FF2FFEB" w14:textId="77777777" w:rsidTr="00C3054A">
        <w:trPr>
          <w:trHeight w:val="350"/>
        </w:trPr>
        <w:tc>
          <w:tcPr>
            <w:tcW w:w="10440" w:type="dxa"/>
            <w:tcBorders>
              <w:bottom w:val="single" w:sz="4" w:space="0" w:color="auto"/>
            </w:tcBorders>
            <w:shd w:val="clear" w:color="auto" w:fill="FFFFFF"/>
            <w:vAlign w:val="center"/>
          </w:tcPr>
          <w:p w14:paraId="3F46F35D" w14:textId="2C1554C9" w:rsidR="00605413" w:rsidRDefault="00605413" w:rsidP="00C3054A">
            <w:pPr>
              <w:pStyle w:val="Header"/>
              <w:jc w:val="center"/>
            </w:pPr>
            <w:r>
              <w:t>Comments</w:t>
            </w:r>
          </w:p>
        </w:tc>
      </w:tr>
    </w:tbl>
    <w:p w14:paraId="5CCE89B5" w14:textId="2FEEF12E" w:rsidR="00302330" w:rsidRPr="0007193B" w:rsidRDefault="00302330" w:rsidP="00605413">
      <w:pPr>
        <w:spacing w:before="120" w:after="120"/>
        <w:rPr>
          <w:rFonts w:ascii="Arial" w:hAnsi="Arial"/>
        </w:rPr>
      </w:pPr>
      <w:r w:rsidRPr="0007193B">
        <w:rPr>
          <w:rFonts w:ascii="Arial" w:hAnsi="Arial"/>
        </w:rPr>
        <w:t xml:space="preserve">The IMM appreciates the opportunity to comment on </w:t>
      </w:r>
      <w:r w:rsidR="00605413">
        <w:rPr>
          <w:rFonts w:ascii="Arial" w:hAnsi="Arial"/>
        </w:rPr>
        <w:t>Nodal Protocol Revision Request (</w:t>
      </w:r>
      <w:r w:rsidRPr="0007193B">
        <w:rPr>
          <w:rFonts w:ascii="Arial" w:hAnsi="Arial"/>
        </w:rPr>
        <w:t>NPRR</w:t>
      </w:r>
      <w:r w:rsidR="00605413">
        <w:rPr>
          <w:rFonts w:ascii="Arial" w:hAnsi="Arial"/>
        </w:rPr>
        <w:t>)</w:t>
      </w:r>
      <w:r w:rsidRPr="0007193B">
        <w:rPr>
          <w:rFonts w:ascii="Arial" w:hAnsi="Arial"/>
        </w:rPr>
        <w:t xml:space="preserve"> 1282, which, among other changes, would set the duration requirements for </w:t>
      </w:r>
      <w:r w:rsidR="00605413">
        <w:rPr>
          <w:rFonts w:ascii="Arial" w:hAnsi="Arial"/>
        </w:rPr>
        <w:t>ERCOT Contingency Reserve Service (</w:t>
      </w:r>
      <w:r w:rsidRPr="0007193B">
        <w:rPr>
          <w:rFonts w:ascii="Arial" w:hAnsi="Arial"/>
        </w:rPr>
        <w:t>ECRS</w:t>
      </w:r>
      <w:r w:rsidR="00605413">
        <w:rPr>
          <w:rFonts w:ascii="Arial" w:hAnsi="Arial"/>
        </w:rPr>
        <w:t>)</w:t>
      </w:r>
      <w:r w:rsidRPr="0007193B">
        <w:rPr>
          <w:rFonts w:ascii="Arial" w:hAnsi="Arial"/>
        </w:rPr>
        <w:t xml:space="preserve"> and </w:t>
      </w:r>
      <w:r w:rsidR="00605413">
        <w:rPr>
          <w:rFonts w:ascii="Arial" w:hAnsi="Arial"/>
        </w:rPr>
        <w:t>Non-Spinning Reserve (Non-Spin)</w:t>
      </w:r>
      <w:r w:rsidRPr="0007193B">
        <w:rPr>
          <w:rFonts w:ascii="Arial" w:hAnsi="Arial"/>
        </w:rPr>
        <w:t xml:space="preserve"> at one and four hours, respectively. Regarding the duration requirement for ECRS, this NPRR represents a step in the right direction by adjusting the duration requirement down from two hours to one. However, we maintain that the duration requirement for </w:t>
      </w:r>
      <w:r w:rsidR="00605413">
        <w:rPr>
          <w:rFonts w:ascii="Arial" w:hAnsi="Arial"/>
        </w:rPr>
        <w:t>Non-Spin</w:t>
      </w:r>
      <w:r w:rsidRPr="0007193B">
        <w:rPr>
          <w:rFonts w:ascii="Arial" w:hAnsi="Arial"/>
        </w:rPr>
        <w:t xml:space="preserve"> should be set </w:t>
      </w:r>
      <w:r>
        <w:rPr>
          <w:rFonts w:ascii="Arial" w:hAnsi="Arial"/>
        </w:rPr>
        <w:t>no more than one hour as well</w:t>
      </w:r>
      <w:r w:rsidRPr="0007193B">
        <w:rPr>
          <w:rFonts w:ascii="Arial" w:hAnsi="Arial"/>
        </w:rPr>
        <w:t xml:space="preserve">. </w:t>
      </w:r>
    </w:p>
    <w:p w14:paraId="77720473" w14:textId="112D88CA" w:rsidR="00302330" w:rsidRPr="0007193B" w:rsidRDefault="00302330" w:rsidP="00605413">
      <w:pPr>
        <w:spacing w:before="120" w:after="120"/>
        <w:rPr>
          <w:rFonts w:ascii="Arial" w:hAnsi="Arial"/>
        </w:rPr>
      </w:pPr>
      <w:r w:rsidRPr="0007193B">
        <w:rPr>
          <w:rFonts w:ascii="Arial" w:hAnsi="Arial"/>
        </w:rPr>
        <w:t xml:space="preserve">We frame this commentary to first address the market events ERCOT referenced to justify the 4-hour duration, second to </w:t>
      </w:r>
      <w:r>
        <w:rPr>
          <w:rFonts w:ascii="Arial" w:hAnsi="Arial"/>
        </w:rPr>
        <w:t xml:space="preserve">describe how a 4-hour duration requirement for </w:t>
      </w:r>
      <w:r w:rsidR="00605413">
        <w:rPr>
          <w:rFonts w:ascii="Arial" w:hAnsi="Arial"/>
        </w:rPr>
        <w:t>Non-Spin</w:t>
      </w:r>
      <w:r>
        <w:rPr>
          <w:rFonts w:ascii="Arial" w:hAnsi="Arial"/>
        </w:rPr>
        <w:t xml:space="preserve"> will result in market incentives that run counter to reliability</w:t>
      </w:r>
      <w:r w:rsidRPr="0007193B">
        <w:rPr>
          <w:rFonts w:ascii="Arial" w:hAnsi="Arial"/>
        </w:rPr>
        <w:t>,</w:t>
      </w:r>
      <w:r>
        <w:rPr>
          <w:rFonts w:ascii="Arial" w:hAnsi="Arial"/>
        </w:rPr>
        <w:t xml:space="preserve"> </w:t>
      </w:r>
      <w:r w:rsidRPr="0007193B">
        <w:rPr>
          <w:rFonts w:ascii="Arial" w:hAnsi="Arial"/>
        </w:rPr>
        <w:t xml:space="preserve">and finally to </w:t>
      </w:r>
      <w:r>
        <w:rPr>
          <w:rFonts w:ascii="Arial" w:hAnsi="Arial"/>
        </w:rPr>
        <w:t>summarize a set of operational and market design improvements that would more effectively manage the risks this duration requirement is meant to address</w:t>
      </w:r>
      <w:r w:rsidRPr="0007193B">
        <w:rPr>
          <w:rFonts w:ascii="Arial" w:hAnsi="Arial"/>
        </w:rPr>
        <w:t xml:space="preserve">. </w:t>
      </w:r>
    </w:p>
    <w:p w14:paraId="643724C7" w14:textId="6F316D87" w:rsidR="00F56B99" w:rsidRDefault="00F56B99" w:rsidP="00605413">
      <w:pPr>
        <w:spacing w:before="120" w:after="120"/>
        <w:rPr>
          <w:rFonts w:ascii="Arial" w:hAnsi="Arial" w:cs="Arial"/>
          <w:b/>
          <w:bCs/>
          <w:u w:val="single"/>
        </w:rPr>
      </w:pPr>
      <w:r w:rsidRPr="005102DD">
        <w:rPr>
          <w:rFonts w:ascii="Arial" w:hAnsi="Arial" w:cs="Arial"/>
          <w:b/>
          <w:bCs/>
          <w:u w:val="single"/>
        </w:rPr>
        <w:t xml:space="preserve">Duration of </w:t>
      </w:r>
      <w:r w:rsidR="00605413">
        <w:rPr>
          <w:rFonts w:ascii="Arial" w:hAnsi="Arial" w:cs="Arial"/>
          <w:b/>
          <w:bCs/>
          <w:u w:val="single"/>
        </w:rPr>
        <w:t>Non-Spin</w:t>
      </w:r>
      <w:r w:rsidRPr="005102DD">
        <w:rPr>
          <w:rFonts w:ascii="Arial" w:hAnsi="Arial" w:cs="Arial"/>
          <w:b/>
          <w:bCs/>
          <w:u w:val="single"/>
        </w:rPr>
        <w:t xml:space="preserve"> Deployments is a Misleading Metric</w:t>
      </w:r>
    </w:p>
    <w:p w14:paraId="12C289F4" w14:textId="38BB6308" w:rsidR="00F56B99" w:rsidRDefault="00F56B99" w:rsidP="00605413">
      <w:pPr>
        <w:spacing w:before="120" w:after="120"/>
        <w:rPr>
          <w:rFonts w:ascii="Arial" w:hAnsi="Arial"/>
        </w:rPr>
      </w:pPr>
      <w:r w:rsidRPr="0007193B">
        <w:rPr>
          <w:rFonts w:ascii="Arial" w:hAnsi="Arial"/>
        </w:rPr>
        <w:t xml:space="preserve">For both dates ERCOT referenced as evidence of the need for a 4-hour duration requirement for </w:t>
      </w:r>
      <w:r w:rsidR="00605413">
        <w:rPr>
          <w:rFonts w:ascii="Arial" w:hAnsi="Arial"/>
        </w:rPr>
        <w:t>Non-Spin</w:t>
      </w:r>
      <w:r w:rsidRPr="0007193B">
        <w:rPr>
          <w:rFonts w:ascii="Arial" w:hAnsi="Arial"/>
        </w:rPr>
        <w:t xml:space="preserve">, they use the length of time over which </w:t>
      </w:r>
      <w:r w:rsidR="00605413">
        <w:rPr>
          <w:rFonts w:ascii="Arial" w:hAnsi="Arial"/>
        </w:rPr>
        <w:t>Non-Spin</w:t>
      </w:r>
      <w:r w:rsidRPr="0007193B">
        <w:rPr>
          <w:rFonts w:ascii="Arial" w:hAnsi="Arial"/>
        </w:rPr>
        <w:t xml:space="preserve"> was deployed to make their case. Drawing that conclusion from this metric is flawed because the relationship between system conditions and </w:t>
      </w:r>
      <w:r w:rsidR="00605413">
        <w:rPr>
          <w:rFonts w:ascii="Arial" w:hAnsi="Arial"/>
        </w:rPr>
        <w:t>Non-Spin</w:t>
      </w:r>
      <w:r w:rsidRPr="0007193B">
        <w:rPr>
          <w:rFonts w:ascii="Arial" w:hAnsi="Arial"/>
        </w:rPr>
        <w:t xml:space="preserve"> deployments is heavily influenced by the volume of </w:t>
      </w:r>
      <w:r w:rsidR="00605413">
        <w:rPr>
          <w:rFonts w:ascii="Arial" w:hAnsi="Arial"/>
        </w:rPr>
        <w:t>Non-Spin</w:t>
      </w:r>
      <w:r w:rsidRPr="0007193B">
        <w:rPr>
          <w:rFonts w:ascii="Arial" w:hAnsi="Arial"/>
        </w:rPr>
        <w:t xml:space="preserve"> procured in the A</w:t>
      </w:r>
      <w:r w:rsidR="00605413">
        <w:rPr>
          <w:rFonts w:ascii="Arial" w:hAnsi="Arial"/>
        </w:rPr>
        <w:t xml:space="preserve">ncillary </w:t>
      </w:r>
      <w:r w:rsidRPr="0007193B">
        <w:rPr>
          <w:rFonts w:ascii="Arial" w:hAnsi="Arial"/>
        </w:rPr>
        <w:t>S</w:t>
      </w:r>
      <w:r w:rsidR="00605413">
        <w:rPr>
          <w:rFonts w:ascii="Arial" w:hAnsi="Arial"/>
        </w:rPr>
        <w:t>ervice</w:t>
      </w:r>
      <w:r w:rsidRPr="0007193B">
        <w:rPr>
          <w:rFonts w:ascii="Arial" w:hAnsi="Arial"/>
        </w:rPr>
        <w:t xml:space="preserve"> Plan. The more </w:t>
      </w:r>
      <w:r w:rsidR="00605413">
        <w:rPr>
          <w:rFonts w:ascii="Arial" w:hAnsi="Arial"/>
        </w:rPr>
        <w:t>Non-Spin</w:t>
      </w:r>
      <w:r w:rsidRPr="0007193B">
        <w:rPr>
          <w:rFonts w:ascii="Arial" w:hAnsi="Arial"/>
        </w:rPr>
        <w:t xml:space="preserve"> is procured, the more likely it is to be deployed for the same system conditions</w:t>
      </w:r>
      <w:r>
        <w:rPr>
          <w:rFonts w:ascii="Arial" w:hAnsi="Arial"/>
        </w:rPr>
        <w:t xml:space="preserve">, which can be seen in the increased frequency of </w:t>
      </w:r>
      <w:r w:rsidR="00605413">
        <w:rPr>
          <w:rFonts w:ascii="Arial" w:hAnsi="Arial"/>
        </w:rPr>
        <w:t>Non-Spin</w:t>
      </w:r>
      <w:r>
        <w:rPr>
          <w:rFonts w:ascii="Arial" w:hAnsi="Arial"/>
        </w:rPr>
        <w:t xml:space="preserve"> deployments since the </w:t>
      </w:r>
      <w:r w:rsidR="00605413">
        <w:rPr>
          <w:rFonts w:ascii="Arial" w:hAnsi="Arial"/>
        </w:rPr>
        <w:t>Non-Spin</w:t>
      </w:r>
      <w:r>
        <w:rPr>
          <w:rFonts w:ascii="Arial" w:hAnsi="Arial"/>
        </w:rPr>
        <w:t xml:space="preserve"> plan was increased in summer 2021. </w:t>
      </w:r>
      <w:r w:rsidRPr="0007193B">
        <w:rPr>
          <w:rFonts w:ascii="Arial" w:hAnsi="Arial"/>
        </w:rPr>
        <w:t xml:space="preserve">If the </w:t>
      </w:r>
      <w:r w:rsidR="00605413">
        <w:rPr>
          <w:rFonts w:ascii="Arial" w:hAnsi="Arial"/>
        </w:rPr>
        <w:t>Non-Spin</w:t>
      </w:r>
      <w:r w:rsidRPr="0007193B">
        <w:rPr>
          <w:rFonts w:ascii="Arial" w:hAnsi="Arial"/>
        </w:rPr>
        <w:t xml:space="preserve"> plan were more appropriately sized, these deployments may not have lasted so long.</w:t>
      </w:r>
      <w:r w:rsidR="009E00FE">
        <w:rPr>
          <w:rFonts w:ascii="Arial" w:hAnsi="Arial"/>
        </w:rPr>
        <w:t xml:space="preserve"> </w:t>
      </w:r>
      <w:r w:rsidR="00785378">
        <w:rPr>
          <w:rFonts w:ascii="Arial" w:hAnsi="Arial"/>
        </w:rPr>
        <w:t xml:space="preserve"> </w:t>
      </w:r>
      <w:r>
        <w:rPr>
          <w:rFonts w:ascii="Arial" w:hAnsi="Arial"/>
        </w:rPr>
        <w:t xml:space="preserve">This dynamic was particularly evident on March 2, 2025, </w:t>
      </w:r>
      <w:r w:rsidRPr="00DD7500">
        <w:rPr>
          <w:rFonts w:ascii="Arial" w:hAnsi="Arial"/>
        </w:rPr>
        <w:t xml:space="preserve">where the minimum </w:t>
      </w:r>
      <w:r w:rsidR="00605413">
        <w:rPr>
          <w:rFonts w:ascii="Arial" w:hAnsi="Arial"/>
        </w:rPr>
        <w:t>Physical Responsive Capability (</w:t>
      </w:r>
      <w:r w:rsidRPr="00DD7500">
        <w:rPr>
          <w:rFonts w:ascii="Arial" w:hAnsi="Arial"/>
        </w:rPr>
        <w:t>PRC</w:t>
      </w:r>
      <w:r w:rsidR="00605413">
        <w:rPr>
          <w:rFonts w:ascii="Arial" w:hAnsi="Arial"/>
        </w:rPr>
        <w:t>)</w:t>
      </w:r>
      <w:r w:rsidRPr="00DD7500">
        <w:rPr>
          <w:rFonts w:ascii="Arial" w:hAnsi="Arial"/>
        </w:rPr>
        <w:t xml:space="preserve"> and </w:t>
      </w:r>
      <w:r w:rsidR="00605413">
        <w:rPr>
          <w:rFonts w:ascii="Arial" w:hAnsi="Arial"/>
        </w:rPr>
        <w:t>Real-Time On-Line Reserve Capacity (</w:t>
      </w:r>
      <w:r w:rsidRPr="00DD7500">
        <w:rPr>
          <w:rFonts w:ascii="Arial" w:hAnsi="Arial"/>
        </w:rPr>
        <w:t>RTOLCAP</w:t>
      </w:r>
      <w:r w:rsidR="00605413">
        <w:rPr>
          <w:rFonts w:ascii="Arial" w:hAnsi="Arial"/>
        </w:rPr>
        <w:t>)</w:t>
      </w:r>
      <w:r w:rsidRPr="00DD7500">
        <w:rPr>
          <w:rFonts w:ascii="Arial" w:hAnsi="Arial"/>
        </w:rPr>
        <w:t xml:space="preserve"> </w:t>
      </w:r>
      <w:r w:rsidRPr="00DD7500">
        <w:rPr>
          <w:rFonts w:ascii="Arial" w:hAnsi="Arial"/>
        </w:rPr>
        <w:lastRenderedPageBreak/>
        <w:t xml:space="preserve">were 6,792 MW and 8,470 MW, respectively, and where there was no shortage pricing produced by the </w:t>
      </w:r>
      <w:r w:rsidR="00605413">
        <w:rPr>
          <w:rFonts w:ascii="Arial" w:hAnsi="Arial"/>
        </w:rPr>
        <w:t>Operating Reserve Demand Curve (</w:t>
      </w:r>
      <w:r w:rsidRPr="00DD7500">
        <w:rPr>
          <w:rFonts w:ascii="Arial" w:hAnsi="Arial"/>
        </w:rPr>
        <w:t>ORDC</w:t>
      </w:r>
      <w:r w:rsidR="00605413">
        <w:rPr>
          <w:rFonts w:ascii="Arial" w:hAnsi="Arial"/>
        </w:rPr>
        <w:t>)</w:t>
      </w:r>
      <w:r w:rsidRPr="00DD7500">
        <w:rPr>
          <w:rFonts w:ascii="Arial" w:hAnsi="Arial"/>
        </w:rPr>
        <w:t xml:space="preserve">. </w:t>
      </w:r>
    </w:p>
    <w:p w14:paraId="4C331674" w14:textId="56BB296D" w:rsidR="00F56B99" w:rsidRDefault="00F56B99" w:rsidP="00605413">
      <w:pPr>
        <w:spacing w:before="120" w:after="120"/>
        <w:rPr>
          <w:rFonts w:ascii="Arial" w:hAnsi="Arial"/>
        </w:rPr>
      </w:pPr>
      <w:r w:rsidRPr="00DD7500">
        <w:rPr>
          <w:rFonts w:ascii="Arial" w:hAnsi="Arial"/>
        </w:rPr>
        <w:t xml:space="preserve">The shortage conditions on May 13, 2022, constitute a more reasonable concern. PRC dipped slightly below 3,000 MW for a brief period and remained around 3,000 MW for almost three hours due to a sequence of </w:t>
      </w:r>
      <w:r w:rsidR="00605413">
        <w:rPr>
          <w:rFonts w:ascii="Arial" w:hAnsi="Arial"/>
        </w:rPr>
        <w:t>F</w:t>
      </w:r>
      <w:r w:rsidRPr="00DD7500">
        <w:rPr>
          <w:rFonts w:ascii="Arial" w:hAnsi="Arial"/>
        </w:rPr>
        <w:t xml:space="preserve">orced </w:t>
      </w:r>
      <w:r w:rsidR="00605413">
        <w:rPr>
          <w:rFonts w:ascii="Arial" w:hAnsi="Arial"/>
        </w:rPr>
        <w:t>O</w:t>
      </w:r>
      <w:r w:rsidRPr="00DD7500">
        <w:rPr>
          <w:rFonts w:ascii="Arial" w:hAnsi="Arial"/>
        </w:rPr>
        <w:t xml:space="preserve">utages of seven different </w:t>
      </w:r>
      <w:r w:rsidR="00991F8A">
        <w:rPr>
          <w:rFonts w:ascii="Arial" w:hAnsi="Arial"/>
        </w:rPr>
        <w:t xml:space="preserve">large </w:t>
      </w:r>
      <w:r w:rsidR="00605413">
        <w:rPr>
          <w:rFonts w:ascii="Arial" w:hAnsi="Arial"/>
        </w:rPr>
        <w:t>R</w:t>
      </w:r>
      <w:r w:rsidRPr="00DD7500">
        <w:rPr>
          <w:rFonts w:ascii="Arial" w:hAnsi="Arial"/>
        </w:rPr>
        <w:t>esources on that day. A stochastic risk methodology, like the one we presented in our 2024 A</w:t>
      </w:r>
      <w:r w:rsidR="00605413">
        <w:rPr>
          <w:rFonts w:ascii="Arial" w:hAnsi="Arial"/>
        </w:rPr>
        <w:t xml:space="preserve">ncillary </w:t>
      </w:r>
      <w:r w:rsidRPr="00DD7500">
        <w:rPr>
          <w:rFonts w:ascii="Arial" w:hAnsi="Arial"/>
        </w:rPr>
        <w:t>S</w:t>
      </w:r>
      <w:r w:rsidR="00605413">
        <w:rPr>
          <w:rFonts w:ascii="Arial" w:hAnsi="Arial"/>
        </w:rPr>
        <w:t>ervice</w:t>
      </w:r>
      <w:r w:rsidRPr="00DD7500">
        <w:rPr>
          <w:rFonts w:ascii="Arial" w:hAnsi="Arial"/>
        </w:rPr>
        <w:t xml:space="preserve"> Study, would incorporate the probability of </w:t>
      </w:r>
      <w:r w:rsidR="00605413">
        <w:rPr>
          <w:rFonts w:ascii="Arial" w:hAnsi="Arial"/>
        </w:rPr>
        <w:t>F</w:t>
      </w:r>
      <w:r w:rsidRPr="00DD7500">
        <w:rPr>
          <w:rFonts w:ascii="Arial" w:hAnsi="Arial"/>
        </w:rPr>
        <w:t xml:space="preserve">orced </w:t>
      </w:r>
      <w:r w:rsidR="00605413">
        <w:rPr>
          <w:rFonts w:ascii="Arial" w:hAnsi="Arial"/>
        </w:rPr>
        <w:t>O</w:t>
      </w:r>
      <w:r w:rsidRPr="00DD7500">
        <w:rPr>
          <w:rFonts w:ascii="Arial" w:hAnsi="Arial"/>
        </w:rPr>
        <w:t xml:space="preserve">utages and procure appropriate reserve volumes to address the types of short-term reliability events that </w:t>
      </w:r>
      <w:r w:rsidR="00605413">
        <w:rPr>
          <w:rFonts w:ascii="Arial" w:hAnsi="Arial"/>
        </w:rPr>
        <w:t>Non-Spin</w:t>
      </w:r>
      <w:r w:rsidRPr="00DD7500">
        <w:rPr>
          <w:rFonts w:ascii="Arial" w:hAnsi="Arial"/>
        </w:rPr>
        <w:t xml:space="preserve"> is designed to cover.  Thus, rather than imposing excessive duration requirements on the entirety of the </w:t>
      </w:r>
      <w:r w:rsidR="00605413">
        <w:rPr>
          <w:rFonts w:ascii="Arial" w:hAnsi="Arial"/>
        </w:rPr>
        <w:t>Non-Spin</w:t>
      </w:r>
      <w:r w:rsidRPr="00DD7500">
        <w:rPr>
          <w:rFonts w:ascii="Arial" w:hAnsi="Arial"/>
        </w:rPr>
        <w:t xml:space="preserve"> plan, this concern could be addressed by the implementation of a stochastic risk methodology for the A</w:t>
      </w:r>
      <w:r w:rsidR="00605413">
        <w:rPr>
          <w:rFonts w:ascii="Arial" w:hAnsi="Arial"/>
        </w:rPr>
        <w:t xml:space="preserve">ncillary </w:t>
      </w:r>
      <w:r w:rsidRPr="00DD7500">
        <w:rPr>
          <w:rFonts w:ascii="Arial" w:hAnsi="Arial"/>
        </w:rPr>
        <w:t>S</w:t>
      </w:r>
      <w:r w:rsidR="00605413">
        <w:rPr>
          <w:rFonts w:ascii="Arial" w:hAnsi="Arial"/>
        </w:rPr>
        <w:t>ervice</w:t>
      </w:r>
      <w:r w:rsidRPr="00DD7500">
        <w:rPr>
          <w:rFonts w:ascii="Arial" w:hAnsi="Arial"/>
        </w:rPr>
        <w:t xml:space="preserve"> Plan. </w:t>
      </w:r>
    </w:p>
    <w:p w14:paraId="63389593" w14:textId="77777777" w:rsidR="00B36A64" w:rsidRDefault="008F6649" w:rsidP="00605413">
      <w:pPr>
        <w:keepNext/>
        <w:spacing w:before="120" w:after="120"/>
        <w:rPr>
          <w:rFonts w:ascii="Arial" w:hAnsi="Arial"/>
          <w:b/>
          <w:bCs/>
          <w:u w:val="single"/>
        </w:rPr>
      </w:pPr>
      <w:r>
        <w:rPr>
          <w:rFonts w:ascii="Arial" w:hAnsi="Arial"/>
          <w:b/>
          <w:bCs/>
          <w:u w:val="single"/>
        </w:rPr>
        <w:t>Market Incentives of 4-Hour Requirement Run Counter to Reliability</w:t>
      </w:r>
    </w:p>
    <w:p w14:paraId="113DC88C" w14:textId="10E8A5E0" w:rsidR="008F6649" w:rsidRPr="005102DD" w:rsidRDefault="008F6649" w:rsidP="00605413">
      <w:pPr>
        <w:keepNext/>
        <w:spacing w:before="120" w:after="120"/>
        <w:rPr>
          <w:rFonts w:ascii="Arial" w:hAnsi="Arial"/>
          <w:b/>
          <w:bCs/>
          <w:u w:val="single"/>
        </w:rPr>
      </w:pPr>
      <w:r w:rsidRPr="00263CA7">
        <w:rPr>
          <w:rFonts w:ascii="Arial" w:hAnsi="Arial"/>
        </w:rPr>
        <w:t xml:space="preserve">Longer duration requirements for </w:t>
      </w:r>
      <w:r w:rsidR="00605413">
        <w:rPr>
          <w:rFonts w:ascii="Arial" w:hAnsi="Arial"/>
        </w:rPr>
        <w:t>Energy Storage Resources (</w:t>
      </w:r>
      <w:r w:rsidRPr="00263CA7">
        <w:rPr>
          <w:rFonts w:ascii="Arial" w:hAnsi="Arial"/>
        </w:rPr>
        <w:t>ESRs</w:t>
      </w:r>
      <w:r w:rsidR="00605413">
        <w:rPr>
          <w:rFonts w:ascii="Arial" w:hAnsi="Arial"/>
        </w:rPr>
        <w:t>)</w:t>
      </w:r>
      <w:r w:rsidRPr="00263CA7">
        <w:rPr>
          <w:rFonts w:ascii="Arial" w:hAnsi="Arial"/>
        </w:rPr>
        <w:t xml:space="preserve"> to carry operating reserves </w:t>
      </w:r>
      <w:r>
        <w:rPr>
          <w:rFonts w:ascii="Arial" w:hAnsi="Arial"/>
        </w:rPr>
        <w:t xml:space="preserve">will </w:t>
      </w:r>
      <w:r w:rsidRPr="00263CA7">
        <w:rPr>
          <w:rFonts w:ascii="Arial" w:hAnsi="Arial"/>
        </w:rPr>
        <w:t xml:space="preserve">distort their incentives during scarcity conditions. Requiring four hours of </w:t>
      </w:r>
      <w:r w:rsidR="00605413">
        <w:rPr>
          <w:rFonts w:ascii="Arial" w:hAnsi="Arial"/>
        </w:rPr>
        <w:t>S</w:t>
      </w:r>
      <w:r w:rsidRPr="00263CA7">
        <w:rPr>
          <w:rFonts w:ascii="Arial" w:hAnsi="Arial"/>
        </w:rPr>
        <w:t xml:space="preserve">tate of </w:t>
      </w:r>
      <w:r w:rsidR="00605413">
        <w:rPr>
          <w:rFonts w:ascii="Arial" w:hAnsi="Arial"/>
        </w:rPr>
        <w:t>C</w:t>
      </w:r>
      <w:r w:rsidRPr="00263CA7">
        <w:rPr>
          <w:rFonts w:ascii="Arial" w:hAnsi="Arial"/>
        </w:rPr>
        <w:t>harge</w:t>
      </w:r>
      <w:r w:rsidR="00605413">
        <w:rPr>
          <w:rFonts w:ascii="Arial" w:hAnsi="Arial"/>
        </w:rPr>
        <w:t xml:space="preserve"> (SOC)</w:t>
      </w:r>
      <w:r w:rsidRPr="00263CA7">
        <w:rPr>
          <w:rFonts w:ascii="Arial" w:hAnsi="Arial"/>
        </w:rPr>
        <w:t xml:space="preserve"> for ESRs to provide </w:t>
      </w:r>
      <w:r w:rsidR="00605413">
        <w:rPr>
          <w:rFonts w:ascii="Arial" w:hAnsi="Arial"/>
        </w:rPr>
        <w:t>Non-Spin</w:t>
      </w:r>
      <w:r w:rsidRPr="00263CA7">
        <w:rPr>
          <w:rFonts w:ascii="Arial" w:hAnsi="Arial"/>
        </w:rPr>
        <w:t xml:space="preserve"> effectively reduces the extent to which ESRs can provide </w:t>
      </w:r>
      <w:r w:rsidR="00605413">
        <w:rPr>
          <w:rFonts w:ascii="Arial" w:hAnsi="Arial"/>
        </w:rPr>
        <w:t>Non-Spin</w:t>
      </w:r>
      <w:r w:rsidRPr="00263CA7">
        <w:rPr>
          <w:rFonts w:ascii="Arial" w:hAnsi="Arial"/>
        </w:rPr>
        <w:t xml:space="preserve"> and increases the likelihood of shortage pricing for</w:t>
      </w:r>
      <w:r w:rsidRPr="00263CA7" w:rsidDel="00673264">
        <w:rPr>
          <w:rFonts w:ascii="Arial" w:hAnsi="Arial"/>
        </w:rPr>
        <w:t xml:space="preserve"> </w:t>
      </w:r>
      <w:r w:rsidRPr="00263CA7">
        <w:rPr>
          <w:rFonts w:ascii="Arial" w:hAnsi="Arial"/>
        </w:rPr>
        <w:t xml:space="preserve">energy and </w:t>
      </w:r>
      <w:r w:rsidR="00605413">
        <w:rPr>
          <w:rFonts w:ascii="Arial" w:hAnsi="Arial"/>
        </w:rPr>
        <w:t>A</w:t>
      </w:r>
      <w:r w:rsidRPr="00263CA7">
        <w:rPr>
          <w:rFonts w:ascii="Arial" w:hAnsi="Arial"/>
        </w:rPr>
        <w:t xml:space="preserve">ncillary </w:t>
      </w:r>
      <w:r w:rsidR="00605413">
        <w:rPr>
          <w:rFonts w:ascii="Arial" w:hAnsi="Arial"/>
        </w:rPr>
        <w:t>S</w:t>
      </w:r>
      <w:r w:rsidRPr="00263CA7">
        <w:rPr>
          <w:rFonts w:ascii="Arial" w:hAnsi="Arial"/>
        </w:rPr>
        <w:t>ervices. Higher energy prices, in turn, incentivize ESRs to shift from providing reserves to delivering energy earlier in a reliability event</w:t>
      </w:r>
      <w:r w:rsidR="00510ABF">
        <w:rPr>
          <w:rFonts w:ascii="Arial" w:hAnsi="Arial"/>
        </w:rPr>
        <w:t xml:space="preserve"> because of </w:t>
      </w:r>
      <w:r w:rsidRPr="00263CA7">
        <w:rPr>
          <w:rFonts w:ascii="Arial" w:hAnsi="Arial"/>
        </w:rPr>
        <w:t>the opportunity cost of holding reserves</w:t>
      </w:r>
      <w:r w:rsidR="00510ABF">
        <w:rPr>
          <w:rFonts w:ascii="Arial" w:hAnsi="Arial"/>
        </w:rPr>
        <w:t xml:space="preserve"> </w:t>
      </w:r>
      <w:r w:rsidR="00782268">
        <w:rPr>
          <w:rFonts w:ascii="Arial" w:hAnsi="Arial"/>
        </w:rPr>
        <w:t>relative to</w:t>
      </w:r>
      <w:r w:rsidR="00510ABF">
        <w:rPr>
          <w:rFonts w:ascii="Arial" w:hAnsi="Arial"/>
        </w:rPr>
        <w:t xml:space="preserve"> the value of</w:t>
      </w:r>
      <w:r w:rsidRPr="00263CA7">
        <w:rPr>
          <w:rFonts w:ascii="Arial" w:hAnsi="Arial"/>
        </w:rPr>
        <w:t xml:space="preserve"> selling energy. For instance, if energy prices are peaking, a four-hour reserve obligation implies an opportunity cost quadruple the energy price for the ESR. </w:t>
      </w:r>
      <w:r w:rsidRPr="00263CA7">
        <w:rPr>
          <w:rFonts w:ascii="Arial" w:hAnsi="Arial"/>
          <w:bCs/>
        </w:rPr>
        <w:t xml:space="preserve">Conversely, the higher reserve prices will incentivize thermal power plants to provide reserves rather than energy, because their cost for providing reserves is lower than their cost of producing energy. </w:t>
      </w:r>
      <w:r w:rsidRPr="00263CA7">
        <w:rPr>
          <w:rFonts w:ascii="Arial" w:hAnsi="Arial"/>
        </w:rPr>
        <w:t>This outcome is misaligned with system reliability</w:t>
      </w:r>
      <w:r w:rsidRPr="00263CA7">
        <w:rPr>
          <w:rFonts w:ascii="Arial" w:hAnsi="Arial"/>
          <w:bCs/>
        </w:rPr>
        <w:t xml:space="preserve">, as it would be preferable for gas turbines to be dispatched for energy before duration-limited </w:t>
      </w:r>
      <w:r w:rsidR="00605413">
        <w:rPr>
          <w:rFonts w:ascii="Arial" w:hAnsi="Arial"/>
          <w:bCs/>
        </w:rPr>
        <w:t>R</w:t>
      </w:r>
      <w:r w:rsidRPr="00263CA7">
        <w:rPr>
          <w:rFonts w:ascii="Arial" w:hAnsi="Arial"/>
          <w:bCs/>
        </w:rPr>
        <w:t>esources.</w:t>
      </w:r>
      <w:r w:rsidRPr="00263CA7">
        <w:rPr>
          <w:rFonts w:ascii="Arial" w:hAnsi="Arial"/>
        </w:rPr>
        <w:t xml:space="preserve"> Ideally, duration-limited ESRs should be prioritized for reserve provision, while thermal units should be dispatched for energy.</w:t>
      </w:r>
    </w:p>
    <w:p w14:paraId="58369D2B" w14:textId="1912B124" w:rsidR="008F6649" w:rsidRDefault="008F6649" w:rsidP="00605413">
      <w:pPr>
        <w:spacing w:before="120" w:after="120"/>
        <w:rPr>
          <w:rFonts w:ascii="Arial" w:hAnsi="Arial"/>
        </w:rPr>
      </w:pPr>
      <w:r>
        <w:rPr>
          <w:rFonts w:ascii="Arial" w:hAnsi="Arial"/>
        </w:rPr>
        <w:t xml:space="preserve">Our position is that the duration requirement for </w:t>
      </w:r>
      <w:r w:rsidR="00605413">
        <w:rPr>
          <w:rFonts w:ascii="Arial" w:hAnsi="Arial"/>
        </w:rPr>
        <w:t>Non-Spin</w:t>
      </w:r>
      <w:r>
        <w:rPr>
          <w:rFonts w:ascii="Arial" w:hAnsi="Arial"/>
        </w:rPr>
        <w:t xml:space="preserve"> should be set at no more than one hour, both for qualifying the capacity of </w:t>
      </w:r>
      <w:r w:rsidR="00605413">
        <w:rPr>
          <w:rFonts w:ascii="Arial" w:hAnsi="Arial"/>
        </w:rPr>
        <w:t>Non-Spin</w:t>
      </w:r>
      <w:r>
        <w:rPr>
          <w:rFonts w:ascii="Arial" w:hAnsi="Arial"/>
        </w:rPr>
        <w:t xml:space="preserve"> that an ESR can provide and for constraining A</w:t>
      </w:r>
      <w:r w:rsidR="00605413">
        <w:rPr>
          <w:rFonts w:ascii="Arial" w:hAnsi="Arial"/>
        </w:rPr>
        <w:t xml:space="preserve">ncillary </w:t>
      </w:r>
      <w:r>
        <w:rPr>
          <w:rFonts w:ascii="Arial" w:hAnsi="Arial"/>
        </w:rPr>
        <w:t>S</w:t>
      </w:r>
      <w:r w:rsidR="00605413">
        <w:rPr>
          <w:rFonts w:ascii="Arial" w:hAnsi="Arial"/>
        </w:rPr>
        <w:t>ervice</w:t>
      </w:r>
      <w:r>
        <w:rPr>
          <w:rFonts w:ascii="Arial" w:hAnsi="Arial"/>
        </w:rPr>
        <w:t xml:space="preserve"> awards in </w:t>
      </w:r>
      <w:r w:rsidR="00605413">
        <w:rPr>
          <w:rFonts w:ascii="Arial" w:hAnsi="Arial"/>
        </w:rPr>
        <w:t>Real-Time Co-optimization (RTC) Security-Constrained Economic Dispatch (</w:t>
      </w:r>
      <w:r>
        <w:rPr>
          <w:rFonts w:ascii="Arial" w:hAnsi="Arial"/>
        </w:rPr>
        <w:t>SCED</w:t>
      </w:r>
      <w:r w:rsidR="00605413">
        <w:rPr>
          <w:rFonts w:ascii="Arial" w:hAnsi="Arial"/>
        </w:rPr>
        <w:t>)</w:t>
      </w:r>
      <w:r>
        <w:rPr>
          <w:rFonts w:ascii="Arial" w:hAnsi="Arial"/>
        </w:rPr>
        <w:t xml:space="preserve">. Consider a multi-hour reliability event where system conditions are tight, prices are elevated, and all of the </w:t>
      </w:r>
      <w:r w:rsidR="00605413">
        <w:rPr>
          <w:rFonts w:ascii="Arial" w:hAnsi="Arial"/>
        </w:rPr>
        <w:t>A</w:t>
      </w:r>
      <w:r>
        <w:rPr>
          <w:rFonts w:ascii="Arial" w:hAnsi="Arial"/>
        </w:rPr>
        <w:t xml:space="preserve">ncillary </w:t>
      </w:r>
      <w:r w:rsidR="00605413">
        <w:rPr>
          <w:rFonts w:ascii="Arial" w:hAnsi="Arial"/>
        </w:rPr>
        <w:t>S</w:t>
      </w:r>
      <w:r>
        <w:rPr>
          <w:rFonts w:ascii="Arial" w:hAnsi="Arial"/>
        </w:rPr>
        <w:t xml:space="preserve">ervices except for </w:t>
      </w:r>
      <w:r w:rsidR="00605413">
        <w:rPr>
          <w:rFonts w:ascii="Arial" w:hAnsi="Arial"/>
        </w:rPr>
        <w:t>Non-Spin</w:t>
      </w:r>
      <w:r>
        <w:rPr>
          <w:rFonts w:ascii="Arial" w:hAnsi="Arial"/>
        </w:rPr>
        <w:t xml:space="preserve"> are being fully procured. This requirement would allow, for example, a fully charged 100 MW/100MWh ESR to carry 100 MW of </w:t>
      </w:r>
      <w:r w:rsidR="00605413">
        <w:rPr>
          <w:rFonts w:ascii="Arial" w:hAnsi="Arial"/>
        </w:rPr>
        <w:t>Non-Spin</w:t>
      </w:r>
      <w:r>
        <w:rPr>
          <w:rFonts w:ascii="Arial" w:hAnsi="Arial"/>
        </w:rPr>
        <w:t xml:space="preserve"> and preserve SOC until later in the multi-hour event, thus maximizing total revenue by providing operating reserves and then energy. If, instead, the duration requirement was set at four hours for both qualification and in RTC-SCED, this same </w:t>
      </w:r>
      <w:r w:rsidR="00605413">
        <w:rPr>
          <w:rFonts w:ascii="Arial" w:hAnsi="Arial"/>
        </w:rPr>
        <w:t>R</w:t>
      </w:r>
      <w:r>
        <w:rPr>
          <w:rFonts w:ascii="Arial" w:hAnsi="Arial"/>
        </w:rPr>
        <w:t xml:space="preserve">esource would only be able to sell 25 MW of </w:t>
      </w:r>
      <w:r w:rsidR="00605413">
        <w:rPr>
          <w:rFonts w:ascii="Arial" w:hAnsi="Arial"/>
        </w:rPr>
        <w:t>Non-Spin</w:t>
      </w:r>
      <w:r>
        <w:rPr>
          <w:rFonts w:ascii="Arial" w:hAnsi="Arial"/>
        </w:rPr>
        <w:t xml:space="preserve"> or could sell 100 MW of energy. Under that condition, the ESR has a strong incentive not to miss out on the opportunity to sell energy at elevated prices, as it can only monetize a quarter of its capacity to sell </w:t>
      </w:r>
      <w:r w:rsidR="00605413">
        <w:rPr>
          <w:rFonts w:ascii="Arial" w:hAnsi="Arial"/>
        </w:rPr>
        <w:t>Non-Spin</w:t>
      </w:r>
      <w:r>
        <w:rPr>
          <w:rFonts w:ascii="Arial" w:hAnsi="Arial"/>
        </w:rPr>
        <w:t xml:space="preserve">. Thus, the longer duration requirement, rather than incentivizing ESRs to preserve their SOC, incentivizes them to sell energy rather than carry operating reserves. </w:t>
      </w:r>
    </w:p>
    <w:p w14:paraId="09687DE0" w14:textId="2C8E6953" w:rsidR="008F6649" w:rsidRDefault="00F159B0" w:rsidP="00605413">
      <w:pPr>
        <w:spacing w:before="120" w:after="120"/>
        <w:rPr>
          <w:rFonts w:ascii="Arial" w:hAnsi="Arial"/>
        </w:rPr>
      </w:pPr>
      <w:r w:rsidRPr="00F159B0">
        <w:rPr>
          <w:rFonts w:ascii="Arial" w:hAnsi="Arial"/>
        </w:rPr>
        <w:lastRenderedPageBreak/>
        <w:t xml:space="preserve">We strongly support a one-hour duration for the reasons stated above. As a compromise until </w:t>
      </w:r>
      <w:r w:rsidR="00605413">
        <w:rPr>
          <w:rFonts w:ascii="Arial" w:hAnsi="Arial"/>
        </w:rPr>
        <w:t>Dispatchable Reliability Reserve Service (</w:t>
      </w:r>
      <w:r w:rsidRPr="00F159B0">
        <w:rPr>
          <w:rFonts w:ascii="Arial" w:hAnsi="Arial"/>
        </w:rPr>
        <w:t>DRRS</w:t>
      </w:r>
      <w:r w:rsidR="00605413">
        <w:rPr>
          <w:rFonts w:ascii="Arial" w:hAnsi="Arial"/>
        </w:rPr>
        <w:t>)</w:t>
      </w:r>
      <w:r w:rsidRPr="00F159B0">
        <w:rPr>
          <w:rFonts w:ascii="Arial" w:hAnsi="Arial"/>
        </w:rPr>
        <w:t xml:space="preserve"> is implemented to address long-</w:t>
      </w:r>
      <w:r w:rsidR="007F1071">
        <w:rPr>
          <w:rFonts w:ascii="Arial" w:hAnsi="Arial"/>
        </w:rPr>
        <w:t>duration</w:t>
      </w:r>
      <w:r w:rsidRPr="00F159B0">
        <w:rPr>
          <w:rFonts w:ascii="Arial" w:hAnsi="Arial"/>
        </w:rPr>
        <w:t xml:space="preserve"> </w:t>
      </w:r>
      <w:r w:rsidR="00605413">
        <w:rPr>
          <w:rFonts w:ascii="Arial" w:hAnsi="Arial"/>
        </w:rPr>
        <w:t>L</w:t>
      </w:r>
      <w:r w:rsidRPr="00F159B0">
        <w:rPr>
          <w:rFonts w:ascii="Arial" w:hAnsi="Arial"/>
        </w:rPr>
        <w:t xml:space="preserve">oad forecast uncertainty, we proposed at the January </w:t>
      </w:r>
      <w:r w:rsidR="00605413">
        <w:rPr>
          <w:rFonts w:ascii="Arial" w:hAnsi="Arial"/>
        </w:rPr>
        <w:t>RTC plus Batteries Task Force (</w:t>
      </w:r>
      <w:r w:rsidRPr="00F159B0">
        <w:rPr>
          <w:rFonts w:ascii="Arial" w:hAnsi="Arial"/>
        </w:rPr>
        <w:t>RTCBTF</w:t>
      </w:r>
      <w:r w:rsidR="00605413">
        <w:rPr>
          <w:rFonts w:ascii="Arial" w:hAnsi="Arial"/>
        </w:rPr>
        <w:t>)</w:t>
      </w:r>
      <w:r w:rsidRPr="00F159B0">
        <w:rPr>
          <w:rFonts w:ascii="Arial" w:hAnsi="Arial"/>
        </w:rPr>
        <w:t xml:space="preserve"> that ERCOT decouple the duration requirement for qualifying </w:t>
      </w:r>
      <w:r w:rsidR="00605413">
        <w:rPr>
          <w:rFonts w:ascii="Arial" w:hAnsi="Arial"/>
        </w:rPr>
        <w:t>Non-Spin</w:t>
      </w:r>
      <w:r w:rsidRPr="00F159B0">
        <w:rPr>
          <w:rFonts w:ascii="Arial" w:hAnsi="Arial"/>
        </w:rPr>
        <w:t xml:space="preserve"> capacity from the duration used in RTC-SCED.</w:t>
      </w:r>
      <w:r w:rsidR="0051555C">
        <w:rPr>
          <w:rFonts w:ascii="Arial" w:hAnsi="Arial"/>
        </w:rPr>
        <w:t xml:space="preserve">  </w:t>
      </w:r>
      <w:r w:rsidR="008F6649">
        <w:rPr>
          <w:rFonts w:ascii="Arial" w:hAnsi="Arial"/>
        </w:rPr>
        <w:t>T</w:t>
      </w:r>
      <w:r w:rsidR="008F6649" w:rsidRPr="003F77F4">
        <w:rPr>
          <w:rFonts w:ascii="Arial" w:hAnsi="Arial"/>
        </w:rPr>
        <w:t>his distinction</w:t>
      </w:r>
      <w:r w:rsidR="008F6649">
        <w:rPr>
          <w:rFonts w:ascii="Arial" w:hAnsi="Arial"/>
        </w:rPr>
        <w:t xml:space="preserve"> would</w:t>
      </w:r>
      <w:r w:rsidR="008F6649" w:rsidRPr="003F77F4">
        <w:rPr>
          <w:rFonts w:ascii="Arial" w:hAnsi="Arial"/>
        </w:rPr>
        <w:t xml:space="preserve"> avoid the worst market and reliability outcomes and allows </w:t>
      </w:r>
      <w:r w:rsidR="008F6649">
        <w:rPr>
          <w:rFonts w:ascii="Arial" w:hAnsi="Arial"/>
        </w:rPr>
        <w:t>SCED</w:t>
      </w:r>
      <w:r w:rsidR="008F6649" w:rsidRPr="003F77F4">
        <w:rPr>
          <w:rFonts w:ascii="Arial" w:hAnsi="Arial"/>
        </w:rPr>
        <w:t xml:space="preserve"> to aggregate </w:t>
      </w:r>
      <w:r w:rsidR="00605413">
        <w:rPr>
          <w:rFonts w:ascii="Arial" w:hAnsi="Arial"/>
        </w:rPr>
        <w:t>Non-Spin</w:t>
      </w:r>
      <w:r w:rsidR="008F6649">
        <w:rPr>
          <w:rFonts w:ascii="Arial" w:hAnsi="Arial"/>
        </w:rPr>
        <w:t xml:space="preserve"> awards</w:t>
      </w:r>
      <w:r w:rsidR="008F6649" w:rsidRPr="003F77F4">
        <w:rPr>
          <w:rFonts w:ascii="Arial" w:hAnsi="Arial"/>
        </w:rPr>
        <w:t xml:space="preserve"> across multiple ESRs</w:t>
      </w:r>
      <w:r w:rsidR="008F6649">
        <w:rPr>
          <w:rFonts w:ascii="Arial" w:hAnsi="Arial"/>
        </w:rPr>
        <w:t xml:space="preserve">. The ESR in the hypothetical scenario referenced in the previous paragraph would be qualified to carry 25 MW of </w:t>
      </w:r>
      <w:r w:rsidR="00605413">
        <w:rPr>
          <w:rFonts w:ascii="Arial" w:hAnsi="Arial"/>
        </w:rPr>
        <w:t>Non-Spin</w:t>
      </w:r>
      <w:r w:rsidR="008F6649">
        <w:rPr>
          <w:rFonts w:ascii="Arial" w:hAnsi="Arial"/>
        </w:rPr>
        <w:t xml:space="preserve"> and sell as much as 75 MW of energy. This decoupling would still encourage the ESR to sell energy earlier in a reliability event rather than preserving its full SOC, but at least it would be able to take advantage of elevated energy prices while preserving 25 MWh of SOC to provide </w:t>
      </w:r>
      <w:r w:rsidR="00605413">
        <w:rPr>
          <w:rFonts w:ascii="Arial" w:hAnsi="Arial"/>
        </w:rPr>
        <w:t>Non-Spin</w:t>
      </w:r>
      <w:r w:rsidR="008F6649">
        <w:rPr>
          <w:rFonts w:ascii="Arial" w:hAnsi="Arial"/>
        </w:rPr>
        <w:t xml:space="preserve">. </w:t>
      </w:r>
    </w:p>
    <w:p w14:paraId="6F11870E" w14:textId="77777777" w:rsidR="00B36A64" w:rsidRPr="004B627E" w:rsidRDefault="00B36A64" w:rsidP="00605413">
      <w:pPr>
        <w:keepNext/>
        <w:spacing w:before="120" w:after="120" w:line="278" w:lineRule="auto"/>
        <w:rPr>
          <w:rFonts w:ascii="Arial" w:eastAsiaTheme="minorHAnsi" w:hAnsi="Arial" w:cs="Arial"/>
          <w:b/>
          <w:bCs/>
          <w:kern w:val="2"/>
          <w:u w:val="single"/>
          <w14:ligatures w14:val="standardContextual"/>
        </w:rPr>
      </w:pPr>
      <w:r w:rsidRPr="004B627E">
        <w:rPr>
          <w:rFonts w:ascii="Arial" w:eastAsiaTheme="minorHAnsi" w:hAnsi="Arial" w:cs="Arial"/>
          <w:b/>
          <w:bCs/>
          <w:kern w:val="2"/>
          <w:u w:val="single"/>
          <w14:ligatures w14:val="standardContextual"/>
        </w:rPr>
        <w:t>Recommended Operational and Market Design Improvements</w:t>
      </w:r>
    </w:p>
    <w:p w14:paraId="19BE44E9" w14:textId="6BEFF186" w:rsidR="00B36A64" w:rsidRPr="004B627E" w:rsidRDefault="00B36A64" w:rsidP="00605413">
      <w:pPr>
        <w:keepNext/>
        <w:spacing w:before="120" w:after="120" w:line="278" w:lineRule="auto"/>
        <w:rPr>
          <w:rFonts w:ascii="Arial" w:eastAsiaTheme="minorHAnsi" w:hAnsi="Arial" w:cs="Arial"/>
          <w:b/>
          <w:bCs/>
          <w:kern w:val="2"/>
          <w:u w:val="single"/>
          <w14:ligatures w14:val="standardContextual"/>
        </w:rPr>
      </w:pPr>
      <w:r w:rsidRPr="004B627E">
        <w:rPr>
          <w:rFonts w:ascii="Arial" w:hAnsi="Arial" w:cs="Arial"/>
        </w:rPr>
        <w:t>We have identified several operational and market design improvements that, if implemented, could more effectively manage the risks this duration requirement is meant to address:</w:t>
      </w:r>
    </w:p>
    <w:p w14:paraId="33666FA5" w14:textId="1B02B52B" w:rsidR="00B36A64" w:rsidRDefault="00B36A64" w:rsidP="00605413">
      <w:pPr>
        <w:pStyle w:val="ListParagraph"/>
        <w:numPr>
          <w:ilvl w:val="0"/>
          <w:numId w:val="7"/>
        </w:numPr>
        <w:spacing w:before="120" w:after="120" w:line="240" w:lineRule="auto"/>
        <w:contextualSpacing w:val="0"/>
        <w:rPr>
          <w:rFonts w:ascii="Arial" w:eastAsia="Times New Roman" w:hAnsi="Arial" w:cs="Times New Roman"/>
          <w:kern w:val="0"/>
          <w14:ligatures w14:val="none"/>
        </w:rPr>
      </w:pPr>
      <w:r w:rsidRPr="00B1039B">
        <w:rPr>
          <w:rFonts w:ascii="Arial" w:eastAsia="Times New Roman" w:hAnsi="Arial" w:cs="Times New Roman"/>
          <w:b/>
          <w:bCs/>
          <w:kern w:val="0"/>
          <w14:ligatures w14:val="none"/>
        </w:rPr>
        <w:t>Implement DRRS</w:t>
      </w:r>
      <w:r>
        <w:rPr>
          <w:rFonts w:ascii="Arial" w:eastAsia="Times New Roman" w:hAnsi="Arial" w:cs="Times New Roman"/>
          <w:kern w:val="0"/>
          <w14:ligatures w14:val="none"/>
        </w:rPr>
        <w:t xml:space="preserve">. </w:t>
      </w:r>
      <w:r w:rsidRPr="00B1039B">
        <w:rPr>
          <w:rFonts w:ascii="Arial" w:eastAsia="Times New Roman" w:hAnsi="Arial" w:cs="Times New Roman"/>
          <w:kern w:val="0"/>
          <w14:ligatures w14:val="none"/>
        </w:rPr>
        <w:t>We recognize the need for some longer-duration operating reserve capacity to manage uncertainty of supply and demand under extreme or volatile weather conditions.</w:t>
      </w:r>
      <w:r>
        <w:rPr>
          <w:rFonts w:ascii="Arial" w:eastAsia="Times New Roman" w:hAnsi="Arial" w:cs="Times New Roman"/>
          <w:kern w:val="0"/>
          <w14:ligatures w14:val="none"/>
        </w:rPr>
        <w:t xml:space="preserve"> DRRS could more effectively serve this purpose rather than imposing a 4-hour duration requirement on the entirety of the </w:t>
      </w:r>
      <w:r w:rsidR="00605413">
        <w:rPr>
          <w:rFonts w:ascii="Arial" w:eastAsia="Times New Roman" w:hAnsi="Arial" w:cs="Times New Roman"/>
          <w:kern w:val="0"/>
          <w14:ligatures w14:val="none"/>
        </w:rPr>
        <w:t>Non-Spin</w:t>
      </w:r>
      <w:r>
        <w:rPr>
          <w:rFonts w:ascii="Arial" w:eastAsia="Times New Roman" w:hAnsi="Arial" w:cs="Times New Roman"/>
          <w:kern w:val="0"/>
          <w14:ligatures w14:val="none"/>
        </w:rPr>
        <w:t xml:space="preserve"> plan. </w:t>
      </w:r>
    </w:p>
    <w:p w14:paraId="7BD5CDFA" w14:textId="1B6B6273" w:rsidR="00B36A64" w:rsidRPr="005102DD" w:rsidRDefault="00B36A64" w:rsidP="00605413">
      <w:pPr>
        <w:pStyle w:val="ListParagraph"/>
        <w:numPr>
          <w:ilvl w:val="0"/>
          <w:numId w:val="7"/>
        </w:numPr>
        <w:spacing w:before="120" w:after="120" w:line="240" w:lineRule="auto"/>
        <w:contextualSpacing w:val="0"/>
        <w:rPr>
          <w:rFonts w:ascii="Arial" w:eastAsia="Times New Roman" w:hAnsi="Arial" w:cs="Times New Roman"/>
          <w:kern w:val="0"/>
          <w14:ligatures w14:val="none"/>
        </w:rPr>
      </w:pPr>
      <w:r w:rsidRPr="00D0656F">
        <w:rPr>
          <w:rFonts w:ascii="Arial" w:eastAsia="Times New Roman" w:hAnsi="Arial" w:cs="Times New Roman"/>
          <w:b/>
          <w:bCs/>
          <w:kern w:val="0"/>
          <w14:ligatures w14:val="none"/>
        </w:rPr>
        <w:t>Implement a Multi-Interval Real-Time Market</w:t>
      </w:r>
      <w:r w:rsidR="00D0656F">
        <w:rPr>
          <w:rFonts w:ascii="Arial" w:eastAsia="Times New Roman" w:hAnsi="Arial" w:cs="Times New Roman"/>
          <w:b/>
          <w:bCs/>
          <w:kern w:val="0"/>
          <w14:ligatures w14:val="none"/>
        </w:rPr>
        <w:t xml:space="preserve"> (RTM)</w:t>
      </w:r>
      <w:r w:rsidRPr="00D0656F">
        <w:rPr>
          <w:rFonts w:ascii="Arial" w:eastAsia="Times New Roman" w:hAnsi="Arial" w:cs="Times New Roman"/>
          <w:kern w:val="0"/>
          <w14:ligatures w14:val="none"/>
        </w:rPr>
        <w:t>. Much of the operational challenge for managing ESR SOC can be attributed to the single-interval RTM, wherein SCED is incapable of expressly preserving ESR SOC for energy needs in a future interval. Rather, SOC is managed by each ESR operator through their submitted offers for energy and A</w:t>
      </w:r>
      <w:r w:rsidR="00D0656F">
        <w:rPr>
          <w:rFonts w:ascii="Arial" w:eastAsia="Times New Roman" w:hAnsi="Arial" w:cs="Times New Roman"/>
          <w:kern w:val="0"/>
          <w14:ligatures w14:val="none"/>
        </w:rPr>
        <w:t xml:space="preserve">ncillary </w:t>
      </w:r>
      <w:r w:rsidRPr="00D0656F">
        <w:rPr>
          <w:rFonts w:ascii="Arial" w:eastAsia="Times New Roman" w:hAnsi="Arial" w:cs="Times New Roman"/>
          <w:kern w:val="0"/>
          <w14:ligatures w14:val="none"/>
        </w:rPr>
        <w:t>S</w:t>
      </w:r>
      <w:r w:rsidR="00D0656F">
        <w:rPr>
          <w:rFonts w:ascii="Arial" w:eastAsia="Times New Roman" w:hAnsi="Arial" w:cs="Times New Roman"/>
          <w:kern w:val="0"/>
          <w14:ligatures w14:val="none"/>
        </w:rPr>
        <w:t>ervices</w:t>
      </w:r>
      <w:r w:rsidRPr="00D0656F">
        <w:rPr>
          <w:rFonts w:ascii="Arial" w:eastAsia="Times New Roman" w:hAnsi="Arial" w:cs="Times New Roman"/>
          <w:kern w:val="0"/>
          <w14:ligatures w14:val="none"/>
        </w:rPr>
        <w:t xml:space="preserve">. </w:t>
      </w:r>
      <w:r w:rsidR="00D0656F">
        <w:rPr>
          <w:rFonts w:ascii="Arial" w:eastAsia="Times New Roman" w:hAnsi="Arial" w:cs="Times New Roman"/>
          <w:kern w:val="0"/>
          <w14:ligatures w14:val="none"/>
        </w:rPr>
        <w:t xml:space="preserve"> </w:t>
      </w:r>
      <w:r w:rsidRPr="00D0656F">
        <w:rPr>
          <w:rFonts w:ascii="Arial" w:eastAsia="Times New Roman" w:hAnsi="Arial" w:cs="Times New Roman"/>
          <w:kern w:val="0"/>
          <w14:ligatures w14:val="none"/>
        </w:rPr>
        <w:t>A M</w:t>
      </w:r>
      <w:r w:rsidR="00D0656F">
        <w:rPr>
          <w:rFonts w:ascii="Arial" w:eastAsia="Times New Roman" w:hAnsi="Arial" w:cs="Times New Roman"/>
          <w:kern w:val="0"/>
          <w14:ligatures w14:val="none"/>
        </w:rPr>
        <w:t xml:space="preserve">ulti-Interval </w:t>
      </w:r>
      <w:r w:rsidRPr="00D0656F">
        <w:rPr>
          <w:rFonts w:ascii="Arial" w:eastAsia="Times New Roman" w:hAnsi="Arial" w:cs="Times New Roman"/>
          <w:kern w:val="0"/>
          <w14:ligatures w14:val="none"/>
        </w:rPr>
        <w:t>RTM would enable SCED to incorporate upcoming supply and demand conditions into its awards for energy and A</w:t>
      </w:r>
      <w:r w:rsidR="00D0656F">
        <w:rPr>
          <w:rFonts w:ascii="Arial" w:eastAsia="Times New Roman" w:hAnsi="Arial" w:cs="Times New Roman"/>
          <w:kern w:val="0"/>
          <w14:ligatures w14:val="none"/>
        </w:rPr>
        <w:t xml:space="preserve">ncillary </w:t>
      </w:r>
      <w:r w:rsidRPr="00D0656F">
        <w:rPr>
          <w:rFonts w:ascii="Arial" w:eastAsia="Times New Roman" w:hAnsi="Arial" w:cs="Times New Roman"/>
          <w:kern w:val="0"/>
          <w14:ligatures w14:val="none"/>
        </w:rPr>
        <w:t>S</w:t>
      </w:r>
      <w:r w:rsidR="00D0656F">
        <w:rPr>
          <w:rFonts w:ascii="Arial" w:eastAsia="Times New Roman" w:hAnsi="Arial" w:cs="Times New Roman"/>
          <w:kern w:val="0"/>
          <w14:ligatures w14:val="none"/>
        </w:rPr>
        <w:t>ervices</w:t>
      </w:r>
      <w:r w:rsidRPr="00D0656F">
        <w:rPr>
          <w:rFonts w:ascii="Arial" w:eastAsia="Times New Roman" w:hAnsi="Arial" w:cs="Times New Roman"/>
          <w:kern w:val="0"/>
          <w14:ligatures w14:val="none"/>
        </w:rPr>
        <w:t xml:space="preserve"> and to preserve ESR SOC until it is most needed for energy. </w:t>
      </w:r>
    </w:p>
    <w:p w14:paraId="0B24DADC" w14:textId="53544EFF" w:rsidR="00282227" w:rsidRPr="005102DD" w:rsidRDefault="00282227" w:rsidP="00605413">
      <w:pPr>
        <w:pStyle w:val="ListParagraph"/>
        <w:numPr>
          <w:ilvl w:val="0"/>
          <w:numId w:val="7"/>
        </w:numPr>
        <w:spacing w:before="120" w:after="120" w:line="240" w:lineRule="auto"/>
        <w:contextualSpacing w:val="0"/>
        <w:rPr>
          <w:rFonts w:ascii="Arial" w:eastAsia="Times New Roman" w:hAnsi="Arial" w:cs="Times New Roman"/>
          <w:b/>
          <w:bCs/>
          <w:kern w:val="0"/>
          <w14:ligatures w14:val="none"/>
        </w:rPr>
      </w:pPr>
      <w:r w:rsidRPr="00470086">
        <w:rPr>
          <w:rFonts w:ascii="Arial" w:eastAsia="Times New Roman" w:hAnsi="Arial" w:cs="Times New Roman"/>
          <w:b/>
          <w:bCs/>
          <w:kern w:val="0"/>
          <w14:ligatures w14:val="none"/>
        </w:rPr>
        <w:t>Incorporate the Probability of Forced Outages into the A</w:t>
      </w:r>
      <w:r w:rsidR="00D0656F">
        <w:rPr>
          <w:rFonts w:ascii="Arial" w:eastAsia="Times New Roman" w:hAnsi="Arial" w:cs="Times New Roman"/>
          <w:b/>
          <w:bCs/>
          <w:kern w:val="0"/>
          <w14:ligatures w14:val="none"/>
        </w:rPr>
        <w:t xml:space="preserve">ncillary </w:t>
      </w:r>
      <w:r w:rsidRPr="00470086">
        <w:rPr>
          <w:rFonts w:ascii="Arial" w:eastAsia="Times New Roman" w:hAnsi="Arial" w:cs="Times New Roman"/>
          <w:b/>
          <w:bCs/>
          <w:kern w:val="0"/>
          <w14:ligatures w14:val="none"/>
        </w:rPr>
        <w:t>S</w:t>
      </w:r>
      <w:r w:rsidR="00D0656F">
        <w:rPr>
          <w:rFonts w:ascii="Arial" w:eastAsia="Times New Roman" w:hAnsi="Arial" w:cs="Times New Roman"/>
          <w:b/>
          <w:bCs/>
          <w:kern w:val="0"/>
          <w14:ligatures w14:val="none"/>
        </w:rPr>
        <w:t>ervice</w:t>
      </w:r>
      <w:r w:rsidRPr="00470086">
        <w:rPr>
          <w:rFonts w:ascii="Arial" w:eastAsia="Times New Roman" w:hAnsi="Arial" w:cs="Times New Roman"/>
          <w:b/>
          <w:bCs/>
          <w:kern w:val="0"/>
          <w14:ligatures w14:val="none"/>
        </w:rPr>
        <w:t xml:space="preserve"> Methodology. </w:t>
      </w:r>
      <w:r>
        <w:rPr>
          <w:rFonts w:ascii="Arial" w:eastAsia="Times New Roman" w:hAnsi="Arial" w:cs="Times New Roman"/>
          <w:kern w:val="0"/>
          <w14:ligatures w14:val="none"/>
        </w:rPr>
        <w:t>In our contribution to the A</w:t>
      </w:r>
      <w:r w:rsidR="00D0656F">
        <w:rPr>
          <w:rFonts w:ascii="Arial" w:eastAsia="Times New Roman" w:hAnsi="Arial" w:cs="Times New Roman"/>
          <w:kern w:val="0"/>
          <w14:ligatures w14:val="none"/>
        </w:rPr>
        <w:t xml:space="preserve">ncillary </w:t>
      </w:r>
      <w:r>
        <w:rPr>
          <w:rFonts w:ascii="Arial" w:eastAsia="Times New Roman" w:hAnsi="Arial" w:cs="Times New Roman"/>
          <w:kern w:val="0"/>
          <w14:ligatures w14:val="none"/>
        </w:rPr>
        <w:t>S</w:t>
      </w:r>
      <w:r w:rsidR="00D0656F">
        <w:rPr>
          <w:rFonts w:ascii="Arial" w:eastAsia="Times New Roman" w:hAnsi="Arial" w:cs="Times New Roman"/>
          <w:kern w:val="0"/>
          <w14:ligatures w14:val="none"/>
        </w:rPr>
        <w:t>ervice</w:t>
      </w:r>
      <w:r>
        <w:rPr>
          <w:rFonts w:ascii="Arial" w:eastAsia="Times New Roman" w:hAnsi="Arial" w:cs="Times New Roman"/>
          <w:kern w:val="0"/>
          <w14:ligatures w14:val="none"/>
        </w:rPr>
        <w:t xml:space="preserve"> Study, we demonstrated how a stochastic risk methodology that incorporates the probability of forced generator </w:t>
      </w:r>
      <w:r w:rsidR="00D0656F">
        <w:rPr>
          <w:rFonts w:ascii="Arial" w:eastAsia="Times New Roman" w:hAnsi="Arial" w:cs="Times New Roman"/>
          <w:kern w:val="0"/>
          <w14:ligatures w14:val="none"/>
        </w:rPr>
        <w:t>O</w:t>
      </w:r>
      <w:r>
        <w:rPr>
          <w:rFonts w:ascii="Arial" w:eastAsia="Times New Roman" w:hAnsi="Arial" w:cs="Times New Roman"/>
          <w:kern w:val="0"/>
          <w14:ligatures w14:val="none"/>
        </w:rPr>
        <w:t>utages could be used to set the A</w:t>
      </w:r>
      <w:r w:rsidR="00D0656F">
        <w:rPr>
          <w:rFonts w:ascii="Arial" w:eastAsia="Times New Roman" w:hAnsi="Arial" w:cs="Times New Roman"/>
          <w:kern w:val="0"/>
          <w14:ligatures w14:val="none"/>
        </w:rPr>
        <w:t xml:space="preserve">ncillary </w:t>
      </w:r>
      <w:r>
        <w:rPr>
          <w:rFonts w:ascii="Arial" w:eastAsia="Times New Roman" w:hAnsi="Arial" w:cs="Times New Roman"/>
          <w:kern w:val="0"/>
          <w14:ligatures w14:val="none"/>
        </w:rPr>
        <w:t>S</w:t>
      </w:r>
      <w:r w:rsidR="00D0656F">
        <w:rPr>
          <w:rFonts w:ascii="Arial" w:eastAsia="Times New Roman" w:hAnsi="Arial" w:cs="Times New Roman"/>
          <w:kern w:val="0"/>
          <w14:ligatures w14:val="none"/>
        </w:rPr>
        <w:t>ervice</w:t>
      </w:r>
      <w:r>
        <w:rPr>
          <w:rFonts w:ascii="Arial" w:eastAsia="Times New Roman" w:hAnsi="Arial" w:cs="Times New Roman"/>
          <w:kern w:val="0"/>
          <w14:ligatures w14:val="none"/>
        </w:rPr>
        <w:t xml:space="preserve"> Plan for </w:t>
      </w:r>
      <w:r w:rsidR="00605413">
        <w:rPr>
          <w:rFonts w:ascii="Arial" w:eastAsia="Times New Roman" w:hAnsi="Arial" w:cs="Times New Roman"/>
          <w:kern w:val="0"/>
          <w14:ligatures w14:val="none"/>
        </w:rPr>
        <w:t>Non-Spin</w:t>
      </w:r>
      <w:r>
        <w:rPr>
          <w:rFonts w:ascii="Arial" w:eastAsia="Times New Roman" w:hAnsi="Arial" w:cs="Times New Roman"/>
          <w:kern w:val="0"/>
          <w14:ligatures w14:val="none"/>
        </w:rPr>
        <w:t xml:space="preserve">. Such a methodology would more comprehensively account for the operational risks that </w:t>
      </w:r>
      <w:r w:rsidR="00605413">
        <w:rPr>
          <w:rFonts w:ascii="Arial" w:eastAsia="Times New Roman" w:hAnsi="Arial" w:cs="Times New Roman"/>
          <w:kern w:val="0"/>
          <w14:ligatures w14:val="none"/>
        </w:rPr>
        <w:t>Non-Spin</w:t>
      </w:r>
      <w:r>
        <w:rPr>
          <w:rFonts w:ascii="Arial" w:eastAsia="Times New Roman" w:hAnsi="Arial" w:cs="Times New Roman"/>
          <w:kern w:val="0"/>
          <w14:ligatures w14:val="none"/>
        </w:rPr>
        <w:t xml:space="preserve"> is procured to manage</w:t>
      </w:r>
      <w:r w:rsidRPr="00A414D0">
        <w:rPr>
          <w:rFonts w:ascii="Arial" w:eastAsia="Times New Roman" w:hAnsi="Arial" w:cs="Times New Roman"/>
          <w:kern w:val="0"/>
          <w14:ligatures w14:val="none"/>
        </w:rPr>
        <w:t xml:space="preserve">.  </w:t>
      </w:r>
    </w:p>
    <w:p w14:paraId="544BE322" w14:textId="4D7A354D" w:rsidR="00B36A64" w:rsidRPr="00154E16" w:rsidRDefault="00B36A64" w:rsidP="00605413">
      <w:pPr>
        <w:pStyle w:val="ListParagraph"/>
        <w:numPr>
          <w:ilvl w:val="0"/>
          <w:numId w:val="7"/>
        </w:numPr>
        <w:spacing w:before="120" w:after="120" w:line="240" w:lineRule="auto"/>
        <w:contextualSpacing w:val="0"/>
        <w:rPr>
          <w:rFonts w:ascii="Arial" w:eastAsia="Times New Roman" w:hAnsi="Arial" w:cs="Times New Roman"/>
          <w:kern w:val="0"/>
          <w14:ligatures w14:val="none"/>
        </w:rPr>
      </w:pPr>
      <w:r w:rsidRPr="00A414D0">
        <w:rPr>
          <w:rFonts w:ascii="Arial" w:eastAsia="Times New Roman" w:hAnsi="Arial" w:cs="Times New Roman"/>
          <w:b/>
          <w:bCs/>
          <w:kern w:val="0"/>
          <w14:ligatures w14:val="none"/>
        </w:rPr>
        <w:t xml:space="preserve">Improve </w:t>
      </w:r>
      <w:r w:rsidR="00F408E7" w:rsidRPr="00A414D0">
        <w:rPr>
          <w:rFonts w:ascii="Arial" w:eastAsia="Times New Roman" w:hAnsi="Arial" w:cs="Times New Roman"/>
          <w:b/>
          <w:bCs/>
          <w:kern w:val="0"/>
          <w14:ligatures w14:val="none"/>
        </w:rPr>
        <w:t xml:space="preserve">Short-Term Load </w:t>
      </w:r>
      <w:r w:rsidRPr="00A414D0">
        <w:rPr>
          <w:rFonts w:ascii="Arial" w:eastAsia="Times New Roman" w:hAnsi="Arial" w:cs="Times New Roman"/>
          <w:b/>
          <w:bCs/>
          <w:kern w:val="0"/>
          <w14:ligatures w14:val="none"/>
        </w:rPr>
        <w:t>Forecasting</w:t>
      </w:r>
      <w:r>
        <w:rPr>
          <w:rFonts w:ascii="Arial" w:eastAsia="Times New Roman" w:hAnsi="Arial" w:cs="Times New Roman"/>
          <w:b/>
          <w:bCs/>
          <w:kern w:val="0"/>
          <w14:ligatures w14:val="none"/>
        </w:rPr>
        <w:t>.</w:t>
      </w:r>
      <w:r>
        <w:rPr>
          <w:rFonts w:ascii="Arial" w:eastAsia="Times New Roman" w:hAnsi="Arial" w:cs="Times New Roman"/>
        </w:rPr>
        <w:t xml:space="preserve"> M</w:t>
      </w:r>
      <w:r w:rsidRPr="00154E16">
        <w:rPr>
          <w:rFonts w:ascii="Arial" w:eastAsia="Times New Roman" w:hAnsi="Arial" w:cs="Times New Roman"/>
        </w:rPr>
        <w:t xml:space="preserve">uch of the problem this duration requirement is meant to manage can be attributed to forecast error for load and for generation from </w:t>
      </w:r>
      <w:r w:rsidR="00D0656F">
        <w:rPr>
          <w:rFonts w:ascii="Arial" w:eastAsia="Times New Roman" w:hAnsi="Arial" w:cs="Times New Roman"/>
        </w:rPr>
        <w:t>I</w:t>
      </w:r>
      <w:r w:rsidRPr="00154E16">
        <w:rPr>
          <w:rFonts w:ascii="Arial" w:eastAsia="Times New Roman" w:hAnsi="Arial" w:cs="Times New Roman"/>
        </w:rPr>
        <w:t xml:space="preserve">ntermittent </w:t>
      </w:r>
      <w:r w:rsidR="00D0656F">
        <w:rPr>
          <w:rFonts w:ascii="Arial" w:eastAsia="Times New Roman" w:hAnsi="Arial" w:cs="Times New Roman"/>
        </w:rPr>
        <w:t>R</w:t>
      </w:r>
      <w:r w:rsidRPr="00154E16">
        <w:rPr>
          <w:rFonts w:ascii="Arial" w:eastAsia="Times New Roman" w:hAnsi="Arial" w:cs="Times New Roman"/>
        </w:rPr>
        <w:t xml:space="preserve">enewable </w:t>
      </w:r>
      <w:r w:rsidR="00D0656F">
        <w:rPr>
          <w:rFonts w:ascii="Arial" w:eastAsia="Times New Roman" w:hAnsi="Arial" w:cs="Times New Roman"/>
        </w:rPr>
        <w:t>R</w:t>
      </w:r>
      <w:r w:rsidRPr="00154E16">
        <w:rPr>
          <w:rFonts w:ascii="Arial" w:eastAsia="Times New Roman" w:hAnsi="Arial" w:cs="Times New Roman"/>
        </w:rPr>
        <w:t xml:space="preserve">esources (IRRs). The need for a longer-duration operating reserve is mostly a function of net </w:t>
      </w:r>
      <w:r w:rsidR="00D0656F">
        <w:rPr>
          <w:rFonts w:ascii="Arial" w:eastAsia="Times New Roman" w:hAnsi="Arial" w:cs="Times New Roman"/>
        </w:rPr>
        <w:t>L</w:t>
      </w:r>
      <w:r w:rsidRPr="00154E16">
        <w:rPr>
          <w:rFonts w:ascii="Arial" w:eastAsia="Times New Roman" w:hAnsi="Arial" w:cs="Times New Roman"/>
        </w:rPr>
        <w:t xml:space="preserve">oad forecast error that persists over several hours and continues to send inaccurate signals to thermal </w:t>
      </w:r>
      <w:r w:rsidR="00D0656F">
        <w:rPr>
          <w:rFonts w:ascii="Arial" w:eastAsia="Times New Roman" w:hAnsi="Arial" w:cs="Times New Roman"/>
        </w:rPr>
        <w:t>R</w:t>
      </w:r>
      <w:r w:rsidRPr="00154E16">
        <w:rPr>
          <w:rFonts w:ascii="Arial" w:eastAsia="Times New Roman" w:hAnsi="Arial" w:cs="Times New Roman"/>
        </w:rPr>
        <w:t xml:space="preserve">esources as to whether conditions will be favorable for them to commit. </w:t>
      </w:r>
      <w:r w:rsidRPr="00154E16">
        <w:rPr>
          <w:rFonts w:ascii="Arial" w:eastAsia="Times New Roman" w:hAnsi="Arial" w:cs="Times New Roman"/>
        </w:rPr>
        <w:lastRenderedPageBreak/>
        <w:t xml:space="preserve">The challenges associated with forecasting </w:t>
      </w:r>
      <w:r w:rsidR="00D0656F">
        <w:rPr>
          <w:rFonts w:ascii="Arial" w:eastAsia="Times New Roman" w:hAnsi="Arial" w:cs="Times New Roman"/>
        </w:rPr>
        <w:t>D</w:t>
      </w:r>
      <w:r w:rsidRPr="00154E16">
        <w:rPr>
          <w:rFonts w:ascii="Arial" w:eastAsia="Times New Roman" w:hAnsi="Arial" w:cs="Times New Roman"/>
        </w:rPr>
        <w:t xml:space="preserve">emand and renewable generation have grown along with the increase in </w:t>
      </w:r>
      <w:r w:rsidR="00D0656F">
        <w:rPr>
          <w:rFonts w:ascii="Arial" w:eastAsia="Times New Roman" w:hAnsi="Arial" w:cs="Times New Roman"/>
        </w:rPr>
        <w:t>D</w:t>
      </w:r>
      <w:r w:rsidRPr="00154E16">
        <w:rPr>
          <w:rFonts w:ascii="Arial" w:eastAsia="Times New Roman" w:hAnsi="Arial" w:cs="Times New Roman"/>
        </w:rPr>
        <w:t xml:space="preserve">emand from price-responsive </w:t>
      </w:r>
      <w:r w:rsidR="00D0656F">
        <w:rPr>
          <w:rFonts w:ascii="Arial" w:eastAsia="Times New Roman" w:hAnsi="Arial" w:cs="Times New Roman"/>
        </w:rPr>
        <w:t>L</w:t>
      </w:r>
      <w:r w:rsidRPr="00154E16">
        <w:rPr>
          <w:rFonts w:ascii="Arial" w:eastAsia="Times New Roman" w:hAnsi="Arial" w:cs="Times New Roman"/>
        </w:rPr>
        <w:t xml:space="preserve">oad and the massive increase in installed wind and solar capacity over the last decade. </w:t>
      </w:r>
      <w:r w:rsidR="00AC56B3">
        <w:rPr>
          <w:rFonts w:ascii="Arial" w:eastAsia="Times New Roman" w:hAnsi="Arial" w:cs="Times New Roman"/>
        </w:rPr>
        <w:t xml:space="preserve">Given the magnitude of these changes, </w:t>
      </w:r>
      <w:r w:rsidRPr="00154E16">
        <w:rPr>
          <w:rFonts w:ascii="Arial" w:eastAsia="Times New Roman" w:hAnsi="Arial" w:cs="Times New Roman"/>
        </w:rPr>
        <w:t>investments in improving the accuracy of these forecasts would</w:t>
      </w:r>
      <w:r w:rsidR="002B6E6A">
        <w:rPr>
          <w:rFonts w:ascii="Arial" w:eastAsia="Times New Roman" w:hAnsi="Arial" w:cs="Times New Roman"/>
        </w:rPr>
        <w:t xml:space="preserve"> likely</w:t>
      </w:r>
      <w:r w:rsidRPr="00154E16">
        <w:rPr>
          <w:rFonts w:ascii="Arial" w:eastAsia="Times New Roman" w:hAnsi="Arial" w:cs="Times New Roman"/>
        </w:rPr>
        <w:t xml:space="preserve"> be more</w:t>
      </w:r>
      <w:r w:rsidR="003C29A1">
        <w:rPr>
          <w:rFonts w:ascii="Arial" w:eastAsia="Times New Roman" w:hAnsi="Arial" w:cs="Times New Roman"/>
        </w:rPr>
        <w:t xml:space="preserve"> </w:t>
      </w:r>
      <w:r w:rsidRPr="00154E16">
        <w:rPr>
          <w:rFonts w:ascii="Arial" w:eastAsia="Times New Roman" w:hAnsi="Arial" w:cs="Times New Roman"/>
        </w:rPr>
        <w:t xml:space="preserve">effective than imposing longer duration requirements on </w:t>
      </w:r>
      <w:r w:rsidR="00605413">
        <w:rPr>
          <w:rFonts w:ascii="Arial" w:eastAsia="Times New Roman" w:hAnsi="Arial" w:cs="Times New Roman"/>
        </w:rPr>
        <w:t>Non-Spin</w:t>
      </w:r>
      <w:r w:rsidRPr="00154E16">
        <w:rPr>
          <w:rFonts w:ascii="Arial" w:eastAsia="Times New Roman" w:hAnsi="Arial" w:cs="Times New Roman"/>
        </w:rPr>
        <w:t>.</w:t>
      </w:r>
    </w:p>
    <w:p w14:paraId="1B0E7019" w14:textId="645BADE0" w:rsidR="00BD7258" w:rsidRPr="00D0656F" w:rsidRDefault="00B36A64" w:rsidP="00D0656F">
      <w:pPr>
        <w:spacing w:before="120" w:after="120"/>
        <w:rPr>
          <w:rFonts w:ascii="Arial" w:hAnsi="Arial"/>
        </w:rPr>
      </w:pPr>
      <w:r>
        <w:rPr>
          <w:rFonts w:ascii="Arial" w:hAnsi="Arial"/>
        </w:rPr>
        <w:t xml:space="preserve">In summary, we recommend that the duration requirement for </w:t>
      </w:r>
      <w:r w:rsidR="00605413">
        <w:rPr>
          <w:rFonts w:ascii="Arial" w:hAnsi="Arial"/>
        </w:rPr>
        <w:t>Non-Spin</w:t>
      </w:r>
      <w:r>
        <w:rPr>
          <w:rFonts w:ascii="Arial" w:hAnsi="Arial"/>
        </w:rPr>
        <w:t xml:space="preserve"> be set at no more than one hour, both for qualification and in RTC-SCED. A reasonable compromise would be to decouple the duration requirement used for qualification and in RTC-SCED. Instead of imposing a four-hour duration requirement, we recommend</w:t>
      </w:r>
      <w:r w:rsidR="006214C8">
        <w:rPr>
          <w:rFonts w:ascii="Arial" w:hAnsi="Arial"/>
        </w:rPr>
        <w:t xml:space="preserve"> that ERCOT focus on</w:t>
      </w:r>
      <w:r>
        <w:rPr>
          <w:rFonts w:ascii="Arial" w:hAnsi="Arial"/>
        </w:rPr>
        <w:t xml:space="preserve"> several other market design and operational improvements that would more effectively manage the risks this duration requirement is meant to address</w:t>
      </w:r>
      <w:r w:rsidR="00605413">
        <w:rPr>
          <w:rFonts w:ascii="Arial" w:hAnsi="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5413" w14:paraId="25D0CE03" w14:textId="77777777" w:rsidTr="00C3054A">
        <w:trPr>
          <w:trHeight w:val="350"/>
        </w:trPr>
        <w:tc>
          <w:tcPr>
            <w:tcW w:w="10440" w:type="dxa"/>
            <w:tcBorders>
              <w:bottom w:val="single" w:sz="4" w:space="0" w:color="auto"/>
            </w:tcBorders>
            <w:shd w:val="clear" w:color="auto" w:fill="FFFFFF"/>
            <w:vAlign w:val="center"/>
          </w:tcPr>
          <w:p w14:paraId="7EDAAAA1" w14:textId="77777777" w:rsidR="00605413" w:rsidRDefault="00605413" w:rsidP="00C3054A">
            <w:pPr>
              <w:pStyle w:val="Header"/>
              <w:jc w:val="center"/>
            </w:pPr>
            <w:r>
              <w:t>Revised Cover Page Language</w:t>
            </w:r>
          </w:p>
        </w:tc>
      </w:tr>
    </w:tbl>
    <w:p w14:paraId="567C15BE" w14:textId="194913EF" w:rsidR="00605413" w:rsidRDefault="00605413" w:rsidP="0080711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926B6" w:rsidRPr="00AD1D35" w14:paraId="445501EF" w14:textId="77777777" w:rsidTr="00256300">
        <w:trPr>
          <w:trHeight w:val="2735"/>
        </w:trPr>
        <w:tc>
          <w:tcPr>
            <w:tcW w:w="2880" w:type="dxa"/>
            <w:tcBorders>
              <w:top w:val="single" w:sz="4" w:space="0" w:color="auto"/>
              <w:bottom w:val="single" w:sz="4" w:space="0" w:color="auto"/>
            </w:tcBorders>
            <w:shd w:val="clear" w:color="auto" w:fill="FFFFFF"/>
            <w:vAlign w:val="center"/>
          </w:tcPr>
          <w:p w14:paraId="395C1DC2" w14:textId="77777777" w:rsidR="00D926B6" w:rsidRDefault="00D926B6" w:rsidP="00256300">
            <w:pPr>
              <w:pStyle w:val="Header"/>
            </w:pPr>
            <w:r>
              <w:t xml:space="preserve">Nodal Protocol Sections Requiring Revision </w:t>
            </w:r>
          </w:p>
        </w:tc>
        <w:tc>
          <w:tcPr>
            <w:tcW w:w="7560" w:type="dxa"/>
            <w:tcBorders>
              <w:top w:val="single" w:sz="4" w:space="0" w:color="auto"/>
            </w:tcBorders>
            <w:vAlign w:val="center"/>
          </w:tcPr>
          <w:p w14:paraId="1DEE7445" w14:textId="77777777" w:rsidR="00D926B6" w:rsidRDefault="00D926B6" w:rsidP="00256300">
            <w:pPr>
              <w:pStyle w:val="NormalArial"/>
            </w:pPr>
            <w:r>
              <w:t>2.2, Acronyms and Abbreviations</w:t>
            </w:r>
          </w:p>
          <w:p w14:paraId="5FEF37E8" w14:textId="77777777" w:rsidR="00D926B6" w:rsidRDefault="00D926B6" w:rsidP="00256300">
            <w:pPr>
              <w:pStyle w:val="NormalArial"/>
            </w:pPr>
            <w:r w:rsidRPr="00633124">
              <w:t>5.5.2</w:t>
            </w:r>
            <w:r>
              <w:t xml:space="preserve">, </w:t>
            </w:r>
            <w:r w:rsidRPr="00633124">
              <w:t>Reliability Unit Commitment (RUC) Process</w:t>
            </w:r>
          </w:p>
          <w:p w14:paraId="7740AC00" w14:textId="77777777" w:rsidR="00D926B6" w:rsidRDefault="00D926B6" w:rsidP="00256300">
            <w:pPr>
              <w:pStyle w:val="NormalArial"/>
            </w:pPr>
            <w:r w:rsidRPr="00633124">
              <w:t>8.1.1.2.1.1</w:t>
            </w:r>
            <w:r>
              <w:t xml:space="preserve">, </w:t>
            </w:r>
            <w:r w:rsidRPr="00633124">
              <w:t>Regulation Service Qualification</w:t>
            </w:r>
          </w:p>
          <w:p w14:paraId="07136B59" w14:textId="77777777" w:rsidR="00D926B6" w:rsidRDefault="00D926B6" w:rsidP="00256300">
            <w:pPr>
              <w:pStyle w:val="NormalArial"/>
            </w:pPr>
            <w:r w:rsidRPr="00633124">
              <w:t>8.1.1.2.1.2</w:t>
            </w:r>
            <w:r>
              <w:t xml:space="preserve">, </w:t>
            </w:r>
            <w:r w:rsidRPr="00633124">
              <w:t>Responsive Reserve Qualification</w:t>
            </w:r>
          </w:p>
          <w:p w14:paraId="0F09E5D0" w14:textId="77777777" w:rsidR="00D926B6" w:rsidRDefault="00D926B6" w:rsidP="00256300">
            <w:pPr>
              <w:pStyle w:val="NormalArial"/>
            </w:pPr>
            <w:r w:rsidRPr="00633124">
              <w:t>8.1.1.2.1.3</w:t>
            </w:r>
            <w:r>
              <w:t xml:space="preserve">, </w:t>
            </w:r>
            <w:r w:rsidRPr="00633124">
              <w:t>Non-Spinning Reserve Qualification</w:t>
            </w:r>
          </w:p>
          <w:p w14:paraId="09C2240C" w14:textId="77777777" w:rsidR="00D926B6" w:rsidRDefault="00D926B6" w:rsidP="00256300">
            <w:pPr>
              <w:pStyle w:val="NormalArial"/>
            </w:pPr>
            <w:r w:rsidRPr="00633124">
              <w:t>8.1.1.3.1</w:t>
            </w:r>
            <w:r>
              <w:t xml:space="preserve">, </w:t>
            </w:r>
            <w:r w:rsidRPr="00633124">
              <w:t>Regulation Service Capacity Monitoring Criteria</w:t>
            </w:r>
          </w:p>
          <w:p w14:paraId="77ED9EC6" w14:textId="77777777" w:rsidR="00D926B6" w:rsidRDefault="00D926B6" w:rsidP="00256300">
            <w:pPr>
              <w:pStyle w:val="NormalArial"/>
            </w:pPr>
            <w:r w:rsidRPr="00633124">
              <w:t>8.1.1.3.2</w:t>
            </w:r>
            <w:r>
              <w:t xml:space="preserve">, </w:t>
            </w:r>
            <w:r w:rsidRPr="00633124">
              <w:t>Responsive Reserve Capacity Monitoring Criteria</w:t>
            </w:r>
          </w:p>
          <w:p w14:paraId="08629D8E" w14:textId="4A42F753" w:rsidR="00D926B6" w:rsidRDefault="00D926B6" w:rsidP="00256300">
            <w:pPr>
              <w:pStyle w:val="NormalArial"/>
            </w:pPr>
            <w:ins w:id="0" w:author="IMM 051325" w:date="2025-05-13T08:15:00Z" w16du:dateUtc="2025-05-13T13:15:00Z">
              <w:r w:rsidRPr="00633124">
                <w:t>8.1.1.3.3</w:t>
              </w:r>
              <w:r>
                <w:t xml:space="preserve">, </w:t>
              </w:r>
              <w:r w:rsidRPr="00633124">
                <w:t>Non-Spinning Reserve Capacity Monitoring Criteria</w:t>
              </w:r>
            </w:ins>
          </w:p>
          <w:p w14:paraId="71F0F788" w14:textId="77777777" w:rsidR="00D926B6" w:rsidRPr="00AD1D35" w:rsidRDefault="00D926B6" w:rsidP="00256300">
            <w:pPr>
              <w:pStyle w:val="NormalArial"/>
            </w:pPr>
            <w:r w:rsidRPr="00633124">
              <w:t>8.1.1.3.4</w:t>
            </w:r>
            <w:r>
              <w:t xml:space="preserve">, </w:t>
            </w:r>
            <w:r w:rsidRPr="00633124">
              <w:t>ERCOT Contingency Reserve Service Capacity Monitoring Criteria</w:t>
            </w:r>
          </w:p>
        </w:tc>
      </w:tr>
      <w:tr w:rsidR="00807115" w:rsidRPr="00FB509B" w14:paraId="3F22ADE4" w14:textId="77777777" w:rsidTr="00256300">
        <w:trPr>
          <w:trHeight w:val="518"/>
        </w:trPr>
        <w:tc>
          <w:tcPr>
            <w:tcW w:w="2880" w:type="dxa"/>
            <w:tcBorders>
              <w:bottom w:val="single" w:sz="4" w:space="0" w:color="auto"/>
            </w:tcBorders>
            <w:shd w:val="clear" w:color="auto" w:fill="FFFFFF"/>
            <w:vAlign w:val="center"/>
          </w:tcPr>
          <w:p w14:paraId="6B4BC737" w14:textId="77777777" w:rsidR="00807115" w:rsidRDefault="00807115" w:rsidP="00256300">
            <w:pPr>
              <w:pStyle w:val="Header"/>
            </w:pPr>
            <w:r>
              <w:t>Revision Description</w:t>
            </w:r>
          </w:p>
        </w:tc>
        <w:tc>
          <w:tcPr>
            <w:tcW w:w="7560" w:type="dxa"/>
            <w:tcBorders>
              <w:bottom w:val="single" w:sz="4" w:space="0" w:color="auto"/>
            </w:tcBorders>
            <w:vAlign w:val="center"/>
          </w:tcPr>
          <w:p w14:paraId="55268B94" w14:textId="77777777" w:rsidR="00807115" w:rsidRDefault="00807115" w:rsidP="00256300">
            <w:pPr>
              <w:pStyle w:val="NormalArial"/>
              <w:spacing w:before="120" w:after="120"/>
            </w:pPr>
            <w:r>
              <w:t xml:space="preserve">This Nodal Protocol Revision Request (NPRR) makes changes to the duration requirements for the following Ancillary Services in preparation for Real-Time Co-optimization plus Batteries (RTC+B): </w:t>
            </w:r>
          </w:p>
          <w:p w14:paraId="42C59DAF" w14:textId="77777777" w:rsidR="00807115" w:rsidRDefault="00807115" w:rsidP="00807115">
            <w:pPr>
              <w:pStyle w:val="NormalArial"/>
              <w:numPr>
                <w:ilvl w:val="0"/>
                <w:numId w:val="8"/>
              </w:numPr>
              <w:spacing w:before="120" w:after="120"/>
            </w:pPr>
            <w:r>
              <w:t>Updates duration requirements for Regulation Service and Responsive Reserve (RRS) to thirty minutes;</w:t>
            </w:r>
            <w:del w:id="1" w:author="IMM 051325" w:date="2025-05-13T08:09:00Z" w16du:dateUtc="2025-05-13T13:09:00Z">
              <w:r w:rsidDel="00807115">
                <w:delText xml:space="preserve"> and</w:delText>
              </w:r>
            </w:del>
          </w:p>
          <w:p w14:paraId="323F1226" w14:textId="5798A5D9" w:rsidR="00807115" w:rsidRDefault="00807115" w:rsidP="00807115">
            <w:pPr>
              <w:pStyle w:val="NormalArial"/>
              <w:numPr>
                <w:ilvl w:val="0"/>
                <w:numId w:val="8"/>
              </w:numPr>
              <w:spacing w:before="120" w:after="120"/>
              <w:rPr>
                <w:ins w:id="2" w:author="IMM 051325" w:date="2025-05-13T08:09:00Z" w16du:dateUtc="2025-05-13T13:09:00Z"/>
              </w:rPr>
            </w:pPr>
            <w:r>
              <w:t>Updates duration requirement for ERCOT Contingency Reserve Service (ECRS) to one hour</w:t>
            </w:r>
            <w:ins w:id="3" w:author="IMM 051325" w:date="2025-05-13T08:09:00Z" w16du:dateUtc="2025-05-13T13:09:00Z">
              <w:r>
                <w:t>;</w:t>
              </w:r>
            </w:ins>
            <w:del w:id="4" w:author="IMM 051325" w:date="2025-05-13T08:09:00Z" w16du:dateUtc="2025-05-13T13:09:00Z">
              <w:r w:rsidDel="00807115">
                <w:delText>.</w:delText>
              </w:r>
            </w:del>
            <w:ins w:id="5" w:author="IMM 051325" w:date="2025-05-13T08:09:00Z" w16du:dateUtc="2025-05-13T13:09:00Z">
              <w:r>
                <w:t xml:space="preserve"> and</w:t>
              </w:r>
            </w:ins>
          </w:p>
          <w:p w14:paraId="352F2DA3" w14:textId="250D3B74" w:rsidR="00807115" w:rsidRDefault="00807115" w:rsidP="00807115">
            <w:pPr>
              <w:pStyle w:val="NormalArial"/>
              <w:numPr>
                <w:ilvl w:val="0"/>
                <w:numId w:val="8"/>
              </w:numPr>
              <w:spacing w:before="120" w:after="120"/>
            </w:pPr>
            <w:ins w:id="6" w:author="IMM 051325" w:date="2025-05-13T08:09:00Z" w16du:dateUtc="2025-05-13T13:09:00Z">
              <w:r>
                <w:t>Updates duration requirements for Non-Spinning Reserve (Non-Spin) to one hour.</w:t>
              </w:r>
            </w:ins>
          </w:p>
          <w:p w14:paraId="38A811E6" w14:textId="77777777" w:rsidR="00807115" w:rsidRDefault="00807115" w:rsidP="00256300">
            <w:pPr>
              <w:pStyle w:val="NormalArial"/>
              <w:spacing w:before="120" w:after="120"/>
            </w:pPr>
            <w:r>
              <w:t>This NPRR also updates the requirement for Reliability Unit Commitment (RUC) studies to use a one-hour duration for all Ancillary Service types, excluding Fast Frequency Response (FFR).</w:t>
            </w:r>
          </w:p>
          <w:p w14:paraId="22C37315" w14:textId="77777777" w:rsidR="00807115" w:rsidRPr="00FB509B" w:rsidRDefault="00807115" w:rsidP="00256300">
            <w:pPr>
              <w:pStyle w:val="NormalArial"/>
              <w:spacing w:before="120" w:after="120"/>
            </w:pPr>
            <w:r>
              <w:t xml:space="preserve">ERCOT invites review of this NPRR from the RTC+B Task Force (RTCBTF).  The changes proposed in this NPRR have no system impacts because these Ancillary Service durations are being </w:t>
            </w:r>
            <w:r>
              <w:lastRenderedPageBreak/>
              <w:t>incorporated as parameters in the current RTC+B business requirements.</w:t>
            </w:r>
          </w:p>
        </w:tc>
      </w:tr>
      <w:tr w:rsidR="00807115" w:rsidRPr="00AD1D35" w14:paraId="6FE6BBC7" w14:textId="77777777" w:rsidTr="00807115">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1818A8" w14:textId="77777777" w:rsidR="00807115" w:rsidRDefault="00807115" w:rsidP="00256300">
            <w:pPr>
              <w:pStyle w:val="Header"/>
            </w:pPr>
            <w:r>
              <w:lastRenderedPageBreak/>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7576D08D" w14:textId="77777777" w:rsidR="00807115" w:rsidRDefault="00807115" w:rsidP="00256300">
            <w:pPr>
              <w:pStyle w:val="NormalArial"/>
              <w:spacing w:before="120" w:after="120"/>
            </w:pPr>
            <w:r>
              <w:t>In preparation for the new market paradigm to be implemented with RTC+B, ERCOT revisited the analysis that was conducted under NPRR</w:t>
            </w:r>
            <w:r w:rsidRPr="009755FF">
              <w:t>1096, Require Sustained Two-Hour Capability for ECRS and Four-Hour Capability for Non-Spin, and conducted additional analysis to determine appropriate duration requirements for Ancillary Servic</w:t>
            </w:r>
            <w:r>
              <w:t xml:space="preserve">es. ERCOT shared the results of its analysis and its recommendations with the RTCBTF at its </w:t>
            </w:r>
            <w:hyperlink r:id="rId12" w:history="1">
              <w:r w:rsidRPr="00807115">
                <w:rPr>
                  <w:rStyle w:val="Hyperlink"/>
                </w:rPr>
                <w:t>March 25, 2025</w:t>
              </w:r>
            </w:hyperlink>
            <w:r>
              <w:t xml:space="preserve"> and </w:t>
            </w:r>
            <w:hyperlink r:id="rId13" w:history="1">
              <w:r w:rsidRPr="00807115">
                <w:rPr>
                  <w:rStyle w:val="Hyperlink"/>
                </w:rPr>
                <w:t>April 22, 2025</w:t>
              </w:r>
            </w:hyperlink>
            <w:r>
              <w:t xml:space="preserve"> meetings. Following is a summary of ERCOT’s analysis and recommendations:</w:t>
            </w:r>
          </w:p>
          <w:p w14:paraId="6A2BA429" w14:textId="24D8F993" w:rsidR="00807115" w:rsidRPr="007D28C3" w:rsidRDefault="00807115" w:rsidP="00807115">
            <w:pPr>
              <w:pStyle w:val="NormalArial"/>
              <w:numPr>
                <w:ilvl w:val="0"/>
                <w:numId w:val="9"/>
              </w:numPr>
              <w:spacing w:before="120" w:after="120"/>
            </w:pPr>
            <w:r w:rsidRPr="00807115">
              <w:t xml:space="preserve">Non-Spin duration should </w:t>
            </w:r>
            <w:ins w:id="7" w:author="IMM 051325" w:date="2025-05-13T08:11:00Z" w16du:dateUtc="2025-05-13T13:11:00Z">
              <w:r>
                <w:t xml:space="preserve">be changed to one hour, as </w:t>
              </w:r>
            </w:ins>
            <w:ins w:id="8" w:author="IMM 051325" w:date="2025-05-13T08:13:00Z" w16du:dateUtc="2025-05-13T13:13:00Z">
              <w:r>
                <w:t>a</w:t>
              </w:r>
            </w:ins>
            <w:ins w:id="9" w:author="IMM 051325" w:date="2025-05-13T08:11:00Z" w16du:dateUtc="2025-05-13T13:11:00Z">
              <w:r>
                <w:t xml:space="preserve"> </w:t>
              </w:r>
              <w:r>
                <w:t>longer duration requirement, rather than incentivizing ESRs to preserve their SOC, incentivizes them to sell energy rather than carry operating reserves</w:t>
              </w:r>
            </w:ins>
            <w:del w:id="10" w:author="IMM 051325" w:date="2025-05-13T08:11:00Z" w16du:dateUtc="2025-05-13T13:11:00Z">
              <w:r w:rsidRPr="00807115" w:rsidDel="00807115">
                <w:delText xml:space="preserve">remain at least at four hours: </w:delText>
              </w:r>
              <w:r w:rsidRPr="007D28C3" w:rsidDel="00807115">
                <w:delText>Based on historical Non-Spin</w:delText>
              </w:r>
              <w:r w:rsidDel="00807115">
                <w:delText>ning Reserve Service (Non-Spin)</w:delText>
              </w:r>
              <w:r w:rsidRPr="007D28C3" w:rsidDel="00807115">
                <w:delText xml:space="preserve"> risk</w:delText>
              </w:r>
              <w:r w:rsidDel="00807115">
                <w:delText>-</w:delText>
              </w:r>
              <w:r w:rsidRPr="007D28C3" w:rsidDel="00807115">
                <w:delText>relevant deployments and sustained under</w:delText>
              </w:r>
              <w:r w:rsidDel="00807115">
                <w:delText>-</w:delText>
              </w:r>
              <w:r w:rsidRPr="007D28C3" w:rsidDel="00807115">
                <w:delText xml:space="preserve">forecast error in </w:delText>
              </w:r>
              <w:r w:rsidDel="00807115">
                <w:delText>six</w:delText>
              </w:r>
              <w:r w:rsidRPr="007D28C3" w:rsidDel="00807115">
                <w:delText xml:space="preserve"> hour</w:delText>
              </w:r>
              <w:r w:rsidDel="00807115">
                <w:delText>-</w:delText>
              </w:r>
              <w:r w:rsidRPr="007D28C3" w:rsidDel="00807115">
                <w:delText>ahead net</w:delText>
              </w:r>
              <w:r w:rsidDel="00807115">
                <w:delText xml:space="preserve"> </w:delText>
              </w:r>
              <w:r w:rsidRPr="007D28C3" w:rsidDel="00807115">
                <w:delText xml:space="preserve">load, </w:delText>
              </w:r>
              <w:r w:rsidDel="00807115">
                <w:delText xml:space="preserve">the </w:delText>
              </w:r>
              <w:r w:rsidRPr="007D28C3" w:rsidDel="00807115">
                <w:delText xml:space="preserve">duration </w:delText>
              </w:r>
              <w:r w:rsidDel="00807115">
                <w:delText>requirement for</w:delText>
              </w:r>
              <w:r w:rsidRPr="007D28C3" w:rsidDel="00807115">
                <w:delText xml:space="preserve"> Non-</w:delText>
              </w:r>
              <w:r w:rsidDel="00807115">
                <w:delText>S</w:delText>
              </w:r>
              <w:r w:rsidRPr="007D28C3" w:rsidDel="00807115">
                <w:delText xml:space="preserve">pin should </w:delText>
              </w:r>
              <w:r w:rsidDel="00807115">
                <w:delText xml:space="preserve">remain at </w:delText>
              </w:r>
              <w:r w:rsidRPr="007D28C3" w:rsidDel="00807115">
                <w:delText xml:space="preserve">not </w:delText>
              </w:r>
              <w:r w:rsidDel="00807115">
                <w:delText>less</w:delText>
              </w:r>
              <w:r w:rsidRPr="007D28C3" w:rsidDel="00807115">
                <w:delText xml:space="preserve"> than </w:delText>
              </w:r>
              <w:r w:rsidDel="00807115">
                <w:delText>four</w:delText>
              </w:r>
              <w:r w:rsidRPr="007D28C3" w:rsidDel="00807115">
                <w:delText xml:space="preserve"> hours. </w:delText>
              </w:r>
              <w:r w:rsidDel="00807115">
                <w:delText xml:space="preserve">This </w:delText>
              </w:r>
              <w:r w:rsidRPr="007D28C3" w:rsidDel="00807115">
                <w:delText>duration</w:delText>
              </w:r>
              <w:r w:rsidDel="00807115">
                <w:delText xml:space="preserve"> analysis for Non-Spin should be periodically revisited </w:delText>
              </w:r>
              <w:r w:rsidRPr="007D28C3" w:rsidDel="00807115">
                <w:delText xml:space="preserve">to assess its sufficiency </w:delText>
              </w:r>
              <w:r w:rsidDel="00807115">
                <w:delText>e</w:delText>
              </w:r>
              <w:r w:rsidRPr="007D28C3" w:rsidDel="00807115">
                <w:delText xml:space="preserve">specially during extreme events </w:delText>
              </w:r>
              <w:r w:rsidDel="00807115">
                <w:delText>such as those that occurred on</w:delText>
              </w:r>
              <w:r w:rsidRPr="007D28C3" w:rsidDel="00807115">
                <w:delText xml:space="preserve"> May 13, 2022 and March 2, 2025</w:delText>
              </w:r>
              <w:r w:rsidDel="00807115">
                <w:delText>, for which Non-Spin deployments lasted more than four hours</w:delText>
              </w:r>
            </w:del>
            <w:r w:rsidRPr="007D28C3">
              <w:t>.</w:t>
            </w:r>
            <w:r>
              <w:t xml:space="preserve"> Additionally, the duration requirement for Non-Spin should be revisited upon implementation of Dispatchable Reliability Reserve Service (DRRS).</w:t>
            </w:r>
          </w:p>
          <w:p w14:paraId="2745AB50" w14:textId="77777777" w:rsidR="00807115" w:rsidRDefault="00807115" w:rsidP="00807115">
            <w:pPr>
              <w:pStyle w:val="NormalArial"/>
              <w:numPr>
                <w:ilvl w:val="0"/>
                <w:numId w:val="9"/>
              </w:numPr>
              <w:spacing w:before="120" w:after="120"/>
            </w:pPr>
            <w:r w:rsidRPr="00807115">
              <w:t xml:space="preserve">ECRS duration should be changed to one hour: </w:t>
            </w:r>
            <w:r w:rsidRPr="000177B4">
              <w:t>Based</w:t>
            </w:r>
            <w:r>
              <w:t xml:space="preserve"> on the</w:t>
            </w:r>
            <w:r w:rsidRPr="000177B4">
              <w:t xml:space="preserve"> length of historical ECRS risk</w:t>
            </w:r>
            <w:r>
              <w:t>-</w:t>
            </w:r>
            <w:r w:rsidRPr="000177B4">
              <w:t>relevant deployments, sustained under</w:t>
            </w:r>
            <w:r>
              <w:t>-</w:t>
            </w:r>
            <w:r w:rsidRPr="000177B4">
              <w:t>forecast error in 30</w:t>
            </w:r>
            <w:r>
              <w:t>-</w:t>
            </w:r>
            <w:r w:rsidRPr="000177B4">
              <w:t xml:space="preserve">minute </w:t>
            </w:r>
            <w:r>
              <w:t>a</w:t>
            </w:r>
            <w:r w:rsidRPr="000177B4">
              <w:t>head net</w:t>
            </w:r>
            <w:r>
              <w:t xml:space="preserve"> </w:t>
            </w:r>
            <w:r w:rsidRPr="000177B4">
              <w:t>load</w:t>
            </w:r>
            <w:r>
              <w:t>,</w:t>
            </w:r>
            <w:r w:rsidRPr="000177B4">
              <w:t xml:space="preserve"> and the need for </w:t>
            </w:r>
            <w:r>
              <w:t xml:space="preserve">a </w:t>
            </w:r>
            <w:r w:rsidRPr="000177B4">
              <w:t xml:space="preserve">margin </w:t>
            </w:r>
            <w:r>
              <w:t xml:space="preserve">to account </w:t>
            </w:r>
            <w:r w:rsidRPr="000177B4">
              <w:t>for increases in forecast errors that can be expected with growth in solar</w:t>
            </w:r>
            <w:r>
              <w:t xml:space="preserve"> Resources</w:t>
            </w:r>
            <w:r w:rsidRPr="000177B4">
              <w:t>,</w:t>
            </w:r>
            <w:r>
              <w:t xml:space="preserve"> changing from a two-hour duration requirement to </w:t>
            </w:r>
            <w:r w:rsidRPr="000177B4">
              <w:t xml:space="preserve">a </w:t>
            </w:r>
            <w:r>
              <w:t>one-</w:t>
            </w:r>
            <w:r w:rsidRPr="000177B4">
              <w:t xml:space="preserve">hour duration </w:t>
            </w:r>
            <w:r>
              <w:t xml:space="preserve">requirement </w:t>
            </w:r>
            <w:r w:rsidRPr="000177B4">
              <w:t xml:space="preserve">for ECRS is </w:t>
            </w:r>
            <w:r>
              <w:t>sufficient</w:t>
            </w:r>
            <w:r w:rsidRPr="000177B4">
              <w:t xml:space="preserve">. </w:t>
            </w:r>
            <w:r>
              <w:t>However, t</w:t>
            </w:r>
            <w:r w:rsidRPr="000177B4">
              <w:t xml:space="preserve">his duration recommendation may need to be revisited </w:t>
            </w:r>
            <w:r>
              <w:t>if there are concerns with frequency</w:t>
            </w:r>
            <w:r w:rsidRPr="000177B4">
              <w:t xml:space="preserve"> event recovery</w:t>
            </w:r>
            <w:r>
              <w:t xml:space="preserve"> and violations of North American Electric Reliability Corporation’s (NERC’s) BAL-002 criteria</w:t>
            </w:r>
            <w:r w:rsidRPr="000177B4">
              <w:t xml:space="preserve">. </w:t>
            </w:r>
          </w:p>
          <w:p w14:paraId="36C9DD8D" w14:textId="77777777" w:rsidR="00807115" w:rsidRPr="00807115" w:rsidRDefault="00807115" w:rsidP="00807115">
            <w:pPr>
              <w:pStyle w:val="NormalArial"/>
              <w:numPr>
                <w:ilvl w:val="0"/>
                <w:numId w:val="9"/>
              </w:numPr>
              <w:spacing w:before="120" w:after="120"/>
            </w:pPr>
            <w:r w:rsidRPr="00807115">
              <w:t xml:space="preserve">Regulation Service and RRS duration should be changed to 30 minutes: </w:t>
            </w:r>
            <w:r w:rsidRPr="00C370E5">
              <w:t>Based on ERCOT’s analysis,</w:t>
            </w:r>
            <w:r w:rsidRPr="00807115">
              <w:t xml:space="preserve"> </w:t>
            </w:r>
            <w:r w:rsidRPr="00BC1E43">
              <w:t>changing the duration requirement for Regulation Service and RRS</w:t>
            </w:r>
            <w:r>
              <w:t xml:space="preserve"> from 15 minutes</w:t>
            </w:r>
            <w:r w:rsidRPr="00BC1E43">
              <w:t xml:space="preserve"> to</w:t>
            </w:r>
            <w:r w:rsidRPr="00807115">
              <w:t xml:space="preserve"> </w:t>
            </w:r>
            <w:r w:rsidRPr="000177B4">
              <w:t>30 minutes i</w:t>
            </w:r>
            <w:r>
              <w:t>s</w:t>
            </w:r>
            <w:r w:rsidRPr="000177B4">
              <w:t xml:space="preserve"> necessary </w:t>
            </w:r>
            <w:r>
              <w:t xml:space="preserve">to </w:t>
            </w:r>
            <w:r w:rsidRPr="000177B4">
              <w:t xml:space="preserve">reduce the risk of ERCOT violating ERCOT’s BAL-001 obligation in the event </w:t>
            </w:r>
            <w:r>
              <w:lastRenderedPageBreak/>
              <w:t>that</w:t>
            </w:r>
            <w:r w:rsidRPr="000177B4">
              <w:t xml:space="preserve"> </w:t>
            </w:r>
            <w:r>
              <w:t>Security-Constrained Economic Dispatch (</w:t>
            </w:r>
            <w:r w:rsidRPr="000177B4">
              <w:t>SCED</w:t>
            </w:r>
            <w:r>
              <w:t>)</w:t>
            </w:r>
            <w:r w:rsidRPr="000177B4">
              <w:t xml:space="preserve"> is not available due to unplanned events.</w:t>
            </w:r>
          </w:p>
          <w:p w14:paraId="79453A9E" w14:textId="77777777" w:rsidR="00807115" w:rsidRPr="00AD1D35" w:rsidRDefault="00807115" w:rsidP="00807115">
            <w:pPr>
              <w:pStyle w:val="NormalArial"/>
              <w:numPr>
                <w:ilvl w:val="0"/>
                <w:numId w:val="9"/>
              </w:numPr>
              <w:spacing w:before="120" w:after="120"/>
            </w:pPr>
            <w:r w:rsidRPr="00807115">
              <w:t>Reliability Unit Commitment</w:t>
            </w:r>
            <w:r>
              <w:t xml:space="preserve"> (</w:t>
            </w:r>
            <w:r w:rsidRPr="000177B4">
              <w:t>RUC</w:t>
            </w:r>
            <w:r>
              <w:t>)</w:t>
            </w:r>
            <w:r w:rsidRPr="000177B4">
              <w:t xml:space="preserve"> studies should use a </w:t>
            </w:r>
            <w:r>
              <w:t>one</w:t>
            </w:r>
            <w:r w:rsidRPr="000177B4">
              <w:t>-hour duration for all A</w:t>
            </w:r>
            <w:r>
              <w:t xml:space="preserve">ncillary </w:t>
            </w:r>
            <w:r w:rsidRPr="000177B4">
              <w:t>S</w:t>
            </w:r>
            <w:r>
              <w:t>ervice</w:t>
            </w:r>
            <w:r w:rsidRPr="000177B4">
              <w:t xml:space="preserve"> types</w:t>
            </w:r>
            <w:r>
              <w:t>,</w:t>
            </w:r>
            <w:r w:rsidRPr="000177B4">
              <w:t xml:space="preserve"> excluding </w:t>
            </w:r>
            <w:r>
              <w:t>Fast Frequency Response (</w:t>
            </w:r>
            <w:r w:rsidRPr="000177B4">
              <w:t>FFR</w:t>
            </w:r>
            <w:r>
              <w:t xml:space="preserve">) which should continue to require a 15-minute duration. A one-hour duration for RUC studies is appropriate to both respect an Energy Storage Resource’s (ESR’s) minimum and maximum State of Charge (SOC) values from the Current Operating Plan (COP) and as a deployment </w:t>
            </w:r>
            <w:r w:rsidRPr="002B2C22">
              <w:t>duration for use with deployment factors</w:t>
            </w:r>
            <w:r w:rsidRPr="000177B4">
              <w:t>.</w:t>
            </w:r>
          </w:p>
        </w:tc>
      </w:tr>
    </w:tbl>
    <w:p w14:paraId="6F56AD85" w14:textId="77777777" w:rsidR="00807115" w:rsidRDefault="00807115" w:rsidP="0080711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5413" w14:paraId="483EE2FC" w14:textId="77777777" w:rsidTr="00C3054A">
        <w:trPr>
          <w:trHeight w:val="350"/>
        </w:trPr>
        <w:tc>
          <w:tcPr>
            <w:tcW w:w="10440" w:type="dxa"/>
            <w:tcBorders>
              <w:bottom w:val="single" w:sz="4" w:space="0" w:color="auto"/>
            </w:tcBorders>
            <w:shd w:val="clear" w:color="auto" w:fill="FFFFFF"/>
            <w:vAlign w:val="center"/>
          </w:tcPr>
          <w:p w14:paraId="715AECE4" w14:textId="77777777" w:rsidR="00605413" w:rsidRDefault="00605413" w:rsidP="00C3054A">
            <w:pPr>
              <w:pStyle w:val="Header"/>
              <w:jc w:val="center"/>
            </w:pPr>
            <w:r>
              <w:t>Revised Proposed Protocol Language</w:t>
            </w:r>
          </w:p>
        </w:tc>
      </w:tr>
    </w:tbl>
    <w:p w14:paraId="0F5ECDBE" w14:textId="77777777" w:rsidR="00807115" w:rsidRPr="00807115" w:rsidRDefault="00807115" w:rsidP="00807115">
      <w:pPr>
        <w:keepNext/>
        <w:spacing w:before="240" w:after="360"/>
        <w:outlineLvl w:val="1"/>
        <w:rPr>
          <w:b/>
          <w:szCs w:val="20"/>
        </w:rPr>
      </w:pPr>
      <w:bookmarkStart w:id="11" w:name="_Toc118224650"/>
      <w:bookmarkStart w:id="12" w:name="_Toc118909718"/>
      <w:bookmarkStart w:id="13" w:name="_Toc205190567"/>
      <w:bookmarkStart w:id="14" w:name="_Toc162532140"/>
      <w:bookmarkStart w:id="15" w:name="_Toc162532143"/>
      <w:bookmarkStart w:id="16" w:name="_Toc162532162"/>
      <w:bookmarkStart w:id="17" w:name="_Hlk179386416"/>
      <w:r w:rsidRPr="00807115">
        <w:rPr>
          <w:b/>
          <w:szCs w:val="20"/>
        </w:rPr>
        <w:t>2.2</w:t>
      </w:r>
      <w:r w:rsidRPr="00807115">
        <w:rPr>
          <w:b/>
          <w:szCs w:val="20"/>
        </w:rPr>
        <w:tab/>
        <w:t>ACRONYMS AND ABBREVIATIONS</w:t>
      </w:r>
      <w:bookmarkEnd w:id="11"/>
      <w:bookmarkEnd w:id="12"/>
      <w:bookmarkEnd w:id="13"/>
    </w:p>
    <w:p w14:paraId="43079AB6" w14:textId="77777777" w:rsidR="00807115" w:rsidRPr="00807115" w:rsidRDefault="00807115" w:rsidP="00807115">
      <w:pPr>
        <w:tabs>
          <w:tab w:val="left" w:pos="2160"/>
        </w:tabs>
        <w:rPr>
          <w:ins w:id="18" w:author="ERCOT" w:date="2025-04-21T09:55:00Z" w16du:dateUtc="2025-04-21T14:55:00Z"/>
        </w:rPr>
      </w:pPr>
      <w:ins w:id="19" w:author="ERCOT" w:date="2025-04-21T09:55:00Z" w16du:dateUtc="2025-04-21T14:55:00Z">
        <w:r w:rsidRPr="00807115">
          <w:rPr>
            <w:b/>
          </w:rPr>
          <w:t>HBSOC</w:t>
        </w:r>
        <w:r w:rsidRPr="00807115">
          <w:rPr>
            <w:b/>
          </w:rPr>
          <w:tab/>
        </w:r>
        <w:r w:rsidRPr="00807115">
          <w:t>Hour Beginning Planned State of Charge</w:t>
        </w:r>
      </w:ins>
    </w:p>
    <w:p w14:paraId="15C703CC" w14:textId="77777777" w:rsidR="00807115" w:rsidRPr="00807115" w:rsidRDefault="00807115" w:rsidP="00807115">
      <w:pPr>
        <w:keepNext/>
        <w:tabs>
          <w:tab w:val="left" w:pos="1080"/>
        </w:tabs>
        <w:spacing w:before="240" w:after="240"/>
        <w:ind w:left="1080" w:hanging="1080"/>
        <w:outlineLvl w:val="2"/>
        <w:rPr>
          <w:bCs/>
          <w:szCs w:val="20"/>
        </w:rPr>
      </w:pPr>
      <w:r w:rsidRPr="00807115">
        <w:rPr>
          <w:b/>
          <w:bCs/>
          <w:i/>
          <w:szCs w:val="20"/>
        </w:rPr>
        <w:t>5.5.2</w:t>
      </w:r>
      <w:r w:rsidRPr="00807115">
        <w:rPr>
          <w:b/>
          <w:bCs/>
          <w:i/>
          <w:szCs w:val="20"/>
        </w:rPr>
        <w:tab/>
        <w:t>Reliability Unit Commitment (RUC) Process</w:t>
      </w:r>
    </w:p>
    <w:p w14:paraId="0EE96E1F" w14:textId="77777777" w:rsidR="00807115" w:rsidRPr="00807115" w:rsidRDefault="00807115" w:rsidP="00807115">
      <w:pPr>
        <w:spacing w:after="240"/>
        <w:ind w:left="720" w:hanging="720"/>
        <w:rPr>
          <w:iCs/>
        </w:rPr>
      </w:pPr>
      <w:r w:rsidRPr="00807115">
        <w:rPr>
          <w:iCs/>
        </w:rPr>
        <w:t>(1)</w:t>
      </w:r>
      <w:r w:rsidRPr="00807115">
        <w:rPr>
          <w:iCs/>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Energy Storage Resources (ESRs), the Hour Beginning Planned State of Charge (</w:t>
      </w:r>
      <w:ins w:id="20" w:author="ERCOT" w:date="2025-04-21T09:58:00Z" w16du:dateUtc="2025-04-21T14:58:00Z">
        <w:r w:rsidRPr="00807115">
          <w:rPr>
            <w:iCs/>
          </w:rPr>
          <w:t>HB</w:t>
        </w:r>
      </w:ins>
      <w:r w:rsidRPr="00807115">
        <w:rPr>
          <w:iCs/>
        </w:rPr>
        <w:t>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2C3259E7" w14:textId="77777777" w:rsidR="00807115" w:rsidRPr="00807115" w:rsidRDefault="00807115" w:rsidP="00807115">
      <w:pPr>
        <w:spacing w:after="240"/>
        <w:ind w:left="720" w:hanging="720"/>
        <w:rPr>
          <w:iCs/>
        </w:rPr>
      </w:pPr>
      <w:r w:rsidRPr="00807115">
        <w:rPr>
          <w:iCs/>
        </w:rPr>
        <w:t>(2)</w:t>
      </w:r>
      <w:r w:rsidRPr="00807115">
        <w:rPr>
          <w:iCs/>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w:t>
      </w:r>
      <w:r w:rsidRPr="00807115">
        <w:rPr>
          <w:iCs/>
        </w:rPr>
        <w:lastRenderedPageBreak/>
        <w:t xml:space="preserve">support to ERCOT regarding a Resource decommitment requested by a Qualified Scheduling Entity (QSE).  </w:t>
      </w:r>
    </w:p>
    <w:p w14:paraId="22AFC711" w14:textId="77777777" w:rsidR="00807115" w:rsidRPr="00807115" w:rsidRDefault="00807115" w:rsidP="00807115">
      <w:pPr>
        <w:spacing w:after="240"/>
        <w:ind w:left="720" w:hanging="720"/>
        <w:rPr>
          <w:iCs/>
        </w:rPr>
      </w:pPr>
      <w:r w:rsidRPr="00807115">
        <w:rPr>
          <w:iCs/>
        </w:rPr>
        <w:t>(3)</w:t>
      </w:r>
      <w:r w:rsidRPr="00807115">
        <w:rPr>
          <w:iCs/>
        </w:rPr>
        <w:tab/>
        <w:t>ERCOT shall review the RUC-recommended Resource commitments and the list of Off-Line Available Resources having a start-up time of one hour or less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7115" w:rsidRPr="00807115" w14:paraId="3CD1FBFB" w14:textId="77777777" w:rsidTr="00256300">
        <w:trPr>
          <w:trHeight w:val="1205"/>
        </w:trPr>
        <w:tc>
          <w:tcPr>
            <w:tcW w:w="9350" w:type="dxa"/>
            <w:shd w:val="pct12" w:color="auto" w:fill="auto"/>
          </w:tcPr>
          <w:p w14:paraId="4C7489FA" w14:textId="77777777" w:rsidR="00807115" w:rsidRPr="00807115" w:rsidRDefault="00807115" w:rsidP="00807115">
            <w:pPr>
              <w:spacing w:after="240"/>
              <w:rPr>
                <w:b/>
                <w:i/>
                <w:iCs/>
              </w:rPr>
            </w:pPr>
            <w:r w:rsidRPr="00807115">
              <w:rPr>
                <w:b/>
                <w:i/>
                <w:iCs/>
              </w:rPr>
              <w:t>[NPRR1239:  Replace paragraph (3) above with the following upon system implementation:]</w:t>
            </w:r>
          </w:p>
          <w:p w14:paraId="2DDE1B81" w14:textId="77777777" w:rsidR="00807115" w:rsidRPr="00807115" w:rsidRDefault="00807115" w:rsidP="00807115">
            <w:pPr>
              <w:spacing w:after="240"/>
              <w:ind w:left="720" w:hanging="720"/>
              <w:rPr>
                <w:iCs/>
              </w:rPr>
            </w:pPr>
            <w:r w:rsidRPr="00807115">
              <w:rPr>
                <w:iCs/>
              </w:rPr>
              <w:t>(3)</w:t>
            </w:r>
            <w:r w:rsidRPr="00807115">
              <w:rPr>
                <w:iCs/>
              </w:rPr>
              <w:tab/>
              <w:t xml:space="preserve">ERCOT shall review the RUC-recommended Resource commitments </w:t>
            </w:r>
            <w:r w:rsidRPr="00807115">
              <w:t>and the list of Off-Line Available Resources having a start-up time of one hour or less</w:t>
            </w:r>
            <w:r w:rsidRPr="00807115">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ERCOT website.  </w:t>
            </w:r>
            <w:r w:rsidRPr="00807115">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807115">
              <w:rPr>
                <w:iCs/>
              </w:rPr>
              <w:t xml:space="preserve">  ERCOT shall issue RUC instructions to each QSE specifying its Resources that have been committed as a result of the RUC process.  ERCOT shall, within one day after making any changes to the RUC-recommended commitments, </w:t>
            </w:r>
            <w:r w:rsidRPr="00807115">
              <w:rPr>
                <w:iCs/>
              </w:rPr>
              <w:lastRenderedPageBreak/>
              <w:t>post to the ERCOT website any changes that ERCOT made to the RUC-recommended commitments with an explanation of the changes.</w:t>
            </w:r>
          </w:p>
        </w:tc>
      </w:tr>
    </w:tbl>
    <w:p w14:paraId="5EBC9709" w14:textId="77777777" w:rsidR="00807115" w:rsidRPr="00807115" w:rsidRDefault="00807115" w:rsidP="00807115">
      <w:pPr>
        <w:spacing w:before="240" w:after="240"/>
        <w:ind w:left="720" w:hanging="720"/>
        <w:rPr>
          <w:iCs/>
        </w:rPr>
      </w:pPr>
      <w:r w:rsidRPr="00807115">
        <w:rPr>
          <w:iCs/>
        </w:rPr>
        <w:lastRenderedPageBreak/>
        <w:t>(4)</w:t>
      </w:r>
      <w:r w:rsidRPr="00807115">
        <w:rPr>
          <w:iCs/>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3FB1FB8" w14:textId="77777777" w:rsidR="00807115" w:rsidRPr="00807115" w:rsidRDefault="00807115" w:rsidP="00807115">
      <w:pPr>
        <w:spacing w:after="240"/>
        <w:ind w:left="1440" w:hanging="720"/>
        <w:rPr>
          <w:iCs/>
          <w:szCs w:val="20"/>
        </w:rPr>
      </w:pPr>
      <w:r w:rsidRPr="00807115">
        <w:rPr>
          <w:szCs w:val="20"/>
        </w:rPr>
        <w:t>(a)</w:t>
      </w:r>
      <w:r w:rsidRPr="00807115">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807115">
        <w:rPr>
          <w:iCs/>
          <w:szCs w:val="20"/>
        </w:rPr>
        <w:t xml:space="preserve"> </w:t>
      </w:r>
    </w:p>
    <w:p w14:paraId="53FC9B74" w14:textId="77777777" w:rsidR="00807115" w:rsidRPr="00807115" w:rsidRDefault="00807115" w:rsidP="00807115">
      <w:pPr>
        <w:spacing w:after="240"/>
        <w:ind w:left="1440" w:hanging="720"/>
        <w:rPr>
          <w:szCs w:val="20"/>
        </w:rPr>
      </w:pPr>
      <w:r w:rsidRPr="00807115">
        <w:rPr>
          <w:szCs w:val="20"/>
        </w:rPr>
        <w:t>(b)</w:t>
      </w:r>
      <w:r w:rsidRPr="00807115">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1CE4812B" w14:textId="77777777" w:rsidR="00807115" w:rsidRPr="00807115" w:rsidRDefault="00807115" w:rsidP="00807115">
      <w:pPr>
        <w:spacing w:after="240"/>
        <w:ind w:left="720" w:hanging="720"/>
      </w:pPr>
      <w:r w:rsidRPr="00807115">
        <w:t>(5)</w:t>
      </w:r>
      <w:r w:rsidRPr="00807115">
        <w:rPr>
          <w:iCs/>
        </w:rPr>
        <w:tab/>
        <w:t xml:space="preserve">A QSE shall be excused from complying with any portion of a RUC Dispatch Instruction that it could not meet due to a physical limitation that was reflected, at the time of the </w:t>
      </w:r>
      <w:r w:rsidRPr="00807115">
        <w:t>RUC Dispatch I</w:t>
      </w:r>
      <w:r w:rsidRPr="00807115">
        <w:rPr>
          <w:iCs/>
        </w:rPr>
        <w:t>n</w:t>
      </w:r>
      <w:r w:rsidRPr="00807115">
        <w:t>struction, in the Resource’s COP, startup time, minimum On-Line time, or minimum Off-Line time.</w:t>
      </w:r>
    </w:p>
    <w:p w14:paraId="053C01CD" w14:textId="77777777" w:rsidR="00807115" w:rsidRPr="00807115" w:rsidRDefault="00807115" w:rsidP="00807115">
      <w:pPr>
        <w:spacing w:after="240"/>
        <w:ind w:left="720" w:hanging="720"/>
      </w:pPr>
      <w:r w:rsidRPr="00807115">
        <w:t>(6)</w:t>
      </w:r>
      <w:r w:rsidRPr="00807115">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A1DCB45" w14:textId="77777777" w:rsidR="00807115" w:rsidRPr="00807115" w:rsidRDefault="00807115" w:rsidP="00807115">
      <w:pPr>
        <w:spacing w:after="240"/>
        <w:ind w:left="720" w:hanging="720"/>
      </w:pPr>
      <w:r w:rsidRPr="00807115">
        <w:t>(7)</w:t>
      </w:r>
      <w:r w:rsidRPr="00807115">
        <w:tab/>
        <w:t xml:space="preserve">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w:t>
      </w:r>
      <w:r w:rsidRPr="00807115">
        <w:lastRenderedPageBreak/>
        <w:t xml:space="preserve">available Off-Line Resources with a cold start time of one hour or less that have not been removed from special consideration under paragraph (9) below pursuant to paragraph (4) of Section 8.1.2, Current Operating Plan (COP) Performance Requirements, the Startup Offers and Minimum-Energy Offer from a Resource’s Three-Part Supply Offer shall not be used in the RUC process. </w:t>
      </w:r>
    </w:p>
    <w:p w14:paraId="140BFFF1" w14:textId="77777777" w:rsidR="00807115" w:rsidRPr="00807115" w:rsidRDefault="00807115" w:rsidP="00807115">
      <w:pPr>
        <w:spacing w:after="240"/>
        <w:ind w:left="720" w:hanging="720"/>
      </w:pPr>
      <w:r w:rsidRPr="00807115">
        <w:t>(8)</w:t>
      </w:r>
      <w:r w:rsidRPr="00807115">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 that have not been removed from special consideration under paragraph (9) below pursuant to paragraph (4) of Section 8.1.2,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668D47" w14:textId="77777777" w:rsidR="00807115" w:rsidRPr="00807115" w:rsidRDefault="00807115" w:rsidP="00807115">
      <w:pPr>
        <w:spacing w:after="240"/>
        <w:ind w:left="720" w:hanging="720"/>
      </w:pPr>
      <w:r w:rsidRPr="00807115">
        <w:t>(9)</w:t>
      </w:r>
      <w:r w:rsidRPr="00807115">
        <w:tab/>
      </w:r>
      <w:r w:rsidRPr="00807115">
        <w:rPr>
          <w:iCs/>
        </w:rPr>
        <w:t xml:space="preserve">For all available Off-Line Resources having a cold start time of one hour or less and not removed from special consideration pursuant to paragraph (4) of Section 8.1.2, </w:t>
      </w:r>
      <w:r w:rsidRPr="00807115">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846B6A2" w14:textId="77777777" w:rsidR="00807115" w:rsidRPr="00807115" w:rsidRDefault="00807115" w:rsidP="00807115">
      <w:pPr>
        <w:ind w:left="720"/>
      </w:pPr>
      <w:r w:rsidRPr="00807115">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807115" w:rsidRPr="00807115" w14:paraId="3ACD76D4" w14:textId="77777777" w:rsidTr="00256300">
        <w:trPr>
          <w:trHeight w:val="386"/>
        </w:trPr>
        <w:tc>
          <w:tcPr>
            <w:tcW w:w="2439" w:type="dxa"/>
          </w:tcPr>
          <w:p w14:paraId="6BD93685" w14:textId="77777777" w:rsidR="00807115" w:rsidRPr="00807115" w:rsidRDefault="00807115" w:rsidP="00807115">
            <w:pPr>
              <w:rPr>
                <w:b/>
                <w:sz w:val="20"/>
              </w:rPr>
            </w:pPr>
            <w:r w:rsidRPr="00807115">
              <w:rPr>
                <w:b/>
                <w:sz w:val="20"/>
              </w:rPr>
              <w:t>Parameter</w:t>
            </w:r>
          </w:p>
        </w:tc>
        <w:tc>
          <w:tcPr>
            <w:tcW w:w="1805" w:type="dxa"/>
            <w:shd w:val="clear" w:color="auto" w:fill="auto"/>
          </w:tcPr>
          <w:p w14:paraId="070D8C13" w14:textId="77777777" w:rsidR="00807115" w:rsidRPr="00807115" w:rsidRDefault="00807115" w:rsidP="00807115">
            <w:pPr>
              <w:rPr>
                <w:b/>
                <w:sz w:val="20"/>
              </w:rPr>
            </w:pPr>
            <w:r w:rsidRPr="00807115">
              <w:rPr>
                <w:b/>
                <w:sz w:val="20"/>
              </w:rPr>
              <w:t>Unit</w:t>
            </w:r>
          </w:p>
        </w:tc>
        <w:tc>
          <w:tcPr>
            <w:tcW w:w="4578" w:type="dxa"/>
            <w:shd w:val="clear" w:color="auto" w:fill="auto"/>
          </w:tcPr>
          <w:p w14:paraId="2DC35CD7" w14:textId="77777777" w:rsidR="00807115" w:rsidRPr="00807115" w:rsidRDefault="00807115" w:rsidP="00807115">
            <w:pPr>
              <w:rPr>
                <w:b/>
                <w:sz w:val="20"/>
              </w:rPr>
            </w:pPr>
            <w:r w:rsidRPr="00807115">
              <w:rPr>
                <w:b/>
                <w:sz w:val="20"/>
              </w:rPr>
              <w:t>Current Value*</w:t>
            </w:r>
          </w:p>
        </w:tc>
      </w:tr>
      <w:tr w:rsidR="00807115" w:rsidRPr="00807115" w14:paraId="415A5308" w14:textId="77777777" w:rsidTr="00256300">
        <w:trPr>
          <w:trHeight w:val="359"/>
        </w:trPr>
        <w:tc>
          <w:tcPr>
            <w:tcW w:w="2439" w:type="dxa"/>
          </w:tcPr>
          <w:p w14:paraId="77546ADE" w14:textId="77777777" w:rsidR="00807115" w:rsidRPr="00807115" w:rsidRDefault="00807115" w:rsidP="00807115">
            <w:pPr>
              <w:spacing w:after="240"/>
              <w:rPr>
                <w:sz w:val="20"/>
              </w:rPr>
            </w:pPr>
            <w:r w:rsidRPr="00807115">
              <w:rPr>
                <w:sz w:val="20"/>
              </w:rPr>
              <w:t>1HRLESSCOSTSCALING</w:t>
            </w:r>
          </w:p>
        </w:tc>
        <w:tc>
          <w:tcPr>
            <w:tcW w:w="1805" w:type="dxa"/>
            <w:shd w:val="clear" w:color="auto" w:fill="auto"/>
          </w:tcPr>
          <w:p w14:paraId="7C94CE44" w14:textId="77777777" w:rsidR="00807115" w:rsidRPr="00807115" w:rsidRDefault="00807115" w:rsidP="00807115">
            <w:pPr>
              <w:spacing w:after="240"/>
              <w:rPr>
                <w:sz w:val="20"/>
              </w:rPr>
            </w:pPr>
            <w:r w:rsidRPr="00807115">
              <w:rPr>
                <w:sz w:val="20"/>
              </w:rPr>
              <w:t>Percentage</w:t>
            </w:r>
          </w:p>
        </w:tc>
        <w:tc>
          <w:tcPr>
            <w:tcW w:w="4578" w:type="dxa"/>
            <w:shd w:val="clear" w:color="auto" w:fill="auto"/>
          </w:tcPr>
          <w:p w14:paraId="73B9FE36" w14:textId="77777777" w:rsidR="00807115" w:rsidRPr="00807115" w:rsidRDefault="00807115" w:rsidP="00807115">
            <w:pPr>
              <w:spacing w:after="240"/>
              <w:rPr>
                <w:sz w:val="20"/>
              </w:rPr>
            </w:pPr>
            <w:r w:rsidRPr="00807115">
              <w:rPr>
                <w:sz w:val="20"/>
              </w:rPr>
              <w:t>Maximum value of 100%</w:t>
            </w:r>
          </w:p>
        </w:tc>
      </w:tr>
      <w:tr w:rsidR="00807115" w:rsidRPr="00807115" w14:paraId="6F21905F" w14:textId="77777777" w:rsidTr="00256300">
        <w:trPr>
          <w:trHeight w:val="1178"/>
        </w:trPr>
        <w:tc>
          <w:tcPr>
            <w:tcW w:w="8822" w:type="dxa"/>
            <w:gridSpan w:val="3"/>
          </w:tcPr>
          <w:p w14:paraId="413025A9" w14:textId="77777777" w:rsidR="00807115" w:rsidRPr="00807115" w:rsidRDefault="00807115" w:rsidP="00807115">
            <w:pPr>
              <w:rPr>
                <w:sz w:val="20"/>
              </w:rPr>
            </w:pPr>
            <w:r w:rsidRPr="00807115">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5AC6D64" w14:textId="77777777" w:rsidR="00807115" w:rsidRPr="00807115" w:rsidRDefault="00807115" w:rsidP="00807115">
      <w:pPr>
        <w:spacing w:before="240" w:after="240"/>
        <w:ind w:left="720" w:hanging="720"/>
      </w:pPr>
      <w:r w:rsidRPr="00807115">
        <w:t>(10)</w:t>
      </w:r>
      <w:r w:rsidRPr="00807115">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2ED9048" w14:textId="77777777" w:rsidR="00807115" w:rsidRPr="00807115" w:rsidRDefault="00807115" w:rsidP="00807115">
      <w:pPr>
        <w:spacing w:after="240"/>
        <w:ind w:left="1440" w:hanging="720"/>
      </w:pPr>
      <w:r w:rsidRPr="00807115">
        <w:lastRenderedPageBreak/>
        <w:t>(a)</w:t>
      </w:r>
      <w:r w:rsidRPr="00807115">
        <w:tab/>
        <w:t>Substitute capacity from Resources represented by that QSE;</w:t>
      </w:r>
    </w:p>
    <w:p w14:paraId="1EC51D35" w14:textId="77777777" w:rsidR="00807115" w:rsidRPr="00807115" w:rsidRDefault="00807115" w:rsidP="00807115">
      <w:pPr>
        <w:spacing w:after="240"/>
        <w:ind w:left="1440" w:hanging="720"/>
      </w:pPr>
      <w:r w:rsidRPr="00807115">
        <w:t>(b)</w:t>
      </w:r>
      <w:r w:rsidRPr="00807115">
        <w:tab/>
        <w:t xml:space="preserve">Substitute capacity from other QSEs using Ancillary Service Trades; or </w:t>
      </w:r>
    </w:p>
    <w:p w14:paraId="0AFE4842" w14:textId="77777777" w:rsidR="00807115" w:rsidRPr="00807115" w:rsidRDefault="00807115" w:rsidP="00807115">
      <w:pPr>
        <w:spacing w:after="240"/>
        <w:ind w:left="1440" w:hanging="720"/>
        <w:rPr>
          <w:szCs w:val="20"/>
        </w:rPr>
      </w:pPr>
      <w:r w:rsidRPr="00807115">
        <w:rPr>
          <w:szCs w:val="20"/>
        </w:rPr>
        <w:t>(c)</w:t>
      </w:r>
      <w:r w:rsidRPr="00807115">
        <w:rPr>
          <w:szCs w:val="20"/>
        </w:rPr>
        <w:tab/>
        <w:t xml:space="preserve">Ask ERCOT to replace the capacity.   </w:t>
      </w:r>
    </w:p>
    <w:p w14:paraId="5826C2D3" w14:textId="77777777" w:rsidR="00807115" w:rsidRPr="00807115" w:rsidRDefault="00807115" w:rsidP="00807115">
      <w:pPr>
        <w:spacing w:after="240"/>
      </w:pPr>
      <w:r w:rsidRPr="00807115">
        <w:t>(11)</w:t>
      </w:r>
      <w:r w:rsidRPr="00807115">
        <w:tab/>
        <w:t xml:space="preserve">Factors included in the RUC process are: </w:t>
      </w:r>
    </w:p>
    <w:p w14:paraId="620CF0FE" w14:textId="77777777" w:rsidR="00807115" w:rsidRPr="00807115" w:rsidRDefault="00807115" w:rsidP="00807115">
      <w:pPr>
        <w:spacing w:after="240"/>
        <w:ind w:left="1440" w:hanging="720"/>
        <w:rPr>
          <w:szCs w:val="20"/>
        </w:rPr>
      </w:pPr>
      <w:r w:rsidRPr="00807115">
        <w:rPr>
          <w:szCs w:val="20"/>
        </w:rPr>
        <w:t>(a)</w:t>
      </w:r>
      <w:r w:rsidRPr="00807115">
        <w:rPr>
          <w:szCs w:val="20"/>
        </w:rPr>
        <w:tab/>
        <w:t>ERCOT System-wide hourly Load forecast allocated appropriately over Load buses;</w:t>
      </w:r>
    </w:p>
    <w:p w14:paraId="25862009" w14:textId="77777777" w:rsidR="00807115" w:rsidRPr="00807115" w:rsidRDefault="00807115" w:rsidP="00807115">
      <w:pPr>
        <w:spacing w:after="240"/>
        <w:ind w:left="1440" w:hanging="720"/>
        <w:rPr>
          <w:szCs w:val="20"/>
        </w:rPr>
      </w:pPr>
      <w:r w:rsidRPr="00807115">
        <w:rPr>
          <w:szCs w:val="20"/>
        </w:rPr>
        <w:t>(b)</w:t>
      </w:r>
      <w:r w:rsidRPr="00807115">
        <w:rPr>
          <w:szCs w:val="20"/>
        </w:rPr>
        <w:tab/>
        <w:t>Transmission constraints – Transfer limits on energy flows through the electricity network;</w:t>
      </w:r>
    </w:p>
    <w:p w14:paraId="2587B1FE" w14:textId="77777777" w:rsidR="00807115" w:rsidRPr="00807115" w:rsidRDefault="00807115" w:rsidP="00807115">
      <w:pPr>
        <w:spacing w:after="240"/>
        <w:ind w:left="2160" w:hanging="720"/>
        <w:rPr>
          <w:szCs w:val="20"/>
        </w:rPr>
      </w:pPr>
      <w:r w:rsidRPr="00807115">
        <w:rPr>
          <w:szCs w:val="20"/>
        </w:rPr>
        <w:t>(i)</w:t>
      </w:r>
      <w:r w:rsidRPr="00807115">
        <w:rPr>
          <w:szCs w:val="20"/>
        </w:rPr>
        <w:tab/>
        <w:t>Thermal constraints – protect transmission facilities against thermal overload;</w:t>
      </w:r>
    </w:p>
    <w:p w14:paraId="61C42401" w14:textId="77777777" w:rsidR="00807115" w:rsidRPr="00807115" w:rsidRDefault="00807115" w:rsidP="00807115">
      <w:pPr>
        <w:spacing w:after="240"/>
        <w:ind w:left="2160" w:hanging="720"/>
        <w:rPr>
          <w:szCs w:val="20"/>
        </w:rPr>
      </w:pPr>
      <w:r w:rsidRPr="00807115">
        <w:rPr>
          <w:szCs w:val="20"/>
        </w:rPr>
        <w:t>(ii)</w:t>
      </w:r>
      <w:r w:rsidRPr="00807115">
        <w:rPr>
          <w:szCs w:val="20"/>
        </w:rPr>
        <w:tab/>
        <w:t>Generic constraints – protect the transmission system against transient instability, dynamic instability or voltage collapse;</w:t>
      </w:r>
    </w:p>
    <w:p w14:paraId="3CA62630" w14:textId="77777777" w:rsidR="00807115" w:rsidRPr="00807115" w:rsidRDefault="00807115" w:rsidP="00807115">
      <w:pPr>
        <w:spacing w:after="240"/>
        <w:ind w:left="1440" w:hanging="720"/>
        <w:rPr>
          <w:szCs w:val="20"/>
        </w:rPr>
      </w:pPr>
      <w:r w:rsidRPr="00807115">
        <w:rPr>
          <w:szCs w:val="20"/>
        </w:rPr>
        <w:t>(c)</w:t>
      </w:r>
      <w:r w:rsidRPr="00807115">
        <w:rPr>
          <w:szCs w:val="20"/>
        </w:rPr>
        <w:tab/>
        <w:t>Planned transmission topology;</w:t>
      </w:r>
    </w:p>
    <w:p w14:paraId="4D13C186" w14:textId="77777777" w:rsidR="00807115" w:rsidRPr="00807115" w:rsidRDefault="00807115" w:rsidP="00807115">
      <w:pPr>
        <w:spacing w:after="240"/>
        <w:ind w:left="1440" w:hanging="720"/>
        <w:rPr>
          <w:szCs w:val="20"/>
        </w:rPr>
      </w:pPr>
      <w:r w:rsidRPr="00807115">
        <w:rPr>
          <w:szCs w:val="20"/>
        </w:rPr>
        <w:t>(d)</w:t>
      </w:r>
      <w:r w:rsidRPr="00807115">
        <w:rPr>
          <w:szCs w:val="20"/>
        </w:rPr>
        <w:tab/>
        <w:t>Energy sufficiency constraints;</w:t>
      </w:r>
    </w:p>
    <w:p w14:paraId="09F41377" w14:textId="77777777" w:rsidR="00807115" w:rsidRPr="00807115" w:rsidRDefault="00807115" w:rsidP="00807115">
      <w:pPr>
        <w:spacing w:after="240"/>
        <w:ind w:left="1440" w:hanging="720"/>
        <w:rPr>
          <w:szCs w:val="20"/>
        </w:rPr>
      </w:pPr>
      <w:r w:rsidRPr="00807115">
        <w:rPr>
          <w:szCs w:val="20"/>
        </w:rPr>
        <w:t>(e)</w:t>
      </w:r>
      <w:r w:rsidRPr="00807115">
        <w:rPr>
          <w:szCs w:val="20"/>
        </w:rPr>
        <w:tab/>
        <w:t>Inputs from the COP, as appropriate;</w:t>
      </w:r>
    </w:p>
    <w:p w14:paraId="739B7147" w14:textId="77777777" w:rsidR="00807115" w:rsidRPr="00807115" w:rsidRDefault="00807115" w:rsidP="00807115">
      <w:pPr>
        <w:spacing w:after="240"/>
        <w:ind w:left="1440" w:hanging="720"/>
        <w:rPr>
          <w:szCs w:val="20"/>
        </w:rPr>
      </w:pPr>
      <w:r w:rsidRPr="00807115">
        <w:rPr>
          <w:szCs w:val="20"/>
        </w:rPr>
        <w:t>(f)</w:t>
      </w:r>
      <w:r w:rsidRPr="00807115">
        <w:rPr>
          <w:szCs w:val="20"/>
        </w:rPr>
        <w:tab/>
        <w:t>Inputs from Resource Parameters, including a list of Off-Line Available Resources having a start-up time of one hour or less, as appropriate;</w:t>
      </w:r>
    </w:p>
    <w:p w14:paraId="2D55A1B6" w14:textId="77777777" w:rsidR="00807115" w:rsidRPr="00807115" w:rsidRDefault="00807115" w:rsidP="00807115">
      <w:pPr>
        <w:spacing w:after="240"/>
        <w:ind w:left="1440" w:hanging="720"/>
        <w:rPr>
          <w:szCs w:val="20"/>
        </w:rPr>
      </w:pPr>
      <w:r w:rsidRPr="00807115">
        <w:rPr>
          <w:szCs w:val="20"/>
        </w:rPr>
        <w:t>(g)</w:t>
      </w:r>
      <w:r w:rsidRPr="00807115">
        <w:rPr>
          <w:szCs w:val="20"/>
        </w:rPr>
        <w:tab/>
        <w:t>Each Generation Resource’s Minimum-Energy Offer and Startup Offer, from its Three-Part Supply Offer;</w:t>
      </w:r>
    </w:p>
    <w:p w14:paraId="492992C4" w14:textId="77777777" w:rsidR="00807115" w:rsidRPr="00807115" w:rsidRDefault="00807115" w:rsidP="00807115">
      <w:pPr>
        <w:spacing w:after="240"/>
        <w:ind w:left="1440" w:hanging="720"/>
        <w:rPr>
          <w:szCs w:val="20"/>
        </w:rPr>
      </w:pPr>
      <w:r w:rsidRPr="00807115">
        <w:rPr>
          <w:szCs w:val="20"/>
        </w:rPr>
        <w:t>(h)</w:t>
      </w:r>
      <w:r w:rsidRPr="00807115">
        <w:rPr>
          <w:szCs w:val="20"/>
        </w:rPr>
        <w:tab/>
        <w:t>Any Generation Resource that is Off-Line and available but does not have a Three-Part Supply Offer;</w:t>
      </w:r>
    </w:p>
    <w:p w14:paraId="5AF04643" w14:textId="77777777" w:rsidR="00807115" w:rsidRPr="00807115" w:rsidRDefault="00807115" w:rsidP="00807115">
      <w:pPr>
        <w:spacing w:after="240"/>
        <w:ind w:left="1440" w:hanging="720"/>
        <w:rPr>
          <w:szCs w:val="20"/>
        </w:rPr>
      </w:pPr>
      <w:r w:rsidRPr="00807115">
        <w:rPr>
          <w:szCs w:val="20"/>
        </w:rPr>
        <w:t>(i)</w:t>
      </w:r>
      <w:r w:rsidRPr="00807115">
        <w:rPr>
          <w:szCs w:val="20"/>
        </w:rPr>
        <w:tab/>
        <w:t>Forced Outage information; and</w:t>
      </w:r>
    </w:p>
    <w:p w14:paraId="4EC4691B" w14:textId="77777777" w:rsidR="00807115" w:rsidRPr="00807115" w:rsidRDefault="00807115" w:rsidP="00807115">
      <w:pPr>
        <w:spacing w:after="240"/>
        <w:ind w:left="1440" w:hanging="720"/>
        <w:rPr>
          <w:szCs w:val="20"/>
        </w:rPr>
      </w:pPr>
      <w:r w:rsidRPr="00807115">
        <w:rPr>
          <w:szCs w:val="20"/>
        </w:rPr>
        <w:t>(j)</w:t>
      </w:r>
      <w:r w:rsidRPr="00807115">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00118CF" w14:textId="77777777" w:rsidR="00807115" w:rsidRPr="00807115" w:rsidRDefault="00807115" w:rsidP="00807115">
      <w:pPr>
        <w:spacing w:after="240"/>
      </w:pPr>
      <w:r w:rsidRPr="00807115">
        <w:t>(12)</w:t>
      </w:r>
      <w:r w:rsidRPr="00807115">
        <w:tab/>
        <w:t>The HRUC process and the DRUC process are as follows:</w:t>
      </w:r>
    </w:p>
    <w:p w14:paraId="25219B89" w14:textId="77777777" w:rsidR="00807115" w:rsidRPr="00807115" w:rsidRDefault="00807115" w:rsidP="00807115">
      <w:pPr>
        <w:spacing w:after="240"/>
        <w:ind w:left="1440" w:hanging="720"/>
        <w:rPr>
          <w:szCs w:val="20"/>
        </w:rPr>
      </w:pPr>
      <w:r w:rsidRPr="00807115">
        <w:rPr>
          <w:szCs w:val="20"/>
        </w:rPr>
        <w:t>(a)</w:t>
      </w:r>
      <w:r w:rsidRPr="00807115">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558A48C" w14:textId="77777777" w:rsidR="00807115" w:rsidRPr="00807115" w:rsidRDefault="00807115" w:rsidP="00807115">
      <w:pPr>
        <w:spacing w:after="240"/>
        <w:ind w:left="1440" w:hanging="720"/>
        <w:rPr>
          <w:szCs w:val="20"/>
        </w:rPr>
      </w:pPr>
      <w:r w:rsidRPr="00807115">
        <w:rPr>
          <w:szCs w:val="20"/>
        </w:rPr>
        <w:lastRenderedPageBreak/>
        <w:t>(b)</w:t>
      </w:r>
      <w:r w:rsidRPr="00807115">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4AD572B" w14:textId="77777777" w:rsidR="00807115" w:rsidRPr="00807115" w:rsidRDefault="00807115" w:rsidP="00807115">
      <w:pPr>
        <w:spacing w:after="240"/>
        <w:ind w:left="1440" w:hanging="720"/>
        <w:rPr>
          <w:szCs w:val="20"/>
        </w:rPr>
      </w:pPr>
      <w:r w:rsidRPr="00807115">
        <w:rPr>
          <w:szCs w:val="20"/>
        </w:rPr>
        <w:t>(c)</w:t>
      </w:r>
      <w:r w:rsidRPr="00807115">
        <w:rPr>
          <w:szCs w:val="20"/>
        </w:rPr>
        <w:tab/>
        <w:t>The DRUC process uses the Day-Ahead weather forecast for each hour of the Operating Day.  The HRUC process uses the weather forecast information for each hour of the balance of the RUC Study Period.</w:t>
      </w:r>
    </w:p>
    <w:p w14:paraId="08F5CAF7" w14:textId="77777777" w:rsidR="00807115" w:rsidRPr="00807115" w:rsidRDefault="00807115" w:rsidP="00807115">
      <w:pPr>
        <w:spacing w:after="240"/>
        <w:ind w:left="720" w:hanging="720"/>
      </w:pPr>
      <w:r w:rsidRPr="00807115">
        <w:t>(13)</w:t>
      </w:r>
      <w:r w:rsidRPr="00807115">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8781E00" w14:textId="77777777" w:rsidR="00807115" w:rsidRPr="00807115" w:rsidRDefault="00807115" w:rsidP="00807115">
      <w:pPr>
        <w:spacing w:after="240"/>
        <w:ind w:left="720" w:hanging="720"/>
      </w:pPr>
      <w:r w:rsidRPr="00807115">
        <w:rPr>
          <w:iCs/>
        </w:rPr>
        <w:t>(14)</w:t>
      </w:r>
      <w:r w:rsidRPr="00807115">
        <w:rPr>
          <w:iCs/>
        </w:rPr>
        <w:tab/>
      </w:r>
      <w:r w:rsidRPr="00807115">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w:t>
      </w:r>
      <w:r w:rsidRPr="00807115">
        <w:lastRenderedPageBreak/>
        <w:t>ONOPTOUT for the first hour of the first Operating Day in the Opt Out Snapshot of the first Operating Day.</w:t>
      </w:r>
    </w:p>
    <w:p w14:paraId="1323CFA7" w14:textId="77777777" w:rsidR="00807115" w:rsidRPr="00807115" w:rsidRDefault="00807115" w:rsidP="00807115">
      <w:pPr>
        <w:spacing w:after="240"/>
        <w:ind w:left="720" w:hanging="720"/>
        <w:rPr>
          <w:iCs/>
        </w:rPr>
      </w:pPr>
      <w:r w:rsidRPr="00807115">
        <w:rPr>
          <w:iCs/>
        </w:rPr>
        <w:t>(15)</w:t>
      </w:r>
      <w:r w:rsidRPr="00807115">
        <w:rPr>
          <w:iCs/>
        </w:rPr>
        <w:tab/>
        <w:t xml:space="preserve">ERCOT shall, as soon as practicable, post to the MIS Secure Area a report identifying those hours that were considered RUC Buy-Back Hours, along with the name of each RUC-committed Resource whose </w:t>
      </w:r>
      <w:r w:rsidRPr="00807115">
        <w:t>QSE</w:t>
      </w:r>
      <w:r w:rsidRPr="00807115">
        <w:rPr>
          <w:iCs/>
        </w:rPr>
        <w:t xml:space="preserve"> opted out of RUC Settlement.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7115" w:rsidRPr="00807115" w14:paraId="0DDB0D96" w14:textId="77777777" w:rsidTr="00256300">
        <w:trPr>
          <w:trHeight w:val="1205"/>
        </w:trPr>
        <w:tc>
          <w:tcPr>
            <w:tcW w:w="9350" w:type="dxa"/>
            <w:shd w:val="pct12" w:color="auto" w:fill="auto"/>
          </w:tcPr>
          <w:p w14:paraId="5FE1F17D" w14:textId="77777777" w:rsidR="00807115" w:rsidRPr="00807115" w:rsidRDefault="00807115" w:rsidP="00807115">
            <w:pPr>
              <w:spacing w:after="240"/>
              <w:rPr>
                <w:b/>
                <w:i/>
                <w:iCs/>
              </w:rPr>
            </w:pPr>
            <w:r w:rsidRPr="00807115">
              <w:rPr>
                <w:b/>
                <w:i/>
                <w:iCs/>
              </w:rPr>
              <w:t>[NPRR1239:  Replace paragraph (15) above with the following upon system implementation:]</w:t>
            </w:r>
          </w:p>
          <w:p w14:paraId="79FA2E9C" w14:textId="77777777" w:rsidR="00807115" w:rsidRPr="00807115" w:rsidRDefault="00807115" w:rsidP="00807115">
            <w:pPr>
              <w:spacing w:after="240"/>
              <w:ind w:left="720" w:hanging="720"/>
              <w:rPr>
                <w:iCs/>
              </w:rPr>
            </w:pPr>
            <w:r w:rsidRPr="00807115">
              <w:rPr>
                <w:iCs/>
              </w:rPr>
              <w:t>(15)</w:t>
            </w:r>
            <w:r w:rsidRPr="00807115">
              <w:rPr>
                <w:iCs/>
              </w:rPr>
              <w:tab/>
              <w:t>ERCOT shall, as soon as practicable, post to the ERCOT website a report identifying those hours that were considered RUC Buy-Back Hours, along with the name of each RUC-committed Resource whose QSE opted out of RUC Settlement.</w:t>
            </w:r>
          </w:p>
        </w:tc>
      </w:tr>
    </w:tbl>
    <w:p w14:paraId="27A4F129" w14:textId="77777777" w:rsidR="00807115" w:rsidRPr="00807115" w:rsidRDefault="00807115" w:rsidP="00807115">
      <w:pPr>
        <w:spacing w:before="240" w:after="240"/>
        <w:ind w:left="720" w:hanging="720"/>
      </w:pPr>
      <w:r w:rsidRPr="00807115">
        <w:rPr>
          <w:iCs/>
        </w:rPr>
        <w:t>(16)</w:t>
      </w:r>
      <w:r w:rsidRPr="00807115">
        <w:rPr>
          <w:iCs/>
        </w:rPr>
        <w:tab/>
      </w:r>
      <w:r w:rsidRPr="00807115">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7DC4782C" w14:textId="77777777" w:rsidR="00807115" w:rsidRPr="00807115" w:rsidRDefault="00807115" w:rsidP="00807115">
      <w:pPr>
        <w:spacing w:after="240"/>
        <w:ind w:left="720" w:hanging="720"/>
      </w:pPr>
      <w:r w:rsidRPr="00807115">
        <w:t>(17)</w:t>
      </w:r>
      <w:r w:rsidRPr="00807115">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07115" w:rsidRPr="00807115" w14:paraId="04D9AEDE" w14:textId="77777777" w:rsidTr="00256300">
        <w:trPr>
          <w:trHeight w:val="1205"/>
        </w:trPr>
        <w:tc>
          <w:tcPr>
            <w:tcW w:w="9350" w:type="dxa"/>
            <w:shd w:val="pct12" w:color="auto" w:fill="auto"/>
          </w:tcPr>
          <w:p w14:paraId="75433EB8" w14:textId="77777777" w:rsidR="00807115" w:rsidRPr="00807115" w:rsidRDefault="00807115" w:rsidP="00807115">
            <w:pPr>
              <w:spacing w:after="240"/>
              <w:rPr>
                <w:b/>
                <w:i/>
                <w:iCs/>
              </w:rPr>
            </w:pPr>
            <w:r w:rsidRPr="00807115">
              <w:rPr>
                <w:b/>
                <w:i/>
                <w:iCs/>
              </w:rPr>
              <w:t>[NPRR1009, NPRR1032, NPRR1204, NPRR1239, and NPRR1245:  Replace applicable portions of Section 5.5.2 above with the following upon system implementation of the Real-Time Co-Optimization (RTC) project for NPRR1009, NPRR1204, and NPRR1245; or upon system implementation for NPRR1032 or NPRR1239:]</w:t>
            </w:r>
          </w:p>
          <w:p w14:paraId="2FCA1A19" w14:textId="77777777" w:rsidR="00807115" w:rsidRPr="00807115" w:rsidRDefault="00807115" w:rsidP="00807115">
            <w:pPr>
              <w:keepNext/>
              <w:tabs>
                <w:tab w:val="left" w:pos="1080"/>
              </w:tabs>
              <w:spacing w:before="240" w:after="240"/>
              <w:ind w:left="1080" w:hanging="1080"/>
              <w:outlineLvl w:val="2"/>
              <w:rPr>
                <w:b/>
                <w:i/>
                <w:lang w:val="x-none" w:eastAsia="x-none"/>
              </w:rPr>
            </w:pPr>
            <w:bookmarkStart w:id="21" w:name="_Toc60038341"/>
            <w:bookmarkStart w:id="22" w:name="_Hlk159506824"/>
            <w:r w:rsidRPr="00807115">
              <w:rPr>
                <w:b/>
                <w:i/>
                <w:lang w:val="x-none" w:eastAsia="x-none"/>
              </w:rPr>
              <w:t>5.5.2</w:t>
            </w:r>
            <w:r w:rsidRPr="00807115">
              <w:rPr>
                <w:b/>
                <w:i/>
                <w:lang w:val="x-none" w:eastAsia="x-none"/>
              </w:rPr>
              <w:tab/>
              <w:t>Reliability Unit Commitment (RUC) Process</w:t>
            </w:r>
            <w:bookmarkEnd w:id="21"/>
          </w:p>
          <w:p w14:paraId="7757F14B" w14:textId="77777777" w:rsidR="00807115" w:rsidRPr="00807115" w:rsidRDefault="00807115" w:rsidP="00807115">
            <w:pPr>
              <w:spacing w:after="240"/>
              <w:ind w:left="720" w:hanging="720"/>
              <w:rPr>
                <w:rFonts w:ascii="Courier New" w:hAnsi="Courier New" w:cs="Courier New"/>
                <w:sz w:val="20"/>
              </w:rPr>
            </w:pPr>
            <w:r w:rsidRPr="00807115">
              <w:t>(1)</w:t>
            </w:r>
            <w:r w:rsidRPr="00807115">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For On-Line Energy Storage Resources (ESRs), using RUC </w:t>
            </w:r>
            <w:r w:rsidRPr="00807115">
              <w:lastRenderedPageBreak/>
              <w:t xml:space="preserve">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w:t>
            </w:r>
            <w:ins w:id="23" w:author="ERCOT" w:date="2025-04-11T14:59:00Z" w16du:dateUtc="2025-04-11T19:59:00Z">
              <w:r w:rsidRPr="00807115">
                <w:t>(HBS</w:t>
              </w:r>
            </w:ins>
            <w:ins w:id="24" w:author="ERCOT" w:date="2025-04-11T15:00:00Z" w16du:dateUtc="2025-04-11T20:00:00Z">
              <w:r w:rsidRPr="00807115">
                <w:t xml:space="preserve">OC) </w:t>
              </w:r>
            </w:ins>
            <w:r w:rsidRPr="00807115">
              <w:t xml:space="preserve">and the current interval’s </w:t>
            </w:r>
            <w:del w:id="25" w:author="ERCOT" w:date="2025-04-15T22:17:00Z" w16du:dateUtc="2025-04-16T03:17:00Z">
              <w:r w:rsidRPr="00807115" w:rsidDel="005E4026">
                <w:delText>Hour Beginning Planned SOC</w:delText>
              </w:r>
            </w:del>
            <w:ins w:id="26" w:author="ERCOT" w:date="2025-04-15T22:17:00Z" w16du:dateUtc="2025-04-16T03:17:00Z">
              <w:r w:rsidRPr="00807115">
                <w:t>HBSOC</w:t>
              </w:r>
            </w:ins>
            <w:r w:rsidRPr="00807115">
              <w:t xml:space="preserve">.  The formulation of the RUC objective function must employ penalty factors on violations of security constraints and violations of ESR COP </w:t>
            </w:r>
            <w:del w:id="27" w:author="ERCOT" w:date="2025-04-15T22:17:00Z" w16du:dateUtc="2025-04-16T03:17:00Z">
              <w:r w:rsidRPr="00807115" w:rsidDel="005E4026">
                <w:delText>Hour Beginning Planned SOC</w:delText>
              </w:r>
            </w:del>
            <w:ins w:id="28" w:author="ERCOT" w:date="2025-04-15T22:17:00Z" w16du:dateUtc="2025-04-16T03:17:00Z">
              <w:r w:rsidRPr="00807115">
                <w:t>HBSOC</w:t>
              </w:r>
            </w:ins>
            <w:r w:rsidRPr="00807115">
              <w:t xml:space="preserve">.  The objective of the RUC process is to minimize costs based on the Resource costs described in paragraphs (11) through (15) below. </w:t>
            </w:r>
            <w:r w:rsidRPr="00807115">
              <w:rPr>
                <w:rFonts w:ascii="Courier New" w:hAnsi="Courier New" w:cs="Courier New"/>
                <w:sz w:val="20"/>
              </w:rPr>
              <w:t xml:space="preserve"> </w:t>
            </w:r>
            <w:r w:rsidRPr="00807115">
              <w:t>ESR energy dispatch costs and Ancillary Service Offer costs are not included in the RUC objective function.</w:t>
            </w:r>
          </w:p>
          <w:p w14:paraId="03D0BDA4" w14:textId="77777777" w:rsidR="00807115" w:rsidRPr="00807115" w:rsidRDefault="00807115" w:rsidP="00807115">
            <w:pPr>
              <w:spacing w:after="240"/>
              <w:ind w:left="720" w:hanging="720"/>
            </w:pPr>
            <w:r w:rsidRPr="00807115">
              <w:t>(2)</w:t>
            </w:r>
            <w:r w:rsidRPr="00807115">
              <w:tab/>
              <w:t>ERCOT shall create an ASDC for each Ancillary Service for use in RUC.  ERCOT shall post the ASDCs to the ERCOT website as soon as practicable after any change to the ASDCs.</w:t>
            </w:r>
          </w:p>
          <w:p w14:paraId="7A07E590" w14:textId="77777777" w:rsidR="00807115" w:rsidRPr="00807115" w:rsidRDefault="00807115" w:rsidP="00807115">
            <w:pPr>
              <w:spacing w:after="240"/>
              <w:ind w:left="720" w:hanging="720"/>
            </w:pPr>
            <w:r w:rsidRPr="00807115">
              <w:t>(3)</w:t>
            </w:r>
            <w:r w:rsidRPr="00807115">
              <w:tab/>
              <w:t>ERCOT shall post the following Ancillary Service Deployment Factor data on the ERCOT website:</w:t>
            </w:r>
          </w:p>
          <w:p w14:paraId="1BFEACDE" w14:textId="77777777" w:rsidR="00807115" w:rsidRPr="00807115" w:rsidRDefault="00807115" w:rsidP="00807115">
            <w:pPr>
              <w:spacing w:after="240"/>
              <w:ind w:left="1440" w:hanging="720"/>
            </w:pPr>
            <w:r w:rsidRPr="00807115">
              <w:t>(a)</w:t>
            </w:r>
            <w:r w:rsidRPr="00807115">
              <w:tab/>
              <w:t>Following each execution of RUC, ERCOT shall post the Ancillary Service Deployment Factors used by that RUC process for each hour in the RUC Study Period;</w:t>
            </w:r>
          </w:p>
          <w:p w14:paraId="143A7553" w14:textId="77777777" w:rsidR="00807115" w:rsidRPr="00807115" w:rsidRDefault="00807115" w:rsidP="00807115">
            <w:pPr>
              <w:spacing w:after="240"/>
              <w:ind w:left="1440" w:hanging="720"/>
            </w:pPr>
            <w:r w:rsidRPr="00807115">
              <w:t>(b)</w:t>
            </w:r>
            <w:r w:rsidRPr="00807115">
              <w:tab/>
              <w:t>No later than 0600 in the Day-Ahead for each Operating Day, ERCOT shall post the Ancillary Service Deployments Factors that are projected to be used in the RUC process for that Operating Day; and</w:t>
            </w:r>
          </w:p>
          <w:p w14:paraId="21B3BF3B" w14:textId="77777777" w:rsidR="00807115" w:rsidRPr="00807115" w:rsidRDefault="00807115" w:rsidP="00807115">
            <w:pPr>
              <w:spacing w:after="240"/>
              <w:ind w:left="1440" w:hanging="720"/>
            </w:pPr>
            <w:r w:rsidRPr="00807115">
              <w:t>(c)</w:t>
            </w:r>
            <w:r w:rsidRPr="00807115">
              <w:tab/>
              <w:t>Following each month, ERCOT shall post the average, minimum, and maximum Ancillary Service Deployment Factors used in the RUC process by type of Ancillary Service and hour of the day for the month.</w:t>
            </w:r>
          </w:p>
          <w:p w14:paraId="07BBF841" w14:textId="77777777" w:rsidR="00807115" w:rsidRPr="00807115" w:rsidRDefault="00807115" w:rsidP="00807115">
            <w:pPr>
              <w:spacing w:after="240"/>
              <w:ind w:left="720" w:hanging="720"/>
            </w:pPr>
            <w:r w:rsidRPr="00807115">
              <w:t>(4)</w:t>
            </w:r>
            <w:r w:rsidRPr="00807115">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512F8378" w14:textId="77777777" w:rsidR="00807115" w:rsidRPr="00807115" w:rsidRDefault="00807115" w:rsidP="00807115">
            <w:pPr>
              <w:spacing w:after="240"/>
              <w:ind w:left="720" w:hanging="720"/>
            </w:pPr>
            <w:r w:rsidRPr="00807115">
              <w:t>(5)</w:t>
            </w:r>
            <w:r w:rsidRPr="00807115">
              <w:tab/>
              <w:t>In addition to On-Line qualified Generation Resources and ESRs, the RUC engine shall consider a COP Resource status of OFFQS for QSGRs that are qualified for ERCOT Contingency Reserve Service (ECRS), as being eligible to provide ECRS constrained by the Ancillary Service capability in the COP.</w:t>
            </w:r>
          </w:p>
          <w:p w14:paraId="26D372BB" w14:textId="77777777" w:rsidR="00807115" w:rsidRPr="00807115" w:rsidRDefault="00807115" w:rsidP="00807115">
            <w:pPr>
              <w:spacing w:after="240"/>
              <w:ind w:left="720" w:hanging="720"/>
            </w:pPr>
            <w:r w:rsidRPr="00807115">
              <w:lastRenderedPageBreak/>
              <w:t>(6)</w:t>
            </w:r>
            <w:r w:rsidRPr="00807115">
              <w:tab/>
              <w:t>In addition to On-Line qualified Generation Resources and ESRs,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8E52523" w14:textId="77777777" w:rsidR="00807115" w:rsidRPr="00807115" w:rsidRDefault="00807115" w:rsidP="00807115">
            <w:pPr>
              <w:spacing w:after="240"/>
              <w:ind w:left="720" w:hanging="720"/>
              <w:rPr>
                <w:ins w:id="29" w:author="ERCOT" w:date="2025-04-11T12:48:00Z" w16du:dateUtc="2025-04-11T17:48:00Z"/>
              </w:rPr>
            </w:pPr>
            <w:r w:rsidRPr="00807115">
              <w:t>(7)</w:t>
            </w:r>
            <w:r w:rsidRPr="00807115">
              <w:tab/>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29CE61D8" w14:textId="77777777" w:rsidR="00807115" w:rsidRPr="00807115" w:rsidDel="00F215A5" w:rsidRDefault="00807115" w:rsidP="00807115">
            <w:pPr>
              <w:spacing w:after="240"/>
              <w:ind w:left="690" w:hanging="690"/>
              <w:rPr>
                <w:ins w:id="30" w:author="ERCOT" w:date="2025-04-21T09:44:00Z" w16du:dateUtc="2025-04-21T14:44:00Z"/>
                <w:del w:id="31" w:author="ERCOT" w:date="2025-04-11T12:57:00Z" w16du:dateUtc="2025-04-11T17:57:00Z"/>
              </w:rPr>
            </w:pPr>
            <w:ins w:id="32" w:author="ERCOT" w:date="2025-04-21T09:44:00Z" w16du:dateUtc="2025-04-21T14:44:00Z">
              <w:r w:rsidRPr="00807115">
                <w:t xml:space="preserve">(8)       The RUC constraints in the RUC engine shall use 60 minutes as the duration for energy and </w:t>
              </w:r>
              <w:del w:id="33" w:author="ERCOT" w:date="2025-04-16T12:20:00Z" w16du:dateUtc="2025-04-16T17:20:00Z">
                <w:r w:rsidRPr="00807115" w:rsidDel="00DD32F5">
                  <w:delText xml:space="preserve">for </w:delText>
                </w:r>
              </w:del>
              <w:r w:rsidRPr="00807115">
                <w:t>Ancillary Services, excluding Responsive Reserve (RRS) provided using Fast Frequency Response, for which duration shall be 15 minutes.  These same duration requirements will be used to enforce a constraint on each ESR’s dispatch for energy and Ancillary Services using Ancillary Service deployment factors</w:t>
              </w:r>
              <w:del w:id="34" w:author="ERCOT" w:date="2025-04-15T22:33:00Z" w16du:dateUtc="2025-04-16T03:33:00Z">
                <w:r w:rsidRPr="00807115" w:rsidDel="009E0F57">
                  <w:delText>,</w:delText>
                </w:r>
              </w:del>
              <w:r w:rsidRPr="00807115">
                <w:t xml:space="preserve"> for a given hour</w:t>
              </w:r>
              <w:del w:id="35" w:author="ERCOT" w:date="2025-04-15T22:33:00Z" w16du:dateUtc="2025-04-16T03:33:00Z">
                <w:r w:rsidRPr="00807115" w:rsidDel="009E0F57">
                  <w:delText>,</w:delText>
                </w:r>
              </w:del>
              <w:r w:rsidRPr="00807115">
                <w:t xml:space="preserve"> such that the calculated State of Charge (SOC) at the end of that hour is equal to the next hour’s COP value of HBSOC.</w:t>
              </w:r>
            </w:ins>
          </w:p>
          <w:p w14:paraId="6D8C62CC" w14:textId="77777777" w:rsidR="00807115" w:rsidRPr="00807115" w:rsidRDefault="00807115" w:rsidP="00807115">
            <w:pPr>
              <w:spacing w:after="240"/>
              <w:ind w:left="720" w:hanging="720"/>
            </w:pPr>
            <w:r w:rsidRPr="00807115">
              <w:t>(</w:t>
            </w:r>
            <w:ins w:id="36" w:author="ERCOT" w:date="2025-04-21T09:44:00Z" w16du:dateUtc="2025-04-21T14:44:00Z">
              <w:r w:rsidRPr="00807115">
                <w:t>9</w:t>
              </w:r>
            </w:ins>
            <w:del w:id="37" w:author="ERCOT" w:date="2025-04-21T09:44:00Z" w16du:dateUtc="2025-04-21T14:44:00Z">
              <w:r w:rsidRPr="00807115" w:rsidDel="000C5E49">
                <w:delText>8</w:delText>
              </w:r>
            </w:del>
            <w:r w:rsidRPr="00807115">
              <w:t>)</w:t>
            </w:r>
            <w:r w:rsidRPr="00807115">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DB72951" w14:textId="77777777" w:rsidR="00807115" w:rsidRPr="00807115" w:rsidRDefault="00807115" w:rsidP="00807115">
            <w:pPr>
              <w:spacing w:after="240"/>
              <w:ind w:left="720" w:hanging="720"/>
              <w:rPr>
                <w:iCs/>
              </w:rPr>
            </w:pPr>
            <w:r w:rsidRPr="00807115">
              <w:rPr>
                <w:iCs/>
              </w:rPr>
              <w:t>(</w:t>
            </w:r>
            <w:ins w:id="38" w:author="ERCOT" w:date="2025-04-21T09:44:00Z" w16du:dateUtc="2025-04-21T14:44:00Z">
              <w:r w:rsidRPr="00807115">
                <w:rPr>
                  <w:iCs/>
                </w:rPr>
                <w:t>10</w:t>
              </w:r>
            </w:ins>
            <w:del w:id="39" w:author="ERCOT" w:date="2025-04-21T09:44:00Z" w16du:dateUtc="2025-04-21T14:44:00Z">
              <w:r w:rsidRPr="00807115" w:rsidDel="000C5E49">
                <w:rPr>
                  <w:iCs/>
                </w:rPr>
                <w:delText>9</w:delText>
              </w:r>
            </w:del>
            <w:r w:rsidRPr="00807115">
              <w:rPr>
                <w:iCs/>
              </w:rPr>
              <w:t>)</w:t>
            </w:r>
            <w:r w:rsidRPr="00807115">
              <w:rPr>
                <w:iCs/>
              </w:rPr>
              <w:tab/>
              <w:t xml:space="preserve">ERCOT shall review the RUC-recommended Resource commitments </w:t>
            </w:r>
            <w:r w:rsidRPr="00807115">
              <w:t>and the list of Off-Line Available Resources having a start-up time of one hour or less</w:t>
            </w:r>
            <w:r w:rsidRPr="00807115">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ERCOT website.  </w:t>
            </w:r>
            <w:r w:rsidRPr="00807115">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807115">
              <w:rPr>
                <w:iCs/>
              </w:rPr>
              <w:t xml:space="preserve">  </w:t>
            </w:r>
          </w:p>
          <w:p w14:paraId="36B8CFFC" w14:textId="77777777" w:rsidR="00807115" w:rsidRPr="00807115" w:rsidRDefault="00807115" w:rsidP="00807115">
            <w:pPr>
              <w:spacing w:after="240"/>
              <w:ind w:left="720" w:hanging="720"/>
            </w:pPr>
            <w:r w:rsidRPr="00807115">
              <w:rPr>
                <w:iCs/>
              </w:rPr>
              <w:lastRenderedPageBreak/>
              <w:t>(1</w:t>
            </w:r>
            <w:ins w:id="40" w:author="ERCOT" w:date="2025-04-21T09:44:00Z" w16du:dateUtc="2025-04-21T14:44:00Z">
              <w:r w:rsidRPr="00807115">
                <w:rPr>
                  <w:iCs/>
                </w:rPr>
                <w:t>1</w:t>
              </w:r>
            </w:ins>
            <w:del w:id="41" w:author="ERCOT" w:date="2025-04-21T09:44:00Z" w16du:dateUtc="2025-04-21T14:44:00Z">
              <w:r w:rsidRPr="00807115" w:rsidDel="000C5E49">
                <w:rPr>
                  <w:iCs/>
                </w:rPr>
                <w:delText>0</w:delText>
              </w:r>
            </w:del>
            <w:r w:rsidRPr="00807115">
              <w:rPr>
                <w:iCs/>
              </w:rPr>
              <w:t>)</w:t>
            </w:r>
            <w:r w:rsidRPr="00807115">
              <w:rPr>
                <w:iCs/>
              </w:rPr>
              <w:tab/>
              <w:t>ERCOT shall issue RUC instructions to each QSE specifying its Resources that have been committed as a result of the RUC process.  ERCOT shall, within one day after making any changes to the RUC-recommended commitments, post to the ERCOT website any changes that ERCOT made to the RUC-recommended commitments with an explanation of the changes.</w:t>
            </w:r>
          </w:p>
          <w:p w14:paraId="6B0FBBEE" w14:textId="77777777" w:rsidR="00807115" w:rsidRPr="00807115" w:rsidRDefault="00807115" w:rsidP="00807115">
            <w:pPr>
              <w:spacing w:after="240"/>
              <w:ind w:left="720" w:hanging="720"/>
            </w:pPr>
            <w:r w:rsidRPr="00807115">
              <w:t>(1</w:t>
            </w:r>
            <w:ins w:id="42" w:author="ERCOT" w:date="2025-04-21T09:44:00Z" w16du:dateUtc="2025-04-21T14:44:00Z">
              <w:r w:rsidRPr="00807115">
                <w:t>2</w:t>
              </w:r>
            </w:ins>
            <w:del w:id="43" w:author="ERCOT" w:date="2025-04-21T09:44:00Z" w16du:dateUtc="2025-04-21T14:44:00Z">
              <w:r w:rsidRPr="00807115" w:rsidDel="000C5E49">
                <w:delText>1</w:delText>
              </w:r>
            </w:del>
            <w:r w:rsidRPr="00807115">
              <w:t>)</w:t>
            </w:r>
            <w:r w:rsidRPr="00807115">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807115">
              <w:rPr>
                <w:iCs/>
              </w:rPr>
              <w:t xml:space="preserve"> that have not been removed from special consideration under paragraph (17) below pursuant to paragraph (4) of Section 8.1.2, Current Operating Plan (COP) Performance Requirements</w:t>
            </w:r>
            <w:r w:rsidRPr="00807115">
              <w:t xml:space="preserve">, the Startup Offers and Minimum-Energy Offer from a Resource’s Three-Part Supply Offer shall not be used in the RUC process. </w:t>
            </w:r>
          </w:p>
          <w:p w14:paraId="55A97AF1" w14:textId="77777777" w:rsidR="00807115" w:rsidRPr="00807115" w:rsidRDefault="00807115" w:rsidP="00807115">
            <w:pPr>
              <w:spacing w:after="240"/>
              <w:ind w:left="720" w:hanging="720"/>
            </w:pPr>
            <w:r w:rsidRPr="00807115">
              <w:t>(1</w:t>
            </w:r>
            <w:ins w:id="44" w:author="ERCOT" w:date="2025-04-21T09:44:00Z" w16du:dateUtc="2025-04-21T14:44:00Z">
              <w:r w:rsidRPr="00807115">
                <w:t>3</w:t>
              </w:r>
            </w:ins>
            <w:del w:id="45" w:author="ERCOT" w:date="2025-04-21T09:44:00Z" w16du:dateUtc="2025-04-21T14:44:00Z">
              <w:r w:rsidRPr="00807115" w:rsidDel="000C5E49">
                <w:delText>2</w:delText>
              </w:r>
            </w:del>
            <w:r w:rsidRPr="00807115">
              <w:t>)</w:t>
            </w:r>
            <w:r w:rsidRPr="00807115">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807115">
              <w:rPr>
                <w:iCs/>
              </w:rPr>
              <w:t xml:space="preserve"> that have not been removed from special consideration under paragraph (15) below pursuant to paragraph (4) of Section 8.1.2</w:t>
            </w:r>
            <w:r w:rsidRPr="00807115">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1DE5587" w14:textId="77777777" w:rsidR="00807115" w:rsidRPr="00807115" w:rsidRDefault="00807115" w:rsidP="00807115">
            <w:pPr>
              <w:spacing w:after="240"/>
              <w:ind w:left="720" w:hanging="720"/>
              <w:rPr>
                <w:iCs/>
              </w:rPr>
            </w:pPr>
            <w:r w:rsidRPr="00807115">
              <w:rPr>
                <w:iCs/>
              </w:rPr>
              <w:t>(1</w:t>
            </w:r>
            <w:ins w:id="46" w:author="ERCOT" w:date="2025-04-21T09:44:00Z" w16du:dateUtc="2025-04-21T14:44:00Z">
              <w:r w:rsidRPr="00807115">
                <w:rPr>
                  <w:iCs/>
                </w:rPr>
                <w:t>4</w:t>
              </w:r>
            </w:ins>
            <w:del w:id="47" w:author="ERCOT" w:date="2025-04-21T09:44:00Z" w16du:dateUtc="2025-04-21T14:44:00Z">
              <w:r w:rsidRPr="00807115" w:rsidDel="000C5E49">
                <w:rPr>
                  <w:iCs/>
                </w:rPr>
                <w:delText>3</w:delText>
              </w:r>
            </w:del>
            <w:r w:rsidRPr="00807115">
              <w:rPr>
                <w:iCs/>
              </w:rPr>
              <w:t>)</w:t>
            </w:r>
            <w:r w:rsidRPr="00807115">
              <w:rPr>
                <w:iCs/>
              </w:rPr>
              <w:tab/>
              <w:t xml:space="preserve">A QSE shall notify the ERCOT Operator of any physical limitation that impacts its </w:t>
            </w:r>
            <w:r w:rsidRPr="00807115">
              <w:t>Resource’s</w:t>
            </w:r>
            <w:r w:rsidRPr="00807115">
              <w:rPr>
                <w:iCs/>
              </w:rPr>
              <w:t xml:space="preserve"> ability to start that is not reflected in the Resource’s COP or the Resource’s startup time, minimum On-Line time, or minimum Off-Line time.  The following shall apply:</w:t>
            </w:r>
          </w:p>
          <w:p w14:paraId="2983FE0D" w14:textId="77777777" w:rsidR="00807115" w:rsidRPr="00807115" w:rsidRDefault="00807115" w:rsidP="00807115">
            <w:pPr>
              <w:spacing w:after="240"/>
              <w:ind w:left="1440" w:hanging="720"/>
              <w:rPr>
                <w:iCs/>
                <w:szCs w:val="20"/>
              </w:rPr>
            </w:pPr>
            <w:r w:rsidRPr="00807115">
              <w:rPr>
                <w:szCs w:val="20"/>
              </w:rPr>
              <w:t>(a)</w:t>
            </w:r>
            <w:r w:rsidRPr="00807115">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807115">
              <w:rPr>
                <w:iCs/>
                <w:szCs w:val="20"/>
              </w:rPr>
              <w:t xml:space="preserve"> </w:t>
            </w:r>
          </w:p>
          <w:p w14:paraId="47B602AD" w14:textId="77777777" w:rsidR="00807115" w:rsidRPr="00807115" w:rsidRDefault="00807115" w:rsidP="00807115">
            <w:pPr>
              <w:spacing w:after="240"/>
              <w:ind w:left="1440" w:hanging="720"/>
              <w:rPr>
                <w:szCs w:val="20"/>
              </w:rPr>
            </w:pPr>
            <w:r w:rsidRPr="00807115">
              <w:rPr>
                <w:szCs w:val="20"/>
              </w:rPr>
              <w:t>(b)</w:t>
            </w:r>
            <w:r w:rsidRPr="00807115">
              <w:rPr>
                <w:szCs w:val="20"/>
              </w:rPr>
              <w:tab/>
              <w:t xml:space="preserve">If a QSE provides notice pursuant to paragraph (a) above of a physical limitation that will delay the RUC-committed Resource’s ability to reach its LSL in </w:t>
            </w:r>
            <w:r w:rsidRPr="00807115">
              <w:rPr>
                <w:szCs w:val="20"/>
              </w:rPr>
              <w:lastRenderedPageBreak/>
              <w:t>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2C918B67" w14:textId="77777777" w:rsidR="00807115" w:rsidRPr="00807115" w:rsidRDefault="00807115" w:rsidP="00807115">
            <w:pPr>
              <w:spacing w:after="240"/>
              <w:ind w:left="720" w:hanging="720"/>
            </w:pPr>
            <w:r w:rsidRPr="00807115">
              <w:t>(1</w:t>
            </w:r>
            <w:ins w:id="48" w:author="ERCOT" w:date="2025-04-21T09:44:00Z" w16du:dateUtc="2025-04-21T14:44:00Z">
              <w:r w:rsidRPr="00807115">
                <w:t>5</w:t>
              </w:r>
            </w:ins>
            <w:del w:id="49" w:author="ERCOT" w:date="2025-04-21T09:44:00Z" w16du:dateUtc="2025-04-21T14:44:00Z">
              <w:r w:rsidRPr="00807115" w:rsidDel="000C5E49">
                <w:delText>4</w:delText>
              </w:r>
            </w:del>
            <w:r w:rsidRPr="00807115">
              <w:t>)</w:t>
            </w:r>
            <w:r w:rsidRPr="00807115">
              <w:rPr>
                <w:iCs/>
              </w:rPr>
              <w:tab/>
              <w:t xml:space="preserve">A QSE shall be excused from complying with any portion of a RUC Dispatch Instruction that it could not meet due to a physical limitation that was reflected, at the time of the </w:t>
            </w:r>
            <w:r w:rsidRPr="00807115">
              <w:t>RUC Dispatch I</w:t>
            </w:r>
            <w:r w:rsidRPr="00807115">
              <w:rPr>
                <w:iCs/>
              </w:rPr>
              <w:t>nstruction, in the Resource’s COP, startup time, minimum On-Line time, or minimum Off-Line time.</w:t>
            </w:r>
          </w:p>
          <w:p w14:paraId="669DBF1D" w14:textId="77777777" w:rsidR="00807115" w:rsidRPr="00807115" w:rsidDel="00B23B98" w:rsidRDefault="00807115" w:rsidP="00807115">
            <w:pPr>
              <w:spacing w:after="240"/>
              <w:ind w:left="720" w:hanging="720"/>
            </w:pPr>
            <w:r w:rsidRPr="00807115">
              <w:t>(1</w:t>
            </w:r>
            <w:ins w:id="50" w:author="ERCOT" w:date="2025-04-21T09:44:00Z" w16du:dateUtc="2025-04-21T14:44:00Z">
              <w:r w:rsidRPr="00807115">
                <w:t>6</w:t>
              </w:r>
            </w:ins>
            <w:del w:id="51" w:author="ERCOT" w:date="2025-04-21T09:44:00Z" w16du:dateUtc="2025-04-21T14:44:00Z">
              <w:r w:rsidRPr="00807115" w:rsidDel="000C5E49">
                <w:delText>5</w:delText>
              </w:r>
            </w:del>
            <w:r w:rsidRPr="00807115" w:rsidDel="00B23B98">
              <w:t>)</w:t>
            </w:r>
            <w:r w:rsidRPr="00807115"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807115">
              <w:t xml:space="preserve">  For ESRs, energy dispatch costs are not considered in determining projected energy output levels.</w:t>
            </w:r>
          </w:p>
          <w:p w14:paraId="4CB9AD6D" w14:textId="77777777" w:rsidR="00807115" w:rsidRPr="00807115" w:rsidRDefault="00807115" w:rsidP="00807115">
            <w:pPr>
              <w:spacing w:after="240"/>
              <w:ind w:left="720" w:hanging="720"/>
            </w:pPr>
            <w:r w:rsidRPr="00807115">
              <w:t>(1</w:t>
            </w:r>
            <w:ins w:id="52" w:author="ERCOT" w:date="2025-04-21T09:44:00Z" w16du:dateUtc="2025-04-21T14:44:00Z">
              <w:r w:rsidRPr="00807115">
                <w:t>7</w:t>
              </w:r>
            </w:ins>
            <w:del w:id="53" w:author="ERCOT" w:date="2025-04-21T09:44:00Z" w16du:dateUtc="2025-04-21T14:44:00Z">
              <w:r w:rsidRPr="00807115" w:rsidDel="000C5E49">
                <w:delText>6</w:delText>
              </w:r>
            </w:del>
            <w:r w:rsidRPr="00807115">
              <w:t>)</w:t>
            </w:r>
            <w:r w:rsidRPr="00807115">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0A3F0C09" w14:textId="77777777" w:rsidR="00807115" w:rsidRPr="00807115" w:rsidRDefault="00807115" w:rsidP="00807115">
            <w:pPr>
              <w:spacing w:after="240"/>
              <w:ind w:left="720" w:hanging="720"/>
            </w:pPr>
            <w:r w:rsidRPr="00807115">
              <w:t>(1</w:t>
            </w:r>
            <w:ins w:id="54" w:author="ERCOT" w:date="2025-04-21T09:44:00Z" w16du:dateUtc="2025-04-21T14:44:00Z">
              <w:r w:rsidRPr="00807115">
                <w:t>8</w:t>
              </w:r>
            </w:ins>
            <w:del w:id="55" w:author="ERCOT" w:date="2025-04-21T09:44:00Z" w16du:dateUtc="2025-04-21T14:44:00Z">
              <w:r w:rsidRPr="00807115" w:rsidDel="000C5E49">
                <w:delText>7</w:delText>
              </w:r>
            </w:del>
            <w:r w:rsidRPr="00807115">
              <w:t>)</w:t>
            </w:r>
            <w:r w:rsidRPr="00807115">
              <w:tab/>
            </w:r>
            <w:r w:rsidRPr="00807115">
              <w:rPr>
                <w:iCs/>
              </w:rPr>
              <w:t xml:space="preserve">For all available Off-Line Resources having a cold start time of one hour or less and not removed from special consideration pursuant to paragraph (4) of Section 8.1.2, </w:t>
            </w:r>
            <w:r w:rsidRPr="00807115">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FBD7C27" w14:textId="77777777" w:rsidR="00807115" w:rsidRPr="00807115" w:rsidRDefault="00807115" w:rsidP="00807115">
            <w:pPr>
              <w:ind w:left="720"/>
            </w:pPr>
            <w:r w:rsidRPr="00807115">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807115" w:rsidRPr="00807115" w14:paraId="63359033" w14:textId="77777777" w:rsidTr="00256300">
              <w:trPr>
                <w:trHeight w:val="386"/>
              </w:trPr>
              <w:tc>
                <w:tcPr>
                  <w:tcW w:w="2439" w:type="dxa"/>
                </w:tcPr>
                <w:p w14:paraId="1350B791" w14:textId="77777777" w:rsidR="00807115" w:rsidRPr="00807115" w:rsidRDefault="00807115" w:rsidP="00807115">
                  <w:pPr>
                    <w:rPr>
                      <w:b/>
                      <w:sz w:val="20"/>
                    </w:rPr>
                  </w:pPr>
                  <w:r w:rsidRPr="00807115">
                    <w:rPr>
                      <w:b/>
                      <w:sz w:val="20"/>
                    </w:rPr>
                    <w:t>Parameter</w:t>
                  </w:r>
                </w:p>
              </w:tc>
              <w:tc>
                <w:tcPr>
                  <w:tcW w:w="1805" w:type="dxa"/>
                  <w:shd w:val="clear" w:color="auto" w:fill="auto"/>
                </w:tcPr>
                <w:p w14:paraId="1A9EEF86" w14:textId="77777777" w:rsidR="00807115" w:rsidRPr="00807115" w:rsidRDefault="00807115" w:rsidP="00807115">
                  <w:pPr>
                    <w:rPr>
                      <w:b/>
                      <w:sz w:val="20"/>
                    </w:rPr>
                  </w:pPr>
                  <w:r w:rsidRPr="00807115">
                    <w:rPr>
                      <w:b/>
                      <w:sz w:val="20"/>
                    </w:rPr>
                    <w:t>Unit</w:t>
                  </w:r>
                </w:p>
              </w:tc>
              <w:tc>
                <w:tcPr>
                  <w:tcW w:w="4578" w:type="dxa"/>
                  <w:shd w:val="clear" w:color="auto" w:fill="auto"/>
                </w:tcPr>
                <w:p w14:paraId="5E57A3D8" w14:textId="77777777" w:rsidR="00807115" w:rsidRPr="00807115" w:rsidRDefault="00807115" w:rsidP="00807115">
                  <w:pPr>
                    <w:rPr>
                      <w:b/>
                      <w:sz w:val="20"/>
                    </w:rPr>
                  </w:pPr>
                  <w:r w:rsidRPr="00807115">
                    <w:rPr>
                      <w:b/>
                      <w:sz w:val="20"/>
                    </w:rPr>
                    <w:t>Current Value*</w:t>
                  </w:r>
                </w:p>
              </w:tc>
            </w:tr>
            <w:tr w:rsidR="00807115" w:rsidRPr="00807115" w14:paraId="75EE4A2E" w14:textId="77777777" w:rsidTr="00256300">
              <w:trPr>
                <w:trHeight w:val="359"/>
              </w:trPr>
              <w:tc>
                <w:tcPr>
                  <w:tcW w:w="2439" w:type="dxa"/>
                </w:tcPr>
                <w:p w14:paraId="18E9E29A" w14:textId="77777777" w:rsidR="00807115" w:rsidRPr="00807115" w:rsidRDefault="00807115" w:rsidP="00807115">
                  <w:pPr>
                    <w:spacing w:after="240"/>
                    <w:rPr>
                      <w:sz w:val="20"/>
                    </w:rPr>
                  </w:pPr>
                  <w:r w:rsidRPr="00807115">
                    <w:rPr>
                      <w:sz w:val="20"/>
                    </w:rPr>
                    <w:t>1HRLESSCOSTSCALING</w:t>
                  </w:r>
                </w:p>
              </w:tc>
              <w:tc>
                <w:tcPr>
                  <w:tcW w:w="1805" w:type="dxa"/>
                  <w:shd w:val="clear" w:color="auto" w:fill="auto"/>
                </w:tcPr>
                <w:p w14:paraId="5FA6DAE7" w14:textId="77777777" w:rsidR="00807115" w:rsidRPr="00807115" w:rsidRDefault="00807115" w:rsidP="00807115">
                  <w:pPr>
                    <w:spacing w:after="240"/>
                    <w:rPr>
                      <w:sz w:val="20"/>
                    </w:rPr>
                  </w:pPr>
                  <w:r w:rsidRPr="00807115">
                    <w:rPr>
                      <w:sz w:val="20"/>
                    </w:rPr>
                    <w:t>Percentage</w:t>
                  </w:r>
                </w:p>
              </w:tc>
              <w:tc>
                <w:tcPr>
                  <w:tcW w:w="4578" w:type="dxa"/>
                  <w:shd w:val="clear" w:color="auto" w:fill="auto"/>
                </w:tcPr>
                <w:p w14:paraId="1F28A929" w14:textId="77777777" w:rsidR="00807115" w:rsidRPr="00807115" w:rsidRDefault="00807115" w:rsidP="00807115">
                  <w:pPr>
                    <w:spacing w:after="240"/>
                    <w:rPr>
                      <w:sz w:val="20"/>
                    </w:rPr>
                  </w:pPr>
                  <w:r w:rsidRPr="00807115">
                    <w:rPr>
                      <w:sz w:val="20"/>
                    </w:rPr>
                    <w:t>Maximum value of 100%</w:t>
                  </w:r>
                </w:p>
              </w:tc>
            </w:tr>
            <w:tr w:rsidR="00807115" w:rsidRPr="00807115" w14:paraId="1F1B9AD8" w14:textId="77777777" w:rsidTr="00256300">
              <w:trPr>
                <w:trHeight w:val="1178"/>
              </w:trPr>
              <w:tc>
                <w:tcPr>
                  <w:tcW w:w="8822" w:type="dxa"/>
                  <w:gridSpan w:val="3"/>
                </w:tcPr>
                <w:p w14:paraId="51A0C111" w14:textId="77777777" w:rsidR="00807115" w:rsidRPr="00807115" w:rsidRDefault="00807115" w:rsidP="00807115">
                  <w:pPr>
                    <w:rPr>
                      <w:sz w:val="20"/>
                    </w:rPr>
                  </w:pPr>
                  <w:r w:rsidRPr="00807115">
                    <w:rPr>
                      <w:sz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1101901" w14:textId="77777777" w:rsidR="00807115" w:rsidRPr="00807115" w:rsidRDefault="00807115" w:rsidP="00807115">
            <w:pPr>
              <w:spacing w:before="240" w:after="240"/>
              <w:ind w:left="720" w:hanging="720"/>
            </w:pPr>
            <w:r w:rsidRPr="00807115">
              <w:t>(1</w:t>
            </w:r>
            <w:ins w:id="56" w:author="ERCOT" w:date="2025-04-21T09:45:00Z" w16du:dateUtc="2025-04-21T14:45:00Z">
              <w:r w:rsidRPr="00807115">
                <w:t>9</w:t>
              </w:r>
            </w:ins>
            <w:del w:id="57" w:author="ERCOT" w:date="2025-04-21T09:45:00Z" w16du:dateUtc="2025-04-21T14:45:00Z">
              <w:r w:rsidRPr="00807115" w:rsidDel="000C5E49">
                <w:delText>8</w:delText>
              </w:r>
            </w:del>
            <w:r w:rsidRPr="00807115">
              <w:t>)</w:t>
            </w:r>
            <w:r w:rsidRPr="00807115">
              <w:tab/>
              <w:t xml:space="preserve">Factors included in the RUC process are: </w:t>
            </w:r>
          </w:p>
          <w:p w14:paraId="619BE83E" w14:textId="77777777" w:rsidR="00807115" w:rsidRPr="00807115" w:rsidRDefault="00807115" w:rsidP="00807115">
            <w:pPr>
              <w:spacing w:after="240"/>
              <w:ind w:left="1440" w:hanging="720"/>
            </w:pPr>
            <w:r w:rsidRPr="00807115">
              <w:t>(a)</w:t>
            </w:r>
            <w:r w:rsidRPr="00807115">
              <w:tab/>
              <w:t>ERCOT System-wide hourly Load forecast allocated appropriately over Load buses;</w:t>
            </w:r>
          </w:p>
          <w:p w14:paraId="35298B29" w14:textId="77777777" w:rsidR="00807115" w:rsidRPr="00807115" w:rsidRDefault="00807115" w:rsidP="00807115">
            <w:pPr>
              <w:spacing w:after="240"/>
              <w:ind w:left="1440" w:hanging="720"/>
            </w:pPr>
            <w:r w:rsidRPr="00807115">
              <w:t>(b)</w:t>
            </w:r>
            <w:r w:rsidRPr="00807115">
              <w:tab/>
              <w:t>ERCOT’s Ancillary Service Plans in the form of ASDCs;</w:t>
            </w:r>
          </w:p>
          <w:p w14:paraId="15CC73C5" w14:textId="77777777" w:rsidR="00807115" w:rsidRPr="00807115" w:rsidRDefault="00807115" w:rsidP="00807115">
            <w:pPr>
              <w:spacing w:after="240"/>
              <w:ind w:left="1440" w:hanging="720"/>
            </w:pPr>
            <w:r w:rsidRPr="00807115">
              <w:t>(c)</w:t>
            </w:r>
            <w:r w:rsidRPr="00807115">
              <w:tab/>
              <w:t>Transmission constraints – Transfer limits on energy flows through the electricity network;</w:t>
            </w:r>
          </w:p>
          <w:p w14:paraId="5F82182B" w14:textId="77777777" w:rsidR="00807115" w:rsidRPr="00807115" w:rsidRDefault="00807115" w:rsidP="00807115">
            <w:pPr>
              <w:spacing w:after="240"/>
              <w:ind w:left="2160" w:hanging="720"/>
            </w:pPr>
            <w:r w:rsidRPr="00807115">
              <w:t>(i)</w:t>
            </w:r>
            <w:r w:rsidRPr="00807115">
              <w:tab/>
              <w:t>Thermal constraints – protect transmission facilities against thermal overload;</w:t>
            </w:r>
          </w:p>
          <w:p w14:paraId="1CE60E07" w14:textId="77777777" w:rsidR="00807115" w:rsidRPr="00807115" w:rsidRDefault="00807115" w:rsidP="00807115">
            <w:pPr>
              <w:spacing w:after="240"/>
              <w:ind w:left="2160" w:hanging="720"/>
            </w:pPr>
            <w:r w:rsidRPr="00807115">
              <w:t>(ii)</w:t>
            </w:r>
            <w:r w:rsidRPr="00807115">
              <w:tab/>
              <w:t>Generic constraints – protect the transmission system against transient instability, dynamic instability or voltage collapse;</w:t>
            </w:r>
          </w:p>
          <w:p w14:paraId="40B4E54E" w14:textId="77777777" w:rsidR="00807115" w:rsidRPr="00807115" w:rsidRDefault="00807115" w:rsidP="00807115">
            <w:pPr>
              <w:spacing w:after="240"/>
              <w:ind w:left="1440" w:hanging="720"/>
            </w:pPr>
            <w:r w:rsidRPr="00807115">
              <w:t>(d)</w:t>
            </w:r>
            <w:r w:rsidRPr="00807115">
              <w:tab/>
              <w:t>Planned transmission topology;</w:t>
            </w:r>
          </w:p>
          <w:p w14:paraId="76CDB51A" w14:textId="77777777" w:rsidR="00807115" w:rsidRPr="00807115" w:rsidRDefault="00807115" w:rsidP="00807115">
            <w:pPr>
              <w:spacing w:after="240"/>
              <w:ind w:left="1440" w:hanging="720"/>
            </w:pPr>
            <w:r w:rsidRPr="00807115">
              <w:t>(e)</w:t>
            </w:r>
            <w:r w:rsidRPr="00807115">
              <w:tab/>
              <w:t>Energy sufficiency constraints, including RUC duration requirements for energy and Ancillary Services;</w:t>
            </w:r>
          </w:p>
          <w:p w14:paraId="4CA9A97F" w14:textId="77777777" w:rsidR="00807115" w:rsidRPr="00807115" w:rsidRDefault="00807115" w:rsidP="00807115">
            <w:pPr>
              <w:spacing w:after="240"/>
              <w:ind w:left="1440" w:hanging="720"/>
            </w:pPr>
            <w:r w:rsidRPr="00807115">
              <w:t>(f)</w:t>
            </w:r>
            <w:r w:rsidRPr="00807115">
              <w:tab/>
              <w:t>Inputs from the COP, as appropriate;</w:t>
            </w:r>
          </w:p>
          <w:p w14:paraId="23D83B24" w14:textId="77777777" w:rsidR="00807115" w:rsidRPr="00807115" w:rsidRDefault="00807115" w:rsidP="00807115">
            <w:pPr>
              <w:spacing w:after="240"/>
              <w:ind w:left="1440" w:hanging="720"/>
            </w:pPr>
            <w:r w:rsidRPr="00807115">
              <w:t>(g)</w:t>
            </w:r>
            <w:r w:rsidRPr="00807115">
              <w:tab/>
              <w:t>Inputs from Resource Parameters, including a list of Off-Line Available Resources having a start-up time of one hour or less, as appropriate;</w:t>
            </w:r>
          </w:p>
          <w:p w14:paraId="39618AED" w14:textId="77777777" w:rsidR="00807115" w:rsidRPr="00807115" w:rsidRDefault="00807115" w:rsidP="00807115">
            <w:pPr>
              <w:spacing w:after="240"/>
              <w:ind w:left="1440" w:hanging="720"/>
            </w:pPr>
            <w:r w:rsidRPr="00807115">
              <w:t>(h)</w:t>
            </w:r>
            <w:r w:rsidRPr="00807115">
              <w:tab/>
              <w:t>Each Generation Resource’s Minimum-Energy Offer and Startup Offer, from its Three-Part Supply Offer;</w:t>
            </w:r>
          </w:p>
          <w:p w14:paraId="6E1B7E70" w14:textId="77777777" w:rsidR="00807115" w:rsidRPr="00807115" w:rsidRDefault="00807115" w:rsidP="00807115">
            <w:pPr>
              <w:spacing w:after="240"/>
              <w:ind w:left="1440" w:hanging="720"/>
            </w:pPr>
            <w:r w:rsidRPr="00807115">
              <w:t>(i)</w:t>
            </w:r>
            <w:r w:rsidRPr="00807115">
              <w:tab/>
              <w:t>Any Generation Resource that is Off-Line and available but does not have a Three-Part Supply Offer;</w:t>
            </w:r>
          </w:p>
          <w:p w14:paraId="2FCE6E72" w14:textId="77777777" w:rsidR="00807115" w:rsidRPr="00807115" w:rsidRDefault="00807115" w:rsidP="00807115">
            <w:pPr>
              <w:spacing w:after="240"/>
              <w:ind w:left="1440" w:hanging="720"/>
            </w:pPr>
            <w:r w:rsidRPr="00807115">
              <w:t>(j)</w:t>
            </w:r>
            <w:r w:rsidRPr="00807115">
              <w:tab/>
              <w:t>Forced Outage information;</w:t>
            </w:r>
          </w:p>
          <w:p w14:paraId="1D6FEAA6" w14:textId="77777777" w:rsidR="00807115" w:rsidRPr="00807115" w:rsidRDefault="00807115" w:rsidP="00807115">
            <w:pPr>
              <w:spacing w:after="240"/>
              <w:ind w:left="1440" w:hanging="720"/>
            </w:pPr>
            <w:r w:rsidRPr="00807115">
              <w:t>(k)</w:t>
            </w:r>
            <w:r w:rsidRPr="00807115">
              <w:tab/>
              <w:t>Inputs from the eight-day look ahead planning tool, which may potentially keep a unit On-Line (or start a unit for the next day) so that a unit minimum duration between starts does not limit the availability of the unit (for security reasons); and</w:t>
            </w:r>
          </w:p>
          <w:p w14:paraId="6989B6F9" w14:textId="77777777" w:rsidR="00807115" w:rsidRPr="00807115" w:rsidRDefault="00807115" w:rsidP="00807115">
            <w:pPr>
              <w:spacing w:after="240"/>
              <w:ind w:left="1440" w:hanging="720"/>
            </w:pPr>
            <w:r w:rsidRPr="00807115">
              <w:t>(l)</w:t>
            </w:r>
            <w:r w:rsidRPr="00807115">
              <w:tab/>
              <w:t xml:space="preserve">Ancillary Service Deployment Factors. </w:t>
            </w:r>
          </w:p>
          <w:p w14:paraId="633D5209" w14:textId="77777777" w:rsidR="00807115" w:rsidRPr="00807115" w:rsidRDefault="00807115" w:rsidP="00807115">
            <w:pPr>
              <w:spacing w:after="240"/>
              <w:ind w:left="720" w:hanging="720"/>
            </w:pPr>
            <w:r w:rsidRPr="00807115">
              <w:t>(</w:t>
            </w:r>
            <w:ins w:id="58" w:author="ERCOT" w:date="2025-04-21T09:45:00Z" w16du:dateUtc="2025-04-21T14:45:00Z">
              <w:r w:rsidRPr="00807115">
                <w:t>20</w:t>
              </w:r>
            </w:ins>
            <w:del w:id="59" w:author="ERCOT" w:date="2025-04-21T09:45:00Z" w16du:dateUtc="2025-04-21T14:45:00Z">
              <w:r w:rsidRPr="00807115" w:rsidDel="000C5E49">
                <w:delText>19</w:delText>
              </w:r>
            </w:del>
            <w:r w:rsidRPr="00807115">
              <w:t>)</w:t>
            </w:r>
            <w:r w:rsidRPr="00807115">
              <w:tab/>
              <w:t>The HRUC process and the DRUC process are as follows:</w:t>
            </w:r>
          </w:p>
          <w:p w14:paraId="42810C78" w14:textId="77777777" w:rsidR="00807115" w:rsidRPr="00807115" w:rsidRDefault="00807115" w:rsidP="00807115">
            <w:pPr>
              <w:spacing w:after="240"/>
              <w:ind w:left="1440" w:hanging="720"/>
            </w:pPr>
            <w:r w:rsidRPr="00807115">
              <w:lastRenderedPageBreak/>
              <w:t>(a)</w:t>
            </w:r>
            <w:r w:rsidRPr="00807115">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BC83254" w14:textId="77777777" w:rsidR="00807115" w:rsidRPr="00807115" w:rsidRDefault="00807115" w:rsidP="00807115">
            <w:pPr>
              <w:spacing w:after="240"/>
              <w:ind w:left="1440" w:hanging="720"/>
            </w:pPr>
            <w:r w:rsidRPr="00807115">
              <w:t>(b)</w:t>
            </w:r>
            <w:r w:rsidRPr="00807115">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7A3FBF71" w14:textId="77777777" w:rsidR="00807115" w:rsidRPr="00807115" w:rsidRDefault="00807115" w:rsidP="00807115">
            <w:pPr>
              <w:spacing w:after="240"/>
              <w:ind w:left="1440" w:hanging="720"/>
            </w:pPr>
            <w:r w:rsidRPr="00807115">
              <w:t>(c)</w:t>
            </w:r>
            <w:r w:rsidRPr="00807115">
              <w:tab/>
              <w:t>The DRUC process uses the Day-Ahead weather forecast for each hour of the Operating Day.  The HRUC process uses the weather forecast information for each hour of the balance of the RUC Study Period.</w:t>
            </w:r>
          </w:p>
          <w:p w14:paraId="7AA046DC" w14:textId="77777777" w:rsidR="00807115" w:rsidRPr="00807115" w:rsidRDefault="00807115" w:rsidP="00807115">
            <w:pPr>
              <w:spacing w:after="240"/>
              <w:ind w:left="1440" w:hanging="720"/>
            </w:pPr>
            <w:r w:rsidRPr="00807115">
              <w:t>(d)</w:t>
            </w:r>
            <w:r w:rsidRPr="00807115">
              <w:tab/>
              <w:t xml:space="preserve">For the HRUC, DRUC, and Weekly Reliability Unit Commitment (WRUC) processes, a feasibility check on the COP submitted </w:t>
            </w:r>
            <w:del w:id="60" w:author="ERCOT" w:date="2025-04-15T22:18:00Z" w16du:dateUtc="2025-04-16T03:18:00Z">
              <w:r w:rsidRPr="00807115" w:rsidDel="005E4026">
                <w:delText>Hour Beginning Planned SOC</w:delText>
              </w:r>
            </w:del>
            <w:ins w:id="61" w:author="ERCOT" w:date="2025-04-15T22:18:00Z" w16du:dateUtc="2025-04-16T03:18:00Z">
              <w:r w:rsidRPr="00807115">
                <w:t>HBSOC</w:t>
              </w:r>
            </w:ins>
            <w:r w:rsidRPr="00807115">
              <w:t xml:space="preserve"> will be performed.  This check may adjust the </w:t>
            </w:r>
            <w:del w:id="62" w:author="ERCOT" w:date="2025-04-15T22:18:00Z" w16du:dateUtc="2025-04-16T03:18:00Z">
              <w:r w:rsidRPr="00807115" w:rsidDel="005E4026">
                <w:delText>Hour Beginning Planned SOC</w:delText>
              </w:r>
            </w:del>
            <w:ins w:id="63" w:author="ERCOT" w:date="2025-04-15T22:18:00Z" w16du:dateUtc="2025-04-16T03:18:00Z">
              <w:r w:rsidRPr="00807115">
                <w:t>HBSOC</w:t>
              </w:r>
            </w:ins>
            <w:r w:rsidRPr="00807115">
              <w:t xml:space="preserve"> used in the RUC process.  The feasibility check looks sequentially across all intervals in the RUC Study Period to validate whether a particular interval’s COP </w:t>
            </w:r>
            <w:del w:id="64" w:author="ERCOT" w:date="2025-04-15T22:18:00Z" w16du:dateUtc="2025-04-16T03:18:00Z">
              <w:r w:rsidRPr="00807115" w:rsidDel="005E4026">
                <w:delText>Hour Beginning Planned SOC</w:delText>
              </w:r>
            </w:del>
            <w:ins w:id="65" w:author="ERCOT" w:date="2025-04-15T22:18:00Z" w16du:dateUtc="2025-04-16T03:18:00Z">
              <w:r w:rsidRPr="00807115">
                <w:t>HBSOC</w:t>
              </w:r>
            </w:ins>
            <w:r w:rsidRPr="00807115">
              <w:t xml:space="preserve"> is achievable from the previous interval.  If it is not feasible, then RUC will adjust the </w:t>
            </w:r>
            <w:del w:id="66" w:author="ERCOT" w:date="2025-04-15T22:18:00Z" w16du:dateUtc="2025-04-16T03:18:00Z">
              <w:r w:rsidRPr="00807115" w:rsidDel="005E4026">
                <w:delText>Hour Beginning Planned SOC</w:delText>
              </w:r>
            </w:del>
            <w:ins w:id="67" w:author="ERCOT" w:date="2025-04-15T22:18:00Z" w16du:dateUtc="2025-04-16T03:18:00Z">
              <w:r w:rsidRPr="00807115">
                <w:t>HBSOC</w:t>
              </w:r>
            </w:ins>
            <w:r w:rsidRPr="00807115">
              <w:t xml:space="preserve"> to the closest achievable value.</w:t>
            </w:r>
          </w:p>
          <w:p w14:paraId="71CB6D04" w14:textId="77777777" w:rsidR="00807115" w:rsidRPr="00807115" w:rsidRDefault="00807115" w:rsidP="00807115">
            <w:pPr>
              <w:spacing w:after="240"/>
              <w:ind w:left="720" w:hanging="720"/>
            </w:pPr>
            <w:r w:rsidRPr="00807115">
              <w:rPr>
                <w:iCs/>
              </w:rPr>
              <w:t>(2</w:t>
            </w:r>
            <w:ins w:id="68" w:author="ERCOT" w:date="2025-04-21T09:45:00Z" w16du:dateUtc="2025-04-21T14:45:00Z">
              <w:r w:rsidRPr="00807115">
                <w:rPr>
                  <w:iCs/>
                </w:rPr>
                <w:t>1</w:t>
              </w:r>
            </w:ins>
            <w:del w:id="69" w:author="ERCOT" w:date="2025-04-21T09:45:00Z" w16du:dateUtc="2025-04-21T14:45:00Z">
              <w:r w:rsidRPr="00807115" w:rsidDel="000C5E49">
                <w:rPr>
                  <w:iCs/>
                </w:rPr>
                <w:delText>0</w:delText>
              </w:r>
            </w:del>
            <w:r w:rsidRPr="00807115">
              <w:rPr>
                <w:iCs/>
              </w:rPr>
              <w:t>)</w:t>
            </w:r>
            <w:r w:rsidRPr="00807115">
              <w:rPr>
                <w:iCs/>
              </w:rPr>
              <w:tab/>
            </w:r>
            <w:r w:rsidRPr="00807115">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w:t>
            </w:r>
            <w:r w:rsidRPr="00807115">
              <w:lastRenderedPageBreak/>
              <w:t>Committed Hours in the second or subsequent Operating Day, the QSE must set its COP status to ONOPTOUT for the first hour of that the first Operating Day in the Opt Out Snapshot of the first Operating Day.</w:t>
            </w:r>
          </w:p>
          <w:p w14:paraId="24221F7A" w14:textId="77777777" w:rsidR="00807115" w:rsidRPr="00807115" w:rsidRDefault="00807115" w:rsidP="00807115">
            <w:pPr>
              <w:spacing w:after="240"/>
              <w:ind w:left="720" w:hanging="720"/>
              <w:rPr>
                <w:iCs/>
              </w:rPr>
            </w:pPr>
            <w:r w:rsidRPr="00807115">
              <w:rPr>
                <w:iCs/>
              </w:rPr>
              <w:t>(2</w:t>
            </w:r>
            <w:ins w:id="70" w:author="ERCOT" w:date="2025-04-21T09:45:00Z" w16du:dateUtc="2025-04-21T14:45:00Z">
              <w:r w:rsidRPr="00807115">
                <w:rPr>
                  <w:iCs/>
                </w:rPr>
                <w:t>2</w:t>
              </w:r>
            </w:ins>
            <w:del w:id="71" w:author="ERCOT" w:date="2025-04-21T09:45:00Z" w16du:dateUtc="2025-04-21T14:45:00Z">
              <w:r w:rsidRPr="00807115" w:rsidDel="000C5E49">
                <w:rPr>
                  <w:iCs/>
                </w:rPr>
                <w:delText>1</w:delText>
              </w:r>
            </w:del>
            <w:r w:rsidRPr="00807115">
              <w:rPr>
                <w:iCs/>
              </w:rPr>
              <w:t>)</w:t>
            </w:r>
            <w:r w:rsidRPr="00807115">
              <w:rPr>
                <w:iCs/>
              </w:rPr>
              <w:tab/>
              <w:t>ERCOT shall, as soon as practicable, post to the ERCOT website a report identifying those hours that were considered RUC Buy-Back Hours, along with the name of each RUC-committed Resource whose QSE opted out of RUC Settlement.</w:t>
            </w:r>
          </w:p>
          <w:p w14:paraId="4C1E49E3" w14:textId="77777777" w:rsidR="00807115" w:rsidRPr="00807115" w:rsidRDefault="00807115" w:rsidP="00807115">
            <w:pPr>
              <w:spacing w:after="240"/>
              <w:ind w:left="720" w:hanging="720"/>
            </w:pPr>
            <w:r w:rsidRPr="00807115">
              <w:rPr>
                <w:iCs/>
              </w:rPr>
              <w:t>(2</w:t>
            </w:r>
            <w:ins w:id="72" w:author="ERCOT" w:date="2025-04-21T09:45:00Z" w16du:dateUtc="2025-04-21T14:45:00Z">
              <w:r w:rsidRPr="00807115">
                <w:rPr>
                  <w:iCs/>
                </w:rPr>
                <w:t>3</w:t>
              </w:r>
            </w:ins>
            <w:del w:id="73" w:author="ERCOT" w:date="2025-04-21T09:45:00Z" w16du:dateUtc="2025-04-21T14:45:00Z">
              <w:r w:rsidRPr="00807115" w:rsidDel="000C5E49">
                <w:rPr>
                  <w:iCs/>
                </w:rPr>
                <w:delText>2</w:delText>
              </w:r>
            </w:del>
            <w:r w:rsidRPr="00807115">
              <w:rPr>
                <w:iCs/>
              </w:rPr>
              <w:t>)</w:t>
            </w:r>
            <w:r w:rsidRPr="00807115">
              <w:rPr>
                <w:iCs/>
              </w:rPr>
              <w:tab/>
            </w:r>
            <w:r w:rsidRPr="00807115">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410556A4" w14:textId="77777777" w:rsidR="00807115" w:rsidRPr="00807115" w:rsidRDefault="00807115" w:rsidP="00807115">
            <w:pPr>
              <w:spacing w:after="240"/>
              <w:ind w:left="720" w:hanging="720"/>
              <w:rPr>
                <w:iCs/>
              </w:rPr>
            </w:pPr>
            <w:r w:rsidRPr="00807115">
              <w:t>(2</w:t>
            </w:r>
            <w:ins w:id="74" w:author="ERCOT" w:date="2025-04-21T09:45:00Z" w16du:dateUtc="2025-04-21T14:45:00Z">
              <w:r w:rsidRPr="00807115">
                <w:t>4</w:t>
              </w:r>
            </w:ins>
            <w:del w:id="75" w:author="ERCOT" w:date="2025-04-21T09:45:00Z" w16du:dateUtc="2025-04-21T14:45:00Z">
              <w:r w:rsidRPr="00807115" w:rsidDel="000C5E49">
                <w:delText>3</w:delText>
              </w:r>
            </w:del>
            <w:r w:rsidRPr="00807115">
              <w:t>)</w:t>
            </w:r>
            <w:r w:rsidRPr="00807115">
              <w:rPr>
                <w:iCs/>
              </w:rPr>
              <w:tab/>
            </w:r>
            <w:r w:rsidRPr="00807115">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22"/>
          </w:p>
        </w:tc>
      </w:tr>
    </w:tbl>
    <w:p w14:paraId="2E163398" w14:textId="77777777" w:rsidR="00807115" w:rsidRPr="00807115" w:rsidRDefault="00807115" w:rsidP="00807115">
      <w:pPr>
        <w:keepNext/>
        <w:tabs>
          <w:tab w:val="left" w:pos="1800"/>
        </w:tabs>
        <w:spacing w:before="480" w:after="240"/>
        <w:ind w:left="1800" w:hanging="1800"/>
        <w:outlineLvl w:val="5"/>
        <w:rPr>
          <w:b/>
          <w:bCs/>
          <w:szCs w:val="22"/>
        </w:rPr>
      </w:pPr>
      <w:r w:rsidRPr="00807115">
        <w:rPr>
          <w:b/>
          <w:bCs/>
          <w:szCs w:val="22"/>
        </w:rPr>
        <w:lastRenderedPageBreak/>
        <w:t>8.1.1.2.1.1</w:t>
      </w:r>
      <w:r w:rsidRPr="00807115">
        <w:rPr>
          <w:b/>
          <w:bCs/>
          <w:szCs w:val="22"/>
        </w:rPr>
        <w:tab/>
        <w:t>Regulation Service Qualification</w:t>
      </w:r>
      <w:bookmarkEnd w:id="14"/>
    </w:p>
    <w:p w14:paraId="24C629DC" w14:textId="77777777" w:rsidR="00807115" w:rsidRPr="00807115" w:rsidRDefault="00807115" w:rsidP="00807115">
      <w:pPr>
        <w:spacing w:after="240"/>
        <w:ind w:left="720" w:hanging="720"/>
      </w:pPr>
      <w:r w:rsidRPr="00807115">
        <w:t>(1)</w:t>
      </w:r>
      <w:r w:rsidRPr="00807115">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07115" w:rsidRPr="00807115" w14:paraId="64DC40C2" w14:textId="77777777" w:rsidTr="00256300">
        <w:tc>
          <w:tcPr>
            <w:tcW w:w="9350" w:type="dxa"/>
            <w:shd w:val="clear" w:color="auto" w:fill="E0E0E0"/>
          </w:tcPr>
          <w:p w14:paraId="61409604" w14:textId="77777777" w:rsidR="00807115" w:rsidRPr="00807115" w:rsidRDefault="00807115" w:rsidP="00807115">
            <w:pPr>
              <w:spacing w:before="120" w:after="240"/>
              <w:rPr>
                <w:b/>
                <w:i/>
                <w:iCs/>
              </w:rPr>
            </w:pPr>
            <w:r w:rsidRPr="00807115">
              <w:rPr>
                <w:b/>
                <w:i/>
                <w:iCs/>
              </w:rPr>
              <w:t>[NPRR1011 and NPRR1014:  Replace applicable portions of paragraph (1) above with the following upon system implementation of the Real-Time Co-Optimization (RTC) project for NPRR1011; or upon system implementation for NPRR1014:]</w:t>
            </w:r>
          </w:p>
          <w:p w14:paraId="05C80108" w14:textId="77777777" w:rsidR="00807115" w:rsidRPr="00807115" w:rsidRDefault="00807115" w:rsidP="00807115">
            <w:pPr>
              <w:spacing w:after="240"/>
              <w:ind w:left="720" w:hanging="720"/>
              <w:rPr>
                <w:iCs/>
              </w:rPr>
            </w:pPr>
            <w:r w:rsidRPr="00807115">
              <w:rPr>
                <w:iCs/>
              </w:rPr>
              <w:t>(1)</w:t>
            </w:r>
            <w:r w:rsidRPr="00807115">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deployments of power from ERCOT.</w:t>
            </w:r>
          </w:p>
        </w:tc>
      </w:tr>
    </w:tbl>
    <w:p w14:paraId="70AD3CCC" w14:textId="77777777" w:rsidR="00807115" w:rsidRPr="00807115" w:rsidRDefault="00807115" w:rsidP="00807115">
      <w:pPr>
        <w:spacing w:before="240" w:after="240"/>
        <w:ind w:left="720" w:hanging="720"/>
      </w:pPr>
      <w:r w:rsidRPr="00807115">
        <w:lastRenderedPageBreak/>
        <w:t xml:space="preserve">(2) </w:t>
      </w:r>
      <w:r w:rsidRPr="00807115">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410254A5" w14:textId="77777777" w:rsidR="00807115" w:rsidRPr="00807115" w:rsidRDefault="00807115" w:rsidP="00807115">
      <w:pPr>
        <w:spacing w:after="240"/>
        <w:ind w:left="720" w:hanging="720"/>
      </w:pPr>
      <w:r w:rsidRPr="00807115">
        <w:t xml:space="preserve">(3) </w:t>
      </w:r>
      <w:r w:rsidRPr="00807115">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11762592" w14:textId="77777777" w:rsidR="00807115" w:rsidRPr="00807115" w:rsidRDefault="00807115" w:rsidP="00807115">
      <w:pPr>
        <w:spacing w:after="240"/>
        <w:ind w:left="720" w:hanging="720"/>
      </w:pPr>
      <w:r w:rsidRPr="00807115">
        <w:t>(4)</w:t>
      </w:r>
      <w:r w:rsidRPr="00807115">
        <w:tab/>
        <w: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07115" w:rsidRPr="00807115" w14:paraId="23EFFCCA" w14:textId="77777777" w:rsidTr="00256300">
        <w:tc>
          <w:tcPr>
            <w:tcW w:w="9350" w:type="dxa"/>
            <w:shd w:val="clear" w:color="auto" w:fill="E0E0E0"/>
          </w:tcPr>
          <w:p w14:paraId="7C8C0D87" w14:textId="77777777" w:rsidR="00807115" w:rsidRPr="00807115" w:rsidRDefault="00807115" w:rsidP="00807115">
            <w:pPr>
              <w:spacing w:before="120" w:after="240"/>
              <w:rPr>
                <w:b/>
                <w:i/>
                <w:iCs/>
              </w:rPr>
            </w:pPr>
            <w:r w:rsidRPr="00807115">
              <w:rPr>
                <w:b/>
                <w:i/>
                <w:iCs/>
              </w:rPr>
              <w:t>[NPRR1011 and NPRR1014:  Delete paragraph (4) above upon system implementation of the Real-Time Co-Optimization (RTC) project for NPRR1011; or upon system implementation for NPRR1014; and renumber accordingly.]</w:t>
            </w:r>
          </w:p>
        </w:tc>
      </w:tr>
    </w:tbl>
    <w:p w14:paraId="48C197E4" w14:textId="77777777" w:rsidR="00807115" w:rsidRPr="00807115" w:rsidRDefault="00807115" w:rsidP="00807115">
      <w:pPr>
        <w:spacing w:before="240" w:after="240"/>
        <w:ind w:left="720" w:hanging="720"/>
      </w:pPr>
      <w:r w:rsidRPr="00807115">
        <w:t>(5)</w:t>
      </w:r>
      <w:r w:rsidRPr="00807115">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45ECDCBF" w14:textId="77777777" w:rsidR="00807115" w:rsidRPr="00807115" w:rsidRDefault="00807115" w:rsidP="00807115">
      <w:pPr>
        <w:spacing w:after="240"/>
        <w:ind w:left="1440" w:hanging="720"/>
      </w:pPr>
      <w:r w:rsidRPr="00807115">
        <w:t>(a)</w:t>
      </w:r>
      <w:r w:rsidRPr="00807115">
        <w:tab/>
        <w:t>ERCOT shall confirm the date and time of the test with the QSE.</w:t>
      </w:r>
    </w:p>
    <w:p w14:paraId="2ADD59D7" w14:textId="77777777" w:rsidR="00807115" w:rsidRPr="00807115" w:rsidRDefault="00807115" w:rsidP="00807115">
      <w:pPr>
        <w:spacing w:after="240"/>
        <w:ind w:left="1440" w:hanging="720"/>
      </w:pPr>
      <w:r w:rsidRPr="00807115">
        <w:t>(b)</w:t>
      </w:r>
      <w:r w:rsidRPr="00807115">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08CC4767" w14:textId="77777777" w:rsidR="00807115" w:rsidRPr="00807115" w:rsidRDefault="00807115" w:rsidP="00807115">
      <w:pPr>
        <w:spacing w:after="240"/>
        <w:ind w:left="1440" w:hanging="720"/>
      </w:pPr>
      <w:r w:rsidRPr="00807115">
        <w:t>(c)</w:t>
      </w:r>
      <w:r w:rsidRPr="00807115">
        <w:tab/>
        <w:t xml:space="preserve">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and Ancillary Service Capacity Performance Metrics, over the entire five minute interval must be less than or equal to 3.5%.  Additionally, in all other test sequence intervals, the Resource’s </w:t>
      </w:r>
      <w:r w:rsidRPr="00807115">
        <w:lastRenderedPageBreak/>
        <w:t>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07115" w:rsidRPr="00807115" w14:paraId="4D3EC090" w14:textId="77777777" w:rsidTr="00256300">
        <w:tc>
          <w:tcPr>
            <w:tcW w:w="9576" w:type="dxa"/>
            <w:shd w:val="clear" w:color="auto" w:fill="E0E0E0"/>
          </w:tcPr>
          <w:p w14:paraId="1FDBFA09" w14:textId="77777777" w:rsidR="00807115" w:rsidRPr="00807115" w:rsidRDefault="00807115" w:rsidP="00807115">
            <w:pPr>
              <w:spacing w:before="120" w:after="240"/>
              <w:rPr>
                <w:b/>
                <w:i/>
                <w:iCs/>
              </w:rPr>
            </w:pPr>
            <w:r w:rsidRPr="00807115">
              <w:rPr>
                <w:b/>
                <w:i/>
                <w:iCs/>
              </w:rPr>
              <w:t>[NPRR963 and NPRR1014:  Replace applicable portions of paragraph (c) above with the following upon system implementation:]</w:t>
            </w:r>
          </w:p>
          <w:p w14:paraId="5513E6E9" w14:textId="77777777" w:rsidR="00807115" w:rsidRPr="00807115" w:rsidRDefault="00807115" w:rsidP="00807115">
            <w:pPr>
              <w:spacing w:after="240"/>
              <w:ind w:left="1440" w:hanging="720"/>
              <w:rPr>
                <w:iCs/>
              </w:rPr>
            </w:pPr>
            <w:r w:rsidRPr="00807115">
              <w:rPr>
                <w:iCs/>
              </w:rPr>
              <w:t>(c)</w:t>
            </w:r>
            <w:r w:rsidRPr="00807115">
              <w:rPr>
                <w:iCs/>
              </w:rPr>
              <w:tab/>
              <w:t xml:space="preserve">ERCOT shall measure and record the average real power output for each minute of the Resource(s) being tested represented by the QSE.  </w:t>
            </w:r>
          </w:p>
          <w:p w14:paraId="778E68F5" w14:textId="77777777" w:rsidR="00807115" w:rsidRPr="00807115" w:rsidRDefault="00807115" w:rsidP="00807115">
            <w:pPr>
              <w:spacing w:after="240"/>
              <w:ind w:left="2137" w:hanging="720"/>
              <w:rPr>
                <w:iCs/>
              </w:rPr>
            </w:pPr>
            <w:r w:rsidRPr="00807115">
              <w:rPr>
                <w:iCs/>
              </w:rPr>
              <w:t xml:space="preserve">(i) </w:t>
            </w:r>
            <w:r w:rsidRPr="00807115">
              <w:rPr>
                <w:iCs/>
              </w:rPr>
              <w:tab/>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and Ancillary Service Capacity Performance Metrics, over the entire five minute interval must be less than or equal to 3.5%.  </w:t>
            </w:r>
          </w:p>
          <w:p w14:paraId="2D5D89EC" w14:textId="77777777" w:rsidR="00807115" w:rsidRPr="00807115" w:rsidRDefault="00807115" w:rsidP="00807115">
            <w:pPr>
              <w:spacing w:after="240"/>
              <w:ind w:left="2137" w:hanging="720"/>
              <w:rPr>
                <w:iCs/>
              </w:rPr>
            </w:pPr>
            <w:r w:rsidRPr="00807115">
              <w:rPr>
                <w:iCs/>
              </w:rPr>
              <w:t xml:space="preserve">(ii) </w:t>
            </w:r>
            <w:r w:rsidRPr="00807115">
              <w:rPr>
                <w:iCs/>
              </w:rPr>
              <w:tab/>
              <w:t>Additionally, in all other test sequence intervals, the Resource’s measured GREDP/CLREDP/ESREDP must be less than or equal to 5% as calculated for the entire duration of each test interval.</w:t>
            </w:r>
          </w:p>
          <w:p w14:paraId="7880F394" w14:textId="77777777" w:rsidR="00807115" w:rsidRPr="00807115" w:rsidRDefault="00807115" w:rsidP="00807115">
            <w:pPr>
              <w:spacing w:after="240"/>
              <w:ind w:left="2137" w:hanging="720"/>
              <w:rPr>
                <w:iCs/>
              </w:rPr>
            </w:pPr>
            <w:r w:rsidRPr="00807115">
              <w:rPr>
                <w:iCs/>
              </w:rPr>
              <w:t>(iii)</w:t>
            </w:r>
            <w:r w:rsidRPr="00807115">
              <w:rPr>
                <w:iCs/>
              </w:rPr>
              <w:tab/>
              <w:t xml:space="preserve">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 and Ancillary Service Capacity Performance Metrics, over the entire five minute interval must be less than or equal to 3.0%.  </w:t>
            </w:r>
          </w:p>
          <w:p w14:paraId="060D7499" w14:textId="77777777" w:rsidR="00807115" w:rsidRPr="00807115" w:rsidRDefault="00807115" w:rsidP="00807115">
            <w:pPr>
              <w:spacing w:after="240"/>
              <w:ind w:left="2137" w:hanging="720"/>
              <w:rPr>
                <w:iCs/>
              </w:rPr>
            </w:pPr>
            <w:r w:rsidRPr="00807115">
              <w:rPr>
                <w:iCs/>
              </w:rPr>
              <w:t>(iv)</w:t>
            </w:r>
            <w:r w:rsidRPr="00807115">
              <w:rPr>
                <w:iCs/>
              </w:rPr>
              <w:tab/>
              <w:t>For an Energy Storage Resource (ESR), in all other test sequence intervals, the Resource’s measured ESREDP must be less than or equal to 3.0% as calculated for the entire duration of each test interval.</w:t>
            </w:r>
          </w:p>
        </w:tc>
      </w:tr>
    </w:tbl>
    <w:p w14:paraId="7B6E29E1" w14:textId="77777777" w:rsidR="00807115" w:rsidRPr="00807115" w:rsidRDefault="00807115" w:rsidP="00807115">
      <w:pPr>
        <w:spacing w:before="240" w:after="240"/>
        <w:ind w:left="1440" w:hanging="720"/>
      </w:pPr>
      <w:r w:rsidRPr="00807115">
        <w:t>(d)</w:t>
      </w:r>
      <w:r w:rsidRPr="00807115">
        <w:tab/>
        <w:t xml:space="preserve">On successful demonstration of the above test criteria, ERCOT shall qualify that the </w:t>
      </w:r>
      <w:r w:rsidRPr="00807115">
        <w:rPr>
          <w:iCs/>
        </w:rPr>
        <w:t>Resource</w:t>
      </w:r>
      <w:r w:rsidRPr="00807115">
        <w:t xml:space="preserve"> is capable of providing Regulation Service and shall provide a copy of the certificate to the QSE and the Resource.</w:t>
      </w:r>
    </w:p>
    <w:p w14:paraId="4C498736" w14:textId="77777777" w:rsidR="00807115" w:rsidRPr="00807115" w:rsidRDefault="00807115" w:rsidP="00807115">
      <w:pPr>
        <w:spacing w:after="240"/>
        <w:ind w:left="720" w:hanging="720"/>
        <w:rPr>
          <w:szCs w:val="20"/>
        </w:rPr>
      </w:pPr>
      <w:r w:rsidRPr="00807115">
        <w:rPr>
          <w:szCs w:val="20"/>
        </w:rPr>
        <w:t>(6)</w:t>
      </w:r>
      <w:r w:rsidRPr="00807115">
        <w:rPr>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14:paraId="3BD500CD" w14:textId="77777777" w:rsidR="00807115" w:rsidRPr="00807115" w:rsidRDefault="00807115" w:rsidP="00807115">
      <w:pPr>
        <w:spacing w:after="240"/>
        <w:ind w:left="1440" w:hanging="720"/>
      </w:pPr>
      <w:r w:rsidRPr="00807115">
        <w:lastRenderedPageBreak/>
        <w:t>(a)</w:t>
      </w:r>
      <w:r w:rsidRPr="00807115">
        <w:tab/>
        <w:t>The Resource will be required to demonstrate that it can deploy within 60 cycles of either (i) receipt of a deployment signal from ERCOT, or (ii) a deviation of frequency in excess of +/-0.09 Hz from 60 Hz.</w:t>
      </w:r>
    </w:p>
    <w:p w14:paraId="758C9EAC" w14:textId="77777777" w:rsidR="00807115" w:rsidRPr="00807115" w:rsidRDefault="00807115" w:rsidP="00807115">
      <w:pPr>
        <w:spacing w:after="240"/>
        <w:ind w:left="1440" w:hanging="720"/>
      </w:pPr>
      <w:r w:rsidRPr="00807115">
        <w:t>(b)</w:t>
      </w:r>
      <w:r w:rsidRPr="00807115">
        <w:tab/>
        <w:t>Upon deployment, the Resource will be required to demonstrate that it can sustain the deployment for a minimum of eight minutes at a minimum level of 95% and a maximum level of 110% of the proposed maximum capacity obligation.</w:t>
      </w:r>
    </w:p>
    <w:p w14:paraId="2EB02366" w14:textId="77777777" w:rsidR="00807115" w:rsidRPr="00807115" w:rsidRDefault="00807115" w:rsidP="00807115">
      <w:pPr>
        <w:spacing w:after="240"/>
        <w:ind w:left="1440" w:hanging="720"/>
      </w:pPr>
      <w:r w:rsidRPr="00807115">
        <w:t>(c)</w:t>
      </w:r>
      <w:r w:rsidRPr="00807115">
        <w:tab/>
        <w:t>ERCOT shall use the Resource’s high-resolution recorded frequency and MW output data to determine whether the Resource met its performance obligations during the test.</w:t>
      </w:r>
    </w:p>
    <w:p w14:paraId="364ABDB9" w14:textId="77777777" w:rsidR="00807115" w:rsidRPr="00807115" w:rsidRDefault="00807115" w:rsidP="00807115">
      <w:pPr>
        <w:spacing w:after="240"/>
        <w:ind w:left="1440" w:hanging="720"/>
      </w:pPr>
      <w:r w:rsidRPr="00807115">
        <w:t>(d)</w:t>
      </w:r>
      <w:r w:rsidRPr="00807115">
        <w:tab/>
        <w:t>On successful demonstration of the above test criteria, ERCOT shall qualify that the Resource is capable of providing FRRS and shall provide a copy of the certificate to the QSE and the Resource.</w:t>
      </w:r>
    </w:p>
    <w:p w14:paraId="6C5D287D" w14:textId="77777777" w:rsidR="00807115" w:rsidRPr="00807115" w:rsidRDefault="00807115" w:rsidP="00807115">
      <w:pPr>
        <w:spacing w:after="240"/>
        <w:ind w:left="1440" w:hanging="720"/>
      </w:pPr>
      <w:r w:rsidRPr="00807115">
        <w:t xml:space="preserve">(e) </w:t>
      </w:r>
      <w:r w:rsidRPr="00807115">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07115" w:rsidRPr="00807115" w14:paraId="7C01E2C8" w14:textId="77777777" w:rsidTr="00256300">
        <w:tc>
          <w:tcPr>
            <w:tcW w:w="9350" w:type="dxa"/>
            <w:shd w:val="clear" w:color="auto" w:fill="E0E0E0"/>
          </w:tcPr>
          <w:p w14:paraId="4CE72BC9" w14:textId="77777777" w:rsidR="00807115" w:rsidRPr="00807115" w:rsidRDefault="00807115" w:rsidP="00807115">
            <w:pPr>
              <w:spacing w:before="120" w:after="240"/>
              <w:rPr>
                <w:b/>
                <w:i/>
                <w:iCs/>
              </w:rPr>
            </w:pPr>
            <w:r w:rsidRPr="00807115">
              <w:rPr>
                <w:b/>
                <w:i/>
                <w:iCs/>
              </w:rPr>
              <w:t>[NPRR1011 and NPRR1014:  Replace applicable portions of paragraph (6) above with the following upon system implementation of the Real-Time Co-Optimization (RTC) project for NPRR1011; or upon system implementation for NPRR1014:]</w:t>
            </w:r>
          </w:p>
          <w:p w14:paraId="5B8798E8" w14:textId="77777777" w:rsidR="00807115" w:rsidRPr="00807115" w:rsidRDefault="00807115" w:rsidP="00807115">
            <w:pPr>
              <w:spacing w:after="240"/>
              <w:ind w:left="720" w:hanging="720"/>
              <w:rPr>
                <w:iCs/>
              </w:rPr>
            </w:pPr>
            <w:r w:rsidRPr="00807115">
              <w:rPr>
                <w:iCs/>
              </w:rPr>
              <w:t>(5)</w:t>
            </w:r>
            <w:r w:rsidRPr="00807115">
              <w:rPr>
                <w:iCs/>
              </w:rPr>
              <w:tab/>
              <w:t xml:space="preserve">The maximum quantity of Reg-Up or Reg-Down that an individual Resource is qualified to provide is limited to the amount of Ancillary Service that can be sustained by the Resource for at least </w:t>
            </w:r>
            <w:ins w:id="76" w:author="ERCOT" w:date="2025-04-11T12:26:00Z" w16du:dateUtc="2025-04-11T17:26:00Z">
              <w:r w:rsidRPr="00807115">
                <w:rPr>
                  <w:iCs/>
                </w:rPr>
                <w:t>30</w:t>
              </w:r>
            </w:ins>
            <w:del w:id="77" w:author="ERCOT" w:date="2025-04-11T12:26:00Z" w16du:dateUtc="2025-04-11T17:26:00Z">
              <w:r w:rsidRPr="00807115" w:rsidDel="00D25836">
                <w:rPr>
                  <w:iCs/>
                </w:rPr>
                <w:delText>15</w:delText>
              </w:r>
            </w:del>
            <w:r w:rsidRPr="00807115">
              <w:rPr>
                <w:iCs/>
              </w:rPr>
              <w:t xml:space="preserve"> minutes.</w:t>
            </w:r>
          </w:p>
        </w:tc>
      </w:tr>
    </w:tbl>
    <w:p w14:paraId="6F65FF13" w14:textId="77777777" w:rsidR="00807115" w:rsidRPr="00807115" w:rsidRDefault="00807115" w:rsidP="00807115">
      <w:pPr>
        <w:keepNext/>
        <w:tabs>
          <w:tab w:val="left" w:pos="1800"/>
        </w:tabs>
        <w:spacing w:before="480" w:after="240"/>
        <w:ind w:left="1800" w:hanging="1800"/>
        <w:outlineLvl w:val="5"/>
        <w:rPr>
          <w:b/>
          <w:bCs/>
          <w:szCs w:val="22"/>
        </w:rPr>
      </w:pPr>
      <w:bookmarkStart w:id="78" w:name="_Toc162532141"/>
      <w:bookmarkStart w:id="79" w:name="_Hlk135907388"/>
      <w:r w:rsidRPr="00807115">
        <w:rPr>
          <w:b/>
          <w:bCs/>
          <w:szCs w:val="22"/>
        </w:rPr>
        <w:t>8.1.1.2.1.2</w:t>
      </w:r>
      <w:r w:rsidRPr="00807115">
        <w:rPr>
          <w:b/>
          <w:bCs/>
          <w:szCs w:val="22"/>
        </w:rPr>
        <w:tab/>
        <w:t>Responsive Reserve Qualification</w:t>
      </w:r>
      <w:bookmarkEnd w:id="78"/>
    </w:p>
    <w:p w14:paraId="36F775D0" w14:textId="77777777" w:rsidR="00807115" w:rsidRPr="00807115" w:rsidRDefault="00807115" w:rsidP="00807115">
      <w:pPr>
        <w:spacing w:after="240"/>
      </w:pPr>
      <w:r w:rsidRPr="00807115">
        <w:t>(1)</w:t>
      </w:r>
      <w:r w:rsidRPr="00807115">
        <w:tab/>
        <w:t xml:space="preserve">RRS may be provided by:  </w:t>
      </w:r>
    </w:p>
    <w:p w14:paraId="4E6F746B" w14:textId="77777777" w:rsidR="00807115" w:rsidRPr="00807115" w:rsidRDefault="00807115" w:rsidP="00807115">
      <w:pPr>
        <w:spacing w:after="240"/>
        <w:ind w:left="1440" w:hanging="720"/>
      </w:pPr>
      <w:r w:rsidRPr="00807115">
        <w:t>(a)</w:t>
      </w:r>
      <w:r w:rsidRPr="00807115">
        <w:tab/>
        <w:t xml:space="preserve">On-Line Generation Resource capacity; </w:t>
      </w:r>
    </w:p>
    <w:p w14:paraId="24D20E21" w14:textId="77777777" w:rsidR="00807115" w:rsidRPr="00807115" w:rsidRDefault="00807115" w:rsidP="00807115">
      <w:pPr>
        <w:spacing w:after="240"/>
        <w:ind w:left="1440" w:hanging="720"/>
      </w:pPr>
      <w:r w:rsidRPr="00807115">
        <w:t>(b)</w:t>
      </w:r>
      <w:r w:rsidRPr="00807115">
        <w:tab/>
        <w:t>Resources capable of providing FFR;</w:t>
      </w:r>
    </w:p>
    <w:p w14:paraId="2974D8FD" w14:textId="77777777" w:rsidR="00807115" w:rsidRPr="00807115" w:rsidRDefault="00807115" w:rsidP="00807115">
      <w:pPr>
        <w:spacing w:after="240"/>
        <w:ind w:left="1440" w:hanging="720"/>
      </w:pPr>
      <w:r w:rsidRPr="00807115">
        <w:t>(c)</w:t>
      </w:r>
      <w:r w:rsidRPr="00807115">
        <w:tab/>
        <w:t>Generation Resources operating in the synchronous condenser fast-response mode;</w:t>
      </w:r>
    </w:p>
    <w:p w14:paraId="02B522F4" w14:textId="77777777" w:rsidR="00807115" w:rsidRPr="00807115" w:rsidRDefault="00807115" w:rsidP="00807115">
      <w:pPr>
        <w:spacing w:after="240"/>
        <w:ind w:left="1440" w:hanging="720"/>
        <w:rPr>
          <w:iCs/>
        </w:rPr>
      </w:pPr>
      <w:r w:rsidRPr="00807115">
        <w:t>(d)</w:t>
      </w:r>
      <w:r w:rsidRPr="00807115">
        <w:tab/>
      </w:r>
      <w:r w:rsidRPr="00807115">
        <w:rPr>
          <w:iCs/>
        </w:rPr>
        <w:t>Load Resources controlled by high-set under-frequency relays; and</w:t>
      </w:r>
    </w:p>
    <w:p w14:paraId="7A0A913A" w14:textId="77777777" w:rsidR="00807115" w:rsidRPr="00807115" w:rsidRDefault="00807115" w:rsidP="00807115">
      <w:pPr>
        <w:spacing w:after="240"/>
        <w:ind w:left="1440" w:hanging="720"/>
      </w:pPr>
      <w:r w:rsidRPr="00807115">
        <w:rPr>
          <w:iCs/>
        </w:rPr>
        <w:t>(e)</w:t>
      </w:r>
      <w:r w:rsidRPr="00807115">
        <w:rPr>
          <w:iCs/>
        </w:rPr>
        <w:tab/>
        <w:t>Controllable Load Resources (CLRs).</w:t>
      </w:r>
    </w:p>
    <w:p w14:paraId="02724CD2" w14:textId="77777777" w:rsidR="00807115" w:rsidRPr="00807115" w:rsidRDefault="00807115" w:rsidP="00807115">
      <w:pPr>
        <w:spacing w:after="240"/>
        <w:ind w:left="720" w:hanging="720"/>
      </w:pPr>
      <w:r w:rsidRPr="00807115">
        <w:t>(2)</w:t>
      </w:r>
      <w:r w:rsidRPr="00807115">
        <w:tab/>
        <w:t xml:space="preserve">The amount of RRS provided by individual Generation Resources or CLRs is limited by the ERCOT-calculated maximum MW amount of RRS for the Generation Resource or </w:t>
      </w:r>
      <w:r w:rsidRPr="00807115">
        <w:lastRenderedPageBreak/>
        <w:t>CLR subject to its verified droop performance as described in the Nodal Operating Guide.  The default value for any newly qualified Generation Resource or CLR shall be 20% of its HSL.  A Private Use Network with a registered Resource may use the gross HSL for qualification and establishing a limit on the amount of RRS capacity that the Resource within the Private Use Network can provide.</w:t>
      </w:r>
    </w:p>
    <w:p w14:paraId="75F9CA4F" w14:textId="77777777" w:rsidR="00807115" w:rsidRPr="00807115" w:rsidRDefault="00807115" w:rsidP="00807115">
      <w:pPr>
        <w:spacing w:after="240"/>
        <w:ind w:left="720" w:hanging="720"/>
      </w:pPr>
      <w:r w:rsidRPr="00807115">
        <w:t>(3)</w:t>
      </w:r>
      <w:r w:rsidRPr="00807115">
        <w:tab/>
        <w:t xml:space="preserve">A QSE’s Load Resource must be loaded and capable of unloading the scheduled amount of RRS within ten minutes of instruction by ERCOT and must either be immediately responsive to system </w:t>
      </w:r>
      <w:r w:rsidRPr="00807115">
        <w:rPr>
          <w:iCs/>
        </w:rPr>
        <w:t>frequency</w:t>
      </w:r>
      <w:r w:rsidRPr="00807115">
        <w:t xml:space="preserve"> or be interrupted by action of under-frequency relays with settings as specified by the Operating Guides.</w:t>
      </w:r>
    </w:p>
    <w:p w14:paraId="0AD3377C" w14:textId="77777777" w:rsidR="00807115" w:rsidRPr="00807115" w:rsidRDefault="00807115" w:rsidP="00807115">
      <w:pPr>
        <w:spacing w:after="240"/>
        <w:ind w:left="720" w:hanging="720"/>
      </w:pPr>
      <w:r w:rsidRPr="00807115">
        <w:t>(4)</w:t>
      </w:r>
      <w:r w:rsidRPr="00807115">
        <w:tab/>
        <w:t>Any QSE providing RRS shall provide communications equipment to provide ERCOT with telemetry for the output of the Resource.</w:t>
      </w:r>
    </w:p>
    <w:p w14:paraId="6404411F" w14:textId="77777777" w:rsidR="00807115" w:rsidRPr="00807115" w:rsidRDefault="00807115" w:rsidP="00807115">
      <w:pPr>
        <w:spacing w:after="240"/>
        <w:ind w:left="720" w:hanging="720"/>
      </w:pPr>
      <w:r w:rsidRPr="00807115">
        <w:t>(5)</w:t>
      </w:r>
      <w:r w:rsidRPr="00807115">
        <w:tab/>
        <w:t xml:space="preserve">Resources capable of FFR providing RRS must provide a telemetered output signal, including breaker status and status of the frequency detection device. </w:t>
      </w:r>
    </w:p>
    <w:p w14:paraId="1243417E" w14:textId="77777777" w:rsidR="00807115" w:rsidRPr="00807115" w:rsidRDefault="00807115" w:rsidP="00807115">
      <w:pPr>
        <w:spacing w:after="240"/>
        <w:ind w:left="720" w:hanging="720"/>
      </w:pPr>
      <w:r w:rsidRPr="00807115">
        <w:t>(6)</w:t>
      </w:r>
      <w:r w:rsidRPr="00807115">
        <w:tab/>
        <w:t>Each QSE shall ensure that each Resource is able to meet the Resource’s obligations to provide the Ancillary Service Resource Responsibility.  Each Resource providing RRS must meet additional technical requirements specified in this Section.</w:t>
      </w:r>
    </w:p>
    <w:p w14:paraId="39344296" w14:textId="77777777" w:rsidR="00807115" w:rsidRPr="00807115" w:rsidRDefault="00807115" w:rsidP="00807115">
      <w:pPr>
        <w:spacing w:after="240"/>
        <w:ind w:left="720" w:hanging="720"/>
      </w:pPr>
      <w:r w:rsidRPr="00807115">
        <w:t>(7)</w:t>
      </w:r>
      <w:r w:rsidRPr="00807115">
        <w:tab/>
        <w:t>Generation Resources providing RRS shall have their Governors in service.</w:t>
      </w:r>
    </w:p>
    <w:p w14:paraId="24EB36BB" w14:textId="77777777" w:rsidR="00807115" w:rsidRPr="00807115" w:rsidRDefault="00807115" w:rsidP="00807115">
      <w:pPr>
        <w:spacing w:after="240"/>
        <w:ind w:left="720" w:hanging="720"/>
      </w:pPr>
      <w:r w:rsidRPr="00807115">
        <w:t>(8)</w:t>
      </w:r>
      <w:r w:rsidRPr="00807115">
        <w:tab/>
        <w:t xml:space="preserve">Generation Resources and Resources capable of FFR providing RRS shall have a Governor droop setting that is no greater than 5.0%.  </w:t>
      </w:r>
    </w:p>
    <w:p w14:paraId="6E9F6D49" w14:textId="77777777" w:rsidR="00807115" w:rsidRPr="00807115" w:rsidRDefault="00807115" w:rsidP="00807115">
      <w:pPr>
        <w:spacing w:after="240"/>
        <w:ind w:left="720" w:hanging="720"/>
      </w:pPr>
      <w:r w:rsidRPr="00807115">
        <w:t>(9)</w:t>
      </w:r>
      <w:r w:rsidRPr="00807115">
        <w:tab/>
        <w:t>Resources may be provisionally qualified by ERCOT to provide RRS for 90 days.  Within the 90-day provisional window, a Resource must successfully complete one of the Governor tests identified in the Nodal Operating Guide Section 8, Attachment C, Turbine Governor Speed Tests, before being declared fully qualified to provide RRS.</w:t>
      </w:r>
    </w:p>
    <w:p w14:paraId="7530830D" w14:textId="77777777" w:rsidR="00807115" w:rsidRPr="00807115" w:rsidRDefault="00807115" w:rsidP="00807115">
      <w:pPr>
        <w:spacing w:after="240"/>
        <w:ind w:left="720" w:hanging="720"/>
      </w:pPr>
      <w:r w:rsidRPr="00807115">
        <w:t>(10)</w:t>
      </w:r>
      <w:r w:rsidRPr="00807115">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61207B89" w14:textId="77777777" w:rsidR="00807115" w:rsidRPr="00807115" w:rsidRDefault="00807115" w:rsidP="00807115">
      <w:pPr>
        <w:spacing w:after="240"/>
        <w:ind w:left="1440" w:hanging="720"/>
      </w:pPr>
      <w:r w:rsidRPr="00807115">
        <w:t>(a)</w:t>
      </w:r>
      <w:r w:rsidRPr="00807115">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363033AD" w14:textId="77777777" w:rsidR="00807115" w:rsidRPr="00807115" w:rsidRDefault="00807115" w:rsidP="00807115">
      <w:pPr>
        <w:spacing w:after="240"/>
        <w:ind w:left="1440" w:hanging="720"/>
      </w:pPr>
      <w:r w:rsidRPr="00807115">
        <w:t>(b)</w:t>
      </w:r>
      <w:r w:rsidRPr="00807115">
        <w:tab/>
        <w:t xml:space="preserve">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w:t>
      </w:r>
      <w:r w:rsidRPr="00807115">
        <w:lastRenderedPageBreak/>
        <w:t>Generation Resource given the current operating conditions of the system and determine the Resource’s qualification to provide RRS.</w:t>
      </w:r>
    </w:p>
    <w:p w14:paraId="723B45D1" w14:textId="77777777" w:rsidR="00807115" w:rsidRPr="00807115" w:rsidRDefault="00807115" w:rsidP="00807115">
      <w:pPr>
        <w:spacing w:after="240"/>
        <w:ind w:left="1440" w:hanging="720"/>
      </w:pPr>
      <w:r w:rsidRPr="00807115">
        <w:t>(c)</w:t>
      </w:r>
      <w:r w:rsidRPr="00807115">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66F25830" w14:textId="77777777" w:rsidR="00807115" w:rsidRPr="00807115" w:rsidRDefault="00807115" w:rsidP="00807115">
      <w:pPr>
        <w:spacing w:after="240"/>
        <w:ind w:left="1440" w:hanging="720"/>
      </w:pPr>
      <w:r w:rsidRPr="00807115">
        <w:t>(d)</w:t>
      </w:r>
      <w:r w:rsidRPr="00807115">
        <w:tab/>
        <w:t>For Load Resources, excluding CLRs, desiring qualification to provide RRS, ERCOT shall deploy RRS indicating the MW amount.  ERCOT shall measure the test Resource’s response as described under Section 8.1.1.4.2.</w:t>
      </w:r>
    </w:p>
    <w:p w14:paraId="7A2E0D9D" w14:textId="77777777" w:rsidR="00807115" w:rsidRPr="00807115" w:rsidRDefault="00807115" w:rsidP="00807115">
      <w:pPr>
        <w:spacing w:after="240"/>
        <w:ind w:left="1440" w:hanging="720"/>
      </w:pPr>
      <w:r w:rsidRPr="00807115">
        <w:t>(e)</w:t>
      </w:r>
      <w:r w:rsidRPr="00807115">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07115" w:rsidRPr="00807115" w14:paraId="54FD25C0" w14:textId="77777777" w:rsidTr="00256300">
        <w:tc>
          <w:tcPr>
            <w:tcW w:w="9350" w:type="dxa"/>
            <w:shd w:val="clear" w:color="auto" w:fill="E0E0E0"/>
          </w:tcPr>
          <w:bookmarkEnd w:id="79"/>
          <w:p w14:paraId="53CD3A9E" w14:textId="77777777" w:rsidR="00807115" w:rsidRPr="00807115" w:rsidRDefault="00807115" w:rsidP="00807115">
            <w:pPr>
              <w:spacing w:before="120" w:after="240"/>
              <w:rPr>
                <w:b/>
                <w:i/>
                <w:iCs/>
              </w:rPr>
            </w:pPr>
            <w:r w:rsidRPr="00807115">
              <w:rPr>
                <w:b/>
                <w:i/>
                <w:iCs/>
              </w:rPr>
              <w:t>[NPRR1011 and NPRR1014:  Replace applicable portions of Section 8.1.1.2.1.2 above with the following upon system implementation for NPRR1014; or upon system implementation of the Real-Time Co-Optimization (RTC) project for NPRR1011:]</w:t>
            </w:r>
          </w:p>
          <w:p w14:paraId="034E9F89" w14:textId="77777777" w:rsidR="00807115" w:rsidRPr="00807115" w:rsidRDefault="00807115" w:rsidP="00807115">
            <w:pPr>
              <w:keepNext/>
              <w:tabs>
                <w:tab w:val="left" w:pos="1800"/>
              </w:tabs>
              <w:spacing w:before="240" w:after="240"/>
              <w:ind w:left="1800" w:hanging="1800"/>
              <w:outlineLvl w:val="5"/>
              <w:rPr>
                <w:b/>
                <w:bCs/>
                <w:szCs w:val="22"/>
              </w:rPr>
            </w:pPr>
            <w:bookmarkStart w:id="80" w:name="_Toc60045904"/>
            <w:bookmarkStart w:id="81" w:name="_Toc65157799"/>
            <w:bookmarkStart w:id="82" w:name="_Toc116564823"/>
            <w:bookmarkStart w:id="83" w:name="_Toc135994480"/>
            <w:bookmarkStart w:id="84" w:name="_Toc138931491"/>
            <w:bookmarkStart w:id="85" w:name="_Toc162532142"/>
            <w:r w:rsidRPr="00807115">
              <w:rPr>
                <w:b/>
                <w:bCs/>
                <w:szCs w:val="22"/>
              </w:rPr>
              <w:t>8.1.1.2.1.2</w:t>
            </w:r>
            <w:r w:rsidRPr="00807115">
              <w:rPr>
                <w:b/>
                <w:bCs/>
                <w:szCs w:val="22"/>
              </w:rPr>
              <w:tab/>
              <w:t>Responsive Reserve Qualification</w:t>
            </w:r>
            <w:bookmarkEnd w:id="80"/>
            <w:bookmarkEnd w:id="81"/>
            <w:bookmarkEnd w:id="82"/>
            <w:bookmarkEnd w:id="83"/>
            <w:bookmarkEnd w:id="84"/>
            <w:bookmarkEnd w:id="85"/>
          </w:p>
          <w:p w14:paraId="7A4AFFF7" w14:textId="77777777" w:rsidR="00807115" w:rsidRPr="00807115" w:rsidRDefault="00807115" w:rsidP="00807115">
            <w:pPr>
              <w:spacing w:before="120" w:after="120"/>
            </w:pPr>
            <w:r w:rsidRPr="00807115">
              <w:t>(1)</w:t>
            </w:r>
            <w:r w:rsidRPr="00807115">
              <w:tab/>
              <w:t xml:space="preserve">RRS may be provided by:  </w:t>
            </w:r>
          </w:p>
          <w:p w14:paraId="2A4AA597" w14:textId="77777777" w:rsidR="00807115" w:rsidRPr="00807115" w:rsidRDefault="00807115" w:rsidP="00807115">
            <w:pPr>
              <w:spacing w:after="240"/>
              <w:ind w:left="1440" w:hanging="720"/>
            </w:pPr>
            <w:r w:rsidRPr="00807115">
              <w:t>(a)</w:t>
            </w:r>
            <w:r w:rsidRPr="00807115">
              <w:tab/>
              <w:t xml:space="preserve">On-Line Generation Resource capacity; </w:t>
            </w:r>
          </w:p>
          <w:p w14:paraId="0CBF49D5" w14:textId="77777777" w:rsidR="00807115" w:rsidRPr="00807115" w:rsidRDefault="00807115" w:rsidP="00807115">
            <w:pPr>
              <w:spacing w:after="240"/>
              <w:ind w:left="1440" w:hanging="720"/>
            </w:pPr>
            <w:r w:rsidRPr="00807115">
              <w:t>(b)</w:t>
            </w:r>
            <w:r w:rsidRPr="00807115">
              <w:tab/>
              <w:t>Resources capable of providing FFR;</w:t>
            </w:r>
          </w:p>
          <w:p w14:paraId="218017CB" w14:textId="77777777" w:rsidR="00807115" w:rsidRPr="00807115" w:rsidRDefault="00807115" w:rsidP="00807115">
            <w:pPr>
              <w:spacing w:after="240"/>
              <w:ind w:left="1440" w:hanging="720"/>
            </w:pPr>
            <w:r w:rsidRPr="00807115">
              <w:t>(c)</w:t>
            </w:r>
            <w:r w:rsidRPr="00807115">
              <w:tab/>
              <w:t>Generation Resources operating in the synchronous condenser fast-response mode;</w:t>
            </w:r>
          </w:p>
          <w:p w14:paraId="4A1D8F0D" w14:textId="77777777" w:rsidR="00807115" w:rsidRPr="00807115" w:rsidRDefault="00807115" w:rsidP="00807115">
            <w:pPr>
              <w:spacing w:after="240"/>
              <w:ind w:left="1440" w:hanging="720"/>
              <w:rPr>
                <w:iCs/>
              </w:rPr>
            </w:pPr>
            <w:r w:rsidRPr="00807115">
              <w:t>(d)</w:t>
            </w:r>
            <w:r w:rsidRPr="00807115">
              <w:tab/>
            </w:r>
            <w:r w:rsidRPr="00807115">
              <w:rPr>
                <w:iCs/>
              </w:rPr>
              <w:t>Load Resources controlled by high-set under-frequency relays;</w:t>
            </w:r>
          </w:p>
          <w:p w14:paraId="6B05CA6D" w14:textId="77777777" w:rsidR="00807115" w:rsidRPr="00807115" w:rsidRDefault="00807115" w:rsidP="00807115">
            <w:pPr>
              <w:spacing w:after="240"/>
              <w:ind w:left="1440" w:hanging="720"/>
              <w:rPr>
                <w:iCs/>
              </w:rPr>
            </w:pPr>
            <w:r w:rsidRPr="00807115">
              <w:rPr>
                <w:iCs/>
              </w:rPr>
              <w:t>(e)</w:t>
            </w:r>
            <w:r w:rsidRPr="00807115">
              <w:t xml:space="preserve"> </w:t>
            </w:r>
            <w:r w:rsidRPr="00807115">
              <w:tab/>
            </w:r>
            <w:r w:rsidRPr="00807115">
              <w:rPr>
                <w:iCs/>
              </w:rPr>
              <w:t xml:space="preserve"> Controllable Load Resources (CLRs); and</w:t>
            </w:r>
          </w:p>
          <w:p w14:paraId="5833963B" w14:textId="77777777" w:rsidR="00807115" w:rsidRPr="00807115" w:rsidRDefault="00807115" w:rsidP="00807115">
            <w:pPr>
              <w:spacing w:after="240"/>
              <w:ind w:left="1440" w:hanging="720"/>
            </w:pPr>
            <w:r w:rsidRPr="00807115">
              <w:rPr>
                <w:iCs/>
              </w:rPr>
              <w:t>(f)</w:t>
            </w:r>
            <w:r w:rsidRPr="00807115">
              <w:t xml:space="preserve"> </w:t>
            </w:r>
            <w:r w:rsidRPr="00807115">
              <w:tab/>
              <w:t>Energy Storage Resources (ESRs)</w:t>
            </w:r>
            <w:r w:rsidRPr="00807115">
              <w:rPr>
                <w:iCs/>
              </w:rPr>
              <w:t>.</w:t>
            </w:r>
          </w:p>
          <w:p w14:paraId="4E173F28" w14:textId="77777777" w:rsidR="00807115" w:rsidRPr="00807115" w:rsidRDefault="00807115" w:rsidP="00807115">
            <w:pPr>
              <w:spacing w:after="240"/>
              <w:ind w:left="720" w:hanging="720"/>
            </w:pPr>
            <w:r w:rsidRPr="00807115">
              <w:t>(2)</w:t>
            </w:r>
            <w:r w:rsidRPr="00807115">
              <w:tab/>
              <w:t>The amount of RRS provided by individual Generation Resources, CLRs, or ESRs is limited by the ERCOT-calculated maximum MW amount of RRS for the Generation Resource, CLR, or ESR subject to its verified droop performance as described in the Nodal Operating Guide.  The default value for any newly qualified Generation Resource, CLR, or ESR shall be 20% of its HSL.  A Private Use Network with a registered Resource may use the gross HSL for qualification and establishing a limit on the amount of RRS capacity that the Resource within the Private Use Network can provide.</w:t>
            </w:r>
          </w:p>
          <w:p w14:paraId="6CDEC6AF" w14:textId="77777777" w:rsidR="00807115" w:rsidRPr="00807115" w:rsidRDefault="00807115" w:rsidP="00807115">
            <w:pPr>
              <w:spacing w:after="240"/>
              <w:ind w:left="720" w:hanging="720"/>
            </w:pPr>
            <w:r w:rsidRPr="00807115">
              <w:lastRenderedPageBreak/>
              <w:t>(3)</w:t>
            </w:r>
            <w:r w:rsidRPr="00807115">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397909A8" w14:textId="77777777" w:rsidR="00807115" w:rsidRPr="00807115" w:rsidRDefault="00807115" w:rsidP="00807115">
            <w:pPr>
              <w:spacing w:after="240"/>
              <w:ind w:left="720" w:hanging="720"/>
            </w:pPr>
            <w:r w:rsidRPr="00807115">
              <w:t>(4)</w:t>
            </w:r>
            <w:r w:rsidRPr="00807115">
              <w:tab/>
              <w:t xml:space="preserve">Any QSE </w:t>
            </w:r>
            <w:r w:rsidRPr="00807115">
              <w:rPr>
                <w:iCs/>
              </w:rPr>
              <w:t>representing a Resource qualified to provide</w:t>
            </w:r>
            <w:r w:rsidRPr="00807115">
              <w:t xml:space="preserve"> RRS shall provide communications equipment to provide ERCOT with telemetry for the output of the Resource.</w:t>
            </w:r>
          </w:p>
          <w:p w14:paraId="73744307" w14:textId="77777777" w:rsidR="00807115" w:rsidRPr="00807115" w:rsidRDefault="00807115" w:rsidP="00807115">
            <w:pPr>
              <w:tabs>
                <w:tab w:val="left" w:pos="990"/>
              </w:tabs>
              <w:spacing w:after="240"/>
              <w:ind w:left="720" w:hanging="720"/>
            </w:pPr>
            <w:r w:rsidRPr="00807115">
              <w:t>(5)</w:t>
            </w:r>
            <w:r w:rsidRPr="00807115">
              <w:tab/>
              <w:t xml:space="preserve">Resources capable of FFR providing RRS must provide a telemetered output signal, including breaker status and status of the frequency detection device. </w:t>
            </w:r>
          </w:p>
          <w:p w14:paraId="4E3C4AF2" w14:textId="77777777" w:rsidR="00807115" w:rsidRPr="00807115" w:rsidRDefault="00807115" w:rsidP="00807115">
            <w:pPr>
              <w:tabs>
                <w:tab w:val="left" w:pos="990"/>
              </w:tabs>
              <w:spacing w:before="120" w:after="120"/>
              <w:ind w:left="720" w:hanging="720"/>
            </w:pPr>
            <w:r w:rsidRPr="00807115">
              <w:t>(6)</w:t>
            </w:r>
            <w:r w:rsidRPr="00807115">
              <w:tab/>
              <w:t>Each QSE shall ensure that each Resource is able to meet the Resource’s obligations to provide the RRS award.  Each Resource providing RRS must meet additional technical requirements specified in this Section.</w:t>
            </w:r>
          </w:p>
          <w:p w14:paraId="7A13F2DD" w14:textId="77777777" w:rsidR="00807115" w:rsidRPr="00807115" w:rsidRDefault="00807115" w:rsidP="00807115">
            <w:pPr>
              <w:spacing w:after="240"/>
              <w:ind w:left="720" w:hanging="720"/>
            </w:pPr>
            <w:r w:rsidRPr="00807115">
              <w:t>(7)</w:t>
            </w:r>
            <w:r w:rsidRPr="00807115">
              <w:tab/>
              <w:t>Generation Resources offering to provide RRS shall have their Governors in service.</w:t>
            </w:r>
          </w:p>
          <w:p w14:paraId="6A58F707" w14:textId="77777777" w:rsidR="00807115" w:rsidRPr="00807115" w:rsidRDefault="00807115" w:rsidP="00807115">
            <w:pPr>
              <w:spacing w:after="240"/>
              <w:ind w:left="720" w:hanging="720"/>
            </w:pPr>
            <w:r w:rsidRPr="00807115">
              <w:t>(8)</w:t>
            </w:r>
            <w:r w:rsidRPr="00807115">
              <w:tab/>
              <w:t xml:space="preserve">Generation Resources and Resources capable of FFR providing RRS shall have a Governor droop setting that is no greater than 5.0%.  </w:t>
            </w:r>
          </w:p>
          <w:p w14:paraId="7209B35D" w14:textId="77777777" w:rsidR="00807115" w:rsidRPr="00807115" w:rsidRDefault="00807115" w:rsidP="00807115">
            <w:pPr>
              <w:tabs>
                <w:tab w:val="left" w:pos="1440"/>
              </w:tabs>
              <w:spacing w:after="240"/>
              <w:ind w:left="720" w:hanging="720"/>
            </w:pPr>
            <w:r w:rsidRPr="00807115">
              <w:t>(9)</w:t>
            </w:r>
            <w:r w:rsidRPr="00807115">
              <w:tab/>
              <w:t xml:space="preserve">Resources may be provisionally qualified by ERCOT to provide RRS for 90 days.  Within the 90-day provisional window, a Resource must successfully complete one of the Governor tests identified in the </w:t>
            </w:r>
            <w:r w:rsidRPr="00807115">
              <w:rPr>
                <w:iCs/>
              </w:rPr>
              <w:t>Nodal Operating Guide Section 8, Attachment C, Turbine Governor Speed Tests,</w:t>
            </w:r>
            <w:r w:rsidRPr="00807115">
              <w:t xml:space="preserve"> before being declared fully qualified to provide RRS.</w:t>
            </w:r>
          </w:p>
          <w:p w14:paraId="7932DF3B" w14:textId="77777777" w:rsidR="00807115" w:rsidRPr="00807115" w:rsidRDefault="00807115" w:rsidP="00807115">
            <w:pPr>
              <w:tabs>
                <w:tab w:val="left" w:pos="1440"/>
              </w:tabs>
              <w:spacing w:after="240"/>
              <w:ind w:left="720" w:hanging="720"/>
              <w:rPr>
                <w:iCs/>
              </w:rPr>
            </w:pPr>
            <w:r w:rsidRPr="00807115">
              <w:rPr>
                <w:iCs/>
              </w:rPr>
              <w:t>(10)</w:t>
            </w:r>
            <w:r w:rsidRPr="00807115">
              <w:rPr>
                <w:iCs/>
              </w:rPr>
              <w:tab/>
              <w:t xml:space="preserve">For Resources providing RRS and available for dispatch by SCED, the maximum quantity of RRS that a Resource is qualified to provide is limited to the amount of RRS that can be sustained by the Resource for at least </w:t>
            </w:r>
            <w:ins w:id="86" w:author="ERCOT" w:date="2025-04-11T12:29:00Z" w16du:dateUtc="2025-04-11T17:29:00Z">
              <w:r w:rsidRPr="00807115">
                <w:rPr>
                  <w:iCs/>
                </w:rPr>
                <w:t>30</w:t>
              </w:r>
            </w:ins>
            <w:del w:id="87" w:author="ERCOT" w:date="2025-04-11T12:29:00Z" w16du:dateUtc="2025-04-11T17:29:00Z">
              <w:r w:rsidRPr="00807115" w:rsidDel="00D25836">
                <w:rPr>
                  <w:iCs/>
                </w:rPr>
                <w:delText>15</w:delText>
              </w:r>
            </w:del>
            <w:r w:rsidRPr="00807115">
              <w:rPr>
                <w:iCs/>
              </w:rPr>
              <w:t xml:space="preserve"> minutes.  For all other Resources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2FAAE2BB" w14:textId="77777777" w:rsidR="00807115" w:rsidRPr="00807115" w:rsidRDefault="00807115" w:rsidP="00807115">
            <w:pPr>
              <w:tabs>
                <w:tab w:val="left" w:pos="1440"/>
              </w:tabs>
              <w:spacing w:after="240"/>
              <w:ind w:left="720" w:hanging="720"/>
            </w:pPr>
            <w:r w:rsidRPr="00807115">
              <w:t>(11)</w:t>
            </w:r>
            <w:r w:rsidRPr="00807115">
              <w:tab/>
              <w:t xml:space="preserve">A qualification test for each Resource to provide RRS is conducted during a </w:t>
            </w:r>
            <w:r w:rsidRPr="00807115">
              <w:rPr>
                <w:iCs/>
              </w:rPr>
              <w:t>continuous</w:t>
            </w:r>
            <w:r w:rsidRPr="00807115">
              <w:t xml:space="preserve"> eight-hour period agreed to by the QSE and ERCOT.  ERCOT shall confirm the date and time of the test with the QSE.  ERCOT shall administer the following test requirements:</w:t>
            </w:r>
          </w:p>
          <w:p w14:paraId="49C8E2FF" w14:textId="77777777" w:rsidR="00807115" w:rsidRPr="00807115" w:rsidRDefault="00807115" w:rsidP="00807115">
            <w:pPr>
              <w:tabs>
                <w:tab w:val="left" w:pos="1440"/>
              </w:tabs>
              <w:spacing w:after="240"/>
              <w:ind w:left="1422" w:hanging="720"/>
              <w:rPr>
                <w:szCs w:val="20"/>
              </w:rPr>
            </w:pPr>
            <w:r w:rsidRPr="00807115">
              <w:rPr>
                <w:szCs w:val="20"/>
              </w:rPr>
              <w:t>(a)</w:t>
            </w:r>
            <w:r w:rsidRPr="00807115">
              <w:rPr>
                <w:szCs w:val="20"/>
              </w:rP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3AB919EB" w14:textId="77777777" w:rsidR="00807115" w:rsidRPr="00807115" w:rsidRDefault="00807115" w:rsidP="00807115">
            <w:pPr>
              <w:spacing w:after="240"/>
              <w:ind w:left="1422" w:hanging="720"/>
              <w:rPr>
                <w:szCs w:val="20"/>
              </w:rPr>
            </w:pPr>
            <w:r w:rsidRPr="00807115">
              <w:rPr>
                <w:szCs w:val="20"/>
              </w:rPr>
              <w:t>(b)</w:t>
            </w:r>
            <w:r w:rsidRPr="00807115">
              <w:rPr>
                <w:szCs w:val="20"/>
              </w:rPr>
              <w:tab/>
              <w:t xml:space="preserve">For Generation Resources desiring qualification to provide RRS, ERCOT shall send a signal to the Resource’s QSE to deploy RRS indicating the MW amount.  </w:t>
            </w:r>
            <w:r w:rsidRPr="00807115">
              <w:rPr>
                <w:szCs w:val="20"/>
              </w:rPr>
              <w:lastRenderedPageBreak/>
              <w:t>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6A241892" w14:textId="77777777" w:rsidR="00807115" w:rsidRPr="00807115" w:rsidRDefault="00807115" w:rsidP="00807115">
            <w:pPr>
              <w:spacing w:after="240"/>
              <w:ind w:left="1422" w:hanging="720"/>
              <w:rPr>
                <w:szCs w:val="20"/>
              </w:rPr>
            </w:pPr>
            <w:r w:rsidRPr="00807115">
              <w:rPr>
                <w:szCs w:val="20"/>
              </w:rPr>
              <w:t>(c)</w:t>
            </w:r>
            <w:r w:rsidRPr="00807115">
              <w:rPr>
                <w:szCs w:val="20"/>
              </w:rP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05CF8ED5" w14:textId="77777777" w:rsidR="00807115" w:rsidRPr="00807115" w:rsidRDefault="00807115" w:rsidP="00807115">
            <w:pPr>
              <w:spacing w:after="240"/>
              <w:ind w:left="1422" w:hanging="720"/>
              <w:rPr>
                <w:szCs w:val="20"/>
              </w:rPr>
            </w:pPr>
            <w:r w:rsidRPr="00807115">
              <w:rPr>
                <w:szCs w:val="20"/>
              </w:rPr>
              <w:t>(d)</w:t>
            </w:r>
            <w:r w:rsidRPr="00807115">
              <w:rPr>
                <w:szCs w:val="20"/>
              </w:rPr>
              <w:tab/>
              <w:t>For Load Resources, excluding CLRs, desiring qualification to provide RRS, ERCOT shall deploy RRS indicating the MW amount.  ERCOT shall measure the test Resource’s response as described under Section 8.1.1.4.2.</w:t>
            </w:r>
          </w:p>
          <w:p w14:paraId="06A7232D" w14:textId="77777777" w:rsidR="00807115" w:rsidRPr="00807115" w:rsidRDefault="00807115" w:rsidP="00807115">
            <w:pPr>
              <w:spacing w:after="240"/>
              <w:ind w:left="1422" w:hanging="720"/>
              <w:rPr>
                <w:szCs w:val="20"/>
              </w:rPr>
            </w:pPr>
            <w:r w:rsidRPr="00807115">
              <w:rPr>
                <w:szCs w:val="20"/>
              </w:rPr>
              <w:t>(e)</w:t>
            </w:r>
            <w:r w:rsidRPr="00807115">
              <w:rPr>
                <w:szCs w:val="20"/>
              </w:rPr>
              <w:tab/>
              <w:t>On successful demonstration of all test criteria, ERCOT shall qualify that the Resource is capable of providing RRS and shall provide a copy of the certificate to the QSE and the Resource Entity.</w:t>
            </w:r>
          </w:p>
        </w:tc>
      </w:tr>
    </w:tbl>
    <w:p w14:paraId="0E9E1DA1" w14:textId="77777777" w:rsidR="00807115" w:rsidRPr="00807115" w:rsidRDefault="00807115" w:rsidP="00807115">
      <w:pPr>
        <w:keepNext/>
        <w:tabs>
          <w:tab w:val="left" w:pos="1800"/>
        </w:tabs>
        <w:spacing w:before="480" w:after="240"/>
        <w:ind w:left="1800" w:hanging="1800"/>
        <w:outlineLvl w:val="5"/>
        <w:rPr>
          <w:b/>
          <w:bCs/>
          <w:szCs w:val="22"/>
        </w:rPr>
      </w:pPr>
      <w:r w:rsidRPr="00807115">
        <w:rPr>
          <w:b/>
          <w:bCs/>
          <w:szCs w:val="22"/>
        </w:rPr>
        <w:lastRenderedPageBreak/>
        <w:t>8.1.1.2.1.3</w:t>
      </w:r>
      <w:r w:rsidRPr="00807115">
        <w:rPr>
          <w:b/>
          <w:bCs/>
          <w:szCs w:val="22"/>
        </w:rPr>
        <w:tab/>
        <w:t>Non-Spinning Reserve Qualification</w:t>
      </w:r>
    </w:p>
    <w:p w14:paraId="62E36C06" w14:textId="77777777" w:rsidR="00807115" w:rsidRPr="00807115" w:rsidRDefault="00807115" w:rsidP="00807115">
      <w:pPr>
        <w:spacing w:after="240"/>
        <w:ind w:left="720" w:hanging="720"/>
        <w:rPr>
          <w:szCs w:val="20"/>
        </w:rPr>
      </w:pPr>
      <w:r w:rsidRPr="00807115">
        <w:rPr>
          <w:szCs w:val="20"/>
        </w:rPr>
        <w:t>(1)</w:t>
      </w:r>
      <w:r w:rsidRPr="00807115">
        <w:rPr>
          <w:szCs w:val="20"/>
        </w:rP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49B40768" w14:textId="77777777" w:rsidR="00807115" w:rsidRPr="00807115" w:rsidRDefault="00807115" w:rsidP="00807115">
      <w:pPr>
        <w:spacing w:after="240"/>
        <w:ind w:left="720" w:hanging="720"/>
        <w:rPr>
          <w:szCs w:val="20"/>
        </w:rPr>
      </w:pPr>
      <w:r w:rsidRPr="00807115">
        <w:rPr>
          <w:szCs w:val="20"/>
        </w:rPr>
        <w:t>(2)</w:t>
      </w:r>
      <w:r w:rsidRPr="00807115">
        <w:rPr>
          <w:szCs w:val="20"/>
        </w:rPr>
        <w:tab/>
        <w:t xml:space="preserve">A Load Resource providing Non-Spin must provide a telemetered output signal. </w:t>
      </w:r>
    </w:p>
    <w:p w14:paraId="1A8D09D5" w14:textId="77777777" w:rsidR="00807115" w:rsidRPr="00807115" w:rsidRDefault="00807115" w:rsidP="00807115">
      <w:pPr>
        <w:spacing w:after="240"/>
        <w:ind w:left="720" w:hanging="720"/>
        <w:rPr>
          <w:szCs w:val="20"/>
        </w:rPr>
      </w:pPr>
      <w:r w:rsidRPr="00807115">
        <w:rPr>
          <w:szCs w:val="20"/>
        </w:rPr>
        <w:t>(3)</w:t>
      </w:r>
      <w:r w:rsidRPr="00807115">
        <w:rPr>
          <w:szCs w:val="20"/>
        </w:rPr>
        <w:tab/>
        <w:t>Each Generation Resource and Load Resource providing Non-Spin must meet additional technical requirements specified in this Section.</w:t>
      </w:r>
    </w:p>
    <w:p w14:paraId="2FBEFD2F" w14:textId="77777777" w:rsidR="00807115" w:rsidRPr="00807115" w:rsidRDefault="00807115" w:rsidP="00807115">
      <w:pPr>
        <w:spacing w:after="240"/>
        <w:ind w:left="720" w:hanging="720"/>
        <w:rPr>
          <w:szCs w:val="20"/>
        </w:rPr>
      </w:pPr>
      <w:r w:rsidRPr="00807115">
        <w:rPr>
          <w:szCs w:val="20"/>
        </w:rPr>
        <w:t>(4)</w:t>
      </w:r>
      <w:r w:rsidRPr="00807115">
        <w:rPr>
          <w:szCs w:val="20"/>
        </w:rPr>
        <w:tab/>
        <w:t>QSEs using a Controllable Load Resource to provide Non-Spin must be capable of responding to ERCOT Dispatch Instructions in a similar manner to QSEs using Generation Resource to provide Non-Spin.</w:t>
      </w:r>
    </w:p>
    <w:p w14:paraId="4D03AE85" w14:textId="77777777" w:rsidR="00807115" w:rsidRPr="00807115" w:rsidRDefault="00807115" w:rsidP="00807115">
      <w:pPr>
        <w:spacing w:after="240"/>
        <w:ind w:left="720" w:hanging="720"/>
        <w:rPr>
          <w:szCs w:val="20"/>
        </w:rPr>
      </w:pPr>
      <w:r w:rsidRPr="00807115">
        <w:rPr>
          <w:szCs w:val="20"/>
        </w:rPr>
        <w:t>(5)</w:t>
      </w:r>
      <w:r w:rsidRPr="00807115">
        <w:rPr>
          <w:szCs w:val="20"/>
        </w:rP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214AF1DF" w14:textId="77777777" w:rsidR="00807115" w:rsidRPr="00807115" w:rsidRDefault="00807115" w:rsidP="00807115">
      <w:pPr>
        <w:spacing w:after="240"/>
        <w:ind w:left="720" w:hanging="720"/>
        <w:rPr>
          <w:szCs w:val="20"/>
        </w:rPr>
      </w:pPr>
      <w:r w:rsidRPr="00807115">
        <w:rPr>
          <w:szCs w:val="20"/>
        </w:rPr>
        <w:t>(6)</w:t>
      </w:r>
      <w:r w:rsidRPr="00807115">
        <w:rPr>
          <w:szCs w:val="20"/>
        </w:rPr>
        <w:tab/>
        <w:t xml:space="preserve">For any Resource requesting qualification for Non-Spin, a qualification test for each Resource to provide Non-Spin is conducted during a continuous eight hour period agreed </w:t>
      </w:r>
      <w:r w:rsidRPr="00807115">
        <w:rPr>
          <w:szCs w:val="20"/>
        </w:rPr>
        <w:lastRenderedPageBreak/>
        <w:t xml:space="preserve">to by the QSE and ERCOT.  ERCOT shall confirm the date and time of the test with the QSE. ERCOT shall administer the following test requirements. </w:t>
      </w:r>
    </w:p>
    <w:p w14:paraId="532DAB69" w14:textId="77777777" w:rsidR="00807115" w:rsidRPr="00807115" w:rsidRDefault="00807115" w:rsidP="00807115">
      <w:pPr>
        <w:spacing w:after="240"/>
        <w:ind w:left="1440" w:hanging="720"/>
        <w:rPr>
          <w:szCs w:val="20"/>
        </w:rPr>
      </w:pPr>
      <w:r w:rsidRPr="00807115">
        <w:rPr>
          <w:szCs w:val="20"/>
        </w:rPr>
        <w:t>(a)</w:t>
      </w:r>
      <w:r w:rsidRPr="00807115">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A15CC37" w14:textId="77777777" w:rsidR="00807115" w:rsidRPr="00807115" w:rsidRDefault="00807115" w:rsidP="00807115">
      <w:pPr>
        <w:spacing w:after="240"/>
        <w:ind w:left="1440" w:hanging="720"/>
        <w:rPr>
          <w:szCs w:val="20"/>
        </w:rPr>
      </w:pPr>
      <w:r w:rsidRPr="00807115">
        <w:rPr>
          <w:szCs w:val="20"/>
        </w:rPr>
        <w:t>(b)</w:t>
      </w:r>
      <w:r w:rsidRPr="00807115">
        <w:rPr>
          <w:szCs w:val="20"/>
        </w:rP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51481121" w14:textId="77777777" w:rsidR="00807115" w:rsidRPr="00807115" w:rsidRDefault="00807115" w:rsidP="00807115">
      <w:pPr>
        <w:spacing w:after="240"/>
        <w:ind w:left="1440" w:hanging="720"/>
        <w:rPr>
          <w:szCs w:val="20"/>
        </w:rPr>
      </w:pPr>
      <w:r w:rsidRPr="00807115">
        <w:rPr>
          <w:szCs w:val="20"/>
        </w:rPr>
        <w:t>(c)</w:t>
      </w:r>
      <w:r w:rsidRPr="00807115">
        <w:rPr>
          <w:szCs w:val="20"/>
        </w:rP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07115" w:rsidRPr="00807115" w14:paraId="7F8AA67F" w14:textId="77777777" w:rsidTr="00256300">
        <w:tc>
          <w:tcPr>
            <w:tcW w:w="9350" w:type="dxa"/>
            <w:shd w:val="clear" w:color="auto" w:fill="E0E0E0"/>
          </w:tcPr>
          <w:p w14:paraId="54C5ECD6" w14:textId="77777777" w:rsidR="00807115" w:rsidRPr="00807115" w:rsidRDefault="00807115" w:rsidP="00807115">
            <w:pPr>
              <w:spacing w:before="120" w:after="240"/>
              <w:rPr>
                <w:b/>
                <w:i/>
                <w:iCs/>
              </w:rPr>
            </w:pPr>
            <w:r w:rsidRPr="00807115">
              <w:rPr>
                <w:b/>
                <w:i/>
                <w:iCs/>
              </w:rPr>
              <w:t>[NPRR1011:  Replace Section 8.1.1.2.1.3 above with the following upon system implementation of the Real-Time Co-Optimization (RTC) project:]</w:t>
            </w:r>
          </w:p>
          <w:p w14:paraId="481BC361" w14:textId="77777777" w:rsidR="00807115" w:rsidRPr="00807115" w:rsidRDefault="00807115" w:rsidP="00807115">
            <w:pPr>
              <w:keepNext/>
              <w:tabs>
                <w:tab w:val="left" w:pos="1800"/>
              </w:tabs>
              <w:spacing w:before="240" w:after="240"/>
              <w:ind w:left="1800" w:hanging="1800"/>
              <w:outlineLvl w:val="5"/>
              <w:rPr>
                <w:b/>
                <w:bCs/>
                <w:szCs w:val="22"/>
              </w:rPr>
            </w:pPr>
            <w:bookmarkStart w:id="88" w:name="_Toc60045906"/>
            <w:bookmarkStart w:id="89" w:name="_Toc65157801"/>
            <w:bookmarkStart w:id="90" w:name="_Toc116564825"/>
            <w:bookmarkStart w:id="91" w:name="_Toc135994482"/>
            <w:bookmarkStart w:id="92" w:name="_Toc138931493"/>
            <w:bookmarkStart w:id="93" w:name="_Toc162532144"/>
            <w:r w:rsidRPr="00807115">
              <w:rPr>
                <w:b/>
                <w:bCs/>
                <w:szCs w:val="22"/>
              </w:rPr>
              <w:t>8.1.1.2.1.3</w:t>
            </w:r>
            <w:r w:rsidRPr="00807115">
              <w:rPr>
                <w:b/>
                <w:bCs/>
                <w:szCs w:val="22"/>
              </w:rPr>
              <w:tab/>
              <w:t>Non-Spinning Reserve Qualification</w:t>
            </w:r>
            <w:bookmarkEnd w:id="88"/>
            <w:bookmarkEnd w:id="89"/>
            <w:bookmarkEnd w:id="90"/>
            <w:bookmarkEnd w:id="91"/>
            <w:bookmarkEnd w:id="92"/>
            <w:bookmarkEnd w:id="93"/>
          </w:p>
          <w:p w14:paraId="6C2340D2" w14:textId="77777777" w:rsidR="00807115" w:rsidRPr="00807115" w:rsidRDefault="00807115" w:rsidP="00807115">
            <w:pPr>
              <w:spacing w:after="240"/>
              <w:ind w:left="720" w:hanging="720"/>
              <w:rPr>
                <w:iCs/>
              </w:rPr>
            </w:pPr>
            <w:r w:rsidRPr="00807115">
              <w:rPr>
                <w:iCs/>
              </w:rPr>
              <w:t>(1)</w:t>
            </w:r>
            <w:r w:rsidRPr="00807115">
              <w:rPr>
                <w:iCs/>
              </w:rPr>
              <w:tab/>
              <w:t>Each Off-Line Resource being offered in to provide Non-Spin must be capable of being synchronized and ramped to its Ancillary Service award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F7A974D" w14:textId="77777777" w:rsidR="00807115" w:rsidRPr="00807115" w:rsidRDefault="00807115" w:rsidP="00807115">
            <w:pPr>
              <w:spacing w:after="240"/>
              <w:ind w:left="720" w:hanging="720"/>
              <w:rPr>
                <w:iCs/>
              </w:rPr>
            </w:pPr>
            <w:r w:rsidRPr="00807115">
              <w:rPr>
                <w:iCs/>
              </w:rPr>
              <w:t>(2)</w:t>
            </w:r>
            <w:r w:rsidRPr="00807115">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3D0B24BD" w14:textId="77777777" w:rsidR="00807115" w:rsidRPr="00807115" w:rsidRDefault="00807115" w:rsidP="00807115">
            <w:pPr>
              <w:spacing w:after="240"/>
              <w:ind w:left="720" w:hanging="720"/>
            </w:pPr>
            <w:r w:rsidRPr="00807115">
              <w:t>(3)</w:t>
            </w:r>
            <w:r w:rsidRPr="00807115">
              <w:tab/>
              <w:t xml:space="preserve">A Controllable Load Resource offering to provide Non-Spin must be qualified to participate in SCED and must provide a telemetered output signal, including breaker status. </w:t>
            </w:r>
          </w:p>
          <w:p w14:paraId="6F8D303D" w14:textId="77777777" w:rsidR="00807115" w:rsidRPr="00807115" w:rsidRDefault="00807115" w:rsidP="00807115">
            <w:pPr>
              <w:spacing w:after="240"/>
              <w:ind w:left="720" w:hanging="720"/>
            </w:pPr>
            <w:r w:rsidRPr="00807115">
              <w:lastRenderedPageBreak/>
              <w:t>(4)</w:t>
            </w:r>
            <w:r w:rsidRPr="00807115">
              <w:tab/>
              <w:t>Each Resource providing Non-Spin when Off-Line or providing Non-Spin as a Load Resource other than a Controllable Load Resource must meet additional technical requirements specified in this Section.</w:t>
            </w:r>
          </w:p>
          <w:p w14:paraId="16807C3D" w14:textId="77777777" w:rsidR="00807115" w:rsidRPr="00807115" w:rsidRDefault="00807115" w:rsidP="00807115">
            <w:pPr>
              <w:spacing w:after="240"/>
              <w:ind w:left="720" w:hanging="720"/>
            </w:pPr>
            <w:r w:rsidRPr="00807115">
              <w:t>(5)</w:t>
            </w:r>
            <w:r w:rsidRPr="00807115">
              <w:tab/>
              <w:t>QSEs using a Controllable Load Resource to provide Non-Spin must be capable of responding to ERCOT Dispatch Instructions in a similar manner to QSEs using Generation Resource to provide Non-Spin.</w:t>
            </w:r>
          </w:p>
          <w:p w14:paraId="5A2AEF2C" w14:textId="77777777" w:rsidR="00807115" w:rsidRPr="00807115" w:rsidRDefault="00807115" w:rsidP="00807115">
            <w:pPr>
              <w:spacing w:after="240"/>
              <w:ind w:left="720" w:hanging="720"/>
            </w:pPr>
            <w:r w:rsidRPr="00807115">
              <w:t>(6)</w:t>
            </w:r>
            <w:r w:rsidRPr="00807115">
              <w:tab/>
              <w:t>Each QSE shall ensure that each Resource is able to meet the Resource’s obligations to provide the Ancillary Service award.</w:t>
            </w:r>
          </w:p>
          <w:p w14:paraId="3C2661F9" w14:textId="77777777" w:rsidR="00807115" w:rsidRPr="00807115" w:rsidRDefault="00807115" w:rsidP="00807115">
            <w:pPr>
              <w:spacing w:after="240"/>
              <w:ind w:left="720" w:hanging="720"/>
            </w:pPr>
            <w:r w:rsidRPr="00807115">
              <w:t>(7)</w:t>
            </w:r>
            <w:r w:rsidRPr="00807115">
              <w:tab/>
              <w:t xml:space="preserve">For any Resource requesting qualification for providing Non-Spin when Off-Line or providing Non-Spin as a Load Resource other than a Controllable Load Resource,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7895205" w14:textId="77777777" w:rsidR="00807115" w:rsidRPr="00807115" w:rsidRDefault="00807115" w:rsidP="00807115">
            <w:pPr>
              <w:spacing w:after="240"/>
              <w:ind w:left="1440" w:hanging="720"/>
            </w:pPr>
            <w:r w:rsidRPr="00807115">
              <w:t>(a)</w:t>
            </w:r>
            <w:r w:rsidRPr="00807115">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A1C4502" w14:textId="77777777" w:rsidR="00807115" w:rsidRPr="00807115" w:rsidRDefault="00807115" w:rsidP="00807115">
            <w:pPr>
              <w:spacing w:after="240"/>
              <w:ind w:left="1440" w:hanging="720"/>
            </w:pPr>
            <w:r w:rsidRPr="00807115">
              <w:t>(b)</w:t>
            </w:r>
            <w:r w:rsidRPr="00807115">
              <w:tab/>
              <w:t>For the Resources being tested 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09904A9A" w14:textId="24D8E2BF" w:rsidR="00807115" w:rsidRPr="00807115" w:rsidRDefault="00807115" w:rsidP="00807115">
            <w:pPr>
              <w:spacing w:after="240"/>
              <w:ind w:left="720" w:hanging="720"/>
            </w:pPr>
            <w:r w:rsidRPr="00807115">
              <w:t>(8)</w:t>
            </w:r>
            <w:r w:rsidRPr="00807115">
              <w:tab/>
            </w:r>
            <w:r w:rsidRPr="00807115">
              <w:rPr>
                <w:iCs/>
              </w:rPr>
              <w:t xml:space="preserve">The maximum quantity of Non-Spin that an individual Resource is qualified to provide is limited to the amount of Non-Spin that can be sustained by the Resource for at least </w:t>
            </w:r>
            <w:ins w:id="94" w:author="IMM 051325" w:date="2025-05-13T08:12:00Z" w16du:dateUtc="2025-05-13T13:12:00Z">
              <w:r>
                <w:rPr>
                  <w:iCs/>
                </w:rPr>
                <w:t>one</w:t>
              </w:r>
            </w:ins>
            <w:ins w:id="95" w:author="ERCOT" w:date="2025-04-11T12:30:00Z" w16du:dateUtc="2025-04-11T17:30:00Z">
              <w:del w:id="96" w:author="IMM 051325" w:date="2025-05-13T08:12:00Z" w16du:dateUtc="2025-05-13T13:12:00Z">
                <w:r w:rsidRPr="00807115" w:rsidDel="00807115">
                  <w:rPr>
                    <w:iCs/>
                  </w:rPr>
                  <w:delText>four</w:delText>
                </w:r>
              </w:del>
            </w:ins>
            <w:del w:id="97" w:author="ERCOT" w:date="2025-04-11T12:30:00Z" w16du:dateUtc="2025-04-11T17:30:00Z">
              <w:r w:rsidRPr="00807115" w:rsidDel="00D25836">
                <w:rPr>
                  <w:iCs/>
                </w:rPr>
                <w:delText>one</w:delText>
              </w:r>
            </w:del>
            <w:r w:rsidRPr="00807115">
              <w:rPr>
                <w:iCs/>
              </w:rPr>
              <w:t xml:space="preserve"> hour</w:t>
            </w:r>
            <w:ins w:id="98" w:author="ERCOT" w:date="2025-04-11T15:03:00Z" w16du:dateUtc="2025-04-11T20:03:00Z">
              <w:del w:id="99" w:author="IMM 051325" w:date="2025-05-13T08:12:00Z" w16du:dateUtc="2025-05-13T13:12:00Z">
                <w:r w:rsidRPr="00807115" w:rsidDel="00807115">
                  <w:rPr>
                    <w:iCs/>
                  </w:rPr>
                  <w:delText>s</w:delText>
                </w:r>
              </w:del>
            </w:ins>
            <w:r w:rsidRPr="00807115">
              <w:rPr>
                <w:iCs/>
              </w:rPr>
              <w:t>.</w:t>
            </w:r>
          </w:p>
        </w:tc>
      </w:tr>
    </w:tbl>
    <w:p w14:paraId="05224AF4" w14:textId="77777777" w:rsidR="00807115" w:rsidRPr="00807115" w:rsidRDefault="00807115" w:rsidP="00807115">
      <w:pPr>
        <w:keepNext/>
        <w:tabs>
          <w:tab w:val="left" w:pos="1620"/>
        </w:tabs>
        <w:spacing w:before="240" w:after="240"/>
        <w:ind w:left="1620" w:hanging="1620"/>
        <w:outlineLvl w:val="4"/>
        <w:rPr>
          <w:bCs/>
          <w:i/>
          <w:iCs/>
          <w:szCs w:val="26"/>
        </w:rPr>
      </w:pPr>
      <w:bookmarkStart w:id="100" w:name="_Toc141777777"/>
      <w:bookmarkStart w:id="101" w:name="_Toc203961358"/>
      <w:bookmarkStart w:id="102" w:name="_Toc400968484"/>
      <w:bookmarkStart w:id="103" w:name="_Toc402362732"/>
      <w:bookmarkStart w:id="104" w:name="_Toc405554798"/>
      <w:bookmarkStart w:id="105" w:name="_Toc458771457"/>
      <w:bookmarkStart w:id="106" w:name="_Toc458771580"/>
      <w:bookmarkStart w:id="107" w:name="_Toc460939759"/>
      <w:bookmarkStart w:id="108" w:name="_Toc162532151"/>
      <w:bookmarkStart w:id="109" w:name="_Hlk116376784"/>
      <w:bookmarkEnd w:id="15"/>
      <w:r w:rsidRPr="00807115">
        <w:rPr>
          <w:b/>
          <w:bCs/>
          <w:i/>
          <w:iCs/>
          <w:szCs w:val="26"/>
        </w:rPr>
        <w:lastRenderedPageBreak/>
        <w:t>8.1.1.3.1</w:t>
      </w:r>
      <w:r w:rsidRPr="00807115">
        <w:rPr>
          <w:b/>
          <w:bCs/>
          <w:i/>
          <w:iCs/>
          <w:szCs w:val="26"/>
        </w:rPr>
        <w:tab/>
        <w:t>Regulation Service Capacity Monitoring Criteria</w:t>
      </w:r>
      <w:bookmarkEnd w:id="100"/>
      <w:bookmarkEnd w:id="101"/>
      <w:bookmarkEnd w:id="102"/>
      <w:bookmarkEnd w:id="103"/>
      <w:bookmarkEnd w:id="104"/>
      <w:bookmarkEnd w:id="105"/>
      <w:bookmarkEnd w:id="106"/>
      <w:bookmarkEnd w:id="107"/>
      <w:bookmarkEnd w:id="108"/>
    </w:p>
    <w:p w14:paraId="0FA22D03" w14:textId="77777777" w:rsidR="00807115" w:rsidRPr="00807115" w:rsidRDefault="00807115" w:rsidP="00807115">
      <w:pPr>
        <w:spacing w:after="240"/>
        <w:ind w:left="720" w:hanging="720"/>
      </w:pPr>
      <w:r w:rsidRPr="00807115">
        <w:t>(1)</w:t>
      </w:r>
      <w:r w:rsidRPr="00807115">
        <w:tab/>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07115" w:rsidRPr="00807115" w14:paraId="2598E524" w14:textId="77777777" w:rsidTr="00256300">
        <w:tc>
          <w:tcPr>
            <w:tcW w:w="9350" w:type="dxa"/>
            <w:shd w:val="clear" w:color="auto" w:fill="E0E0E0"/>
          </w:tcPr>
          <w:p w14:paraId="5BA592AC" w14:textId="77777777" w:rsidR="00807115" w:rsidRPr="00807115" w:rsidRDefault="00807115" w:rsidP="00807115">
            <w:pPr>
              <w:spacing w:before="120" w:after="240"/>
              <w:rPr>
                <w:b/>
                <w:i/>
                <w:iCs/>
              </w:rPr>
            </w:pPr>
            <w:r w:rsidRPr="00807115">
              <w:rPr>
                <w:b/>
                <w:i/>
                <w:iCs/>
              </w:rPr>
              <w:lastRenderedPageBreak/>
              <w:t>[NPRR1011:  Replace paragraph (1) above with the following upon system implementation of the Real-Time Co-Optimization (RTC) project:]</w:t>
            </w:r>
          </w:p>
          <w:p w14:paraId="79F8AE5E" w14:textId="77777777" w:rsidR="00807115" w:rsidRPr="00807115" w:rsidRDefault="00807115" w:rsidP="00807115">
            <w:pPr>
              <w:spacing w:after="240"/>
              <w:ind w:left="720" w:hanging="720"/>
              <w:rPr>
                <w:iCs/>
              </w:rPr>
            </w:pPr>
            <w:r w:rsidRPr="00807115">
              <w:rPr>
                <w:iCs/>
              </w:rPr>
              <w:t>(1)</w:t>
            </w:r>
            <w:r w:rsidRPr="00807115">
              <w:rPr>
                <w:iCs/>
              </w:rPr>
              <w:tab/>
              <w:t>ERCOT shall continuously monitor the capacity of each Resource to provide Reg-Up and Reg-Down.  When determining this available capacity, ERCOT shall consider for each Resource the Resource Status, the actual generation or Load, the Ancillary Service award for Reg-Up and Reg-Down, the HSL, the LSL, ramp rates, and the Resource’s qualification to provide Reg-Up and Reg-Down.</w:t>
            </w:r>
          </w:p>
          <w:p w14:paraId="54463CD7" w14:textId="77777777" w:rsidR="00807115" w:rsidRPr="00807115" w:rsidRDefault="00807115" w:rsidP="00807115">
            <w:pPr>
              <w:spacing w:after="240"/>
              <w:ind w:left="720" w:hanging="720"/>
              <w:rPr>
                <w:iCs/>
              </w:rPr>
            </w:pPr>
            <w:r w:rsidRPr="00807115">
              <w:rPr>
                <w:iCs/>
              </w:rPr>
              <w:t>(2)</w:t>
            </w:r>
            <w:r w:rsidRPr="00807115">
              <w:rPr>
                <w:iCs/>
              </w:rPr>
              <w:tab/>
              <w:t xml:space="preserve">For the Reg-Up and Reg-Down capability provided for a Resource to ERCOT by the Resource’s QSE, the amount of Reg-Up or Reg-Down reflected in that capability must be limited to the amount of Reg-Up or Reg-Down that can be sustained by the Resource for at least </w:t>
            </w:r>
            <w:ins w:id="110" w:author="ERCOT" w:date="2025-04-11T12:31:00Z" w16du:dateUtc="2025-04-11T17:31:00Z">
              <w:r w:rsidRPr="00807115">
                <w:rPr>
                  <w:iCs/>
                </w:rPr>
                <w:t>30</w:t>
              </w:r>
            </w:ins>
            <w:del w:id="111" w:author="ERCOT" w:date="2025-04-11T12:31:00Z" w16du:dateUtc="2025-04-11T17:31:00Z">
              <w:r w:rsidRPr="00807115" w:rsidDel="00D25836">
                <w:rPr>
                  <w:iCs/>
                </w:rPr>
                <w:delText>15</w:delText>
              </w:r>
            </w:del>
            <w:r w:rsidRPr="00807115">
              <w:rPr>
                <w:iCs/>
              </w:rPr>
              <w:t xml:space="preserve"> minutes.</w:t>
            </w:r>
          </w:p>
        </w:tc>
      </w:tr>
    </w:tbl>
    <w:p w14:paraId="759B522B" w14:textId="77777777" w:rsidR="00807115" w:rsidRPr="00807115" w:rsidRDefault="00807115" w:rsidP="00807115">
      <w:pPr>
        <w:keepNext/>
        <w:tabs>
          <w:tab w:val="left" w:pos="1620"/>
        </w:tabs>
        <w:spacing w:before="480" w:after="240"/>
        <w:ind w:left="1620" w:hanging="1620"/>
        <w:outlineLvl w:val="4"/>
        <w:rPr>
          <w:bCs/>
          <w:i/>
          <w:iCs/>
          <w:szCs w:val="26"/>
        </w:rPr>
      </w:pPr>
      <w:bookmarkStart w:id="112" w:name="_Toc162532152"/>
      <w:r w:rsidRPr="00807115">
        <w:rPr>
          <w:b/>
          <w:bCs/>
          <w:i/>
          <w:iCs/>
          <w:szCs w:val="26"/>
        </w:rPr>
        <w:t>8.1.1.3.2</w:t>
      </w:r>
      <w:r w:rsidRPr="00807115">
        <w:rPr>
          <w:b/>
          <w:bCs/>
          <w:i/>
          <w:iCs/>
          <w:szCs w:val="26"/>
        </w:rPr>
        <w:tab/>
        <w:t>Responsive Reserve Capacity Monitoring Criteria</w:t>
      </w:r>
      <w:bookmarkEnd w:id="112"/>
    </w:p>
    <w:p w14:paraId="62AC2F62" w14:textId="77777777" w:rsidR="00807115" w:rsidRPr="00807115" w:rsidRDefault="00807115" w:rsidP="00807115">
      <w:pPr>
        <w:spacing w:after="240"/>
        <w:ind w:left="720" w:hanging="720"/>
        <w:rPr>
          <w:szCs w:val="20"/>
        </w:rPr>
      </w:pPr>
      <w:r w:rsidRPr="00807115">
        <w:rPr>
          <w:szCs w:val="20"/>
        </w:rPr>
        <w:t>(1)</w:t>
      </w:r>
      <w:r w:rsidRPr="00807115">
        <w:rPr>
          <w:szCs w:val="20"/>
        </w:rP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02A2B4DF" w14:textId="77777777" w:rsidR="00807115" w:rsidRPr="00807115" w:rsidRDefault="00807115" w:rsidP="00807115">
      <w:pPr>
        <w:spacing w:after="240"/>
        <w:ind w:left="720" w:hanging="720"/>
        <w:rPr>
          <w:szCs w:val="20"/>
        </w:rPr>
      </w:pPr>
      <w:r w:rsidRPr="00807115">
        <w:rPr>
          <w:szCs w:val="20"/>
        </w:rPr>
        <w:t>(2)</w:t>
      </w:r>
      <w:r w:rsidRPr="00807115">
        <w:rPr>
          <w:szCs w:val="20"/>
        </w:rPr>
        <w:tab/>
        <w:t>For Load Resources not deployed by a Dispatch Instruction from ERCOT, the amount of RRS capacity provided must be measured as the Load Resource’s average Load level in the last five minutes.</w:t>
      </w:r>
    </w:p>
    <w:p w14:paraId="37018290" w14:textId="77777777" w:rsidR="00807115" w:rsidRPr="00807115" w:rsidRDefault="00807115" w:rsidP="00807115">
      <w:pPr>
        <w:spacing w:after="240"/>
        <w:ind w:left="720" w:hanging="720"/>
        <w:rPr>
          <w:szCs w:val="20"/>
        </w:rPr>
      </w:pPr>
      <w:r w:rsidRPr="00807115">
        <w:rPr>
          <w:szCs w:val="20"/>
        </w:rPr>
        <w:t>(3)</w:t>
      </w:r>
      <w:r w:rsidRPr="00807115">
        <w:rPr>
          <w:szCs w:val="20"/>
        </w:rP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07115" w:rsidRPr="00807115" w14:paraId="35865DDC" w14:textId="77777777" w:rsidTr="00256300">
        <w:tc>
          <w:tcPr>
            <w:tcW w:w="9350" w:type="dxa"/>
            <w:shd w:val="clear" w:color="auto" w:fill="E0E0E0"/>
          </w:tcPr>
          <w:p w14:paraId="4FFAA6F4" w14:textId="77777777" w:rsidR="00807115" w:rsidRPr="00807115" w:rsidRDefault="00807115" w:rsidP="00807115">
            <w:pPr>
              <w:spacing w:before="120" w:after="240"/>
              <w:rPr>
                <w:b/>
                <w:i/>
                <w:iCs/>
              </w:rPr>
            </w:pPr>
            <w:r w:rsidRPr="00807115">
              <w:rPr>
                <w:b/>
                <w:i/>
                <w:iCs/>
              </w:rPr>
              <w:t>[NPRR1011:  Replace Section 8.1.1.3.2 above with the following upon system implementation of the Real-Time Co-Optimization (RTC) project:]</w:t>
            </w:r>
          </w:p>
          <w:p w14:paraId="5DE3CAE9" w14:textId="77777777" w:rsidR="00807115" w:rsidRPr="00807115" w:rsidRDefault="00807115" w:rsidP="00807115">
            <w:pPr>
              <w:keepNext/>
              <w:tabs>
                <w:tab w:val="left" w:pos="1620"/>
              </w:tabs>
              <w:spacing w:before="240" w:after="240"/>
              <w:ind w:left="1620" w:hanging="1620"/>
              <w:outlineLvl w:val="4"/>
              <w:rPr>
                <w:b/>
                <w:szCs w:val="26"/>
              </w:rPr>
            </w:pPr>
            <w:bookmarkStart w:id="113" w:name="_Toc65157809"/>
            <w:bookmarkStart w:id="114" w:name="_Toc116564834"/>
            <w:bookmarkStart w:id="115" w:name="_Toc135994492"/>
            <w:bookmarkStart w:id="116" w:name="_Toc138931503"/>
            <w:bookmarkStart w:id="117" w:name="_Toc162532153"/>
            <w:r w:rsidRPr="00807115">
              <w:rPr>
                <w:b/>
                <w:szCs w:val="26"/>
              </w:rPr>
              <w:t>8.1.1.3.2</w:t>
            </w:r>
            <w:r w:rsidRPr="00807115">
              <w:rPr>
                <w:b/>
                <w:szCs w:val="26"/>
              </w:rPr>
              <w:tab/>
              <w:t>Responsive Reserve Capacity Monitoring Criteria</w:t>
            </w:r>
            <w:bookmarkEnd w:id="113"/>
            <w:bookmarkEnd w:id="114"/>
            <w:bookmarkEnd w:id="115"/>
            <w:bookmarkEnd w:id="116"/>
            <w:bookmarkEnd w:id="117"/>
          </w:p>
          <w:p w14:paraId="06EC388C" w14:textId="77777777" w:rsidR="00807115" w:rsidRPr="00807115" w:rsidRDefault="00807115" w:rsidP="00807115">
            <w:pPr>
              <w:spacing w:after="240"/>
              <w:ind w:left="720" w:hanging="720"/>
              <w:rPr>
                <w:iCs/>
              </w:rPr>
            </w:pPr>
            <w:r w:rsidRPr="00807115">
              <w:rPr>
                <w:iCs/>
              </w:rPr>
              <w:t>(1)</w:t>
            </w:r>
            <w:r w:rsidRPr="00807115">
              <w:rPr>
                <w:iCs/>
              </w:rPr>
              <w:tab/>
              <w:t xml:space="preserve">ERCOT shall continuously monitor the capacity of each Resource to provide RRS.  ERCOT shall consider for each Resource the Resource Status, actual generation or Load, the Ancillary Service award for RRS, the HSL, the LSL, any other Resource-specific RRS capabilities telemetered by the QSE, and the Resource’s qualification to provide RRS. </w:t>
            </w:r>
          </w:p>
          <w:p w14:paraId="2F41F58D" w14:textId="77777777" w:rsidR="00807115" w:rsidRPr="00807115" w:rsidRDefault="00807115" w:rsidP="00807115">
            <w:pPr>
              <w:spacing w:after="240"/>
              <w:ind w:left="720" w:hanging="720"/>
              <w:rPr>
                <w:iCs/>
              </w:rPr>
            </w:pPr>
            <w:r w:rsidRPr="00807115">
              <w:rPr>
                <w:iCs/>
              </w:rPr>
              <w:t>(2)</w:t>
            </w:r>
            <w:r w:rsidRPr="00807115">
              <w:rPr>
                <w:iCs/>
              </w:rPr>
              <w:tab/>
              <w:t>For Load Resources, excluding Controllable Load Resources, that have an RRS award, the amount of RRS capacity provided must be measured as the Load Resource’s average Load level in the last five minutes.</w:t>
            </w:r>
          </w:p>
          <w:p w14:paraId="1075FFE3" w14:textId="77777777" w:rsidR="00807115" w:rsidRPr="00807115" w:rsidRDefault="00807115" w:rsidP="00807115">
            <w:pPr>
              <w:spacing w:after="240"/>
              <w:ind w:left="720" w:hanging="720"/>
              <w:rPr>
                <w:iCs/>
              </w:rPr>
            </w:pPr>
            <w:r w:rsidRPr="00807115">
              <w:rPr>
                <w:iCs/>
              </w:rPr>
              <w:lastRenderedPageBreak/>
              <w:t>(3)</w:t>
            </w:r>
            <w:r w:rsidRPr="00807115">
              <w:rPr>
                <w:iCs/>
              </w:rPr>
              <w:tab/>
              <w:t>A Resource that is capable of providing RRS and that has a Resource Status code of ONSC and an RRS award is considered to be providing frequency responsive capability to the extent that it is not using that capacity to provide energy or other Ancillary Services.</w:t>
            </w:r>
          </w:p>
          <w:p w14:paraId="19E65CE4" w14:textId="77777777" w:rsidR="00807115" w:rsidRPr="00807115" w:rsidRDefault="00807115" w:rsidP="00807115">
            <w:pPr>
              <w:spacing w:after="240"/>
              <w:ind w:left="720" w:hanging="720"/>
              <w:rPr>
                <w:iCs/>
              </w:rPr>
            </w:pPr>
            <w:r w:rsidRPr="00807115">
              <w:rPr>
                <w:iCs/>
              </w:rPr>
              <w:t>(4)</w:t>
            </w:r>
            <w:r w:rsidRPr="00807115">
              <w:rPr>
                <w:iCs/>
              </w:rPr>
              <w:tab/>
              <w:t xml:space="preserve">For Resources that are providing RRS and are available for Dispatch by SCED, for the RRS capability provided for a Resource to ERCOT by the Resource’s QSE, the amount of RRS reflected in that capability must be limited to the amount of RRS that can be sustained by the Resource for at least </w:t>
            </w:r>
            <w:ins w:id="118" w:author="ERCOT" w:date="2025-04-11T12:32:00Z" w16du:dateUtc="2025-04-11T17:32:00Z">
              <w:r w:rsidRPr="00807115">
                <w:rPr>
                  <w:iCs/>
                </w:rPr>
                <w:t>30</w:t>
              </w:r>
            </w:ins>
            <w:del w:id="119" w:author="ERCOT" w:date="2025-04-11T12:32:00Z" w16du:dateUtc="2025-04-11T17:32:00Z">
              <w:r w:rsidRPr="00807115" w:rsidDel="00D25836">
                <w:rPr>
                  <w:iCs/>
                </w:rPr>
                <w:delText>15</w:delText>
              </w:r>
            </w:del>
            <w:r w:rsidRPr="00807115">
              <w:rPr>
                <w:iCs/>
              </w:rPr>
              <w:t xml:space="preserve"> minutes.  For all other Resources excluding non-Controllable Load Resources providing FFR, for the RRS capability provided for a Resource to ERCOT by the Resource’s QSE, the amount of RRS reflected in that capability must be limited to the amount of RRS that can be sustained by the Resource for at least one hour.  Any non-Controllable Load Resources qualified to provide FFR, for the FFR capability provided for a Resource to ERCOT by the Resource’s QSE, the amount of FFR reflected in that capability must be limited to the amount of FFR that can be sustained by the Resource for at least 15 minutes.</w:t>
            </w:r>
          </w:p>
        </w:tc>
      </w:tr>
    </w:tbl>
    <w:p w14:paraId="5B490A30" w14:textId="77777777" w:rsidR="00D926B6" w:rsidRPr="00EB6A56" w:rsidRDefault="00D926B6" w:rsidP="00D926B6">
      <w:pPr>
        <w:pStyle w:val="H5"/>
        <w:spacing w:before="480"/>
        <w:rPr>
          <w:b/>
        </w:rPr>
      </w:pPr>
      <w:bookmarkStart w:id="120" w:name="_Toc162532155"/>
      <w:bookmarkStart w:id="121" w:name="_Hlk135908125"/>
      <w:bookmarkStart w:id="122" w:name="_Toc162532154"/>
      <w:r w:rsidRPr="00EB6A56">
        <w:rPr>
          <w:b/>
        </w:rPr>
        <w:lastRenderedPageBreak/>
        <w:t>8.1.1.3.3</w:t>
      </w:r>
      <w:r w:rsidRPr="00EB6A56">
        <w:rPr>
          <w:b/>
        </w:rPr>
        <w:tab/>
        <w:t>Non-Spinning Reserve Capacity Monitoring Criteria</w:t>
      </w:r>
      <w:bookmarkEnd w:id="122"/>
    </w:p>
    <w:p w14:paraId="1C18C3AF" w14:textId="77777777" w:rsidR="00D926B6" w:rsidRDefault="00D926B6" w:rsidP="00D926B6">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26B6" w14:paraId="29AEC29E" w14:textId="77777777" w:rsidTr="00256300">
        <w:tc>
          <w:tcPr>
            <w:tcW w:w="9350" w:type="dxa"/>
            <w:shd w:val="clear" w:color="auto" w:fill="E0E0E0"/>
          </w:tcPr>
          <w:p w14:paraId="7D17C7CB" w14:textId="77777777" w:rsidR="00D926B6" w:rsidRDefault="00D926B6" w:rsidP="00256300">
            <w:pPr>
              <w:pStyle w:val="Instructions"/>
              <w:spacing w:before="120"/>
              <w:ind w:left="0" w:firstLine="0"/>
            </w:pPr>
            <w:r>
              <w:t>[NPRR1011:  Replace paragraph (1) above with the following upon system implementation of the Real-Time Co-Optimization (RTC) project:]</w:t>
            </w:r>
          </w:p>
          <w:p w14:paraId="1458B1EE" w14:textId="77777777" w:rsidR="00D926B6" w:rsidRPr="00F947D2" w:rsidRDefault="00D926B6" w:rsidP="00256300">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tc>
      </w:tr>
    </w:tbl>
    <w:p w14:paraId="306CE1FE" w14:textId="77777777" w:rsidR="00D926B6" w:rsidRDefault="00D926B6" w:rsidP="00D926B6">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26B6" w14:paraId="733E453C" w14:textId="77777777" w:rsidTr="00256300">
        <w:tc>
          <w:tcPr>
            <w:tcW w:w="9350" w:type="dxa"/>
            <w:shd w:val="clear" w:color="auto" w:fill="E0E0E0"/>
          </w:tcPr>
          <w:p w14:paraId="5C26A8C2" w14:textId="77777777" w:rsidR="00D926B6" w:rsidRDefault="00D926B6" w:rsidP="00256300">
            <w:pPr>
              <w:pStyle w:val="Instructions"/>
              <w:spacing w:before="120"/>
              <w:ind w:left="0" w:firstLine="0"/>
            </w:pPr>
            <w:r>
              <w:t>[NPRR1011 and NPRR1096:  Insert applicable portions of paragraph (2) below upon system implementation of the Real-Time Co-Optimization (RTC) project for NPRR1011; or upon system implementation for NPRR1096:]</w:t>
            </w:r>
          </w:p>
          <w:p w14:paraId="5225125C" w14:textId="535B75F7" w:rsidR="00D926B6" w:rsidRPr="00F947D2" w:rsidRDefault="00D926B6" w:rsidP="00256300">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w:t>
            </w:r>
            <w:r>
              <w:rPr>
                <w:iCs/>
              </w:rPr>
              <w:lastRenderedPageBreak/>
              <w:t xml:space="preserve">of Non-Spin that can be sustained by the Resource for at least </w:t>
            </w:r>
            <w:ins w:id="123" w:author="IMM 051325" w:date="2025-05-13T08:17:00Z" w16du:dateUtc="2025-05-13T13:17:00Z">
              <w:r w:rsidR="00E7480F">
                <w:rPr>
                  <w:iCs/>
                </w:rPr>
                <w:t>one</w:t>
              </w:r>
            </w:ins>
            <w:del w:id="124" w:author="IMM 051325" w:date="2025-05-13T08:17:00Z" w16du:dateUtc="2025-05-13T13:17:00Z">
              <w:r w:rsidDel="00E7480F">
                <w:rPr>
                  <w:iCs/>
                </w:rPr>
                <w:delText>four consecutive</w:delText>
              </w:r>
            </w:del>
            <w:r>
              <w:rPr>
                <w:iCs/>
              </w:rPr>
              <w:t xml:space="preserve"> hour</w:t>
            </w:r>
            <w:del w:id="125" w:author="IMM 051325" w:date="2025-05-13T08:17:00Z" w16du:dateUtc="2025-05-13T13:17:00Z">
              <w:r w:rsidDel="00E7480F">
                <w:rPr>
                  <w:iCs/>
                </w:rPr>
                <w:delText>s</w:delText>
              </w:r>
            </w:del>
            <w:r>
              <w:rPr>
                <w:iCs/>
              </w:rPr>
              <w:t>.</w:t>
            </w:r>
          </w:p>
        </w:tc>
      </w:tr>
    </w:tbl>
    <w:p w14:paraId="7ECBA240" w14:textId="77777777" w:rsidR="00807115" w:rsidRPr="00807115" w:rsidRDefault="00807115" w:rsidP="00807115">
      <w:pPr>
        <w:keepNext/>
        <w:tabs>
          <w:tab w:val="left" w:pos="1620"/>
        </w:tabs>
        <w:spacing w:before="480" w:after="240"/>
        <w:ind w:left="1627" w:hanging="1627"/>
        <w:outlineLvl w:val="4"/>
        <w:rPr>
          <w:b/>
        </w:rPr>
      </w:pPr>
      <w:r w:rsidRPr="00807115">
        <w:rPr>
          <w:b/>
        </w:rPr>
        <w:lastRenderedPageBreak/>
        <w:t>8.1.1.3.4</w:t>
      </w:r>
      <w:r w:rsidRPr="00807115">
        <w:rPr>
          <w:b/>
        </w:rPr>
        <w:tab/>
      </w:r>
      <w:r w:rsidRPr="00807115">
        <w:rPr>
          <w:b/>
          <w:szCs w:val="26"/>
        </w:rPr>
        <w:t>ERCOT Contingency Reserve Service</w:t>
      </w:r>
      <w:r w:rsidRPr="00807115">
        <w:rPr>
          <w:b/>
        </w:rPr>
        <w:t xml:space="preserve"> </w:t>
      </w:r>
      <w:r w:rsidRPr="00807115">
        <w:rPr>
          <w:b/>
          <w:szCs w:val="26"/>
        </w:rPr>
        <w:t>Capacity</w:t>
      </w:r>
      <w:r w:rsidRPr="00807115">
        <w:rPr>
          <w:b/>
        </w:rPr>
        <w:t xml:space="preserve"> Monitoring Criteria</w:t>
      </w:r>
      <w:bookmarkEnd w:id="120"/>
    </w:p>
    <w:p w14:paraId="651C6F94" w14:textId="77777777" w:rsidR="00807115" w:rsidRPr="00807115" w:rsidRDefault="00807115" w:rsidP="00807115">
      <w:pPr>
        <w:spacing w:after="240"/>
        <w:ind w:left="720" w:hanging="720"/>
      </w:pPr>
      <w:r w:rsidRPr="00807115">
        <w:t>(1)</w:t>
      </w:r>
      <w:r w:rsidRPr="00807115">
        <w:tab/>
        <w:t xml:space="preserve">ERCOT shall continuously monitor the capacity of each Resource to provide ECRS.  ERCOT shall consider for each Resource providing ECRS capacity, the On-Line versus Off-Line status, </w:t>
      </w:r>
      <w:r w:rsidRPr="00807115">
        <w:rPr>
          <w:iCs/>
        </w:rPr>
        <w:t>actual</w:t>
      </w:r>
      <w:r w:rsidRPr="00807115">
        <w:t xml:space="preserve"> generation or Load, the Ancillary Service Schedule for ECRS, the HSL, the LSL, ramp rates, relay status, and any other commitments of Ancillary Service capacity. </w:t>
      </w:r>
    </w:p>
    <w:p w14:paraId="0EF16433" w14:textId="77777777" w:rsidR="00807115" w:rsidRPr="00807115" w:rsidRDefault="00807115" w:rsidP="00807115">
      <w:pPr>
        <w:spacing w:after="240"/>
        <w:ind w:left="720" w:hanging="720"/>
        <w:rPr>
          <w:szCs w:val="20"/>
        </w:rPr>
      </w:pPr>
      <w:r w:rsidRPr="00807115">
        <w:rPr>
          <w:szCs w:val="20"/>
        </w:rPr>
        <w:t>(2)</w:t>
      </w:r>
      <w:r w:rsidRPr="00807115">
        <w:rPr>
          <w:szCs w:val="20"/>
        </w:rPr>
        <w:tab/>
        <w:t>For Load Resources not deployed by a Dispatch Instruction from ERCOT, the amount of ECRS capacity provided must be measured as the Load Resource’s average Load level in the last five minutes.</w:t>
      </w:r>
    </w:p>
    <w:p w14:paraId="5D9DAD6D" w14:textId="77777777" w:rsidR="00807115" w:rsidRPr="00807115" w:rsidRDefault="00807115" w:rsidP="00807115">
      <w:pPr>
        <w:spacing w:after="240"/>
        <w:ind w:left="720" w:hanging="720"/>
        <w:rPr>
          <w:szCs w:val="20"/>
        </w:rPr>
      </w:pPr>
      <w:r w:rsidRPr="00807115">
        <w:rPr>
          <w:szCs w:val="20"/>
        </w:rPr>
        <w:t>(3)</w:t>
      </w:r>
      <w:r w:rsidRPr="00807115">
        <w:rPr>
          <w:szCs w:val="20"/>
        </w:rP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07115" w:rsidRPr="00807115" w14:paraId="6B9D6E06" w14:textId="77777777" w:rsidTr="00256300">
        <w:tc>
          <w:tcPr>
            <w:tcW w:w="9576" w:type="dxa"/>
            <w:shd w:val="clear" w:color="auto" w:fill="E0E0E0"/>
          </w:tcPr>
          <w:bookmarkEnd w:id="121"/>
          <w:p w14:paraId="05131195" w14:textId="77777777" w:rsidR="00807115" w:rsidRPr="00807115" w:rsidRDefault="00807115" w:rsidP="00807115">
            <w:pPr>
              <w:spacing w:before="120" w:after="240"/>
              <w:rPr>
                <w:b/>
                <w:i/>
                <w:iCs/>
              </w:rPr>
            </w:pPr>
            <w:r w:rsidRPr="00807115">
              <w:rPr>
                <w:b/>
                <w:i/>
                <w:iCs/>
              </w:rPr>
              <w:t>[NPRR1011:  Replace Section 8.1.1.3.4 above with the following upon system implementation of the Real-Time Co-Optimization (RTC) project:]</w:t>
            </w:r>
          </w:p>
          <w:p w14:paraId="47963295" w14:textId="77777777" w:rsidR="00807115" w:rsidRPr="00807115" w:rsidRDefault="00807115" w:rsidP="00807115">
            <w:pPr>
              <w:keepNext/>
              <w:tabs>
                <w:tab w:val="left" w:pos="1620"/>
              </w:tabs>
              <w:spacing w:before="240" w:after="240"/>
              <w:ind w:left="1620" w:hanging="1620"/>
              <w:outlineLvl w:val="4"/>
              <w:rPr>
                <w:b/>
              </w:rPr>
            </w:pPr>
            <w:bookmarkStart w:id="126" w:name="_Toc116564836"/>
            <w:bookmarkStart w:id="127" w:name="_Toc135994495"/>
            <w:bookmarkStart w:id="128" w:name="_Toc138931506"/>
            <w:bookmarkStart w:id="129" w:name="_Toc162532156"/>
            <w:r w:rsidRPr="00807115">
              <w:rPr>
                <w:b/>
              </w:rPr>
              <w:t>8.1.1.3.4</w:t>
            </w:r>
            <w:r w:rsidRPr="00807115">
              <w:rPr>
                <w:b/>
              </w:rPr>
              <w:tab/>
            </w:r>
            <w:r w:rsidRPr="00807115">
              <w:rPr>
                <w:b/>
                <w:szCs w:val="26"/>
              </w:rPr>
              <w:t>ERCOT Contingency Reserve Service</w:t>
            </w:r>
            <w:r w:rsidRPr="00807115">
              <w:rPr>
                <w:b/>
              </w:rPr>
              <w:t xml:space="preserve"> </w:t>
            </w:r>
            <w:r w:rsidRPr="00807115">
              <w:rPr>
                <w:b/>
                <w:szCs w:val="26"/>
              </w:rPr>
              <w:t>Capacity</w:t>
            </w:r>
            <w:r w:rsidRPr="00807115">
              <w:rPr>
                <w:b/>
              </w:rPr>
              <w:t xml:space="preserve"> Monitoring Criteria</w:t>
            </w:r>
            <w:bookmarkEnd w:id="126"/>
            <w:bookmarkEnd w:id="127"/>
            <w:bookmarkEnd w:id="128"/>
            <w:bookmarkEnd w:id="129"/>
          </w:p>
          <w:p w14:paraId="681F5378" w14:textId="77777777" w:rsidR="00807115" w:rsidRPr="00807115" w:rsidRDefault="00807115" w:rsidP="00807115">
            <w:pPr>
              <w:spacing w:after="240"/>
              <w:ind w:left="720" w:hanging="720"/>
            </w:pPr>
            <w:r w:rsidRPr="00807115">
              <w:t>(1)</w:t>
            </w:r>
            <w:r w:rsidRPr="00807115">
              <w:tab/>
              <w:t>ERCOT shall continuously monitor the capacity of each Resource to provide ECRS.  ERCOT shall consider for each Resource the Resource Status, the On-Line versus Off-Line status, actual generation or Load, the Ancillary Service award for ECRS, the HSL, the LSL, ramp rates, relay status, and the Resource’s qualification to provide ECRS.</w:t>
            </w:r>
          </w:p>
          <w:p w14:paraId="14D21E87" w14:textId="77777777" w:rsidR="00807115" w:rsidRPr="00807115" w:rsidRDefault="00807115" w:rsidP="00807115">
            <w:pPr>
              <w:spacing w:after="240"/>
              <w:ind w:left="720" w:hanging="720"/>
            </w:pPr>
            <w:r w:rsidRPr="00807115">
              <w:t>(2)</w:t>
            </w:r>
            <w:r w:rsidRPr="00807115">
              <w:rPr>
                <w:iCs/>
              </w:rPr>
              <w:t xml:space="preserve">       For the ECRS capability provided for a Resource to ERCOT by the Resource’s QSE, the amount of ECRS reflected in that capability must be limited to the amount of ECRS that can be sustained by the Resource for at least </w:t>
            </w:r>
            <w:ins w:id="130" w:author="ERCOT" w:date="2025-04-11T12:33:00Z" w16du:dateUtc="2025-04-11T17:33:00Z">
              <w:r w:rsidRPr="00807115">
                <w:rPr>
                  <w:iCs/>
                </w:rPr>
                <w:t xml:space="preserve">one </w:t>
              </w:r>
            </w:ins>
            <w:del w:id="131" w:author="ERCOT" w:date="2025-04-11T12:33:00Z" w16du:dateUtc="2025-04-11T17:33:00Z">
              <w:r w:rsidRPr="00807115" w:rsidDel="00D25836">
                <w:rPr>
                  <w:iCs/>
                </w:rPr>
                <w:delText xml:space="preserve">two </w:delText>
              </w:r>
            </w:del>
            <w:del w:id="132" w:author="ERCOT" w:date="2025-04-11T15:03:00Z" w16du:dateUtc="2025-04-11T20:03:00Z">
              <w:r w:rsidRPr="00807115" w:rsidDel="00B56C7B">
                <w:rPr>
                  <w:iCs/>
                </w:rPr>
                <w:delText xml:space="preserve">consecutive </w:delText>
              </w:r>
            </w:del>
            <w:r w:rsidRPr="00807115">
              <w:rPr>
                <w:iCs/>
              </w:rPr>
              <w:t>hour</w:t>
            </w:r>
            <w:del w:id="133" w:author="ERCOT" w:date="2025-04-11T15:04:00Z" w16du:dateUtc="2025-04-11T20:04:00Z">
              <w:r w:rsidRPr="00807115" w:rsidDel="00A4769F">
                <w:rPr>
                  <w:iCs/>
                </w:rPr>
                <w:delText>s</w:delText>
              </w:r>
            </w:del>
            <w:r w:rsidRPr="00807115">
              <w:rPr>
                <w:iCs/>
              </w:rPr>
              <w:t>.</w:t>
            </w:r>
          </w:p>
          <w:p w14:paraId="5BE9E527" w14:textId="77777777" w:rsidR="00807115" w:rsidRPr="00807115" w:rsidRDefault="00807115" w:rsidP="00807115">
            <w:pPr>
              <w:spacing w:after="240"/>
              <w:ind w:left="720" w:hanging="720"/>
              <w:rPr>
                <w:iCs/>
              </w:rPr>
            </w:pPr>
            <w:r w:rsidRPr="00807115">
              <w:rPr>
                <w:iCs/>
              </w:rPr>
              <w:t>(3)</w:t>
            </w:r>
            <w:r w:rsidRPr="00807115">
              <w:rPr>
                <w:iCs/>
              </w:rPr>
              <w:tab/>
              <w:t>For Load Resources, excluding Controllable Load Resources, that have an ECRS award, the amount of ECRS capacity provided must be measured as the Load Resource’s average Load level in the last five minutes.</w:t>
            </w:r>
          </w:p>
          <w:p w14:paraId="3708E747" w14:textId="77777777" w:rsidR="00807115" w:rsidRPr="00807115" w:rsidRDefault="00807115" w:rsidP="00807115">
            <w:pPr>
              <w:spacing w:after="240"/>
              <w:ind w:left="720" w:hanging="720"/>
              <w:rPr>
                <w:iCs/>
              </w:rPr>
            </w:pPr>
            <w:r w:rsidRPr="00807115">
              <w:rPr>
                <w:iCs/>
              </w:rPr>
              <w:t>(4)</w:t>
            </w:r>
            <w:r w:rsidRPr="00807115">
              <w:rPr>
                <w:iCs/>
              </w:rPr>
              <w:tab/>
              <w:t>A Resource that is capable of providing ECRS and that has a Resource Status code of ONSC and an ECRS award is considered to be providing capability to the extent that it is not using that capacity to provide energy or other Ancillary Services.</w:t>
            </w:r>
          </w:p>
        </w:tc>
      </w:tr>
      <w:bookmarkEnd w:id="16"/>
      <w:bookmarkEnd w:id="17"/>
      <w:bookmarkEnd w:id="109"/>
    </w:tbl>
    <w:p w14:paraId="1192D737" w14:textId="77777777" w:rsidR="00807115" w:rsidRPr="00807115" w:rsidRDefault="00807115" w:rsidP="00807115">
      <w:pPr>
        <w:ind w:left="720" w:hanging="720"/>
      </w:pPr>
    </w:p>
    <w:p w14:paraId="588C13EE" w14:textId="2ABF23CA" w:rsidR="00E07B54" w:rsidRDefault="00E07B54" w:rsidP="00605413">
      <w:pPr>
        <w:pStyle w:val="NormalArial"/>
        <w:spacing w:before="120" w:after="120"/>
      </w:pPr>
    </w:p>
    <w:p w14:paraId="10E57558" w14:textId="77777777" w:rsidR="00152993" w:rsidRDefault="00152993">
      <w:pPr>
        <w:pStyle w:val="NormalArial"/>
      </w:pPr>
    </w:p>
    <w:p w14:paraId="4DD36950" w14:textId="77777777" w:rsidR="00BD7258" w:rsidRDefault="00BD7258">
      <w:pPr>
        <w:pStyle w:val="NormalArial"/>
      </w:pPr>
    </w:p>
    <w:p w14:paraId="427C12AE" w14:textId="77777777" w:rsidR="00152993" w:rsidRDefault="00152993">
      <w:pPr>
        <w:pStyle w:val="BodyText"/>
      </w:pP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C6B5" w14:textId="77777777" w:rsidR="00247EDA" w:rsidRDefault="00247EDA">
      <w:r>
        <w:separator/>
      </w:r>
    </w:p>
  </w:endnote>
  <w:endnote w:type="continuationSeparator" w:id="0">
    <w:p w14:paraId="684F86F0" w14:textId="77777777" w:rsidR="00247EDA" w:rsidRDefault="00247EDA">
      <w:r>
        <w:continuationSeparator/>
      </w:r>
    </w:p>
  </w:endnote>
  <w:endnote w:type="continuationNotice" w:id="1">
    <w:p w14:paraId="51C09A9E" w14:textId="77777777" w:rsidR="00247EDA" w:rsidRDefault="00247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8C8A" w14:textId="7AA29CA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05413">
      <w:rPr>
        <w:rFonts w:ascii="Arial" w:hAnsi="Arial"/>
        <w:noProof/>
        <w:sz w:val="18"/>
      </w:rPr>
      <w:t>1282NPRR-07 IMM Comments 051</w:t>
    </w:r>
    <w:r w:rsidR="00807115">
      <w:rPr>
        <w:rFonts w:ascii="Arial" w:hAnsi="Arial"/>
        <w:noProof/>
        <w:sz w:val="18"/>
      </w:rPr>
      <w:t>3</w:t>
    </w:r>
    <w:r w:rsidR="00605413">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4FA735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2C225" w14:textId="77777777" w:rsidR="00247EDA" w:rsidRDefault="00247EDA">
      <w:r>
        <w:separator/>
      </w:r>
    </w:p>
  </w:footnote>
  <w:footnote w:type="continuationSeparator" w:id="0">
    <w:p w14:paraId="7D980BBE" w14:textId="77777777" w:rsidR="00247EDA" w:rsidRDefault="00247EDA">
      <w:r>
        <w:continuationSeparator/>
      </w:r>
    </w:p>
  </w:footnote>
  <w:footnote w:type="continuationNotice" w:id="1">
    <w:p w14:paraId="300F981A" w14:textId="77777777" w:rsidR="00247EDA" w:rsidRDefault="00247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0BC0" w14:textId="77777777" w:rsidR="00EE6681" w:rsidRDefault="00EE6681">
    <w:pPr>
      <w:pStyle w:val="Header"/>
      <w:jc w:val="center"/>
      <w:rPr>
        <w:sz w:val="32"/>
      </w:rPr>
    </w:pPr>
    <w:r>
      <w:rPr>
        <w:sz w:val="32"/>
      </w:rPr>
      <w:t>NPRR Comments</w:t>
    </w:r>
  </w:p>
  <w:p w14:paraId="45857D9F"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C207936"/>
    <w:multiLevelType w:val="hybridMultilevel"/>
    <w:tmpl w:val="9AF8A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CD3401"/>
    <w:multiLevelType w:val="hybridMultilevel"/>
    <w:tmpl w:val="867602F6"/>
    <w:lvl w:ilvl="0" w:tplc="02E2F5F8">
      <w:start w:val="1"/>
      <w:numFmt w:val="bullet"/>
      <w:lvlText w:val="•"/>
      <w:lvlJc w:val="left"/>
      <w:pPr>
        <w:tabs>
          <w:tab w:val="num" w:pos="720"/>
        </w:tabs>
        <w:ind w:left="720" w:hanging="360"/>
      </w:pPr>
      <w:rPr>
        <w:rFonts w:ascii="Arial" w:hAnsi="Arial" w:hint="default"/>
      </w:rPr>
    </w:lvl>
    <w:lvl w:ilvl="1" w:tplc="AB1821EC" w:tentative="1">
      <w:start w:val="1"/>
      <w:numFmt w:val="bullet"/>
      <w:lvlText w:val="•"/>
      <w:lvlJc w:val="left"/>
      <w:pPr>
        <w:tabs>
          <w:tab w:val="num" w:pos="1440"/>
        </w:tabs>
        <w:ind w:left="1440" w:hanging="360"/>
      </w:pPr>
      <w:rPr>
        <w:rFonts w:ascii="Arial" w:hAnsi="Arial" w:hint="default"/>
      </w:rPr>
    </w:lvl>
    <w:lvl w:ilvl="2" w:tplc="E5269012" w:tentative="1">
      <w:start w:val="1"/>
      <w:numFmt w:val="bullet"/>
      <w:lvlText w:val="•"/>
      <w:lvlJc w:val="left"/>
      <w:pPr>
        <w:tabs>
          <w:tab w:val="num" w:pos="2160"/>
        </w:tabs>
        <w:ind w:left="2160" w:hanging="360"/>
      </w:pPr>
      <w:rPr>
        <w:rFonts w:ascii="Arial" w:hAnsi="Arial" w:hint="default"/>
      </w:rPr>
    </w:lvl>
    <w:lvl w:ilvl="3" w:tplc="8E3AE34A" w:tentative="1">
      <w:start w:val="1"/>
      <w:numFmt w:val="bullet"/>
      <w:lvlText w:val="•"/>
      <w:lvlJc w:val="left"/>
      <w:pPr>
        <w:tabs>
          <w:tab w:val="num" w:pos="2880"/>
        </w:tabs>
        <w:ind w:left="2880" w:hanging="360"/>
      </w:pPr>
      <w:rPr>
        <w:rFonts w:ascii="Arial" w:hAnsi="Arial" w:hint="default"/>
      </w:rPr>
    </w:lvl>
    <w:lvl w:ilvl="4" w:tplc="4D1201CE" w:tentative="1">
      <w:start w:val="1"/>
      <w:numFmt w:val="bullet"/>
      <w:lvlText w:val="•"/>
      <w:lvlJc w:val="left"/>
      <w:pPr>
        <w:tabs>
          <w:tab w:val="num" w:pos="3600"/>
        </w:tabs>
        <w:ind w:left="3600" w:hanging="360"/>
      </w:pPr>
      <w:rPr>
        <w:rFonts w:ascii="Arial" w:hAnsi="Arial" w:hint="default"/>
      </w:rPr>
    </w:lvl>
    <w:lvl w:ilvl="5" w:tplc="8CC4C4A8" w:tentative="1">
      <w:start w:val="1"/>
      <w:numFmt w:val="bullet"/>
      <w:lvlText w:val="•"/>
      <w:lvlJc w:val="left"/>
      <w:pPr>
        <w:tabs>
          <w:tab w:val="num" w:pos="4320"/>
        </w:tabs>
        <w:ind w:left="4320" w:hanging="360"/>
      </w:pPr>
      <w:rPr>
        <w:rFonts w:ascii="Arial" w:hAnsi="Arial" w:hint="default"/>
      </w:rPr>
    </w:lvl>
    <w:lvl w:ilvl="6" w:tplc="FA762C46" w:tentative="1">
      <w:start w:val="1"/>
      <w:numFmt w:val="bullet"/>
      <w:lvlText w:val="•"/>
      <w:lvlJc w:val="left"/>
      <w:pPr>
        <w:tabs>
          <w:tab w:val="num" w:pos="5040"/>
        </w:tabs>
        <w:ind w:left="5040" w:hanging="360"/>
      </w:pPr>
      <w:rPr>
        <w:rFonts w:ascii="Arial" w:hAnsi="Arial" w:hint="default"/>
      </w:rPr>
    </w:lvl>
    <w:lvl w:ilvl="7" w:tplc="F6129998" w:tentative="1">
      <w:start w:val="1"/>
      <w:numFmt w:val="bullet"/>
      <w:lvlText w:val="•"/>
      <w:lvlJc w:val="left"/>
      <w:pPr>
        <w:tabs>
          <w:tab w:val="num" w:pos="5760"/>
        </w:tabs>
        <w:ind w:left="5760" w:hanging="360"/>
      </w:pPr>
      <w:rPr>
        <w:rFonts w:ascii="Arial" w:hAnsi="Arial" w:hint="default"/>
      </w:rPr>
    </w:lvl>
    <w:lvl w:ilvl="8" w:tplc="CAB4F9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B8E065B"/>
    <w:multiLevelType w:val="multilevel"/>
    <w:tmpl w:val="0A3CFE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ED79D5"/>
    <w:multiLevelType w:val="hybridMultilevel"/>
    <w:tmpl w:val="6964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078779">
    <w:abstractNumId w:val="0"/>
  </w:num>
  <w:num w:numId="2" w16cid:durableId="439421411">
    <w:abstractNumId w:val="5"/>
  </w:num>
  <w:num w:numId="3" w16cid:durableId="2110661197">
    <w:abstractNumId w:val="2"/>
  </w:num>
  <w:num w:numId="4" w16cid:durableId="201209100">
    <w:abstractNumId w:val="3"/>
    <w:lvlOverride w:ilvl="0">
      <w:startOverride w:val="1"/>
    </w:lvlOverride>
  </w:num>
  <w:num w:numId="5" w16cid:durableId="197394832">
    <w:abstractNumId w:val="3"/>
    <w:lvlOverride w:ilvl="0"/>
    <w:lvlOverride w:ilvl="1">
      <w:startOverride w:val="1"/>
    </w:lvlOverride>
  </w:num>
  <w:num w:numId="6" w16cid:durableId="2017536063">
    <w:abstractNumId w:val="1"/>
  </w:num>
  <w:num w:numId="7" w16cid:durableId="1591936790">
    <w:abstractNumId w:val="4"/>
  </w:num>
  <w:num w:numId="8" w16cid:durableId="59719593">
    <w:abstractNumId w:val="6"/>
  </w:num>
  <w:num w:numId="9" w16cid:durableId="151545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M 051325">
    <w15:presenceInfo w15:providerId="None" w15:userId="IMM 0513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19C"/>
    <w:rsid w:val="00001921"/>
    <w:rsid w:val="00001DC0"/>
    <w:rsid w:val="00004063"/>
    <w:rsid w:val="00011532"/>
    <w:rsid w:val="00013F38"/>
    <w:rsid w:val="0002330F"/>
    <w:rsid w:val="0002560C"/>
    <w:rsid w:val="0002575D"/>
    <w:rsid w:val="00037668"/>
    <w:rsid w:val="00051CBD"/>
    <w:rsid w:val="00060E5C"/>
    <w:rsid w:val="00064C0B"/>
    <w:rsid w:val="00066184"/>
    <w:rsid w:val="0007054B"/>
    <w:rsid w:val="0007539F"/>
    <w:rsid w:val="00075A94"/>
    <w:rsid w:val="00075CA4"/>
    <w:rsid w:val="00084032"/>
    <w:rsid w:val="0008576B"/>
    <w:rsid w:val="00095520"/>
    <w:rsid w:val="000B1846"/>
    <w:rsid w:val="000B1E83"/>
    <w:rsid w:val="000C4BCC"/>
    <w:rsid w:val="000F0B8C"/>
    <w:rsid w:val="000F1833"/>
    <w:rsid w:val="00100444"/>
    <w:rsid w:val="00100D3B"/>
    <w:rsid w:val="001013D3"/>
    <w:rsid w:val="00101EA4"/>
    <w:rsid w:val="0012301F"/>
    <w:rsid w:val="00132855"/>
    <w:rsid w:val="00141B44"/>
    <w:rsid w:val="00152993"/>
    <w:rsid w:val="001618C7"/>
    <w:rsid w:val="00164D74"/>
    <w:rsid w:val="00167D2C"/>
    <w:rsid w:val="00170297"/>
    <w:rsid w:val="00182C8C"/>
    <w:rsid w:val="00184A82"/>
    <w:rsid w:val="001A227D"/>
    <w:rsid w:val="001B2A54"/>
    <w:rsid w:val="001B64B6"/>
    <w:rsid w:val="001C0A9D"/>
    <w:rsid w:val="001C3CD9"/>
    <w:rsid w:val="001C5B6D"/>
    <w:rsid w:val="001C6FC8"/>
    <w:rsid w:val="001D02BE"/>
    <w:rsid w:val="001D3558"/>
    <w:rsid w:val="001E2032"/>
    <w:rsid w:val="001E7C88"/>
    <w:rsid w:val="001F17AD"/>
    <w:rsid w:val="0020334A"/>
    <w:rsid w:val="00205583"/>
    <w:rsid w:val="0021662B"/>
    <w:rsid w:val="00231A8F"/>
    <w:rsid w:val="00245EB6"/>
    <w:rsid w:val="00247EDA"/>
    <w:rsid w:val="002574CD"/>
    <w:rsid w:val="0026115D"/>
    <w:rsid w:val="00263401"/>
    <w:rsid w:val="002654AE"/>
    <w:rsid w:val="00270BAB"/>
    <w:rsid w:val="00273E27"/>
    <w:rsid w:val="00276871"/>
    <w:rsid w:val="00282227"/>
    <w:rsid w:val="00293215"/>
    <w:rsid w:val="002B6E6A"/>
    <w:rsid w:val="002E4303"/>
    <w:rsid w:val="003010C0"/>
    <w:rsid w:val="0030172F"/>
    <w:rsid w:val="00302330"/>
    <w:rsid w:val="0030384F"/>
    <w:rsid w:val="00313CDD"/>
    <w:rsid w:val="00325383"/>
    <w:rsid w:val="00332A97"/>
    <w:rsid w:val="00343032"/>
    <w:rsid w:val="00350C00"/>
    <w:rsid w:val="00366113"/>
    <w:rsid w:val="00372CA5"/>
    <w:rsid w:val="00385219"/>
    <w:rsid w:val="003C038A"/>
    <w:rsid w:val="003C250E"/>
    <w:rsid w:val="003C270C"/>
    <w:rsid w:val="003C29A1"/>
    <w:rsid w:val="003C4108"/>
    <w:rsid w:val="003C6BD6"/>
    <w:rsid w:val="003C7E33"/>
    <w:rsid w:val="003D0994"/>
    <w:rsid w:val="003D26C6"/>
    <w:rsid w:val="00421673"/>
    <w:rsid w:val="00423824"/>
    <w:rsid w:val="00430B1D"/>
    <w:rsid w:val="00433520"/>
    <w:rsid w:val="0043567D"/>
    <w:rsid w:val="00445599"/>
    <w:rsid w:val="004509F5"/>
    <w:rsid w:val="004529A8"/>
    <w:rsid w:val="00453C76"/>
    <w:rsid w:val="004610F5"/>
    <w:rsid w:val="004826E9"/>
    <w:rsid w:val="00497370"/>
    <w:rsid w:val="004A254E"/>
    <w:rsid w:val="004A5197"/>
    <w:rsid w:val="004B24D8"/>
    <w:rsid w:val="004B593E"/>
    <w:rsid w:val="004B627E"/>
    <w:rsid w:val="004B682E"/>
    <w:rsid w:val="004B7B90"/>
    <w:rsid w:val="004C0A79"/>
    <w:rsid w:val="004D3D09"/>
    <w:rsid w:val="004E2C19"/>
    <w:rsid w:val="004F219C"/>
    <w:rsid w:val="004F31D4"/>
    <w:rsid w:val="004F58CC"/>
    <w:rsid w:val="004F711B"/>
    <w:rsid w:val="005102DD"/>
    <w:rsid w:val="00510ABF"/>
    <w:rsid w:val="00515433"/>
    <w:rsid w:val="0051555C"/>
    <w:rsid w:val="0052335E"/>
    <w:rsid w:val="00532BCC"/>
    <w:rsid w:val="00537713"/>
    <w:rsid w:val="00551182"/>
    <w:rsid w:val="0056376F"/>
    <w:rsid w:val="00565D51"/>
    <w:rsid w:val="005714BD"/>
    <w:rsid w:val="0057382A"/>
    <w:rsid w:val="005915E8"/>
    <w:rsid w:val="00594D42"/>
    <w:rsid w:val="005A4A4B"/>
    <w:rsid w:val="005B2155"/>
    <w:rsid w:val="005D284C"/>
    <w:rsid w:val="005D34B8"/>
    <w:rsid w:val="005E73AE"/>
    <w:rsid w:val="005F2311"/>
    <w:rsid w:val="00604512"/>
    <w:rsid w:val="00605413"/>
    <w:rsid w:val="00605531"/>
    <w:rsid w:val="00611247"/>
    <w:rsid w:val="00617909"/>
    <w:rsid w:val="006214C8"/>
    <w:rsid w:val="00630C9E"/>
    <w:rsid w:val="00633E23"/>
    <w:rsid w:val="00635E60"/>
    <w:rsid w:val="00652DFD"/>
    <w:rsid w:val="006558BF"/>
    <w:rsid w:val="00661D19"/>
    <w:rsid w:val="00673A29"/>
    <w:rsid w:val="00673B94"/>
    <w:rsid w:val="0067460A"/>
    <w:rsid w:val="00674DAA"/>
    <w:rsid w:val="00676500"/>
    <w:rsid w:val="00680AC6"/>
    <w:rsid w:val="006835D8"/>
    <w:rsid w:val="00686C0E"/>
    <w:rsid w:val="00696158"/>
    <w:rsid w:val="00697F10"/>
    <w:rsid w:val="006C1FFE"/>
    <w:rsid w:val="006C316E"/>
    <w:rsid w:val="006C7CC0"/>
    <w:rsid w:val="006D0F7C"/>
    <w:rsid w:val="00700157"/>
    <w:rsid w:val="007072A3"/>
    <w:rsid w:val="0072303F"/>
    <w:rsid w:val="007269C4"/>
    <w:rsid w:val="007300B3"/>
    <w:rsid w:val="00730B61"/>
    <w:rsid w:val="0074209E"/>
    <w:rsid w:val="0074360F"/>
    <w:rsid w:val="00746266"/>
    <w:rsid w:val="00751273"/>
    <w:rsid w:val="007513D4"/>
    <w:rsid w:val="00753B3B"/>
    <w:rsid w:val="00762CFD"/>
    <w:rsid w:val="00782268"/>
    <w:rsid w:val="00785378"/>
    <w:rsid w:val="00785E86"/>
    <w:rsid w:val="00787B4B"/>
    <w:rsid w:val="007963D4"/>
    <w:rsid w:val="00797B29"/>
    <w:rsid w:val="007A05D3"/>
    <w:rsid w:val="007A5FC0"/>
    <w:rsid w:val="007C7C17"/>
    <w:rsid w:val="007E15CE"/>
    <w:rsid w:val="007F1071"/>
    <w:rsid w:val="007F2CA8"/>
    <w:rsid w:val="007F3334"/>
    <w:rsid w:val="007F4B14"/>
    <w:rsid w:val="007F7161"/>
    <w:rsid w:val="00807115"/>
    <w:rsid w:val="00811B8C"/>
    <w:rsid w:val="00814E02"/>
    <w:rsid w:val="00853B24"/>
    <w:rsid w:val="0085559E"/>
    <w:rsid w:val="00863E49"/>
    <w:rsid w:val="00872DF3"/>
    <w:rsid w:val="00881FE7"/>
    <w:rsid w:val="00883615"/>
    <w:rsid w:val="00891498"/>
    <w:rsid w:val="00896B1B"/>
    <w:rsid w:val="008A7EDF"/>
    <w:rsid w:val="008E559E"/>
    <w:rsid w:val="008F0689"/>
    <w:rsid w:val="008F5FA1"/>
    <w:rsid w:val="008F65E0"/>
    <w:rsid w:val="008F6649"/>
    <w:rsid w:val="009034AD"/>
    <w:rsid w:val="0091058E"/>
    <w:rsid w:val="00916080"/>
    <w:rsid w:val="0091609B"/>
    <w:rsid w:val="00921A68"/>
    <w:rsid w:val="00932478"/>
    <w:rsid w:val="009328F8"/>
    <w:rsid w:val="00975238"/>
    <w:rsid w:val="009801B5"/>
    <w:rsid w:val="00991F8A"/>
    <w:rsid w:val="00995985"/>
    <w:rsid w:val="009C0653"/>
    <w:rsid w:val="009C4FD6"/>
    <w:rsid w:val="009E00FE"/>
    <w:rsid w:val="009E58C4"/>
    <w:rsid w:val="009F3167"/>
    <w:rsid w:val="009F4D2B"/>
    <w:rsid w:val="00A015C4"/>
    <w:rsid w:val="00A15172"/>
    <w:rsid w:val="00A243DC"/>
    <w:rsid w:val="00A2556B"/>
    <w:rsid w:val="00A414D0"/>
    <w:rsid w:val="00A43928"/>
    <w:rsid w:val="00A557CE"/>
    <w:rsid w:val="00A62301"/>
    <w:rsid w:val="00A85D0B"/>
    <w:rsid w:val="00A870CF"/>
    <w:rsid w:val="00A97253"/>
    <w:rsid w:val="00A97849"/>
    <w:rsid w:val="00AB12DC"/>
    <w:rsid w:val="00AC3F69"/>
    <w:rsid w:val="00AC56B3"/>
    <w:rsid w:val="00AE1409"/>
    <w:rsid w:val="00AE261C"/>
    <w:rsid w:val="00AE4B7B"/>
    <w:rsid w:val="00AF289B"/>
    <w:rsid w:val="00AF4CDA"/>
    <w:rsid w:val="00B20FEA"/>
    <w:rsid w:val="00B31B86"/>
    <w:rsid w:val="00B36A64"/>
    <w:rsid w:val="00B3769C"/>
    <w:rsid w:val="00B47702"/>
    <w:rsid w:val="00B47883"/>
    <w:rsid w:val="00B5080A"/>
    <w:rsid w:val="00B542E5"/>
    <w:rsid w:val="00B6102D"/>
    <w:rsid w:val="00B64B1F"/>
    <w:rsid w:val="00B767E9"/>
    <w:rsid w:val="00B822DE"/>
    <w:rsid w:val="00B91A97"/>
    <w:rsid w:val="00B943AE"/>
    <w:rsid w:val="00B966E7"/>
    <w:rsid w:val="00BA583A"/>
    <w:rsid w:val="00BA620E"/>
    <w:rsid w:val="00BC1944"/>
    <w:rsid w:val="00BC6B18"/>
    <w:rsid w:val="00BD7258"/>
    <w:rsid w:val="00C02305"/>
    <w:rsid w:val="00C0598D"/>
    <w:rsid w:val="00C11956"/>
    <w:rsid w:val="00C17314"/>
    <w:rsid w:val="00C1753A"/>
    <w:rsid w:val="00C223F9"/>
    <w:rsid w:val="00C31C5B"/>
    <w:rsid w:val="00C32EB5"/>
    <w:rsid w:val="00C35EB7"/>
    <w:rsid w:val="00C42940"/>
    <w:rsid w:val="00C47875"/>
    <w:rsid w:val="00C47BB0"/>
    <w:rsid w:val="00C602E5"/>
    <w:rsid w:val="00C62A87"/>
    <w:rsid w:val="00C6761B"/>
    <w:rsid w:val="00C70419"/>
    <w:rsid w:val="00C72B72"/>
    <w:rsid w:val="00C748FD"/>
    <w:rsid w:val="00C82C70"/>
    <w:rsid w:val="00C83691"/>
    <w:rsid w:val="00C90B39"/>
    <w:rsid w:val="00C92260"/>
    <w:rsid w:val="00CA114D"/>
    <w:rsid w:val="00CA2DB6"/>
    <w:rsid w:val="00CA64F9"/>
    <w:rsid w:val="00CA6FB1"/>
    <w:rsid w:val="00CC7DF1"/>
    <w:rsid w:val="00CD073D"/>
    <w:rsid w:val="00D0656F"/>
    <w:rsid w:val="00D119A9"/>
    <w:rsid w:val="00D177DE"/>
    <w:rsid w:val="00D26B57"/>
    <w:rsid w:val="00D32970"/>
    <w:rsid w:val="00D3339A"/>
    <w:rsid w:val="00D34FFE"/>
    <w:rsid w:val="00D3593E"/>
    <w:rsid w:val="00D4046E"/>
    <w:rsid w:val="00D4362F"/>
    <w:rsid w:val="00D53B01"/>
    <w:rsid w:val="00D601E6"/>
    <w:rsid w:val="00D615A5"/>
    <w:rsid w:val="00D621B7"/>
    <w:rsid w:val="00D702C9"/>
    <w:rsid w:val="00D80D78"/>
    <w:rsid w:val="00D926B6"/>
    <w:rsid w:val="00DC0923"/>
    <w:rsid w:val="00DD4739"/>
    <w:rsid w:val="00DD67BD"/>
    <w:rsid w:val="00DD7519"/>
    <w:rsid w:val="00DE0ED0"/>
    <w:rsid w:val="00DE5F33"/>
    <w:rsid w:val="00DF1002"/>
    <w:rsid w:val="00DF6B43"/>
    <w:rsid w:val="00DF77EA"/>
    <w:rsid w:val="00E004FA"/>
    <w:rsid w:val="00E05503"/>
    <w:rsid w:val="00E07B54"/>
    <w:rsid w:val="00E104ED"/>
    <w:rsid w:val="00E11F78"/>
    <w:rsid w:val="00E17B71"/>
    <w:rsid w:val="00E224B3"/>
    <w:rsid w:val="00E25B2D"/>
    <w:rsid w:val="00E30626"/>
    <w:rsid w:val="00E35D1E"/>
    <w:rsid w:val="00E363C2"/>
    <w:rsid w:val="00E45367"/>
    <w:rsid w:val="00E621E1"/>
    <w:rsid w:val="00E70D1F"/>
    <w:rsid w:val="00E7480F"/>
    <w:rsid w:val="00E8748D"/>
    <w:rsid w:val="00E906CD"/>
    <w:rsid w:val="00EB5965"/>
    <w:rsid w:val="00EC55B3"/>
    <w:rsid w:val="00ED1985"/>
    <w:rsid w:val="00EE2137"/>
    <w:rsid w:val="00EE4582"/>
    <w:rsid w:val="00EE572E"/>
    <w:rsid w:val="00EE6681"/>
    <w:rsid w:val="00F004FE"/>
    <w:rsid w:val="00F00839"/>
    <w:rsid w:val="00F14AAA"/>
    <w:rsid w:val="00F1559F"/>
    <w:rsid w:val="00F159B0"/>
    <w:rsid w:val="00F36E27"/>
    <w:rsid w:val="00F402B6"/>
    <w:rsid w:val="00F408E7"/>
    <w:rsid w:val="00F54F1A"/>
    <w:rsid w:val="00F56B99"/>
    <w:rsid w:val="00F576CB"/>
    <w:rsid w:val="00F6066E"/>
    <w:rsid w:val="00F65FA3"/>
    <w:rsid w:val="00F71EE2"/>
    <w:rsid w:val="00F76D65"/>
    <w:rsid w:val="00F81453"/>
    <w:rsid w:val="00F82F6A"/>
    <w:rsid w:val="00F96FB2"/>
    <w:rsid w:val="00FA34A9"/>
    <w:rsid w:val="00FA7F00"/>
    <w:rsid w:val="00FB51D8"/>
    <w:rsid w:val="00FC2DA8"/>
    <w:rsid w:val="00FD08E8"/>
    <w:rsid w:val="00FD77C8"/>
    <w:rsid w:val="00FE0474"/>
    <w:rsid w:val="00FE46D9"/>
    <w:rsid w:val="00FE74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592A1"/>
  <w15:chartTrackingRefBased/>
  <w15:docId w15:val="{72772B4D-19CD-4A1C-AF03-289DDAE2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686C0E"/>
    <w:rPr>
      <w:sz w:val="24"/>
      <w:szCs w:val="24"/>
    </w:rPr>
  </w:style>
  <w:style w:type="paragraph" w:styleId="ListParagraph">
    <w:name w:val="List Paragraph"/>
    <w:basedOn w:val="Normal"/>
    <w:uiPriority w:val="34"/>
    <w:qFormat/>
    <w:rsid w:val="00B36A64"/>
    <w:pPr>
      <w:spacing w:after="160" w:line="278" w:lineRule="auto"/>
      <w:ind w:left="720"/>
      <w:contextualSpacing/>
    </w:pPr>
    <w:rPr>
      <w:rFonts w:asciiTheme="minorHAnsi" w:eastAsiaTheme="minorHAnsi" w:hAnsiTheme="minorHAnsi" w:cstheme="minorBidi"/>
      <w:kern w:val="2"/>
      <w14:ligatures w14:val="standardContextual"/>
    </w:rPr>
  </w:style>
  <w:style w:type="character" w:styleId="UnresolvedMention">
    <w:name w:val="Unresolved Mention"/>
    <w:basedOn w:val="DefaultParagraphFont"/>
    <w:uiPriority w:val="99"/>
    <w:semiHidden/>
    <w:unhideWhenUsed/>
    <w:rsid w:val="003C29A1"/>
    <w:rPr>
      <w:color w:val="605E5C"/>
      <w:shd w:val="clear" w:color="auto" w:fill="E1DFDD"/>
    </w:rPr>
  </w:style>
  <w:style w:type="character" w:customStyle="1" w:styleId="NormalArialChar">
    <w:name w:val="Normal+Arial Char"/>
    <w:link w:val="NormalArial"/>
    <w:rsid w:val="00605413"/>
    <w:rPr>
      <w:rFonts w:ascii="Arial" w:hAnsi="Arial"/>
      <w:sz w:val="24"/>
      <w:szCs w:val="24"/>
    </w:rPr>
  </w:style>
  <w:style w:type="character" w:customStyle="1" w:styleId="HeaderChar">
    <w:name w:val="Header Char"/>
    <w:link w:val="Header"/>
    <w:rsid w:val="00605413"/>
    <w:rPr>
      <w:rFonts w:ascii="Arial" w:hAnsi="Arial"/>
      <w:b/>
      <w:bCs/>
      <w:sz w:val="24"/>
      <w:szCs w:val="24"/>
    </w:rPr>
  </w:style>
  <w:style w:type="paragraph" w:customStyle="1" w:styleId="Instructions">
    <w:name w:val="Instructions"/>
    <w:basedOn w:val="BodyText"/>
    <w:link w:val="InstructionsChar"/>
    <w:rsid w:val="00D926B6"/>
    <w:pPr>
      <w:spacing w:before="0" w:after="240"/>
      <w:ind w:left="720" w:hanging="720"/>
    </w:pPr>
    <w:rPr>
      <w:b/>
      <w:i/>
      <w:iCs/>
    </w:rPr>
  </w:style>
  <w:style w:type="paragraph" w:customStyle="1" w:styleId="BodyTextNumbered">
    <w:name w:val="Body Text Numbered"/>
    <w:basedOn w:val="BodyText"/>
    <w:link w:val="BodyTextNumberedChar"/>
    <w:rsid w:val="00D926B6"/>
    <w:pPr>
      <w:spacing w:before="0" w:after="240"/>
      <w:ind w:left="720" w:hanging="720"/>
    </w:pPr>
    <w:rPr>
      <w:iCs/>
      <w:szCs w:val="20"/>
    </w:rPr>
  </w:style>
  <w:style w:type="paragraph" w:customStyle="1" w:styleId="H5">
    <w:name w:val="H5"/>
    <w:basedOn w:val="Heading5"/>
    <w:next w:val="BodyText"/>
    <w:link w:val="H5Char"/>
    <w:rsid w:val="00D926B6"/>
    <w:pPr>
      <w:keepNext/>
      <w:tabs>
        <w:tab w:val="left" w:pos="1620"/>
      </w:tabs>
      <w:spacing w:after="240"/>
      <w:ind w:left="1620" w:hanging="1620"/>
    </w:pPr>
    <w:rPr>
      <w:b w:val="0"/>
      <w:i w:val="0"/>
      <w:sz w:val="24"/>
      <w:szCs w:val="26"/>
    </w:rPr>
  </w:style>
  <w:style w:type="character" w:customStyle="1" w:styleId="BodyTextNumberedChar">
    <w:name w:val="Body Text Numbered Char"/>
    <w:link w:val="BodyTextNumbered"/>
    <w:rsid w:val="00D926B6"/>
    <w:rPr>
      <w:iCs/>
      <w:sz w:val="24"/>
    </w:rPr>
  </w:style>
  <w:style w:type="character" w:customStyle="1" w:styleId="InstructionsChar">
    <w:name w:val="Instructions Char"/>
    <w:link w:val="Instructions"/>
    <w:rsid w:val="00D926B6"/>
    <w:rPr>
      <w:b/>
      <w:i/>
      <w:iCs/>
      <w:sz w:val="24"/>
      <w:szCs w:val="24"/>
    </w:rPr>
  </w:style>
  <w:style w:type="character" w:customStyle="1" w:styleId="H5Char">
    <w:name w:val="H5 Char"/>
    <w:link w:val="H5"/>
    <w:rsid w:val="00D926B6"/>
    <w:rPr>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22386">
      <w:bodyDiv w:val="1"/>
      <w:marLeft w:val="0"/>
      <w:marRight w:val="0"/>
      <w:marTop w:val="0"/>
      <w:marBottom w:val="0"/>
      <w:divBdr>
        <w:top w:val="none" w:sz="0" w:space="0" w:color="auto"/>
        <w:left w:val="none" w:sz="0" w:space="0" w:color="auto"/>
        <w:bottom w:val="none" w:sz="0" w:space="0" w:color="auto"/>
        <w:right w:val="none" w:sz="0" w:space="0" w:color="auto"/>
      </w:divBdr>
      <w:divsChild>
        <w:div w:id="132253513">
          <w:marLeft w:val="547"/>
          <w:marRight w:val="0"/>
          <w:marTop w:val="120"/>
          <w:marBottom w:val="120"/>
          <w:divBdr>
            <w:top w:val="none" w:sz="0" w:space="0" w:color="auto"/>
            <w:left w:val="none" w:sz="0" w:space="0" w:color="auto"/>
            <w:bottom w:val="none" w:sz="0" w:space="0" w:color="auto"/>
            <w:right w:val="none" w:sz="0" w:space="0" w:color="auto"/>
          </w:divBdr>
        </w:div>
        <w:div w:id="453183018">
          <w:marLeft w:val="547"/>
          <w:marRight w:val="0"/>
          <w:marTop w:val="120"/>
          <w:marBottom w:val="120"/>
          <w:divBdr>
            <w:top w:val="none" w:sz="0" w:space="0" w:color="auto"/>
            <w:left w:val="none" w:sz="0" w:space="0" w:color="auto"/>
            <w:bottom w:val="none" w:sz="0" w:space="0" w:color="auto"/>
            <w:right w:val="none" w:sz="0" w:space="0" w:color="auto"/>
          </w:divBdr>
        </w:div>
        <w:div w:id="625741156">
          <w:marLeft w:val="547"/>
          <w:marRight w:val="0"/>
          <w:marTop w:val="120"/>
          <w:marBottom w:val="120"/>
          <w:divBdr>
            <w:top w:val="none" w:sz="0" w:space="0" w:color="auto"/>
            <w:left w:val="none" w:sz="0" w:space="0" w:color="auto"/>
            <w:bottom w:val="none" w:sz="0" w:space="0" w:color="auto"/>
            <w:right w:val="none" w:sz="0" w:space="0" w:color="auto"/>
          </w:divBdr>
        </w:div>
        <w:div w:id="1082948553">
          <w:marLeft w:val="547"/>
          <w:marRight w:val="0"/>
          <w:marTop w:val="120"/>
          <w:marBottom w:val="120"/>
          <w:divBdr>
            <w:top w:val="none" w:sz="0" w:space="0" w:color="auto"/>
            <w:left w:val="none" w:sz="0" w:space="0" w:color="auto"/>
            <w:bottom w:val="none" w:sz="0" w:space="0" w:color="auto"/>
            <w:right w:val="none" w:sz="0" w:space="0" w:color="auto"/>
          </w:divBdr>
        </w:div>
      </w:divsChild>
    </w:div>
    <w:div w:id="778525552">
      <w:bodyDiv w:val="1"/>
      <w:marLeft w:val="0"/>
      <w:marRight w:val="0"/>
      <w:marTop w:val="0"/>
      <w:marBottom w:val="0"/>
      <w:divBdr>
        <w:top w:val="none" w:sz="0" w:space="0" w:color="auto"/>
        <w:left w:val="none" w:sz="0" w:space="0" w:color="auto"/>
        <w:bottom w:val="none" w:sz="0" w:space="0" w:color="auto"/>
        <w:right w:val="none" w:sz="0" w:space="0" w:color="auto"/>
      </w:divBdr>
    </w:div>
    <w:div w:id="99634964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53688036">
      <w:bodyDiv w:val="1"/>
      <w:marLeft w:val="0"/>
      <w:marRight w:val="0"/>
      <w:marTop w:val="0"/>
      <w:marBottom w:val="0"/>
      <w:divBdr>
        <w:top w:val="none" w:sz="0" w:space="0" w:color="auto"/>
        <w:left w:val="none" w:sz="0" w:space="0" w:color="auto"/>
        <w:bottom w:val="none" w:sz="0" w:space="0" w:color="auto"/>
        <w:right w:val="none" w:sz="0" w:space="0" w:color="auto"/>
      </w:divBdr>
    </w:div>
    <w:div w:id="15690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calendar/04222025-RTCBTF-Me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rcot.com/calendar/03252025-RTCBTF-Meetin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eimers@potomaceconomic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rcot.com/mktrules/issues/NPRR128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documentManagement>
</p:properties>
</file>

<file path=customXml/itemProps1.xml><?xml version="1.0" encoding="utf-8"?>
<ds:datastoreItem xmlns:ds="http://schemas.openxmlformats.org/officeDocument/2006/customXml" ds:itemID="{3D15A5D0-4C3C-4CD2-9DC6-DBAEEFEE5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BBAA7-6D24-447A-BA13-0057C36520E5}">
  <ds:schemaRefs>
    <ds:schemaRef ds:uri="http://schemas.microsoft.com/sharepoint/v3/contenttype/forms"/>
  </ds:schemaRefs>
</ds:datastoreItem>
</file>

<file path=customXml/itemProps3.xml><?xml version="1.0" encoding="utf-8"?>
<ds:datastoreItem xmlns:ds="http://schemas.openxmlformats.org/officeDocument/2006/customXml" ds:itemID="{98AA3CE9-D522-48DE-A2BE-79A0FAD5B7E1}">
  <ds:schemaRefs>
    <ds:schemaRef ds:uri="http://schemas.microsoft.com/office/2006/documentManagement/types"/>
    <ds:schemaRef ds:uri="b74bb770-530c-43db-868c-470100b04b2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937cce53-552a-4e6c-8bb2-bd9caca87b1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12735</Words>
  <Characters>70579</Characters>
  <Application>Microsoft Office Word</Application>
  <DocSecurity>0</DocSecurity>
  <Lines>588</Lines>
  <Paragraphs>166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IMM 051325</cp:lastModifiedBy>
  <cp:revision>7</cp:revision>
  <cp:lastPrinted>2001-06-20T16:28:00Z</cp:lastPrinted>
  <dcterms:created xsi:type="dcterms:W3CDTF">2025-05-13T02:24:00Z</dcterms:created>
  <dcterms:modified xsi:type="dcterms:W3CDTF">2025-05-13T13:18:00Z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084cbda-52b8-46fb-a7b7-cb5bd465ed85_Enabled">
    <vt:lpwstr>true</vt:lpwstr>
  </property>
  <property fmtid="{D5CDD505-2E9C-101B-9397-08002B2CF9AE}" pid="4" name="MSIP_Label_7084cbda-52b8-46fb-a7b7-cb5bd465ed85_SetDate">
    <vt:lpwstr>2025-05-13T02:24:48Z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af333b03-1a92-4669-95a0-9efc02a839ab</vt:lpwstr>
  </property>
  <property fmtid="{D5CDD505-2E9C-101B-9397-08002B2CF9AE}" pid="9" name="MSIP_Label_7084cbda-52b8-46fb-a7b7-cb5bd465ed85_ContentBits">
    <vt:lpwstr>0</vt:lpwstr>
  </property>
  <property fmtid="{D5CDD505-2E9C-101B-9397-08002B2CF9AE}" pid="10" name="MSIP_Label_7084cbda-52b8-46fb-a7b7-cb5bd465ed85_Tag">
    <vt:lpwstr>10, 3, 0, 1</vt:lpwstr>
  </property>
</Properties>
</file>