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9157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3A6BE413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D418F8B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72CB8A3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69B429D7" w14:textId="27F2B89D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35488F">
              <w:rPr>
                <w:b/>
              </w:rPr>
              <w:t>2025</w:t>
            </w:r>
            <w:del w:id="0" w:author="Thurman, Kathryn" w:date="2025-05-12T13:50:00Z" w16du:dateUtc="2025-05-12T18:50:00Z">
              <w:r w:rsidR="0035488F" w:rsidRPr="006E1495" w:rsidDel="0035488F">
                <w:rPr>
                  <w:b/>
                </w:rPr>
                <w:delText xml:space="preserve"> </w:delText>
              </w:r>
            </w:del>
            <w:r w:rsidR="000D364E" w:rsidRPr="006E1495">
              <w:rPr>
                <w:b/>
              </w:rPr>
              <w:t>-</w:t>
            </w:r>
            <w:r w:rsidR="0035488F">
              <w:rPr>
                <w:b/>
              </w:rPr>
              <w:t>854</w:t>
            </w:r>
          </w:p>
          <w:p w14:paraId="3FB61B23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483BD51F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8197043" w14:textId="77777777" w:rsidR="000D364E" w:rsidRDefault="000D364E" w:rsidP="007A003D">
      <w:pPr>
        <w:rPr>
          <w:b/>
        </w:rPr>
      </w:pPr>
    </w:p>
    <w:p w14:paraId="62F49F7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2CF98692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D9786DA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91D507C" w14:textId="77777777" w:rsidR="00506878" w:rsidRPr="005B145A" w:rsidRDefault="002F5E23" w:rsidP="005B145A">
            <w:pPr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4A55F1F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273ED2F9" w14:textId="77777777" w:rsidR="00506878" w:rsidRPr="005B145A" w:rsidRDefault="002F5E23"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306277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4B3E380F" w14:textId="77777777" w:rsidR="00506878" w:rsidRPr="005B145A" w:rsidRDefault="002F5E23">
            <w:r>
              <w:t>713-537-</w:t>
            </w:r>
            <w:r w:rsidR="00075D2B">
              <w:t>2455</w:t>
            </w:r>
          </w:p>
        </w:tc>
      </w:tr>
      <w:tr w:rsidR="00063DC0" w14:paraId="4F60FC02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BAC50D3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1CA59AED" w14:textId="634908F7" w:rsidR="00063DC0" w:rsidRPr="005B145A" w:rsidRDefault="0035488F">
            <w:r>
              <w:t>05/12/2025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8353BB5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4D405EC7" w14:textId="77777777" w:rsidR="00063DC0" w:rsidRPr="005B145A" w:rsidRDefault="00075D2B">
            <w:r w:rsidRPr="00075D2B">
              <w:t>814_16, 814_03, 814_04, 814_05</w:t>
            </w:r>
            <w:r>
              <w:t>, 814_06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980D1D5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1DFEB48B" w14:textId="77777777" w:rsidR="00063DC0" w:rsidRPr="005B145A" w:rsidRDefault="004C1F9D">
            <w:r>
              <w:t>k</w:t>
            </w:r>
            <w:r w:rsidR="00075D2B">
              <w:t>yle.patrick@nrg.com</w:t>
            </w:r>
          </w:p>
        </w:tc>
      </w:tr>
      <w:tr w:rsidR="00063DC0" w14:paraId="13BA049E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B0A57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1C82CFB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726ADC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B7A2CF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91B3481" w14:textId="77777777" w:rsidR="00063DC0" w:rsidRPr="005B145A" w:rsidRDefault="00063DC0" w:rsidP="005B145A"/>
        </w:tc>
      </w:tr>
      <w:tr w:rsidR="00506878" w14:paraId="63655F33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4FED60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F525CC2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Add a new indictor for </w:t>
            </w:r>
            <w:r w:rsidR="00A95C3E">
              <w:rPr>
                <w:b/>
                <w:sz w:val="22"/>
              </w:rPr>
              <w:t>Move Ins due to Safety Net</w:t>
            </w:r>
            <w:r w:rsidR="00A95C3E" w:rsidRPr="00075D2B">
              <w:rPr>
                <w:b/>
                <w:sz w:val="22"/>
              </w:rPr>
              <w:t xml:space="preserve"> </w:t>
            </w:r>
            <w:r w:rsidRPr="00075D2B">
              <w:rPr>
                <w:b/>
                <w:sz w:val="22"/>
              </w:rPr>
              <w:t>transactions.</w:t>
            </w:r>
          </w:p>
          <w:p w14:paraId="05BD5300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B25D648" w14:textId="77777777" w:rsidR="00075D2B" w:rsidRPr="00075D2B" w:rsidRDefault="00075D2B" w:rsidP="00075D2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59A533D" w14:textId="77777777" w:rsidR="000572F3" w:rsidRPr="005B145A" w:rsidRDefault="00075D2B" w:rsidP="00690DD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075D2B">
              <w:rPr>
                <w:b/>
                <w:sz w:val="22"/>
              </w:rPr>
              <w:t xml:space="preserve">Will be sent by the CR to inform the TDSP that the transaction is being used to </w:t>
            </w:r>
            <w:r w:rsidR="00690DDD">
              <w:rPr>
                <w:b/>
                <w:sz w:val="22"/>
              </w:rPr>
              <w:t>follow up a Safety Net submission.</w:t>
            </w:r>
          </w:p>
          <w:p w14:paraId="0C77FECA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7644A0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33A5A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662D4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E35562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4F559B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9426A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9C8EFD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267F7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F3CB8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FD3935F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2C96645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C169A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302043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3F687FE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FFBD87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A243676" w14:textId="77777777" w:rsidR="007155F4" w:rsidRPr="007A003D" w:rsidRDefault="007155F4" w:rsidP="007155F4">
      <w:pPr>
        <w:rPr>
          <w:b/>
        </w:rPr>
      </w:pPr>
    </w:p>
    <w:p w14:paraId="6A4A2F78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19A41D21" w14:textId="77777777" w:rsidTr="00EF409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B0C104C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8D9F732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ED0CDC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6D1329A3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314AA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508B211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2A4ABD60" w14:textId="77777777" w:rsidTr="004717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7FE447E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09676E2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5B7F2A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2A3789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AA180D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D86FE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72D4E253" w14:textId="77777777" w:rsidTr="00EF409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04FE365" w14:textId="77777777" w:rsidR="00EF4095" w:rsidRDefault="00EF4095" w:rsidP="006E1495">
            <w:r>
              <w:rPr>
                <w:b/>
              </w:rPr>
              <w:t>RMS Decision:</w:t>
            </w:r>
          </w:p>
          <w:p w14:paraId="63D35329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A31F3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16CAF9E4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3E165A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7905E952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61B76908" w14:textId="77777777" w:rsidTr="006E149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FB8DF3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C819099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195180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FC75ADF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F5FB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0C99DC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455483" w14:textId="77777777" w:rsidR="00471710" w:rsidRDefault="00471710" w:rsidP="0046670B">
      <w:pPr>
        <w:rPr>
          <w:b/>
        </w:rPr>
      </w:pPr>
    </w:p>
    <w:p w14:paraId="02C8020E" w14:textId="77777777" w:rsidR="005F2175" w:rsidRDefault="005F2175" w:rsidP="00FE6D1C">
      <w:pPr>
        <w:rPr>
          <w:sz w:val="16"/>
        </w:rPr>
      </w:pPr>
    </w:p>
    <w:p w14:paraId="4E038C1B" w14:textId="77777777" w:rsidR="00075D2B" w:rsidRPr="004E1DB4" w:rsidRDefault="00075D2B" w:rsidP="00075D2B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7922CA6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46BC36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3D9103D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7F4E17B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71F1A16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5DCA9E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412F6E7D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53AE910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AFE3DF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369BFBB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 xml:space="preserve">BGN02 is the </w:t>
      </w:r>
      <w:proofErr w:type="gramStart"/>
      <w:r>
        <w:t>transaction set</w:t>
      </w:r>
      <w:proofErr w:type="gramEnd"/>
      <w:r>
        <w:t xml:space="preserve"> reference number.</w:t>
      </w:r>
    </w:p>
    <w:p w14:paraId="1914139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3241451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0D04D2D6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0D190DCC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5330B7A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3530C1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24BFBE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0C53D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F947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153534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A58BB5B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86DF7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33788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BD5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BGN~13~200104021200719~20010402~~~200104011956531~~3</w:t>
            </w:r>
          </w:p>
          <w:p w14:paraId="2DCD15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FC5E5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BGN~13~200604021200719~20060402~~~200604011956531~TS~3   Mass Transition initiated request by ERCOT</w:t>
            </w:r>
          </w:p>
          <w:p w14:paraId="55FF039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BGN~13~200604021200719~20060402~~~200604011956531~AQ~3   Acquisition Transfer initiated request by ERCOT</w:t>
            </w:r>
          </w:p>
          <w:p w14:paraId="3339FA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24F76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BGN~13~200604021200719~20060402~~~200604011956531~CR~3                         Move-In Request to Reverse Switch due to Customer’s Right of Rescission</w:t>
            </w:r>
          </w:p>
          <w:p w14:paraId="4D79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72CBFF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BGN~13~200604021200719~20060402~~~200604011956531~IA~3                                  Move-In Request to Reverse a Switch or Move-In due to an Inadvertent Gain</w:t>
            </w:r>
          </w:p>
          <w:p w14:paraId="1ACCAB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" w:author="Thurman, Kathryn" w:date="2025-04-14T10:05:00Z"/>
              </w:rPr>
            </w:pPr>
          </w:p>
          <w:p w14:paraId="38E073D0" w14:textId="77777777" w:rsidR="003D172D" w:rsidRDefault="003D172D" w:rsidP="003D172D">
            <w:pPr>
              <w:autoSpaceDE w:val="0"/>
              <w:autoSpaceDN w:val="0"/>
              <w:adjustRightInd w:val="0"/>
              <w:ind w:right="144"/>
              <w:rPr>
                <w:ins w:id="2" w:author="Thurman, Kathryn" w:date="2025-04-14T10:05:00Z"/>
              </w:rPr>
            </w:pPr>
            <w:ins w:id="3" w:author="Thurman, Kathryn" w:date="2025-04-14T10:05:00Z">
              <w:r>
                <w:t>BGN~13~200604021200719~20060402~~~200604011956531~SM~3                                  Move-In Request to follow up after Safety Net submission</w:t>
              </w:r>
            </w:ins>
          </w:p>
          <w:p w14:paraId="15C7BADF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29184A55" w14:textId="77777777" w:rsidR="00075D2B" w:rsidRDefault="00075D2B" w:rsidP="00075D2B">
      <w:pPr>
        <w:autoSpaceDE w:val="0"/>
        <w:autoSpaceDN w:val="0"/>
        <w:adjustRightInd w:val="0"/>
      </w:pPr>
    </w:p>
    <w:p w14:paraId="23E8622B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250AC372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28F8AC41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3393"/>
        <w:gridCol w:w="432"/>
        <w:gridCol w:w="20"/>
        <w:gridCol w:w="960"/>
        <w:gridCol w:w="6"/>
        <w:gridCol w:w="474"/>
      </w:tblGrid>
      <w:tr w:rsidR="00075D2B" w14:paraId="5F73CF74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6F50A29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93AA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90E2C8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CE63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D48A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D7BE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71B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34A044CE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A917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DAA9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3EE1FB70" w14:textId="77777777" w:rsidTr="003D172D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5B8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FB8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D7E0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5C48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Request</w:t>
            </w:r>
          </w:p>
        </w:tc>
      </w:tr>
      <w:tr w:rsidR="00075D2B" w14:paraId="13220331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E77C3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9751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28CB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08858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0F734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A336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065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5BAE355F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12A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2EC0F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61578D9E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275B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1AA14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14F41A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3A022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556D1EFE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6E0C4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DCAE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22AF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BEEFE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05BB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07F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415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BC59EFF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AC7A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D9E8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0D09434C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18D4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44D0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380CFA0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67838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2D2EA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56486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972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E80A45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2D86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8285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C2543EE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9F9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C91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2D3F636A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BB1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B973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028A1E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Enrollment Request (814_01), </w:t>
            </w:r>
          </w:p>
          <w:p w14:paraId="07CB9A2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... Move In Request (814_16), </w:t>
            </w:r>
          </w:p>
          <w:p w14:paraId="28E5863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Out (814_24)</w:t>
            </w:r>
          </w:p>
          <w:p w14:paraId="0859BCD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5AF484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For Mass Transition transaction this will be a unique number created by ERCOT</w:t>
            </w:r>
          </w:p>
          <w:p w14:paraId="6074DA1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DE09EF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</w:tc>
      </w:tr>
      <w:tr w:rsidR="00075D2B" w14:paraId="60E5E306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3D5B2B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373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3AC3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5827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41AA2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CCE3A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569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022B05D7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3499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6B6C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220D18D7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BA8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D4B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CCA260C" w14:textId="77777777" w:rsidTr="003D172D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C5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B42F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E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C0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46B49E88" w14:textId="77777777" w:rsidTr="003D172D">
        <w:trPr>
          <w:gridAfter w:val="2"/>
          <w:wAfter w:w="48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25F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BABBE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An inquiry as to the validity of the quantity associated with an open order </w:t>
            </w:r>
          </w:p>
        </w:tc>
      </w:tr>
      <w:tr w:rsidR="00075D2B" w14:paraId="0366A5FB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9F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32A22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an Acquisition Transfer to transfer the ESI ID from CR to CR</w:t>
            </w:r>
          </w:p>
          <w:p w14:paraId="2267CE6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4F8B477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502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CR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89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340C20E5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03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0F146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Rescissions: </w:t>
            </w:r>
          </w:p>
          <w:p w14:paraId="43394B6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80E9F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due to Customer’s Right of Rescission</w:t>
            </w:r>
          </w:p>
        </w:tc>
      </w:tr>
      <w:tr w:rsidR="00075D2B" w14:paraId="6C45AD5C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6B2E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Pr="004E1DB4">
              <w:t>IA</w:t>
            </w: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2D3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229D2C0C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8917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916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71A563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0DE7E3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this transaction is being used to reverse a Switch or Move-In due to an Inadvertent Gain/Loss</w:t>
            </w:r>
          </w:p>
        </w:tc>
      </w:tr>
      <w:tr w:rsidR="00075D2B" w14:paraId="7D53B268" w14:textId="77777777" w:rsidTr="003D172D">
        <w:trPr>
          <w:gridAfter w:val="2"/>
          <w:wAfter w:w="480" w:type="dxa"/>
          <w:ins w:id="4" w:author="Patrick, Kyle" w:date="2025-04-07T09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F8C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5" w:author="Patrick, Kyle" w:date="2025-04-07T09:40:00Z"/>
              </w:rPr>
            </w:pPr>
            <w:bookmarkStart w:id="6" w:name="_Hlk194911745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767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7" w:author="Patrick, Kyle" w:date="2025-04-07T09:40:00Z"/>
              </w:rPr>
            </w:pPr>
            <w:ins w:id="8" w:author="Patrick, Kyle" w:date="2025-04-07T09:41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E1D1E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9" w:author="Patrick, Kyle" w:date="2025-04-07T09:40:00Z"/>
              </w:rPr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F999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10" w:author="Patrick, Kyle" w:date="2025-04-07T09:40:00Z"/>
              </w:rPr>
            </w:pPr>
            <w:ins w:id="11" w:author="Patrick, Kyle" w:date="2025-04-07T09:42:00Z">
              <w:r>
                <w:t>Single Shipper, Multiple Consignees</w:t>
              </w:r>
            </w:ins>
          </w:p>
        </w:tc>
      </w:tr>
      <w:tr w:rsidR="003D172D" w:rsidRPr="00817169" w14:paraId="66AA227A" w14:textId="77777777" w:rsidTr="003D172D">
        <w:trPr>
          <w:gridAfter w:val="1"/>
          <w:wAfter w:w="474" w:type="dxa"/>
          <w:ins w:id="12" w:author="Thurman, Kathryn" w:date="2025-04-14T10:01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0325A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3" w:author="Thurman, Kathryn" w:date="2025-04-14T10:01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FC84FD5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4" w:author="Thurman, Kathryn" w:date="2025-04-14T10:01:00Z"/>
              </w:rPr>
            </w:pPr>
            <w:ins w:id="15" w:author="Thurman, Kathryn" w:date="2025-04-14T10:01:00Z">
              <w:r>
                <w:t>Safety Net</w:t>
              </w:r>
            </w:ins>
            <w:ins w:id="16" w:author="Thurman, Kathryn" w:date="2025-04-14T10:04:00Z">
              <w:r>
                <w:t>:</w:t>
              </w:r>
            </w:ins>
          </w:p>
          <w:p w14:paraId="32AB6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7" w:author="Thurman, Kathryn" w:date="2025-04-14T10:01:00Z"/>
              </w:rPr>
            </w:pPr>
          </w:p>
          <w:p w14:paraId="7594C082" w14:textId="77777777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18" w:author="Thurman, Kathryn" w:date="2025-04-14T10:01:00Z"/>
              </w:rPr>
            </w:pPr>
            <w:ins w:id="19" w:author="Thurman, Kathryn" w:date="2025-04-14T10:01:00Z">
              <w:r w:rsidRPr="004C02D4">
                <w:t xml:space="preserve">Required for CR initiated transaction to inform TDSP that transaction is </w:t>
              </w:r>
              <w:r w:rsidRPr="00CD2ABE">
                <w:t xml:space="preserve">being used to </w:t>
              </w:r>
              <w:r>
                <w:t>follow up after a safety net submission</w:t>
              </w:r>
            </w:ins>
          </w:p>
        </w:tc>
      </w:tr>
      <w:bookmarkEnd w:id="6"/>
      <w:tr w:rsidR="00075D2B" w14:paraId="1F9A68BC" w14:textId="77777777" w:rsidTr="003D172D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987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D6E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BE0D50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8900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0C9191C1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0C8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0390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ERCOT initiated transaction for a Mass Transition to transfer the ESI ID from CR to CR</w:t>
            </w:r>
          </w:p>
          <w:p w14:paraId="01C563C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4DDAEA6D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7913F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2BDC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FC768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0119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C8DD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94ABF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B4DF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6F6A822F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02E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E26C8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4EDD856F" w14:textId="77777777" w:rsidTr="003D172D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12AA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9F146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481AE88D" w14:textId="77777777" w:rsidTr="003D172D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4D60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2D2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64402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E4E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Delete</w:t>
            </w:r>
          </w:p>
        </w:tc>
      </w:tr>
      <w:tr w:rsidR="00075D2B" w14:paraId="62D58468" w14:textId="77777777" w:rsidTr="003D172D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84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4DC04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814_03</w:t>
            </w:r>
          </w:p>
        </w:tc>
      </w:tr>
    </w:tbl>
    <w:p w14:paraId="34458138" w14:textId="77777777" w:rsidR="00075D2B" w:rsidRDefault="00075D2B" w:rsidP="00075D2B"/>
    <w:p w14:paraId="697B0959" w14:textId="77777777" w:rsidR="00075D2B" w:rsidRDefault="00075D2B" w:rsidP="00075D2B">
      <w:pPr>
        <w:spacing w:after="160" w:line="259" w:lineRule="auto"/>
      </w:pPr>
      <w:r>
        <w:br w:type="page"/>
      </w:r>
    </w:p>
    <w:p w14:paraId="30228A87" w14:textId="77777777" w:rsidR="00075D2B" w:rsidRDefault="00075D2B" w:rsidP="00075D2B">
      <w:pPr>
        <w:rPr>
          <w:b/>
          <w:u w:val="single"/>
        </w:rPr>
      </w:pPr>
    </w:p>
    <w:p w14:paraId="382925CD" w14:textId="77777777" w:rsidR="00075D2B" w:rsidRPr="004E1DB4" w:rsidRDefault="00075D2B" w:rsidP="00075D2B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1D9BEB4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19D2F41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</w:p>
    <w:p w14:paraId="062A6FCA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250F3B1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545A310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2318EF3F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0E9EF72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37BDCD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41D43039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044AC7D0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43E0268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 xml:space="preserve">BGN02 is the </w:t>
      </w:r>
      <w:proofErr w:type="gramStart"/>
      <w:r>
        <w:t>transaction set</w:t>
      </w:r>
      <w:proofErr w:type="gramEnd"/>
      <w:r>
        <w:t xml:space="preserve"> reference number.</w:t>
      </w:r>
    </w:p>
    <w:p w14:paraId="0932796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70677FDD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4DA1244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39F91C9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24CACF88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60164FA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38865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B8470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8A4B9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2E8284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7765B17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2FB6DB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2AC3B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6BD9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BGN~11~200104021200719~20010402~~~200104011956531~~4</w:t>
            </w:r>
          </w:p>
          <w:p w14:paraId="6885FB9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7711DC5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BGN~11~200104021200719~20010402~~~200104011956531~TS~4  </w:t>
            </w:r>
          </w:p>
          <w:p w14:paraId="033F0B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BGN~11~200104021200719~20010402~~~200104011956531~AQ~4</w:t>
            </w:r>
          </w:p>
          <w:p w14:paraId="24B8D1D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5824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BGN~11~200104021200719~20010402~~~200104011956531~CR~4  </w:t>
            </w:r>
          </w:p>
          <w:p w14:paraId="0D8C17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20" w:author="Thurman, Kathryn" w:date="2025-04-14T10:05:00Z"/>
              </w:rPr>
            </w:pPr>
            <w:r>
              <w:t xml:space="preserve">BGN~11~200104021200719~20010402~~~200104011956531~IA~4  </w:t>
            </w:r>
          </w:p>
          <w:p w14:paraId="52648C40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21" w:author="Thurman, Kathryn" w:date="2025-04-14T10:06:00Z"/>
              </w:rPr>
            </w:pPr>
            <w:ins w:id="22" w:author="Thurman, Kathryn" w:date="2025-04-14T10:05:00Z">
              <w:r>
                <w:t>BGN~13~200604021200719~20060402~~~200604011956531~SM~4</w:t>
              </w:r>
            </w:ins>
          </w:p>
          <w:p w14:paraId="76654E36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23" w:author="Thurman, Kathryn" w:date="2025-04-14T10:05:00Z">
              <w:r>
                <w:t xml:space="preserve">                                  </w:t>
              </w:r>
            </w:ins>
          </w:p>
        </w:tc>
      </w:tr>
    </w:tbl>
    <w:p w14:paraId="0291435F" w14:textId="77777777" w:rsidR="00075D2B" w:rsidRDefault="00075D2B" w:rsidP="00075D2B">
      <w:pPr>
        <w:autoSpaceDE w:val="0"/>
        <w:autoSpaceDN w:val="0"/>
        <w:adjustRightInd w:val="0"/>
      </w:pPr>
    </w:p>
    <w:p w14:paraId="19D247F7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331F87E7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5BAD8A19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180"/>
        <w:gridCol w:w="20"/>
        <w:gridCol w:w="3248"/>
        <w:gridCol w:w="432"/>
        <w:gridCol w:w="20"/>
        <w:gridCol w:w="966"/>
        <w:gridCol w:w="143"/>
        <w:gridCol w:w="20"/>
        <w:gridCol w:w="311"/>
      </w:tblGrid>
      <w:tr w:rsidR="00075D2B" w14:paraId="50C16E5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B97D17A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4BFA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D50D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6A8F6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0BD7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4AD0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98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6702895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3A21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5EA1C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7DB121D3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189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1A8F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0DAE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4302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3851F1AE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F6B9B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4132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63DA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39285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CE4AF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1E644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AF33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2F7A9D04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172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84A35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889A72A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6719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A00D6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032F5C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AF87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095A5F90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3DED1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243DC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762E8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9108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099B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EA2FB0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3EE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7CA436B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0CB6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57780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28340B6F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542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77924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54553624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A760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1C3AC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D06866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600A0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56D4D7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428EE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71DDC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6F890069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AD4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8DC3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5A66E4F" w14:textId="77777777" w:rsidTr="003D172D">
        <w:trPr>
          <w:gridAfter w:val="2"/>
          <w:wAfter w:w="331" w:type="dxa"/>
          <w:trHeight w:val="6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1ADE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DD8AD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C760E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1DAD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BGN06 of the Switch REP Notification Request (814_03).  This number will be tracked in the BGN06 through the lifecycle of the Registration Process.</w:t>
            </w:r>
          </w:p>
        </w:tc>
      </w:tr>
      <w:tr w:rsidR="00075D2B" w14:paraId="67892DF5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CE2A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388C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A735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F6E5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EE835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4817D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6ED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19A01181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B4EB3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AF92C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specifying the type of transaction</w:t>
            </w:r>
          </w:p>
        </w:tc>
      </w:tr>
      <w:tr w:rsidR="00075D2B" w14:paraId="32DA302E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C30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6F24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5001955B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7315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C041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2680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0C3B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Quantity Verification Inquiry</w:t>
            </w:r>
          </w:p>
        </w:tc>
      </w:tr>
      <w:tr w:rsidR="00075D2B" w14:paraId="6B3EC308" w14:textId="77777777" w:rsidTr="003D172D">
        <w:trPr>
          <w:gridAfter w:val="2"/>
          <w:wAfter w:w="331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CB954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2AC11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An inquiry as to the validity of the quantity associated with an open order</w:t>
            </w:r>
          </w:p>
        </w:tc>
      </w:tr>
      <w:tr w:rsidR="00075D2B" w14:paraId="33726BD6" w14:textId="77777777" w:rsidTr="003D172D">
        <w:trPr>
          <w:gridAfter w:val="3"/>
          <w:wAfter w:w="474" w:type="dxa"/>
          <w:trHeight w:val="693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CF9C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97021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as a response to ERCOT initiated transaction for an Acquisition Transfer to transfer the ESI ID from CR to CR</w:t>
            </w:r>
          </w:p>
          <w:p w14:paraId="2F38DC9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5A566637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BD5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CR 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EBEB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4B39373D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C24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435BD0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Customer Rescission:</w:t>
            </w:r>
          </w:p>
          <w:p w14:paraId="7CA1A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6117057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B7046F1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901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Pr="004E1DB4">
              <w:t>IA</w:t>
            </w: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B57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3D333F29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409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3E11E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4E5BE41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364982F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126509" w14:paraId="71B0DCDB" w14:textId="77777777" w:rsidTr="003D172D">
        <w:trPr>
          <w:gridAfter w:val="1"/>
          <w:wAfter w:w="311" w:type="dxa"/>
          <w:ins w:id="24" w:author="Patrick, Kyle" w:date="2025-04-07T10:02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AEF85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25" w:author="Patrick, Kyle" w:date="2025-04-07T10:02:00Z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3A32D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26" w:author="Patrick, Kyle" w:date="2025-04-07T10:02:00Z"/>
              </w:rPr>
            </w:pPr>
            <w:ins w:id="27" w:author="Patrick, Kyle" w:date="2025-04-07T10:02:00Z">
              <w:r>
                <w:t>SM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E7B184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28" w:author="Patrick, Kyle" w:date="2025-04-07T10:02:00Z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1E952" w14:textId="77777777" w:rsidR="00126509" w:rsidRDefault="00126509" w:rsidP="00C001AB">
            <w:pPr>
              <w:autoSpaceDE w:val="0"/>
              <w:autoSpaceDN w:val="0"/>
              <w:adjustRightInd w:val="0"/>
              <w:ind w:right="144"/>
              <w:rPr>
                <w:ins w:id="29" w:author="Patrick, Kyle" w:date="2025-04-07T10:02:00Z"/>
              </w:rPr>
            </w:pPr>
            <w:ins w:id="30" w:author="Patrick, Kyle" w:date="2025-04-07T10:02:00Z">
              <w:r>
                <w:t>Single Shipper, Multiple Consignees</w:t>
              </w:r>
            </w:ins>
          </w:p>
        </w:tc>
      </w:tr>
      <w:tr w:rsidR="003D172D" w:rsidRPr="00817169" w14:paraId="0BA47ECC" w14:textId="77777777" w:rsidTr="003D172D">
        <w:trPr>
          <w:gridAfter w:val="3"/>
          <w:wAfter w:w="474" w:type="dxa"/>
          <w:ins w:id="31" w:author="Thurman, Kathryn" w:date="2025-04-14T10:01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5B73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32" w:author="Thurman, Kathryn" w:date="2025-04-14T10:01:00Z"/>
              </w:rPr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41239EC3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33" w:author="Thurman, Kathryn" w:date="2025-04-14T10:01:00Z"/>
              </w:rPr>
            </w:pPr>
            <w:ins w:id="34" w:author="Thurman, Kathryn" w:date="2025-04-14T10:01:00Z">
              <w:r>
                <w:t>Safety Net</w:t>
              </w:r>
            </w:ins>
            <w:ins w:id="35" w:author="Thurman, Kathryn" w:date="2025-04-14T10:04:00Z">
              <w:r>
                <w:t>:</w:t>
              </w:r>
            </w:ins>
          </w:p>
          <w:p w14:paraId="0E8E857F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36" w:author="Thurman, Kathryn" w:date="2025-04-14T10:01:00Z"/>
              </w:rPr>
            </w:pPr>
          </w:p>
          <w:p w14:paraId="0CA406C6" w14:textId="77777777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37" w:author="Thurman, Kathryn" w:date="2025-04-14T10:01:00Z"/>
              </w:rPr>
            </w:pPr>
            <w:ins w:id="38" w:author="Thurman, Kathryn" w:date="2025-04-14T10:01:00Z">
              <w:r w:rsidRPr="004C02D4">
                <w:t xml:space="preserve">Required for CR initiated transaction to inform TDSP that transaction is </w:t>
              </w:r>
              <w:r w:rsidRPr="00CD2ABE">
                <w:t xml:space="preserve">being used to </w:t>
              </w:r>
              <w:r>
                <w:t>follow up after a safety net submission</w:t>
              </w:r>
            </w:ins>
          </w:p>
        </w:tc>
      </w:tr>
      <w:tr w:rsidR="00075D2B" w14:paraId="5B592766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119A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2B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74271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C8B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Transfer Statement</w:t>
            </w:r>
          </w:p>
        </w:tc>
      </w:tr>
      <w:tr w:rsidR="00075D2B" w14:paraId="52DEA2A8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4963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6E77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as a response to ERCOT initiated transaction for a Mass Transition to transfer the ESI ID from CR to CR</w:t>
            </w:r>
          </w:p>
          <w:p w14:paraId="50DD3F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Otherwise not used</w:t>
            </w:r>
          </w:p>
        </w:tc>
      </w:tr>
      <w:tr w:rsidR="00075D2B" w14:paraId="37A4D1EC" w14:textId="77777777" w:rsidTr="003D172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12F67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8577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743DF7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112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28CC7E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DD966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AAB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22576BE3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6216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0D32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062134EB" w14:textId="77777777" w:rsidTr="003D172D">
        <w:trPr>
          <w:gridAfter w:val="2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2A2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19EDA1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045AE6CC" w14:textId="77777777" w:rsidTr="003D172D">
        <w:trPr>
          <w:gridAfter w:val="1"/>
          <w:wAfter w:w="31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7D45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9031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1175C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BAC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Verify</w:t>
            </w:r>
          </w:p>
        </w:tc>
      </w:tr>
      <w:tr w:rsidR="00075D2B" w14:paraId="66116B97" w14:textId="77777777" w:rsidTr="003D172D">
        <w:trPr>
          <w:gridAfter w:val="3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54E4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56B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814_04</w:t>
            </w:r>
          </w:p>
        </w:tc>
      </w:tr>
    </w:tbl>
    <w:p w14:paraId="45597A23" w14:textId="77777777" w:rsidR="00075D2B" w:rsidRDefault="00075D2B" w:rsidP="00075D2B"/>
    <w:p w14:paraId="14AF7B57" w14:textId="77777777" w:rsidR="00075D2B" w:rsidRDefault="00075D2B" w:rsidP="00075D2B">
      <w:pPr>
        <w:spacing w:after="160" w:line="259" w:lineRule="auto"/>
      </w:pPr>
      <w:r>
        <w:br w:type="page"/>
      </w:r>
    </w:p>
    <w:p w14:paraId="2B1B7E4A" w14:textId="77777777" w:rsidR="00075D2B" w:rsidRDefault="00075D2B" w:rsidP="00075D2B">
      <w:pPr>
        <w:rPr>
          <w:b/>
          <w:u w:val="single"/>
        </w:rPr>
      </w:pPr>
      <w:r w:rsidRPr="004F29AF">
        <w:rPr>
          <w:b/>
          <w:u w:val="single"/>
        </w:rPr>
        <w:t>814_05: CR Enrollment Notification Response</w:t>
      </w:r>
    </w:p>
    <w:p w14:paraId="58C8B3E0" w14:textId="77777777" w:rsidR="00075D2B" w:rsidRDefault="00075D2B" w:rsidP="00075D2B">
      <w:pPr>
        <w:rPr>
          <w:b/>
          <w:u w:val="single"/>
        </w:rPr>
      </w:pPr>
    </w:p>
    <w:p w14:paraId="26A96DCC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ab/>
        <w:t>Segment:</w:t>
      </w:r>
      <w:r>
        <w:rPr>
          <w:b/>
        </w:rPr>
        <w:tab/>
      </w:r>
      <w:r>
        <w:rPr>
          <w:b/>
          <w:sz w:val="40"/>
        </w:rPr>
        <w:t xml:space="preserve">BGN </w:t>
      </w:r>
      <w:r>
        <w:rPr>
          <w:b/>
        </w:rPr>
        <w:t>Beginning Segment</w:t>
      </w:r>
    </w:p>
    <w:p w14:paraId="4CE5E148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020</w:t>
      </w:r>
    </w:p>
    <w:p w14:paraId="2A006D83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</w:p>
    <w:p w14:paraId="6D75F2B5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Heading</w:t>
      </w:r>
    </w:p>
    <w:p w14:paraId="60ED0BD4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Mandatory</w:t>
      </w:r>
    </w:p>
    <w:p w14:paraId="00EBAA72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1</w:t>
      </w:r>
    </w:p>
    <w:p w14:paraId="6BF69680" w14:textId="77777777" w:rsidR="00075D2B" w:rsidRDefault="00075D2B" w:rsidP="00075D2B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indicate the beginning of a transaction set</w:t>
      </w:r>
    </w:p>
    <w:p w14:paraId="6DF8AA7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If BGN05 is present, then BGN04 is required.</w:t>
      </w:r>
    </w:p>
    <w:p w14:paraId="77B0168E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 xml:space="preserve">BGN02 is the </w:t>
      </w:r>
      <w:proofErr w:type="gramStart"/>
      <w:r>
        <w:t>transaction set</w:t>
      </w:r>
      <w:proofErr w:type="gramEnd"/>
      <w:r>
        <w:t xml:space="preserve"> reference number.</w:t>
      </w:r>
    </w:p>
    <w:p w14:paraId="395E2D8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BGN03 is the transaction set date.</w:t>
      </w:r>
    </w:p>
    <w:p w14:paraId="6D04D207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BGN04 is the transaction set time.</w:t>
      </w:r>
    </w:p>
    <w:p w14:paraId="6CFA55C5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4</w:t>
      </w:r>
      <w:r>
        <w:tab/>
        <w:t>BGN05 is the transaction set time qualifier.</w:t>
      </w:r>
    </w:p>
    <w:p w14:paraId="5AB950E3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5</w:t>
      </w:r>
      <w:r>
        <w:tab/>
        <w:t>BGN06 is the transaction set reference number of a previously sent transaction affected by the current transaction.</w:t>
      </w:r>
    </w:p>
    <w:p w14:paraId="12610B14" w14:textId="77777777" w:rsidR="00075D2B" w:rsidRDefault="00075D2B" w:rsidP="00075D2B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14:paraId="7082375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FF2C6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FB0142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10120F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</w:t>
            </w:r>
          </w:p>
          <w:p w14:paraId="535B4C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2E3442C8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E92C9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3798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B35C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BGN~11~200104021200719~20000402~~~200104011956531~~5</w:t>
            </w:r>
          </w:p>
          <w:p w14:paraId="37AB62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4F3383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BGN~11~200104021200719~20000402~~~200104011956531~CR~5</w:t>
            </w:r>
          </w:p>
          <w:p w14:paraId="41C16B2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39" w:author="Thurman, Kathryn" w:date="2025-04-14T10:06:00Z"/>
              </w:rPr>
            </w:pPr>
            <w:r>
              <w:t>BGN~11~200104021200719~20000402~~~200104011956531~IA~5</w:t>
            </w:r>
          </w:p>
          <w:p w14:paraId="3437AB34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  <w:rPr>
                <w:ins w:id="40" w:author="Thurman, Kathryn" w:date="2025-04-14T10:06:00Z"/>
              </w:rPr>
            </w:pPr>
            <w:ins w:id="41" w:author="Thurman, Kathryn" w:date="2025-04-14T10:06:00Z">
              <w:r>
                <w:t>BGN~13~200604021200719~20060402~~~200604011956531~SM~5</w:t>
              </w:r>
            </w:ins>
          </w:p>
          <w:p w14:paraId="56AFB80A" w14:textId="77777777" w:rsidR="003D172D" w:rsidRDefault="003D172D" w:rsidP="00C001AB">
            <w:pPr>
              <w:autoSpaceDE w:val="0"/>
              <w:autoSpaceDN w:val="0"/>
              <w:adjustRightInd w:val="0"/>
              <w:ind w:right="144"/>
            </w:pPr>
            <w:ins w:id="42" w:author="Thurman, Kathryn" w:date="2025-04-14T10:06:00Z">
              <w:r>
                <w:t xml:space="preserve">                                  </w:t>
              </w:r>
            </w:ins>
          </w:p>
        </w:tc>
      </w:tr>
    </w:tbl>
    <w:p w14:paraId="25F2C2C2" w14:textId="77777777" w:rsidR="00075D2B" w:rsidRDefault="00075D2B" w:rsidP="00075D2B">
      <w:pPr>
        <w:autoSpaceDE w:val="0"/>
        <w:autoSpaceDN w:val="0"/>
        <w:adjustRightInd w:val="0"/>
      </w:pPr>
    </w:p>
    <w:p w14:paraId="6D26469E" w14:textId="77777777" w:rsidR="00075D2B" w:rsidRDefault="00075D2B" w:rsidP="00075D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707019CD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179AB7CC" w14:textId="77777777" w:rsidR="00075D2B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78"/>
        <w:gridCol w:w="891"/>
        <w:gridCol w:w="188"/>
        <w:gridCol w:w="1335"/>
        <w:gridCol w:w="32"/>
        <w:gridCol w:w="145"/>
        <w:gridCol w:w="3266"/>
        <w:gridCol w:w="432"/>
        <w:gridCol w:w="20"/>
        <w:gridCol w:w="510"/>
        <w:gridCol w:w="432"/>
        <w:gridCol w:w="28"/>
        <w:gridCol w:w="139"/>
        <w:gridCol w:w="331"/>
        <w:gridCol w:w="970"/>
        <w:tblGridChange w:id="43">
          <w:tblGrid>
            <w:gridCol w:w="1005"/>
            <w:gridCol w:w="1078"/>
            <w:gridCol w:w="891"/>
            <w:gridCol w:w="188"/>
            <w:gridCol w:w="1335"/>
            <w:gridCol w:w="32"/>
            <w:gridCol w:w="145"/>
            <w:gridCol w:w="3266"/>
            <w:gridCol w:w="432"/>
            <w:gridCol w:w="20"/>
            <w:gridCol w:w="510"/>
            <w:gridCol w:w="432"/>
            <w:gridCol w:w="28"/>
            <w:gridCol w:w="139"/>
            <w:gridCol w:w="331"/>
            <w:gridCol w:w="970"/>
          </w:tblGrid>
        </w:tblGridChange>
      </w:tblGrid>
      <w:tr w:rsidR="00075D2B" w14:paraId="592EA62E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589DD5C" w14:textId="77777777" w:rsidR="00075D2B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4FDDA8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9B456A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6D7C6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9F0D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A9C3F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EF2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2/2</w:t>
            </w:r>
          </w:p>
        </w:tc>
      </w:tr>
      <w:tr w:rsidR="00075D2B" w14:paraId="64072CDE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AA252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F247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identifying purpose of transaction set</w:t>
            </w:r>
          </w:p>
        </w:tc>
      </w:tr>
      <w:tr w:rsidR="00075D2B" w14:paraId="6E9A24BA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1249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0D9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75794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B9CA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Response</w:t>
            </w:r>
          </w:p>
        </w:tc>
      </w:tr>
      <w:tr w:rsidR="00075D2B" w14:paraId="5A16E31C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A7FF5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9F701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40E1A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26FC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EBDCF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D4A29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F7CE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0958ABA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1390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98649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306DCE5A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36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4F103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A unique transaction identification number assigned by the originator of this transaction.  This number must be unique over time.</w:t>
            </w:r>
          </w:p>
          <w:p w14:paraId="512D3B0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F3E9F3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14:paraId="76DCDCFB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F922B5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595578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D4B0B5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373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EDE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5279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EBBFD8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B11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DT 8/8</w:t>
            </w:r>
          </w:p>
        </w:tc>
      </w:tr>
      <w:tr w:rsidR="00075D2B" w14:paraId="3A92E28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6812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653A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Date expressed as CCYYMMDD</w:t>
            </w:r>
          </w:p>
        </w:tc>
      </w:tr>
      <w:tr w:rsidR="00075D2B" w14:paraId="1817F152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8361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113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The transaction creation date - the date that the data was processed by the sender's application system.</w:t>
            </w:r>
          </w:p>
        </w:tc>
      </w:tr>
      <w:tr w:rsidR="00075D2B" w14:paraId="4A2DBF24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99194D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107722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5B2A2D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E3B8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FDE2B3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2DBFC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29EA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75D2B" w14:paraId="1B3B9299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AAAA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42D6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75D2B" w14:paraId="1F73C9D5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3A4E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8A7AB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Refers to the BGN02 of the...</w:t>
            </w:r>
          </w:p>
          <w:p w14:paraId="7D93039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Enrollment Request (814_01),</w:t>
            </w:r>
          </w:p>
          <w:p w14:paraId="0BFE9A4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... Move In Request (814_16)</w:t>
            </w:r>
          </w:p>
          <w:p w14:paraId="417102D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786A74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number will be tracked in the BGN06 through the lifecycle of the respective process.</w:t>
            </w:r>
          </w:p>
          <w:p w14:paraId="73CD33D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24A13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0ED5142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</w:tr>
      <w:tr w:rsidR="00075D2B" w14:paraId="0378D226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12AEC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FC8875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BGN07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FD46D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 xml:space="preserve">    640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94447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14055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B1EA31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638F2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  <w:r>
              <w:rPr>
                <w:b/>
              </w:rPr>
              <w:t>ID 2/2</w:t>
            </w:r>
          </w:p>
        </w:tc>
      </w:tr>
      <w:tr w:rsidR="00075D2B" w14:paraId="1868DA8E" w14:textId="77777777" w:rsidTr="003D172D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D22A7A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585FC0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4022238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5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0"/>
            </w:tblGrid>
            <w:tr w:rsidR="00075D2B" w14:paraId="371590D8" w14:textId="77777777" w:rsidTr="00075D2B">
              <w:trPr>
                <w:trHeight w:val="349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AF352" w14:textId="77777777" w:rsidR="00075D2B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>
                    <w:t>Code specifying the type of transaction</w:t>
                  </w:r>
                </w:p>
              </w:tc>
            </w:tr>
            <w:tr w:rsidR="00075D2B" w14:paraId="48C6F665" w14:textId="77777777" w:rsidTr="00075D2B">
              <w:trPr>
                <w:trHeight w:val="540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51627247" w14:textId="77777777" w:rsidR="00075D2B" w:rsidRDefault="00075D2B" w:rsidP="00075D2B">
                  <w:pPr>
                    <w:autoSpaceDE w:val="0"/>
                    <w:autoSpaceDN w:val="0"/>
                    <w:adjustRightInd w:val="0"/>
                  </w:pPr>
                  <w:r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13E74A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B108188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14:paraId="334609B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F53A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b/>
              </w:rPr>
            </w:pPr>
          </w:p>
        </w:tc>
      </w:tr>
      <w:tr w:rsidR="00075D2B" w14:paraId="6B61F77A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257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CR 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3D8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Credit Memo</w:t>
            </w:r>
          </w:p>
        </w:tc>
      </w:tr>
      <w:tr w:rsidR="00075D2B" w14:paraId="2A31E6B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FF86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04CA909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6A18E723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5868091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due to Customer’s Right of Rescission</w:t>
            </w:r>
          </w:p>
        </w:tc>
      </w:tr>
      <w:tr w:rsidR="00075D2B" w14:paraId="19EB98F0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C946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                                                    </w:t>
            </w:r>
            <w:r w:rsidRPr="004E1DB4">
              <w:t>IA</w:t>
            </w: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6C6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Inventory</w:t>
            </w:r>
          </w:p>
        </w:tc>
      </w:tr>
      <w:tr w:rsidR="00075D2B" w14:paraId="566DE63B" w14:textId="77777777" w:rsidTr="003D172D">
        <w:trPr>
          <w:gridAfter w:val="3"/>
          <w:wAfter w:w="1440" w:type="dxa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6DE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65A44C8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</w:t>
            </w:r>
          </w:p>
          <w:p w14:paraId="6B19467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43B01DA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Required for CR initiated transaction to inform TDSP that transaction is being used to reverse a Switch or Move-In due to an Inadvertent Gain/Loss</w:t>
            </w:r>
          </w:p>
        </w:tc>
      </w:tr>
      <w:tr w:rsidR="003D172D" w14:paraId="44A3F7E4" w14:textId="77777777" w:rsidTr="00F504FC">
        <w:trPr>
          <w:gridAfter w:val="3"/>
          <w:wAfter w:w="1440" w:type="dxa"/>
          <w:ins w:id="44" w:author="Thurman, Kathryn" w:date="2025-04-14T10:02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6547A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45" w:author="Thurman, Kathryn" w:date="2025-04-14T10:02:00Z"/>
              </w:rPr>
            </w:pPr>
            <w:ins w:id="46" w:author="Thurman, Kathryn" w:date="2025-04-14T10:02:00Z">
              <w:r>
                <w:t xml:space="preserve">                                                     SM</w:t>
              </w:r>
            </w:ins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3AD81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47" w:author="Thurman, Kathryn" w:date="2025-04-14T10:02:00Z"/>
              </w:rPr>
            </w:pPr>
            <w:ins w:id="48" w:author="Thurman, Kathryn" w:date="2025-04-14T10:03:00Z">
              <w:r>
                <w:t>Single Shipper, Multiple Consignees</w:t>
              </w:r>
            </w:ins>
          </w:p>
        </w:tc>
      </w:tr>
      <w:tr w:rsidR="00E342FB" w:rsidDel="003D172D" w14:paraId="64DBE755" w14:textId="77777777" w:rsidTr="003D172D">
        <w:trPr>
          <w:gridAfter w:val="3"/>
          <w:wAfter w:w="1440" w:type="dxa"/>
          <w:ins w:id="49" w:author="Patrick, Kyle" w:date="2025-04-07T10:03:00Z"/>
          <w:del w:id="50" w:author="Thurman, Kathryn" w:date="2025-04-14T10:03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D159" w14:textId="77777777" w:rsidR="00E342FB" w:rsidDel="003D172D" w:rsidRDefault="00E342FB" w:rsidP="00C001AB">
            <w:pPr>
              <w:autoSpaceDE w:val="0"/>
              <w:autoSpaceDN w:val="0"/>
              <w:adjustRightInd w:val="0"/>
              <w:ind w:right="144"/>
              <w:rPr>
                <w:ins w:id="51" w:author="Patrick, Kyle" w:date="2025-04-07T10:03:00Z"/>
                <w:del w:id="52" w:author="Thurman, Kathryn" w:date="2025-04-14T10:03:00Z"/>
              </w:rPr>
            </w:pPr>
            <w:ins w:id="53" w:author="Patrick, Kyle" w:date="2025-04-07T10:03:00Z">
              <w:del w:id="54" w:author="Thurman, Kathryn" w:date="2025-04-14T10:03:00Z">
                <w:r w:rsidDel="003D172D">
                  <w:delText>SM</w:delText>
                </w:r>
              </w:del>
            </w:ins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3913646" w14:textId="77777777" w:rsidR="00E342FB" w:rsidDel="003D172D" w:rsidRDefault="00E342FB" w:rsidP="00C001AB">
            <w:pPr>
              <w:autoSpaceDE w:val="0"/>
              <w:autoSpaceDN w:val="0"/>
              <w:adjustRightInd w:val="0"/>
              <w:ind w:right="144"/>
              <w:rPr>
                <w:ins w:id="55" w:author="Patrick, Kyle" w:date="2025-04-07T10:03:00Z"/>
                <w:del w:id="56" w:author="Thurman, Kathryn" w:date="2025-04-14T10:03:00Z"/>
              </w:rPr>
            </w:pPr>
            <w:ins w:id="57" w:author="Patrick, Kyle" w:date="2025-04-07T10:03:00Z">
              <w:del w:id="58" w:author="Thurman, Kathryn" w:date="2025-04-14T10:03:00Z">
                <w:r w:rsidDel="003D172D">
                  <w:delText>Single Shipper, Multiple Consignees</w:delText>
                </w:r>
              </w:del>
            </w:ins>
          </w:p>
        </w:tc>
      </w:tr>
      <w:tr w:rsidR="003D172D" w:rsidRPr="00817169" w14:paraId="64B61549" w14:textId="77777777" w:rsidTr="003D172D">
        <w:trPr>
          <w:gridAfter w:val="3"/>
          <w:wAfter w:w="1440" w:type="dxa"/>
          <w:ins w:id="59" w:author="Thurman, Kathryn" w:date="2025-04-14T10:01:00Z"/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81CB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0" w:author="Thurman, Kathryn" w:date="2025-04-14T10:01:00Z"/>
              </w:rPr>
            </w:pPr>
          </w:p>
        </w:tc>
        <w:tc>
          <w:tcPr>
            <w:tcW w:w="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22EE2163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1" w:author="Thurman, Kathryn" w:date="2025-04-14T10:01:00Z"/>
              </w:rPr>
            </w:pPr>
            <w:ins w:id="62" w:author="Thurman, Kathryn" w:date="2025-04-14T10:01:00Z">
              <w:r>
                <w:t>Safety Net</w:t>
              </w:r>
            </w:ins>
            <w:ins w:id="63" w:author="Thurman, Kathryn" w:date="2025-04-14T10:04:00Z">
              <w:r>
                <w:t>:</w:t>
              </w:r>
            </w:ins>
          </w:p>
          <w:p w14:paraId="2483A83C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4" w:author="Thurman, Kathryn" w:date="2025-04-14T10:01:00Z"/>
              </w:rPr>
            </w:pPr>
          </w:p>
          <w:p w14:paraId="69D9D465" w14:textId="77777777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65" w:author="Thurman, Kathryn" w:date="2025-04-14T10:01:00Z"/>
              </w:rPr>
            </w:pPr>
            <w:ins w:id="66" w:author="Thurman, Kathryn" w:date="2025-04-14T10:01:00Z">
              <w:r w:rsidRPr="004C02D4">
                <w:t xml:space="preserve">Required for CR initiated transaction to inform TDSP that transaction is </w:t>
              </w:r>
              <w:r w:rsidRPr="00CD2ABE">
                <w:t xml:space="preserve">being used to </w:t>
              </w:r>
              <w:r>
                <w:t>follow up after a safety net submission</w:t>
              </w:r>
            </w:ins>
          </w:p>
        </w:tc>
      </w:tr>
      <w:tr w:rsidR="00075D2B" w14:paraId="58C63FB2" w14:textId="77777777" w:rsidTr="003D172D">
        <w:trPr>
          <w:gridAfter w:val="1"/>
          <w:wAfter w:w="970" w:type="dxa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85B6F4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6C7F35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BGN08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FD0466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306</w:t>
            </w:r>
          </w:p>
        </w:tc>
        <w:tc>
          <w:tcPr>
            <w:tcW w:w="4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A7EF1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54B7F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805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FE4C6A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1/2</w:t>
            </w:r>
          </w:p>
        </w:tc>
      </w:tr>
      <w:tr w:rsidR="00075D2B" w14:paraId="475A6AA1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866A8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B289B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Code indicating type of action</w:t>
            </w:r>
          </w:p>
        </w:tc>
      </w:tr>
      <w:tr w:rsidR="00075D2B" w14:paraId="238C0633" w14:textId="77777777" w:rsidTr="003D172D">
        <w:trPr>
          <w:gridAfter w:val="2"/>
          <w:wAfter w:w="1301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975F5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EF1F2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This segment is used to initially identify the type of 814 that is being sent or received.  Ignore the ANSI X12 definition of the code.</w:t>
            </w:r>
          </w:p>
        </w:tc>
      </w:tr>
      <w:tr w:rsidR="00075D2B" w14:paraId="7AB724BC" w14:textId="77777777" w:rsidTr="003D172D">
        <w:trPr>
          <w:gridAfter w:val="2"/>
          <w:wAfter w:w="1301" w:type="dxa"/>
        </w:trPr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687E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782C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D1D7EE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5576B0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Send</w:t>
            </w:r>
          </w:p>
        </w:tc>
      </w:tr>
      <w:tr w:rsidR="00075D2B" w14:paraId="6DEE3D6F" w14:textId="77777777" w:rsidTr="003D172D">
        <w:trPr>
          <w:gridAfter w:val="3"/>
          <w:wAfter w:w="1440" w:type="dxa"/>
        </w:trPr>
        <w:tc>
          <w:tcPr>
            <w:tcW w:w="46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94897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32B249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>Indicates Texas SET Transaction 814_05</w:t>
            </w:r>
          </w:p>
        </w:tc>
      </w:tr>
    </w:tbl>
    <w:p w14:paraId="67B7BDE4" w14:textId="77777777" w:rsidR="00075D2B" w:rsidRDefault="00075D2B" w:rsidP="00075D2B">
      <w:pPr>
        <w:rPr>
          <w:b/>
          <w:u w:val="single"/>
        </w:rPr>
      </w:pPr>
    </w:p>
    <w:p w14:paraId="0EFCBA42" w14:textId="77777777" w:rsidR="00075D2B" w:rsidRDefault="00075D2B" w:rsidP="00075D2B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0823512" w14:textId="77777777" w:rsidR="00075D2B" w:rsidRDefault="00075D2B" w:rsidP="00075D2B">
      <w:pPr>
        <w:rPr>
          <w:b/>
          <w:u w:val="single"/>
        </w:rPr>
      </w:pPr>
      <w:r>
        <w:rPr>
          <w:b/>
          <w:u w:val="single"/>
        </w:rPr>
        <w:t xml:space="preserve">814_16: Move </w:t>
      </w:r>
      <w:proofErr w:type="gramStart"/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Request</w:t>
      </w:r>
    </w:p>
    <w:p w14:paraId="6E3AA4C4" w14:textId="77777777" w:rsidR="00075D2B" w:rsidRDefault="00075D2B" w:rsidP="00075D2B">
      <w:pPr>
        <w:rPr>
          <w:b/>
          <w:u w:val="single"/>
        </w:rPr>
      </w:pPr>
    </w:p>
    <w:p w14:paraId="5ACFDA01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  <w:rPr>
          <w:b/>
        </w:rPr>
      </w:pPr>
      <w:r>
        <w:rPr>
          <w:b/>
        </w:rPr>
        <w:tab/>
      </w:r>
      <w:r w:rsidRPr="00CD2ABE">
        <w:rPr>
          <w:b/>
        </w:rPr>
        <w:t>Segment:</w:t>
      </w:r>
      <w:r w:rsidRPr="00CD2ABE">
        <w:rPr>
          <w:b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</w:rPr>
        <w:t xml:space="preserve"> Beginning Segment</w:t>
      </w:r>
    </w:p>
    <w:p w14:paraId="72EB3A4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rPr>
          <w:b/>
        </w:rPr>
        <w:tab/>
        <w:t>Position:</w:t>
      </w:r>
      <w:r w:rsidRPr="00CD2ABE">
        <w:rPr>
          <w:b/>
        </w:rPr>
        <w:tab/>
      </w:r>
      <w:r w:rsidRPr="00CD2ABE">
        <w:t>020</w:t>
      </w:r>
    </w:p>
    <w:p w14:paraId="4528389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Loop:</w:t>
      </w:r>
    </w:p>
    <w:p w14:paraId="3310080B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Level:</w:t>
      </w:r>
      <w:r w:rsidRPr="00CD2ABE">
        <w:tab/>
        <w:t>Heading</w:t>
      </w:r>
    </w:p>
    <w:p w14:paraId="09116C4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Usage:</w:t>
      </w:r>
      <w:r w:rsidRPr="00CD2ABE">
        <w:tab/>
        <w:t>Mandatory</w:t>
      </w:r>
    </w:p>
    <w:p w14:paraId="7C72E6C8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Max Use:</w:t>
      </w:r>
      <w:r w:rsidRPr="00CD2ABE">
        <w:tab/>
        <w:t>1</w:t>
      </w:r>
    </w:p>
    <w:p w14:paraId="5F0C7972" w14:textId="77777777" w:rsidR="00075D2B" w:rsidRPr="00CD2ABE" w:rsidRDefault="00075D2B" w:rsidP="00075D2B">
      <w:pPr>
        <w:tabs>
          <w:tab w:val="right" w:pos="1800"/>
          <w:tab w:val="left" w:pos="2160"/>
        </w:tabs>
        <w:adjustRightInd w:val="0"/>
        <w:ind w:left="2160" w:hanging="2160"/>
      </w:pPr>
      <w:r w:rsidRPr="00CD2ABE">
        <w:tab/>
      </w:r>
      <w:r w:rsidRPr="00CD2ABE">
        <w:rPr>
          <w:b/>
        </w:rPr>
        <w:t>Purpose:</w:t>
      </w:r>
      <w:r w:rsidRPr="00CD2ABE">
        <w:tab/>
        <w:t>To indicate the beginning of a transaction set</w:t>
      </w:r>
    </w:p>
    <w:p w14:paraId="7C9BEEBD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Syntax Notes:</w:t>
      </w:r>
      <w:r w:rsidRPr="00CD2ABE">
        <w:tab/>
      </w:r>
      <w:r w:rsidRPr="00CD2ABE">
        <w:rPr>
          <w:b/>
        </w:rPr>
        <w:t>1</w:t>
      </w:r>
      <w:r w:rsidRPr="00CD2ABE">
        <w:tab/>
        <w:t>If BGN05 is present, then BGN04 is required.</w:t>
      </w:r>
    </w:p>
    <w:p w14:paraId="0522D12F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Semantic Notes:</w:t>
      </w:r>
      <w:r w:rsidRPr="00CD2ABE">
        <w:tab/>
      </w:r>
      <w:r w:rsidRPr="00CD2ABE">
        <w:rPr>
          <w:b/>
        </w:rPr>
        <w:t>1</w:t>
      </w:r>
      <w:r w:rsidRPr="00CD2ABE">
        <w:tab/>
        <w:t xml:space="preserve">BGN02 is the </w:t>
      </w:r>
      <w:proofErr w:type="gramStart"/>
      <w:r w:rsidRPr="00CD2ABE">
        <w:t>transaction set</w:t>
      </w:r>
      <w:proofErr w:type="gramEnd"/>
      <w:r w:rsidRPr="00CD2ABE">
        <w:t xml:space="preserve"> reference number.</w:t>
      </w:r>
    </w:p>
    <w:p w14:paraId="23BFA9C1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2</w:t>
      </w:r>
      <w:r w:rsidRPr="00CD2ABE">
        <w:tab/>
        <w:t>BGN03 is the transaction set date.</w:t>
      </w:r>
    </w:p>
    <w:p w14:paraId="0AE01500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3</w:t>
      </w:r>
      <w:r w:rsidRPr="00CD2ABE">
        <w:tab/>
        <w:t>BGN04 is the transaction set time.</w:t>
      </w:r>
    </w:p>
    <w:p w14:paraId="51926A34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4</w:t>
      </w:r>
      <w:r w:rsidRPr="00CD2ABE">
        <w:tab/>
        <w:t>BGN05 is the transaction set time qualifier.</w:t>
      </w:r>
    </w:p>
    <w:p w14:paraId="7901387C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tab/>
      </w:r>
      <w:r w:rsidRPr="00CD2ABE">
        <w:rPr>
          <w:b/>
        </w:rPr>
        <w:t>5</w:t>
      </w:r>
      <w:r w:rsidRPr="00CD2ABE">
        <w:tab/>
        <w:t>BGN06 is the transaction set reference number of a previously sent transaction affected by the current transaction.</w:t>
      </w:r>
    </w:p>
    <w:p w14:paraId="3EE0E6F5" w14:textId="77777777" w:rsidR="00075D2B" w:rsidRPr="00CD2ABE" w:rsidRDefault="00075D2B" w:rsidP="00075D2B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CD2ABE">
        <w:tab/>
      </w:r>
      <w:r w:rsidRPr="00CD2ABE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75D2B" w:rsidRPr="00817169" w14:paraId="08657C7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5090CDC" w14:textId="77777777" w:rsidR="00075D2B" w:rsidRPr="00CD2ABE" w:rsidRDefault="00075D2B" w:rsidP="00C001AB">
            <w:pPr>
              <w:adjustRightInd w:val="0"/>
              <w:ind w:right="144"/>
              <w:jc w:val="right"/>
            </w:pPr>
            <w:r w:rsidRPr="00CD2ABE"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3F352D" w14:textId="77777777" w:rsidR="00075D2B" w:rsidRPr="00CD2ABE" w:rsidRDefault="00075D2B" w:rsidP="00C001AB">
            <w:pPr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E7F6B6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Required</w:t>
            </w:r>
          </w:p>
          <w:p w14:paraId="13F06528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  <w:tr w:rsidR="00075D2B" w:rsidRPr="00817169" w14:paraId="0EEA6E4C" w14:textId="77777777" w:rsidTr="00C001AB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65696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58A6646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823F94" w14:textId="77777777" w:rsidR="00075D2B" w:rsidRDefault="00075D2B" w:rsidP="00C001AB">
            <w:pPr>
              <w:adjustRightInd w:val="0"/>
              <w:ind w:right="144"/>
            </w:pPr>
            <w:r w:rsidRPr="00CD2ABE">
              <w:t xml:space="preserve">BGN~13~200104011956531~20010401~~~~~16        Move-In Request </w:t>
            </w:r>
          </w:p>
          <w:p w14:paraId="24CDFACB" w14:textId="77777777" w:rsidR="00075D2B" w:rsidRPr="00CD2ABE" w:rsidRDefault="00075D2B" w:rsidP="00C001AB">
            <w:pPr>
              <w:adjustRightInd w:val="0"/>
              <w:ind w:right="144"/>
            </w:pPr>
          </w:p>
          <w:p w14:paraId="0D1AF20D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CD2ABE">
              <w:t xml:space="preserve">BGN~13~200104011956531~20010401~~~~CR~16   </w:t>
            </w:r>
            <w:r>
              <w:t xml:space="preserve">Move-In </w:t>
            </w:r>
            <w:r w:rsidRPr="004C02D4">
              <w:t>Request to R</w:t>
            </w:r>
            <w:r w:rsidRPr="00CD2ABE">
              <w:t>everse Switch due to Customer’s Right of Rescission</w:t>
            </w:r>
          </w:p>
          <w:p w14:paraId="5DC487F4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  <w:rPr>
                <w:ins w:id="67" w:author="Thurman, Kathryn" w:date="2025-04-14T10:06:00Z"/>
              </w:rPr>
            </w:pPr>
            <w:r w:rsidRPr="00F466AD">
              <w:t>BGN~13~200104011956531~20010401~~~~</w:t>
            </w:r>
            <w:r>
              <w:t>IA</w:t>
            </w:r>
            <w:r w:rsidRPr="00F466AD">
              <w:t xml:space="preserve">~16   </w:t>
            </w:r>
            <w:r>
              <w:t xml:space="preserve">Move-In </w:t>
            </w:r>
            <w:r w:rsidRPr="00F466AD">
              <w:t>Request to Reverse a Switch or Move-In due to an Inadvertent Gain</w:t>
            </w:r>
          </w:p>
          <w:p w14:paraId="57A0946D" w14:textId="77777777" w:rsidR="003D172D" w:rsidRPr="004C02D4" w:rsidRDefault="003D172D" w:rsidP="00C001AB">
            <w:pPr>
              <w:autoSpaceDE w:val="0"/>
              <w:autoSpaceDN w:val="0"/>
              <w:adjustRightInd w:val="0"/>
              <w:ind w:right="144"/>
            </w:pPr>
            <w:ins w:id="68" w:author="Thurman, Kathryn" w:date="2025-04-14T10:07:00Z">
              <w:r w:rsidRPr="00F466AD">
                <w:t>BGN~13~200104011956531~20010401~~~~</w:t>
              </w:r>
              <w:r>
                <w:t>SM</w:t>
              </w:r>
              <w:r w:rsidRPr="00F466AD">
                <w:t xml:space="preserve">~16   </w:t>
              </w:r>
            </w:ins>
            <w:ins w:id="69" w:author="Thurman, Kathryn" w:date="2025-04-14T10:06:00Z">
              <w:r>
                <w:t>Move-In Request to follow up after Safety Net submission</w:t>
              </w:r>
            </w:ins>
          </w:p>
          <w:p w14:paraId="466AEBF2" w14:textId="77777777" w:rsidR="00075D2B" w:rsidRPr="00CD2ABE" w:rsidRDefault="00075D2B" w:rsidP="00C001AB">
            <w:pPr>
              <w:adjustRightInd w:val="0"/>
              <w:ind w:right="144"/>
            </w:pPr>
          </w:p>
        </w:tc>
      </w:tr>
    </w:tbl>
    <w:p w14:paraId="529602BF" w14:textId="77777777" w:rsidR="00075D2B" w:rsidRPr="00CD2ABE" w:rsidRDefault="00075D2B" w:rsidP="00075D2B">
      <w:pPr>
        <w:adjustRightInd w:val="0"/>
      </w:pPr>
    </w:p>
    <w:p w14:paraId="5FF42882" w14:textId="77777777" w:rsidR="00075D2B" w:rsidRPr="00CD2ABE" w:rsidRDefault="00075D2B" w:rsidP="00075D2B">
      <w:pPr>
        <w:adjustRightInd w:val="0"/>
        <w:jc w:val="center"/>
        <w:rPr>
          <w:b/>
        </w:rPr>
      </w:pPr>
      <w:r w:rsidRPr="00CD2ABE">
        <w:rPr>
          <w:b/>
        </w:rPr>
        <w:t>Data Element Summary</w:t>
      </w:r>
    </w:p>
    <w:p w14:paraId="34C2FC3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</w:rPr>
      </w:pPr>
      <w:r w:rsidRPr="00CD2ABE">
        <w:rPr>
          <w:b/>
        </w:rPr>
        <w:tab/>
        <w:t>Ref.</w:t>
      </w:r>
      <w:r w:rsidRPr="00CD2ABE">
        <w:rPr>
          <w:b/>
        </w:rPr>
        <w:tab/>
        <w:t>Data</w:t>
      </w:r>
      <w:r w:rsidRPr="00CD2ABE">
        <w:rPr>
          <w:b/>
        </w:rPr>
        <w:tab/>
      </w:r>
    </w:p>
    <w:p w14:paraId="3753710D" w14:textId="77777777" w:rsidR="00075D2B" w:rsidRPr="00CD2ABE" w:rsidRDefault="00075D2B" w:rsidP="00075D2B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CD2ABE">
        <w:rPr>
          <w:b/>
          <w:u w:val="words"/>
        </w:rPr>
        <w:tab/>
        <w:t>Des.</w:t>
      </w:r>
      <w:r w:rsidRPr="00CD2ABE">
        <w:rPr>
          <w:b/>
          <w:u w:val="words"/>
        </w:rPr>
        <w:tab/>
        <w:t>Element</w:t>
      </w:r>
      <w:r w:rsidRPr="00CD2ABE">
        <w:rPr>
          <w:b/>
          <w:u w:val="words"/>
        </w:rPr>
        <w:tab/>
        <w:t>Name</w:t>
      </w:r>
      <w:r w:rsidRPr="00CD2ABE">
        <w:rPr>
          <w:b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14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075D2B" w:rsidRPr="00817169" w14:paraId="05CE7B1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724BEBD" w14:textId="77777777" w:rsidR="00075D2B" w:rsidRPr="00CD2ABE" w:rsidRDefault="00075D2B" w:rsidP="00C001AB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B62948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5A9A15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D5D2E7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E088F0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63F8B3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48E03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ID 2/2</w:t>
            </w:r>
          </w:p>
        </w:tc>
      </w:tr>
      <w:tr w:rsidR="00075D2B" w:rsidRPr="00817169" w14:paraId="6C056B9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5FF45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2EDDF2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Code identifying purpose of transaction set</w:t>
            </w:r>
          </w:p>
        </w:tc>
      </w:tr>
      <w:tr w:rsidR="00075D2B" w:rsidRPr="00817169" w14:paraId="13431ECE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EA3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E9A6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05426C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1F223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Request</w:t>
            </w:r>
          </w:p>
        </w:tc>
      </w:tr>
      <w:tr w:rsidR="00075D2B" w:rsidRPr="00817169" w14:paraId="5C949B8A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1018281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F85526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E754D1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DB0B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162393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91ACA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5993D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AN 1/30</w:t>
            </w:r>
          </w:p>
        </w:tc>
      </w:tr>
      <w:tr w:rsidR="00075D2B" w:rsidRPr="00817169" w14:paraId="58E7D1B7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FE9E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5E1F68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Reference information as defined for a particular Transaction Set or as specified by the Reference Identification Qualifier</w:t>
            </w:r>
          </w:p>
        </w:tc>
      </w:tr>
      <w:tr w:rsidR="00075D2B" w:rsidRPr="00817169" w14:paraId="05233B1E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539EA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6B9714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A unique transaction identification number assigned by the originator of this transaction.  This number must be unique over time.</w:t>
            </w:r>
          </w:p>
          <w:p w14:paraId="788FC8A2" w14:textId="77777777" w:rsidR="00075D2B" w:rsidRPr="00CD2ABE" w:rsidRDefault="00075D2B" w:rsidP="00C001AB">
            <w:pPr>
              <w:adjustRightInd w:val="0"/>
              <w:ind w:right="144"/>
            </w:pPr>
          </w:p>
          <w:p w14:paraId="3F10DE0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Transaction Reference numbers will only contain uppercase letters (A to Z) and digits (0 to 9).  Note that punctuation (spaces, dashes, etc.) must be excluded.</w:t>
            </w:r>
          </w:p>
        </w:tc>
      </w:tr>
      <w:tr w:rsidR="00075D2B" w:rsidRPr="00817169" w14:paraId="69870E9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39FAFB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23B8D9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577225E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E3935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D955D8D" w14:textId="77777777" w:rsidR="00075D2B" w:rsidRPr="00CD2ABE" w:rsidRDefault="00075D2B" w:rsidP="00C001AB">
            <w:pPr>
              <w:adjustRightInd w:val="0"/>
              <w:ind w:right="144"/>
              <w:jc w:val="center"/>
            </w:pPr>
            <w:r w:rsidRPr="00CD2ABE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32C602" w14:textId="77777777" w:rsidR="00075D2B" w:rsidRPr="00CD2ABE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32820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rPr>
                <w:b/>
              </w:rPr>
              <w:t>DT 8/8</w:t>
            </w:r>
          </w:p>
        </w:tc>
      </w:tr>
      <w:tr w:rsidR="00075D2B" w:rsidRPr="00817169" w14:paraId="3F9A0376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7B52E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FEAF5B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Date expressed as CCYYMMDD</w:t>
            </w:r>
          </w:p>
        </w:tc>
      </w:tr>
      <w:tr w:rsidR="00075D2B" w:rsidRPr="00817169" w14:paraId="2FB1396F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391B3" w14:textId="77777777" w:rsidR="00075D2B" w:rsidRPr="00CD2ABE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792C9C" w14:textId="77777777" w:rsidR="00075D2B" w:rsidRPr="00CD2ABE" w:rsidRDefault="00075D2B" w:rsidP="00C001AB">
            <w:pPr>
              <w:adjustRightInd w:val="0"/>
              <w:ind w:right="144"/>
            </w:pPr>
            <w:r w:rsidRPr="00CD2ABE">
              <w:t>The transaction creation date - the date that the data was processed by the sender's application system.</w:t>
            </w:r>
          </w:p>
        </w:tc>
      </w:tr>
      <w:tr w:rsidR="00075D2B" w:rsidRPr="00817169" w14:paraId="792EA48F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CF52C3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AE327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D2DC11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1540A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1D1A3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  <w:r w:rsidRPr="00BD2845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A41110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F6B28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  <w:r w:rsidRPr="00BD2845">
              <w:rPr>
                <w:b/>
              </w:rPr>
              <w:t>ID 2/2</w:t>
            </w:r>
          </w:p>
        </w:tc>
      </w:tr>
      <w:tr w:rsidR="00075D2B" w:rsidRPr="00817169" w14:paraId="2AFBB4B9" w14:textId="77777777" w:rsidTr="00C001AB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D6C09A6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BAD6FC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ED6456F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6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075D2B" w:rsidRPr="00817169" w14:paraId="24E032A4" w14:textId="77777777" w:rsidTr="00C001AB">
              <w:trPr>
                <w:trHeight w:val="179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7C87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Code specifying the type of transaction</w:t>
                  </w:r>
                </w:p>
              </w:tc>
            </w:tr>
            <w:tr w:rsidR="00075D2B" w:rsidRPr="00817169" w14:paraId="4BE34068" w14:textId="77777777" w:rsidTr="00C001AB">
              <w:trPr>
                <w:trHeight w:val="371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4803911F" w14:textId="77777777" w:rsidR="00075D2B" w:rsidRPr="00BD2845" w:rsidRDefault="00075D2B" w:rsidP="00C001AB">
                  <w:pPr>
                    <w:autoSpaceDE w:val="0"/>
                    <w:autoSpaceDN w:val="0"/>
                    <w:adjustRightInd w:val="0"/>
                    <w:ind w:right="144"/>
                  </w:pPr>
                  <w:r w:rsidRPr="004C02D4">
                    <w:t>This segment is used to initially identify the type of 814 that is being sent or received.  Ignore the ANSI X12 definition of the code.</w:t>
                  </w:r>
                </w:p>
              </w:tc>
            </w:tr>
          </w:tbl>
          <w:p w14:paraId="682AB011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B177A8" w14:textId="77777777" w:rsidR="00075D2B" w:rsidRPr="00BD2845" w:rsidRDefault="00075D2B" w:rsidP="00C001AB">
            <w:pPr>
              <w:adjustRightInd w:val="0"/>
              <w:ind w:right="144"/>
              <w:jc w:val="center"/>
              <w:rPr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484F0E" w14:textId="77777777" w:rsidR="00075D2B" w:rsidRPr="00BD2845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0DC2ED" w14:textId="77777777" w:rsidR="00075D2B" w:rsidRPr="00BD2845" w:rsidRDefault="00075D2B" w:rsidP="00C001AB">
            <w:pPr>
              <w:adjustRightInd w:val="0"/>
              <w:ind w:right="144"/>
              <w:rPr>
                <w:b/>
              </w:rPr>
            </w:pPr>
          </w:p>
        </w:tc>
      </w:tr>
      <w:tr w:rsidR="00075D2B" w:rsidRPr="00817169" w14:paraId="1C8BDC74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0E0A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t xml:space="preserve">                                                     </w:t>
            </w:r>
            <w:r w:rsidRPr="004C02D4">
              <w:t xml:space="preserve">CR 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6ED56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Credit Memo</w:t>
            </w:r>
          </w:p>
        </w:tc>
      </w:tr>
      <w:tr w:rsidR="00075D2B" w:rsidRPr="00817169" w14:paraId="5D42C97E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0A4F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CB94D12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Customer Rescission: </w:t>
            </w:r>
          </w:p>
          <w:p w14:paraId="2BCE733F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2A280B35" w14:textId="77777777" w:rsidR="00075D2B" w:rsidRPr="00CD2ABE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 xml:space="preserve">Required for CR initiated transaction to inform TDSP that transaction is </w:t>
            </w:r>
            <w:r w:rsidRPr="00CD2ABE">
              <w:t xml:space="preserve">being used to reverse a Switch due to </w:t>
            </w:r>
            <w:r w:rsidRPr="00CD2ABE">
              <w:lastRenderedPageBreak/>
              <w:t>Customer’s Right of Rescission</w:t>
            </w:r>
          </w:p>
        </w:tc>
      </w:tr>
      <w:tr w:rsidR="00075D2B" w:rsidRPr="00817169" w14:paraId="6DC36C72" w14:textId="77777777" w:rsidTr="00C001A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8CD6C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075D2B">
              <w:lastRenderedPageBreak/>
              <w:t xml:space="preserve">                                                     </w:t>
            </w:r>
            <w:r w:rsidRPr="004C02D4">
              <w:t>IA</w:t>
            </w: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DA298" w14:textId="77777777" w:rsidR="00075D2B" w:rsidRPr="004C02D4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>Inventory</w:t>
            </w:r>
          </w:p>
        </w:tc>
      </w:tr>
      <w:tr w:rsidR="00075D2B" w:rsidRPr="00817169" w14:paraId="48968919" w14:textId="77777777" w:rsidTr="00075D2B">
        <w:trPr>
          <w:gridAfter w:val="5"/>
          <w:wAfter w:w="1766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3956" w14:textId="77777777" w:rsidR="00075D2B" w:rsidRP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71B8960B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  <w:r>
              <w:t xml:space="preserve">Inadvertent Gain/Loss:  </w:t>
            </w:r>
          </w:p>
          <w:p w14:paraId="5161234C" w14:textId="77777777" w:rsidR="00075D2B" w:rsidRDefault="00075D2B" w:rsidP="00C001AB">
            <w:pPr>
              <w:autoSpaceDE w:val="0"/>
              <w:autoSpaceDN w:val="0"/>
              <w:adjustRightInd w:val="0"/>
              <w:ind w:right="144"/>
            </w:pPr>
          </w:p>
          <w:p w14:paraId="16940BD4" w14:textId="77777777" w:rsidR="00075D2B" w:rsidRPr="00CD2ABE" w:rsidRDefault="00075D2B" w:rsidP="00C001AB">
            <w:pPr>
              <w:autoSpaceDE w:val="0"/>
              <w:autoSpaceDN w:val="0"/>
              <w:adjustRightInd w:val="0"/>
              <w:ind w:right="144"/>
            </w:pPr>
            <w:r w:rsidRPr="004C02D4">
              <w:t xml:space="preserve">Required for CR initiated transaction to inform TDSP that transaction is </w:t>
            </w:r>
            <w:r w:rsidRPr="00CD2ABE">
              <w:t>being used to reverse a Switch or Move-In due to an Inadvertent Gain</w:t>
            </w:r>
            <w:r>
              <w:t>/Loss.</w:t>
            </w:r>
          </w:p>
        </w:tc>
      </w:tr>
      <w:tr w:rsidR="003D172D" w:rsidRPr="00817169" w14:paraId="3A5FA0B6" w14:textId="77777777" w:rsidTr="00F504FC">
        <w:trPr>
          <w:gridAfter w:val="5"/>
          <w:wAfter w:w="1766" w:type="dxa"/>
          <w:ins w:id="70" w:author="Thurman, Kathryn" w:date="2025-04-14T10:03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6700E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71" w:author="Thurman, Kathryn" w:date="2025-04-14T10:03:00Z"/>
              </w:rPr>
            </w:pPr>
            <w:ins w:id="72" w:author="Thurman, Kathryn" w:date="2025-04-14T10:03:00Z">
              <w:r w:rsidRPr="00075D2B">
                <w:t xml:space="preserve">                                                     </w:t>
              </w:r>
              <w:r>
                <w:t>SM</w:t>
              </w:r>
            </w:ins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5991C" w14:textId="77777777" w:rsidR="003D172D" w:rsidRPr="004C02D4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73" w:author="Thurman, Kathryn" w:date="2025-04-14T10:03:00Z"/>
              </w:rPr>
            </w:pPr>
            <w:ins w:id="74" w:author="Thurman, Kathryn" w:date="2025-04-14T10:03:00Z">
              <w:r>
                <w:t>Single Shipper, Multiple Consignees</w:t>
              </w:r>
            </w:ins>
          </w:p>
        </w:tc>
      </w:tr>
      <w:tr w:rsidR="00690DDD" w:rsidRPr="00817169" w:rsidDel="003D172D" w14:paraId="7C1D77D8" w14:textId="77777777" w:rsidTr="00075D2B">
        <w:trPr>
          <w:gridAfter w:val="5"/>
          <w:wAfter w:w="1766" w:type="dxa"/>
          <w:ins w:id="75" w:author="Patrick, Kyle" w:date="2025-04-07T11:03:00Z"/>
          <w:del w:id="76" w:author="Thurman, Kathryn" w:date="2025-04-14T10:03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54248" w14:textId="77777777" w:rsidR="00690DDD" w:rsidRPr="00075D2B" w:rsidDel="003D172D" w:rsidRDefault="00690DDD" w:rsidP="00C001AB">
            <w:pPr>
              <w:autoSpaceDE w:val="0"/>
              <w:autoSpaceDN w:val="0"/>
              <w:adjustRightInd w:val="0"/>
              <w:ind w:right="144"/>
              <w:rPr>
                <w:ins w:id="77" w:author="Patrick, Kyle" w:date="2025-04-07T11:03:00Z"/>
                <w:del w:id="78" w:author="Thurman, Kathryn" w:date="2025-04-14T10:03:00Z"/>
              </w:rPr>
            </w:pPr>
            <w:ins w:id="79" w:author="Patrick, Kyle" w:date="2025-04-07T11:03:00Z">
              <w:del w:id="80" w:author="Thurman, Kathryn" w:date="2025-04-14T10:03:00Z">
                <w:r w:rsidDel="003D172D">
                  <w:delText>SM</w:delText>
                </w:r>
              </w:del>
            </w:ins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BEC87AB" w14:textId="77777777" w:rsidR="00690DDD" w:rsidDel="003D172D" w:rsidRDefault="00690DDD" w:rsidP="00C001AB">
            <w:pPr>
              <w:autoSpaceDE w:val="0"/>
              <w:autoSpaceDN w:val="0"/>
              <w:adjustRightInd w:val="0"/>
              <w:ind w:right="144"/>
              <w:rPr>
                <w:ins w:id="81" w:author="Patrick, Kyle" w:date="2025-04-07T11:03:00Z"/>
                <w:del w:id="82" w:author="Thurman, Kathryn" w:date="2025-04-14T10:03:00Z"/>
              </w:rPr>
            </w:pPr>
            <w:ins w:id="83" w:author="Patrick, Kyle" w:date="2025-04-07T11:03:00Z">
              <w:del w:id="84" w:author="Thurman, Kathryn" w:date="2025-04-14T10:03:00Z">
                <w:r w:rsidDel="003D172D">
                  <w:delText>Single Shipper, Multiple Consignees</w:delText>
                </w:r>
              </w:del>
            </w:ins>
          </w:p>
        </w:tc>
      </w:tr>
      <w:tr w:rsidR="003D172D" w:rsidRPr="00817169" w14:paraId="3FC1AF94" w14:textId="77777777" w:rsidTr="00F504FC">
        <w:trPr>
          <w:gridAfter w:val="5"/>
          <w:wAfter w:w="1766" w:type="dxa"/>
          <w:ins w:id="85" w:author="Thurman, Kathryn" w:date="2025-04-14T09:5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BA523" w14:textId="77777777" w:rsidR="003D172D" w:rsidRPr="00075D2B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86" w:author="Thurman, Kathryn" w:date="2025-04-14T09:59:00Z"/>
              </w:rPr>
            </w:pPr>
          </w:p>
        </w:tc>
        <w:tc>
          <w:tcPr>
            <w:tcW w:w="4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1D1D1"/>
          </w:tcPr>
          <w:p w14:paraId="354AF95F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87" w:author="Thurman, Kathryn" w:date="2025-04-14T09:59:00Z"/>
              </w:rPr>
            </w:pPr>
            <w:ins w:id="88" w:author="Thurman, Kathryn" w:date="2025-04-14T09:59:00Z">
              <w:r>
                <w:t>Safety Net</w:t>
              </w:r>
            </w:ins>
            <w:ins w:id="89" w:author="Thurman, Kathryn" w:date="2025-04-14T10:04:00Z">
              <w:r>
                <w:t>:</w:t>
              </w:r>
            </w:ins>
          </w:p>
          <w:p w14:paraId="184D7A32" w14:textId="77777777" w:rsidR="003D172D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90" w:author="Thurman, Kathryn" w:date="2025-04-14T09:59:00Z"/>
              </w:rPr>
            </w:pPr>
          </w:p>
          <w:p w14:paraId="6F558AFB" w14:textId="77777777" w:rsidR="003D172D" w:rsidRPr="00CD2ABE" w:rsidRDefault="003D172D" w:rsidP="00F504FC">
            <w:pPr>
              <w:autoSpaceDE w:val="0"/>
              <w:autoSpaceDN w:val="0"/>
              <w:adjustRightInd w:val="0"/>
              <w:ind w:right="144"/>
              <w:rPr>
                <w:ins w:id="91" w:author="Thurman, Kathryn" w:date="2025-04-14T09:59:00Z"/>
              </w:rPr>
            </w:pPr>
            <w:ins w:id="92" w:author="Thurman, Kathryn" w:date="2025-04-14T09:59:00Z">
              <w:r w:rsidRPr="004C02D4">
                <w:t xml:space="preserve">Required for CR initiated transaction to inform TDSP that transaction is </w:t>
              </w:r>
              <w:r w:rsidRPr="00CD2ABE">
                <w:t xml:space="preserve">being used to </w:t>
              </w:r>
            </w:ins>
            <w:ins w:id="93" w:author="Thurman, Kathryn" w:date="2025-04-14T10:00:00Z">
              <w:r>
                <w:t>follow up after a safety net submission</w:t>
              </w:r>
            </w:ins>
          </w:p>
        </w:tc>
      </w:tr>
      <w:tr w:rsidR="00075D2B" w:rsidRPr="00817169" w14:paraId="72394257" w14:textId="77777777" w:rsidTr="00C001AB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7985EE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13A1AD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D2E35C1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D0E0AB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47B266" w14:textId="77777777" w:rsidR="00075D2B" w:rsidRPr="00075D2B" w:rsidRDefault="00075D2B" w:rsidP="00C001AB">
            <w:pPr>
              <w:adjustRightInd w:val="0"/>
              <w:ind w:right="144"/>
              <w:jc w:val="center"/>
            </w:pPr>
            <w:r w:rsidRPr="00075D2B">
              <w:rPr>
                <w:b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193C853" w14:textId="77777777" w:rsidR="00075D2B" w:rsidRPr="00075D2B" w:rsidRDefault="00075D2B" w:rsidP="00C001AB">
            <w:pPr>
              <w:adjustRightInd w:val="0"/>
              <w:ind w:right="144"/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8E6C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rPr>
                <w:b/>
              </w:rPr>
              <w:t>ID 1/2</w:t>
            </w:r>
          </w:p>
        </w:tc>
      </w:tr>
      <w:tr w:rsidR="00075D2B" w:rsidRPr="00817169" w14:paraId="75F3BF95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307B5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3B673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Code indicating type of action</w:t>
            </w:r>
          </w:p>
        </w:tc>
      </w:tr>
      <w:tr w:rsidR="00075D2B" w:rsidRPr="00817169" w14:paraId="7FFDCE03" w14:textId="77777777" w:rsidTr="00C001AB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9BB14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5AC329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This segment is used to initially identify the type of 814 that is being sent or received.  Ignore the ANSI X12 definition of the code.</w:t>
            </w:r>
          </w:p>
        </w:tc>
      </w:tr>
      <w:tr w:rsidR="00075D2B" w:rsidRPr="00817169" w14:paraId="284608A2" w14:textId="77777777" w:rsidTr="00C001AB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54C4A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8ED1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B5FE342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E3438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Consider</w:t>
            </w:r>
          </w:p>
        </w:tc>
      </w:tr>
      <w:tr w:rsidR="00075D2B" w:rsidRPr="00817169" w14:paraId="6656C95F" w14:textId="77777777" w:rsidTr="00C001AB">
        <w:trPr>
          <w:gridAfter w:val="5"/>
          <w:wAfter w:w="1766" w:type="dxa"/>
        </w:trPr>
        <w:tc>
          <w:tcPr>
            <w:tcW w:w="4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C602D9" w14:textId="77777777" w:rsidR="00075D2B" w:rsidRPr="00075D2B" w:rsidRDefault="00075D2B" w:rsidP="00C001AB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680A0F" w14:textId="77777777" w:rsidR="00075D2B" w:rsidRPr="00075D2B" w:rsidRDefault="00075D2B" w:rsidP="00C001AB">
            <w:pPr>
              <w:adjustRightInd w:val="0"/>
              <w:ind w:right="144"/>
            </w:pPr>
            <w:r w:rsidRPr="00075D2B">
              <w:t>Indicates Texas SET Transaction 814_16</w:t>
            </w:r>
          </w:p>
        </w:tc>
      </w:tr>
    </w:tbl>
    <w:p w14:paraId="2A783F3E" w14:textId="77777777" w:rsidR="00075D2B" w:rsidRPr="00075D2B" w:rsidRDefault="00075D2B" w:rsidP="00075D2B"/>
    <w:p w14:paraId="621EFF6B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6665C" w14:textId="77777777" w:rsidR="00225ECD" w:rsidRDefault="00225ECD">
      <w:r>
        <w:separator/>
      </w:r>
    </w:p>
  </w:endnote>
  <w:endnote w:type="continuationSeparator" w:id="0">
    <w:p w14:paraId="77BC3BA2" w14:textId="77777777" w:rsidR="00225ECD" w:rsidRDefault="002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DABF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C459" w14:textId="77777777" w:rsidR="00225ECD" w:rsidRDefault="00225ECD">
      <w:r>
        <w:separator/>
      </w:r>
    </w:p>
  </w:footnote>
  <w:footnote w:type="continuationSeparator" w:id="0">
    <w:p w14:paraId="68FD2FB0" w14:textId="77777777" w:rsidR="00225ECD" w:rsidRDefault="0022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AC86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0142021">
    <w:abstractNumId w:val="1"/>
  </w:num>
  <w:num w:numId="2" w16cid:durableId="484204277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75D2B"/>
    <w:rsid w:val="000D364E"/>
    <w:rsid w:val="00126509"/>
    <w:rsid w:val="00225ECD"/>
    <w:rsid w:val="00255686"/>
    <w:rsid w:val="0027711D"/>
    <w:rsid w:val="002824FE"/>
    <w:rsid w:val="002B1F2B"/>
    <w:rsid w:val="002B6478"/>
    <w:rsid w:val="002C379F"/>
    <w:rsid w:val="002E55FE"/>
    <w:rsid w:val="002F5E23"/>
    <w:rsid w:val="00344FB2"/>
    <w:rsid w:val="0035488F"/>
    <w:rsid w:val="003D172D"/>
    <w:rsid w:val="00404557"/>
    <w:rsid w:val="004369D5"/>
    <w:rsid w:val="0046670B"/>
    <w:rsid w:val="00471710"/>
    <w:rsid w:val="004C1F9D"/>
    <w:rsid w:val="00506878"/>
    <w:rsid w:val="00552D06"/>
    <w:rsid w:val="00587B1C"/>
    <w:rsid w:val="00593F9F"/>
    <w:rsid w:val="005B145A"/>
    <w:rsid w:val="005F2175"/>
    <w:rsid w:val="00634EEE"/>
    <w:rsid w:val="00663A88"/>
    <w:rsid w:val="00690DDD"/>
    <w:rsid w:val="006E1495"/>
    <w:rsid w:val="007155F4"/>
    <w:rsid w:val="00775C3F"/>
    <w:rsid w:val="007A003D"/>
    <w:rsid w:val="008807CA"/>
    <w:rsid w:val="00897728"/>
    <w:rsid w:val="0097406F"/>
    <w:rsid w:val="009C64C6"/>
    <w:rsid w:val="009F326A"/>
    <w:rsid w:val="00A95C3E"/>
    <w:rsid w:val="00B04C2E"/>
    <w:rsid w:val="00B751F7"/>
    <w:rsid w:val="00BA1D26"/>
    <w:rsid w:val="00BA730B"/>
    <w:rsid w:val="00BB00DA"/>
    <w:rsid w:val="00C001AB"/>
    <w:rsid w:val="00C739EC"/>
    <w:rsid w:val="00D151CB"/>
    <w:rsid w:val="00DF1746"/>
    <w:rsid w:val="00E342FB"/>
    <w:rsid w:val="00E63CFC"/>
    <w:rsid w:val="00E83F26"/>
    <w:rsid w:val="00EF4095"/>
    <w:rsid w:val="00EF6460"/>
    <w:rsid w:val="00EF65BD"/>
    <w:rsid w:val="00F504F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B8C262B"/>
  <w15:chartTrackingRefBased/>
  <w15:docId w15:val="{94C970A4-45F1-4C34-99CF-552A575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2342</Words>
  <Characters>13351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15662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2025-05-12T18:53:00Z</dcterms:created>
  <dcterms:modified xsi:type="dcterms:W3CDTF">2025-05-12T18:53:00Z</dcterms:modified>
</cp:coreProperties>
</file>