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E0B3957" w14:textId="77777777">
        <w:tc>
          <w:tcPr>
            <w:tcW w:w="1620" w:type="dxa"/>
            <w:tcBorders>
              <w:bottom w:val="single" w:sz="4" w:space="0" w:color="auto"/>
            </w:tcBorders>
            <w:shd w:val="clear" w:color="auto" w:fill="FFFFFF"/>
            <w:vAlign w:val="center"/>
          </w:tcPr>
          <w:p w14:paraId="014F547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B68632C" w14:textId="0D71AA27" w:rsidR="00152993" w:rsidRDefault="00B660D3">
            <w:pPr>
              <w:pStyle w:val="Header"/>
            </w:pPr>
            <w:hyperlink r:id="rId7" w:history="1">
              <w:r w:rsidRPr="00E50195">
                <w:rPr>
                  <w:rStyle w:val="Hyperlink"/>
                </w:rPr>
                <w:t>1282</w:t>
              </w:r>
            </w:hyperlink>
          </w:p>
        </w:tc>
        <w:tc>
          <w:tcPr>
            <w:tcW w:w="900" w:type="dxa"/>
            <w:tcBorders>
              <w:bottom w:val="single" w:sz="4" w:space="0" w:color="auto"/>
            </w:tcBorders>
            <w:shd w:val="clear" w:color="auto" w:fill="FFFFFF"/>
            <w:vAlign w:val="center"/>
          </w:tcPr>
          <w:p w14:paraId="4EB1782F" w14:textId="77777777" w:rsidR="00152993" w:rsidRDefault="00EE6681">
            <w:pPr>
              <w:pStyle w:val="Header"/>
            </w:pPr>
            <w:r>
              <w:t>N</w:t>
            </w:r>
            <w:r w:rsidR="00152993">
              <w:t>PRR Title</w:t>
            </w:r>
          </w:p>
        </w:tc>
        <w:tc>
          <w:tcPr>
            <w:tcW w:w="6660" w:type="dxa"/>
            <w:tcBorders>
              <w:bottom w:val="single" w:sz="4" w:space="0" w:color="auto"/>
            </w:tcBorders>
            <w:vAlign w:val="center"/>
          </w:tcPr>
          <w:p w14:paraId="095C8948" w14:textId="77777777" w:rsidR="00152993" w:rsidRDefault="00B660D3">
            <w:pPr>
              <w:pStyle w:val="Header"/>
            </w:pPr>
            <w:bookmarkStart w:id="0" w:name="_Hlk196121023"/>
            <w:r>
              <w:t>Ancillary Service Duration under Real-Time Co-Optimization</w:t>
            </w:r>
            <w:bookmarkEnd w:id="0"/>
          </w:p>
        </w:tc>
      </w:tr>
      <w:tr w:rsidR="00152993" w14:paraId="43033F9F" w14:textId="77777777">
        <w:trPr>
          <w:trHeight w:val="413"/>
        </w:trPr>
        <w:tc>
          <w:tcPr>
            <w:tcW w:w="2880" w:type="dxa"/>
            <w:gridSpan w:val="2"/>
            <w:tcBorders>
              <w:top w:val="nil"/>
              <w:left w:val="nil"/>
              <w:bottom w:val="single" w:sz="4" w:space="0" w:color="auto"/>
              <w:right w:val="nil"/>
            </w:tcBorders>
            <w:vAlign w:val="center"/>
          </w:tcPr>
          <w:p w14:paraId="4FA3A28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A02DA0" w14:textId="77777777" w:rsidR="00152993" w:rsidRDefault="00152993">
            <w:pPr>
              <w:pStyle w:val="NormalArial"/>
            </w:pPr>
          </w:p>
        </w:tc>
      </w:tr>
      <w:tr w:rsidR="00152993" w14:paraId="792D170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EAC913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4B3495" w14:textId="22AA47D0" w:rsidR="00152993" w:rsidRDefault="00E50195">
            <w:pPr>
              <w:pStyle w:val="NormalArial"/>
            </w:pPr>
            <w:r>
              <w:t xml:space="preserve">May </w:t>
            </w:r>
            <w:r w:rsidR="009373B8">
              <w:t>12</w:t>
            </w:r>
            <w:r>
              <w:t>, 2025</w:t>
            </w:r>
          </w:p>
        </w:tc>
      </w:tr>
      <w:tr w:rsidR="00152993" w14:paraId="280EECFF"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DAA00C" w14:textId="77777777" w:rsidR="00152993" w:rsidRDefault="00152993">
            <w:pPr>
              <w:pStyle w:val="NormalArial"/>
            </w:pPr>
          </w:p>
        </w:tc>
        <w:tc>
          <w:tcPr>
            <w:tcW w:w="7560" w:type="dxa"/>
            <w:gridSpan w:val="2"/>
            <w:tcBorders>
              <w:top w:val="nil"/>
              <w:left w:val="nil"/>
              <w:bottom w:val="nil"/>
              <w:right w:val="nil"/>
            </w:tcBorders>
            <w:vAlign w:val="center"/>
          </w:tcPr>
          <w:p w14:paraId="4B3AC11A" w14:textId="77777777" w:rsidR="00152993" w:rsidRDefault="00152993">
            <w:pPr>
              <w:pStyle w:val="NormalArial"/>
            </w:pPr>
          </w:p>
        </w:tc>
      </w:tr>
      <w:tr w:rsidR="00152993" w14:paraId="18EEA4D0" w14:textId="77777777">
        <w:trPr>
          <w:trHeight w:val="440"/>
        </w:trPr>
        <w:tc>
          <w:tcPr>
            <w:tcW w:w="10440" w:type="dxa"/>
            <w:gridSpan w:val="4"/>
            <w:tcBorders>
              <w:top w:val="single" w:sz="4" w:space="0" w:color="auto"/>
            </w:tcBorders>
            <w:shd w:val="clear" w:color="auto" w:fill="FFFFFF"/>
            <w:vAlign w:val="center"/>
          </w:tcPr>
          <w:p w14:paraId="5FA6B15A" w14:textId="77777777" w:rsidR="00152993" w:rsidRDefault="00152993">
            <w:pPr>
              <w:pStyle w:val="Header"/>
              <w:jc w:val="center"/>
            </w:pPr>
            <w:r>
              <w:t>Submitter’s Information</w:t>
            </w:r>
          </w:p>
        </w:tc>
      </w:tr>
      <w:tr w:rsidR="00152993" w14:paraId="3095C8B9" w14:textId="77777777">
        <w:trPr>
          <w:trHeight w:val="350"/>
        </w:trPr>
        <w:tc>
          <w:tcPr>
            <w:tcW w:w="2880" w:type="dxa"/>
            <w:gridSpan w:val="2"/>
            <w:shd w:val="clear" w:color="auto" w:fill="FFFFFF"/>
            <w:vAlign w:val="center"/>
          </w:tcPr>
          <w:p w14:paraId="16356E3F" w14:textId="77777777" w:rsidR="00152993" w:rsidRPr="00EC55B3" w:rsidRDefault="00152993" w:rsidP="00EC55B3">
            <w:pPr>
              <w:pStyle w:val="Header"/>
            </w:pPr>
            <w:r w:rsidRPr="00EC55B3">
              <w:t>Name</w:t>
            </w:r>
          </w:p>
        </w:tc>
        <w:tc>
          <w:tcPr>
            <w:tcW w:w="7560" w:type="dxa"/>
            <w:gridSpan w:val="2"/>
            <w:vAlign w:val="center"/>
          </w:tcPr>
          <w:p w14:paraId="1AD32096" w14:textId="66AC23CF" w:rsidR="00152993" w:rsidRDefault="009373B8">
            <w:pPr>
              <w:pStyle w:val="NormalArial"/>
            </w:pPr>
            <w:r>
              <w:t>Caitlin Smith</w:t>
            </w:r>
            <w:r w:rsidR="00375516">
              <w:t xml:space="preserve"> / Robert Helton</w:t>
            </w:r>
          </w:p>
        </w:tc>
      </w:tr>
      <w:tr w:rsidR="00152993" w14:paraId="4E8E1353" w14:textId="77777777">
        <w:trPr>
          <w:trHeight w:val="350"/>
        </w:trPr>
        <w:tc>
          <w:tcPr>
            <w:tcW w:w="2880" w:type="dxa"/>
            <w:gridSpan w:val="2"/>
            <w:shd w:val="clear" w:color="auto" w:fill="FFFFFF"/>
            <w:vAlign w:val="center"/>
          </w:tcPr>
          <w:p w14:paraId="7D423DD1" w14:textId="77777777" w:rsidR="00152993" w:rsidRPr="00EC55B3" w:rsidRDefault="00152993" w:rsidP="00EC55B3">
            <w:pPr>
              <w:pStyle w:val="Header"/>
            </w:pPr>
            <w:r w:rsidRPr="00EC55B3">
              <w:t>E-mail Address</w:t>
            </w:r>
          </w:p>
        </w:tc>
        <w:tc>
          <w:tcPr>
            <w:tcW w:w="7560" w:type="dxa"/>
            <w:gridSpan w:val="2"/>
            <w:vAlign w:val="center"/>
          </w:tcPr>
          <w:p w14:paraId="714A683E" w14:textId="38317374" w:rsidR="00152993" w:rsidRDefault="009373B8">
            <w:pPr>
              <w:pStyle w:val="NormalArial"/>
            </w:pPr>
            <w:hyperlink r:id="rId8" w:history="1">
              <w:r w:rsidRPr="00757218">
                <w:rPr>
                  <w:rStyle w:val="Hyperlink"/>
                </w:rPr>
                <w:t>Caitlin.Smith@jupiterpower.io</w:t>
              </w:r>
            </w:hyperlink>
            <w:r>
              <w:t xml:space="preserve"> </w:t>
            </w:r>
            <w:r w:rsidR="00375516">
              <w:t xml:space="preserve">/ </w:t>
            </w:r>
            <w:hyperlink r:id="rId9" w:history="1">
              <w:r w:rsidR="00375516" w:rsidRPr="000D1C98">
                <w:rPr>
                  <w:rStyle w:val="Hyperlink"/>
                </w:rPr>
                <w:t>Robert.Helton@engie.com</w:t>
              </w:r>
            </w:hyperlink>
            <w:r w:rsidR="00375516">
              <w:t xml:space="preserve"> </w:t>
            </w:r>
          </w:p>
        </w:tc>
      </w:tr>
      <w:tr w:rsidR="00152993" w14:paraId="0D8BD4C0" w14:textId="77777777">
        <w:trPr>
          <w:trHeight w:val="350"/>
        </w:trPr>
        <w:tc>
          <w:tcPr>
            <w:tcW w:w="2880" w:type="dxa"/>
            <w:gridSpan w:val="2"/>
            <w:shd w:val="clear" w:color="auto" w:fill="FFFFFF"/>
            <w:vAlign w:val="center"/>
          </w:tcPr>
          <w:p w14:paraId="3B883A48" w14:textId="77777777" w:rsidR="00152993" w:rsidRPr="00EC55B3" w:rsidRDefault="00152993" w:rsidP="00EC55B3">
            <w:pPr>
              <w:pStyle w:val="Header"/>
            </w:pPr>
            <w:r w:rsidRPr="00EC55B3">
              <w:t>Company</w:t>
            </w:r>
          </w:p>
        </w:tc>
        <w:tc>
          <w:tcPr>
            <w:tcW w:w="7560" w:type="dxa"/>
            <w:gridSpan w:val="2"/>
            <w:vAlign w:val="center"/>
          </w:tcPr>
          <w:p w14:paraId="7430C1E8" w14:textId="4AD39375" w:rsidR="00152993" w:rsidRDefault="009373B8">
            <w:pPr>
              <w:pStyle w:val="NormalArial"/>
            </w:pPr>
            <w:r>
              <w:t>Jupiter Power LLC</w:t>
            </w:r>
            <w:r w:rsidR="00375516">
              <w:t xml:space="preserve"> / Engie NA</w:t>
            </w:r>
            <w:r w:rsidR="00F62F71">
              <w:t xml:space="preserve"> (“Joint Commenters”)</w:t>
            </w:r>
          </w:p>
        </w:tc>
      </w:tr>
      <w:tr w:rsidR="00152993" w14:paraId="48DEAA71" w14:textId="77777777">
        <w:trPr>
          <w:trHeight w:val="350"/>
        </w:trPr>
        <w:tc>
          <w:tcPr>
            <w:tcW w:w="2880" w:type="dxa"/>
            <w:gridSpan w:val="2"/>
            <w:tcBorders>
              <w:bottom w:val="single" w:sz="4" w:space="0" w:color="auto"/>
            </w:tcBorders>
            <w:shd w:val="clear" w:color="auto" w:fill="FFFFFF"/>
            <w:vAlign w:val="center"/>
          </w:tcPr>
          <w:p w14:paraId="486D79C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AE5B1B1" w14:textId="77777777" w:rsidR="00152993" w:rsidRDefault="00152993">
            <w:pPr>
              <w:pStyle w:val="NormalArial"/>
            </w:pPr>
          </w:p>
        </w:tc>
      </w:tr>
      <w:tr w:rsidR="00152993" w14:paraId="27BB7601" w14:textId="77777777">
        <w:trPr>
          <w:trHeight w:val="350"/>
        </w:trPr>
        <w:tc>
          <w:tcPr>
            <w:tcW w:w="2880" w:type="dxa"/>
            <w:gridSpan w:val="2"/>
            <w:shd w:val="clear" w:color="auto" w:fill="FFFFFF"/>
            <w:vAlign w:val="center"/>
          </w:tcPr>
          <w:p w14:paraId="213D946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2732E13" w14:textId="14EB6A81" w:rsidR="00152993" w:rsidRDefault="00595964">
            <w:pPr>
              <w:pStyle w:val="NormalArial"/>
            </w:pPr>
            <w:r>
              <w:t>832</w:t>
            </w:r>
            <w:r w:rsidR="00F62F71">
              <w:t>-</w:t>
            </w:r>
            <w:r>
              <w:t>326-123</w:t>
            </w:r>
            <w:r w:rsidR="0062290D">
              <w:t>8</w:t>
            </w:r>
            <w:r w:rsidR="00375516">
              <w:t xml:space="preserve"> / 832</w:t>
            </w:r>
            <w:r w:rsidR="00F62F71">
              <w:t>-</w:t>
            </w:r>
            <w:r w:rsidR="00375516">
              <w:t>435-7815</w:t>
            </w:r>
          </w:p>
        </w:tc>
      </w:tr>
      <w:tr w:rsidR="00075A94" w14:paraId="0B082B34" w14:textId="77777777">
        <w:trPr>
          <w:trHeight w:val="350"/>
        </w:trPr>
        <w:tc>
          <w:tcPr>
            <w:tcW w:w="2880" w:type="dxa"/>
            <w:gridSpan w:val="2"/>
            <w:tcBorders>
              <w:bottom w:val="single" w:sz="4" w:space="0" w:color="auto"/>
            </w:tcBorders>
            <w:shd w:val="clear" w:color="auto" w:fill="FFFFFF"/>
            <w:vAlign w:val="center"/>
          </w:tcPr>
          <w:p w14:paraId="5DAADBCE"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EBF46B3" w14:textId="62777301" w:rsidR="00075A94" w:rsidRDefault="00CF4718">
            <w:pPr>
              <w:pStyle w:val="NormalArial"/>
            </w:pPr>
            <w:r>
              <w:t>Independent Generator</w:t>
            </w:r>
          </w:p>
        </w:tc>
      </w:tr>
    </w:tbl>
    <w:p w14:paraId="44A2973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7C54696" w14:textId="77777777" w:rsidTr="00B5080A">
        <w:trPr>
          <w:trHeight w:val="422"/>
          <w:jc w:val="center"/>
        </w:trPr>
        <w:tc>
          <w:tcPr>
            <w:tcW w:w="10440" w:type="dxa"/>
            <w:vAlign w:val="center"/>
          </w:tcPr>
          <w:p w14:paraId="2C8FE808" w14:textId="77777777" w:rsidR="00075A94" w:rsidRPr="00075A94" w:rsidRDefault="00075A94" w:rsidP="00B5080A">
            <w:pPr>
              <w:pStyle w:val="Header"/>
              <w:jc w:val="center"/>
            </w:pPr>
            <w:r w:rsidRPr="00075A94">
              <w:t>Comments</w:t>
            </w:r>
          </w:p>
        </w:tc>
      </w:tr>
    </w:tbl>
    <w:p w14:paraId="6006E206" w14:textId="645313E3" w:rsidR="00637A24" w:rsidRDefault="00637A24" w:rsidP="00637A24">
      <w:pPr>
        <w:pStyle w:val="NormalArial"/>
        <w:spacing w:before="120" w:after="120"/>
        <w:ind w:firstLine="720"/>
      </w:pPr>
      <w:r>
        <w:t>Jupiter Power LLC and Engie NA (“Joint Commenters”) submit these comments to Nodal Protocol Revision Request (NPRR) 1282 for consideration at the May 14</w:t>
      </w:r>
      <w:r w:rsidRPr="000C7D51">
        <w:rPr>
          <w:vertAlign w:val="superscript"/>
        </w:rPr>
        <w:t>th</w:t>
      </w:r>
      <w:r>
        <w:t xml:space="preserve"> Protocol Revision Subcommittee (PRS)</w:t>
      </w:r>
      <w:r w:rsidR="00F62F71">
        <w:t xml:space="preserve"> meeting</w:t>
      </w:r>
      <w:r>
        <w:t xml:space="preserve">. </w:t>
      </w:r>
    </w:p>
    <w:p w14:paraId="0319EC28" w14:textId="2A5FD7AC" w:rsidR="00637A24" w:rsidRDefault="00637A24" w:rsidP="00637A24">
      <w:pPr>
        <w:pStyle w:val="NormalArial"/>
        <w:spacing w:before="120" w:after="120"/>
        <w:ind w:firstLine="720"/>
      </w:pPr>
      <w:r>
        <w:t>Joint Commenters appreciated the robust conversation at the May 8</w:t>
      </w:r>
      <w:r w:rsidRPr="000C7D51">
        <w:rPr>
          <w:vertAlign w:val="superscript"/>
        </w:rPr>
        <w:t>th</w:t>
      </w:r>
      <w:r>
        <w:t xml:space="preserve"> Real-</w:t>
      </w:r>
      <w:r w:rsidR="00F62F71">
        <w:t>T</w:t>
      </w:r>
      <w:r>
        <w:t xml:space="preserve">ime Co-optimization </w:t>
      </w:r>
      <w:r w:rsidR="00F62F71">
        <w:t xml:space="preserve">plus Batteries </w:t>
      </w:r>
      <w:r>
        <w:t>Task Force (RTCBTF) meeting regarding the Texas Solar and Storage Association’s (TSSA</w:t>
      </w:r>
      <w:r w:rsidR="00F62F71">
        <w:t>’s</w:t>
      </w:r>
      <w:r>
        <w:t>) May 4</w:t>
      </w:r>
      <w:r w:rsidRPr="000C7D51">
        <w:rPr>
          <w:vertAlign w:val="superscript"/>
        </w:rPr>
        <w:t>th</w:t>
      </w:r>
      <w:r>
        <w:t xml:space="preserve"> proposal, as well regarding Jupiter Power’s May 7</w:t>
      </w:r>
      <w:r w:rsidRPr="000C7D51">
        <w:rPr>
          <w:vertAlign w:val="superscript"/>
        </w:rPr>
        <w:t>th</w:t>
      </w:r>
      <w:r>
        <w:t xml:space="preserve"> comments. Joint Commenters offer these comments on top of the May 4</w:t>
      </w:r>
      <w:r w:rsidRPr="000C7D51">
        <w:rPr>
          <w:vertAlign w:val="superscript"/>
        </w:rPr>
        <w:t>th</w:t>
      </w:r>
      <w:r>
        <w:t xml:space="preserve"> TSSA Comments, in furtherance of arriving at a stakeholder recommendation regarding NPRR1282 for use during the </w:t>
      </w:r>
      <w:r w:rsidR="00F62F71">
        <w:t>RTC</w:t>
      </w:r>
      <w:r>
        <w:t xml:space="preserve"> market trials. We propose to advance the recommendations made by TSSA for the State of Charge (SOC) enforcement values, while keeping ERCOT’s proposed values for purposes of qualification, but to eliminate the system change proposals in the TSSA comments.</w:t>
      </w:r>
    </w:p>
    <w:p w14:paraId="14856FA9" w14:textId="1FB5CA0A" w:rsidR="00637A24" w:rsidRDefault="00637A24" w:rsidP="00637A24">
      <w:pPr>
        <w:pStyle w:val="NormalArial"/>
        <w:spacing w:before="120" w:after="120"/>
        <w:ind w:firstLine="720"/>
      </w:pPr>
      <w:r>
        <w:t xml:space="preserve">Joint Commenters appreciate the need for Urgency of NPRR1282 at PRS, </w:t>
      </w:r>
      <w:proofErr w:type="gramStart"/>
      <w:r>
        <w:t>in order to</w:t>
      </w:r>
      <w:proofErr w:type="gramEnd"/>
      <w:r>
        <w:t xml:space="preserve"> have this NPRR fully approved at June Board and July </w:t>
      </w:r>
      <w:r w:rsidR="00F62F71">
        <w:t>Public Utility Commission of Texas (</w:t>
      </w:r>
      <w:r>
        <w:t>PUCT</w:t>
      </w:r>
      <w:r w:rsidR="00F62F71">
        <w:t>)</w:t>
      </w:r>
      <w:r>
        <w:t xml:space="preserve"> open meetings, so that these parameters can be installed for RTC market trials.</w:t>
      </w:r>
    </w:p>
    <w:p w14:paraId="5E19518E" w14:textId="24788624" w:rsidR="00637A24" w:rsidRDefault="00637A24" w:rsidP="00637A24">
      <w:pPr>
        <w:pStyle w:val="NormalArial"/>
        <w:spacing w:before="120" w:after="120"/>
        <w:ind w:firstLine="720"/>
      </w:pPr>
      <w:r>
        <w:t xml:space="preserve">The RTC-SCED or SOC enforcement requirements proposed by ERCOT would be unnecessarily and administratively restrictive of the amount of MW a </w:t>
      </w:r>
      <w:r w:rsidR="00F62F71">
        <w:t>R</w:t>
      </w:r>
      <w:r>
        <w:t xml:space="preserve">esource, specifically an Energy Storage Resource (ESR), </w:t>
      </w:r>
      <w:proofErr w:type="gramStart"/>
      <w:r>
        <w:t>can</w:t>
      </w:r>
      <w:proofErr w:type="gramEnd"/>
      <w:r>
        <w:t xml:space="preserve"> offer. A four-hour SOC requirement for Non-Spinning Reserve (Non-Spin), for a five-minute </w:t>
      </w:r>
      <w:r w:rsidR="00F62F71">
        <w:t>R</w:t>
      </w:r>
      <w:r>
        <w:t>eal-</w:t>
      </w:r>
      <w:r w:rsidR="00F62F71">
        <w:t>T</w:t>
      </w:r>
      <w:r>
        <w:t xml:space="preserve">ime physical award, means that a </w:t>
      </w:r>
      <w:r w:rsidR="00F62F71">
        <w:t>R</w:t>
      </w:r>
      <w:r>
        <w:t xml:space="preserve">esource will need to maintain 48 times the amount of SOC that is needed to fulfill an award in </w:t>
      </w:r>
      <w:r w:rsidR="00F62F71">
        <w:t>R</w:t>
      </w:r>
      <w:r>
        <w:t>eal-</w:t>
      </w:r>
      <w:r w:rsidR="00F62F71">
        <w:t>T</w:t>
      </w:r>
      <w:r>
        <w:t xml:space="preserve">ime. Further, under RTC, if an ESR receives a one-hour </w:t>
      </w:r>
      <w:r w:rsidR="00F62F71">
        <w:t>D</w:t>
      </w:r>
      <w:r>
        <w:t>ay-</w:t>
      </w:r>
      <w:r w:rsidR="00F62F71">
        <w:t>A</w:t>
      </w:r>
      <w:r>
        <w:t xml:space="preserve">head </w:t>
      </w:r>
      <w:r w:rsidR="00F62F71">
        <w:t>N</w:t>
      </w:r>
      <w:r>
        <w:t>on-</w:t>
      </w:r>
      <w:r w:rsidR="00F62F71">
        <w:t>S</w:t>
      </w:r>
      <w:r>
        <w:t>pin award, they must maintain the four hours’ worth of SOC at the top of each five-minute interval (so 40</w:t>
      </w:r>
      <w:r w:rsidR="00F62F71">
        <w:t xml:space="preserve"> </w:t>
      </w:r>
      <w:r>
        <w:t xml:space="preserve">MWh of </w:t>
      </w:r>
      <w:r w:rsidR="00F62F71">
        <w:t>SOC</w:t>
      </w:r>
      <w:r>
        <w:t xml:space="preserve"> on a 10</w:t>
      </w:r>
      <w:r w:rsidR="00F62F71">
        <w:t xml:space="preserve"> </w:t>
      </w:r>
      <w:r>
        <w:t xml:space="preserve">MW </w:t>
      </w:r>
      <w:r w:rsidR="00F62F71">
        <w:t>R</w:t>
      </w:r>
      <w:r>
        <w:t xml:space="preserve">esource, and </w:t>
      </w:r>
      <w:r>
        <w:lastRenderedPageBreak/>
        <w:t xml:space="preserve">maintain that every five minutes in perpetuity), or that </w:t>
      </w:r>
      <w:r w:rsidR="00F62F71">
        <w:t>R</w:t>
      </w:r>
      <w:r>
        <w:t xml:space="preserve">esource will have to pay an imbalance charge to cover a one-hour </w:t>
      </w:r>
      <w:r w:rsidR="00F62F71">
        <w:t>D</w:t>
      </w:r>
      <w:r>
        <w:t>ay-</w:t>
      </w:r>
      <w:r w:rsidR="00F62F71">
        <w:t>A</w:t>
      </w:r>
      <w:r>
        <w:t>head A</w:t>
      </w:r>
      <w:r w:rsidR="00F62F71">
        <w:t xml:space="preserve">ncillary </w:t>
      </w:r>
      <w:r>
        <w:t>S</w:t>
      </w:r>
      <w:r w:rsidR="00F62F71">
        <w:t>ervice</w:t>
      </w:r>
      <w:r>
        <w:t xml:space="preserve"> position with a four-hour </w:t>
      </w:r>
      <w:r w:rsidR="00F62F71">
        <w:t>R</w:t>
      </w:r>
      <w:r>
        <w:t>eal-</w:t>
      </w:r>
      <w:r w:rsidR="00F62F71">
        <w:t>T</w:t>
      </w:r>
      <w:r>
        <w:t xml:space="preserve">ime commitment. On a high-priced day, where a </w:t>
      </w:r>
      <w:r w:rsidR="00F62F71">
        <w:t>R</w:t>
      </w:r>
      <w:r>
        <w:t xml:space="preserve">esource would be called to respond to an energy </w:t>
      </w:r>
      <w:r w:rsidR="00F62F71">
        <w:t>B</w:t>
      </w:r>
      <w:r>
        <w:t>ase</w:t>
      </w:r>
      <w:r w:rsidR="00F62F71">
        <w:t xml:space="preserve"> P</w:t>
      </w:r>
      <w:r>
        <w:t xml:space="preserve">oint, the SOC of a </w:t>
      </w:r>
      <w:r w:rsidR="00F62F71">
        <w:t>R</w:t>
      </w:r>
      <w:r>
        <w:t>esource would natural</w:t>
      </w:r>
      <w:r w:rsidR="00F62F71">
        <w:t>ly</w:t>
      </w:r>
      <w:r>
        <w:t xml:space="preserve"> deplete every five minutes, so that the amount of </w:t>
      </w:r>
      <w:r w:rsidR="00F62F71">
        <w:t>N</w:t>
      </w:r>
      <w:r>
        <w:t>on-</w:t>
      </w:r>
      <w:r w:rsidR="00F62F71">
        <w:t>S</w:t>
      </w:r>
      <w:r>
        <w:t xml:space="preserve">pin a </w:t>
      </w:r>
      <w:r w:rsidR="00F62F71">
        <w:t>R</w:t>
      </w:r>
      <w:r>
        <w:t xml:space="preserve">esource can be awarded would also deplete, and the imbalance charge that an ESR would have to pay would increase every five minutes, even though the </w:t>
      </w:r>
      <w:r w:rsidR="00F62F71">
        <w:t>R</w:t>
      </w:r>
      <w:r>
        <w:t>esource may still carry many multiples of the SOC needed to fulfill a five-minute Non-Spin award. This would decrease ESR participation in A</w:t>
      </w:r>
      <w:r w:rsidR="00F62F71">
        <w:t xml:space="preserve">ncillary </w:t>
      </w:r>
      <w:r>
        <w:t>S</w:t>
      </w:r>
      <w:r w:rsidR="00F62F71">
        <w:t>ervice(s)</w:t>
      </w:r>
      <w:r>
        <w:t xml:space="preserve"> and additionally would strand MW from both A</w:t>
      </w:r>
      <w:r w:rsidR="00F62F71">
        <w:t xml:space="preserve">ncillary </w:t>
      </w:r>
      <w:r>
        <w:t>S</w:t>
      </w:r>
      <w:r w:rsidR="00F62F71">
        <w:t>ervices</w:t>
      </w:r>
      <w:r>
        <w:t xml:space="preserve"> and energy in </w:t>
      </w:r>
      <w:r w:rsidR="00F62F71">
        <w:t>R</w:t>
      </w:r>
      <w:r>
        <w:t>eal-</w:t>
      </w:r>
      <w:r w:rsidR="00F62F71">
        <w:t>T</w:t>
      </w:r>
      <w:r>
        <w:t xml:space="preserve">ime. The overall effect of requiring a multiple of SOC </w:t>
      </w:r>
      <w:proofErr w:type="gramStart"/>
      <w:r>
        <w:t>in order to</w:t>
      </w:r>
      <w:proofErr w:type="gramEnd"/>
      <w:r>
        <w:t xml:space="preserve"> provide a five-minute physical award would be to limit the amount of supply that can provide A</w:t>
      </w:r>
      <w:r w:rsidR="00F62F71">
        <w:t xml:space="preserve">ncillary </w:t>
      </w:r>
      <w:r>
        <w:t>S</w:t>
      </w:r>
      <w:r w:rsidR="00F62F71">
        <w:t>ervices</w:t>
      </w:r>
      <w:r>
        <w:t xml:space="preserve">, even though that supply is </w:t>
      </w:r>
      <w:proofErr w:type="gramStart"/>
      <w:r>
        <w:t>actually available</w:t>
      </w:r>
      <w:proofErr w:type="gramEnd"/>
      <w:r>
        <w:t>, and to increase A</w:t>
      </w:r>
      <w:r w:rsidR="00F62F71">
        <w:t xml:space="preserve">ncillary </w:t>
      </w:r>
      <w:r>
        <w:t>S</w:t>
      </w:r>
      <w:r w:rsidR="00F62F71">
        <w:t>ervice</w:t>
      </w:r>
      <w:r>
        <w:t xml:space="preserve"> costs, particularly of Non-Spin and ERCOT </w:t>
      </w:r>
      <w:proofErr w:type="gramStart"/>
      <w:r>
        <w:t>Contingency Reserve</w:t>
      </w:r>
      <w:proofErr w:type="gramEnd"/>
      <w:r>
        <w:t xml:space="preserve"> Service (ECRS). </w:t>
      </w:r>
    </w:p>
    <w:p w14:paraId="0C5A970C" w14:textId="627C2A7B" w:rsidR="00637A24" w:rsidRDefault="00637A24" w:rsidP="00637A24">
      <w:pPr>
        <w:pStyle w:val="NormalArial"/>
        <w:spacing w:before="120" w:after="120"/>
        <w:ind w:firstLine="720"/>
      </w:pPr>
      <w:r>
        <w:t xml:space="preserve">For clarity, Joint Commenters are proposing the below values for </w:t>
      </w:r>
      <w:r w:rsidR="00F62F71">
        <w:t>q</w:t>
      </w:r>
      <w:r>
        <w:t xml:space="preserve">ualification </w:t>
      </w:r>
      <w:r w:rsidR="00F62F71">
        <w:t>r</w:t>
      </w:r>
      <w:r>
        <w:t xml:space="preserve">equirements based on ERCOT’s proposal, and RTC-SCED </w:t>
      </w:r>
      <w:r w:rsidR="00F62F71">
        <w:t>r</w:t>
      </w:r>
      <w:r>
        <w:t xml:space="preserve">equirements based on TSSA’s comments and following Jupiter’s initial suggestion of decoupling these values.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20"/>
        <w:gridCol w:w="3120"/>
      </w:tblGrid>
      <w:tr w:rsidR="00637A24" w:rsidRPr="001A4D11" w14:paraId="4E56330C" w14:textId="77777777" w:rsidTr="00F62F71">
        <w:tc>
          <w:tcPr>
            <w:tcW w:w="9350" w:type="dxa"/>
            <w:gridSpan w:val="3"/>
            <w:shd w:val="clear" w:color="auto" w:fill="auto"/>
          </w:tcPr>
          <w:p w14:paraId="52096AE2" w14:textId="77777777" w:rsidR="00637A24" w:rsidRPr="001A4D11" w:rsidRDefault="00637A24" w:rsidP="00BB1F04">
            <w:pPr>
              <w:pStyle w:val="NormalArial"/>
              <w:jc w:val="center"/>
              <w:rPr>
                <w:b/>
                <w:bCs/>
              </w:rPr>
            </w:pPr>
            <w:r w:rsidRPr="001A4D11">
              <w:rPr>
                <w:b/>
                <w:bCs/>
              </w:rPr>
              <w:t>RTC</w:t>
            </w:r>
          </w:p>
        </w:tc>
      </w:tr>
      <w:tr w:rsidR="00637A24" w14:paraId="32DC2D81" w14:textId="77777777" w:rsidTr="00F62F71">
        <w:tc>
          <w:tcPr>
            <w:tcW w:w="3110" w:type="dxa"/>
            <w:shd w:val="clear" w:color="auto" w:fill="auto"/>
          </w:tcPr>
          <w:p w14:paraId="5BF1301F" w14:textId="77777777" w:rsidR="00637A24" w:rsidRDefault="00637A24" w:rsidP="00BB1F04">
            <w:pPr>
              <w:pStyle w:val="NormalArial"/>
            </w:pPr>
            <w:r>
              <w:t>Ancillary Service</w:t>
            </w:r>
          </w:p>
        </w:tc>
        <w:tc>
          <w:tcPr>
            <w:tcW w:w="3120" w:type="dxa"/>
            <w:shd w:val="clear" w:color="auto" w:fill="auto"/>
          </w:tcPr>
          <w:p w14:paraId="4ECFEA28" w14:textId="77777777" w:rsidR="00637A24" w:rsidRDefault="00637A24" w:rsidP="00BB1F04">
            <w:pPr>
              <w:pStyle w:val="NormalArial"/>
            </w:pPr>
            <w:r>
              <w:t xml:space="preserve">Qualification Requirement </w:t>
            </w:r>
          </w:p>
        </w:tc>
        <w:tc>
          <w:tcPr>
            <w:tcW w:w="3120" w:type="dxa"/>
            <w:shd w:val="clear" w:color="auto" w:fill="auto"/>
          </w:tcPr>
          <w:p w14:paraId="1956D2A8" w14:textId="77777777" w:rsidR="00637A24" w:rsidRDefault="00637A24" w:rsidP="00BB1F04">
            <w:pPr>
              <w:pStyle w:val="NormalArial"/>
            </w:pPr>
            <w:r>
              <w:t xml:space="preserve">RTC-SCED/SOC Enforcement Requirement </w:t>
            </w:r>
          </w:p>
        </w:tc>
      </w:tr>
      <w:tr w:rsidR="00637A24" w14:paraId="058EF798" w14:textId="77777777" w:rsidTr="00F62F71">
        <w:tc>
          <w:tcPr>
            <w:tcW w:w="3110" w:type="dxa"/>
            <w:shd w:val="clear" w:color="auto" w:fill="auto"/>
          </w:tcPr>
          <w:p w14:paraId="43CA89BA" w14:textId="77777777" w:rsidR="00637A24" w:rsidRDefault="00637A24" w:rsidP="00BB1F04">
            <w:pPr>
              <w:pStyle w:val="NormalArial"/>
            </w:pPr>
            <w:r>
              <w:t xml:space="preserve">Non-Spin Reserve Service </w:t>
            </w:r>
          </w:p>
        </w:tc>
        <w:tc>
          <w:tcPr>
            <w:tcW w:w="3120" w:type="dxa"/>
            <w:shd w:val="clear" w:color="auto" w:fill="auto"/>
          </w:tcPr>
          <w:p w14:paraId="4C127292" w14:textId="77777777" w:rsidR="00637A24" w:rsidRDefault="00637A24" w:rsidP="00BB1F04">
            <w:pPr>
              <w:pStyle w:val="NormalArial"/>
            </w:pPr>
            <w:r>
              <w:t>4 hours</w:t>
            </w:r>
          </w:p>
        </w:tc>
        <w:tc>
          <w:tcPr>
            <w:tcW w:w="3120" w:type="dxa"/>
            <w:shd w:val="clear" w:color="auto" w:fill="auto"/>
          </w:tcPr>
          <w:p w14:paraId="7AC2283F" w14:textId="77777777" w:rsidR="00637A24" w:rsidRDefault="00637A24" w:rsidP="00BB1F04">
            <w:pPr>
              <w:pStyle w:val="NormalArial"/>
            </w:pPr>
            <w:r>
              <w:t xml:space="preserve">1 hours </w:t>
            </w:r>
          </w:p>
        </w:tc>
      </w:tr>
      <w:tr w:rsidR="00637A24" w14:paraId="05616860" w14:textId="77777777" w:rsidTr="00F62F71">
        <w:tc>
          <w:tcPr>
            <w:tcW w:w="3110" w:type="dxa"/>
            <w:shd w:val="clear" w:color="auto" w:fill="auto"/>
          </w:tcPr>
          <w:p w14:paraId="58BD3BB0" w14:textId="77777777" w:rsidR="00637A24" w:rsidRDefault="00637A24" w:rsidP="00BB1F04">
            <w:pPr>
              <w:pStyle w:val="NormalArial"/>
            </w:pPr>
            <w:r>
              <w:t>ECRS</w:t>
            </w:r>
          </w:p>
        </w:tc>
        <w:tc>
          <w:tcPr>
            <w:tcW w:w="3120" w:type="dxa"/>
            <w:shd w:val="clear" w:color="auto" w:fill="auto"/>
          </w:tcPr>
          <w:p w14:paraId="6EA7B4FD" w14:textId="77777777" w:rsidR="00637A24" w:rsidRDefault="00637A24" w:rsidP="00BB1F04">
            <w:pPr>
              <w:pStyle w:val="NormalArial"/>
            </w:pPr>
            <w:r>
              <w:t>1 hour</w:t>
            </w:r>
          </w:p>
        </w:tc>
        <w:tc>
          <w:tcPr>
            <w:tcW w:w="3120" w:type="dxa"/>
            <w:shd w:val="clear" w:color="auto" w:fill="auto"/>
          </w:tcPr>
          <w:p w14:paraId="32D736E3" w14:textId="77777777" w:rsidR="00637A24" w:rsidRDefault="00637A24" w:rsidP="00BB1F04">
            <w:pPr>
              <w:pStyle w:val="NormalArial"/>
            </w:pPr>
            <w:r>
              <w:t>15 minutes</w:t>
            </w:r>
          </w:p>
        </w:tc>
      </w:tr>
      <w:tr w:rsidR="00637A24" w14:paraId="5B8E6439" w14:textId="77777777" w:rsidTr="00F62F71">
        <w:tc>
          <w:tcPr>
            <w:tcW w:w="3110" w:type="dxa"/>
            <w:shd w:val="clear" w:color="auto" w:fill="auto"/>
          </w:tcPr>
          <w:p w14:paraId="04EDF06A" w14:textId="77777777" w:rsidR="00637A24" w:rsidRDefault="00637A24" w:rsidP="00BB1F04">
            <w:pPr>
              <w:pStyle w:val="NormalArial"/>
            </w:pPr>
            <w:r>
              <w:t xml:space="preserve">Regulation Service </w:t>
            </w:r>
          </w:p>
        </w:tc>
        <w:tc>
          <w:tcPr>
            <w:tcW w:w="3120" w:type="dxa"/>
            <w:shd w:val="clear" w:color="auto" w:fill="auto"/>
          </w:tcPr>
          <w:p w14:paraId="372CB533" w14:textId="77777777" w:rsidR="00637A24" w:rsidRDefault="00637A24" w:rsidP="00BB1F04">
            <w:pPr>
              <w:pStyle w:val="NormalArial"/>
            </w:pPr>
            <w:r>
              <w:t>30 minutes</w:t>
            </w:r>
          </w:p>
        </w:tc>
        <w:tc>
          <w:tcPr>
            <w:tcW w:w="3120" w:type="dxa"/>
            <w:shd w:val="clear" w:color="auto" w:fill="auto"/>
          </w:tcPr>
          <w:p w14:paraId="49304330" w14:textId="77777777" w:rsidR="00637A24" w:rsidRDefault="00637A24" w:rsidP="00BB1F04">
            <w:pPr>
              <w:pStyle w:val="NormalArial"/>
            </w:pPr>
            <w:r>
              <w:t>15 minutes</w:t>
            </w:r>
          </w:p>
        </w:tc>
      </w:tr>
      <w:tr w:rsidR="00637A24" w14:paraId="69D306B8" w14:textId="77777777" w:rsidTr="00F62F71">
        <w:tc>
          <w:tcPr>
            <w:tcW w:w="3110" w:type="dxa"/>
            <w:shd w:val="clear" w:color="auto" w:fill="auto"/>
          </w:tcPr>
          <w:p w14:paraId="00A7CC1B" w14:textId="77777777" w:rsidR="00637A24" w:rsidRDefault="00637A24" w:rsidP="00BB1F04">
            <w:pPr>
              <w:pStyle w:val="NormalArial"/>
            </w:pPr>
            <w:r>
              <w:t>RRS</w:t>
            </w:r>
          </w:p>
        </w:tc>
        <w:tc>
          <w:tcPr>
            <w:tcW w:w="3120" w:type="dxa"/>
            <w:shd w:val="clear" w:color="auto" w:fill="auto"/>
          </w:tcPr>
          <w:p w14:paraId="404DE2C7" w14:textId="77777777" w:rsidR="00637A24" w:rsidRDefault="00637A24" w:rsidP="00BB1F04">
            <w:pPr>
              <w:pStyle w:val="NormalArial"/>
            </w:pPr>
            <w:r>
              <w:t>30 minutes</w:t>
            </w:r>
          </w:p>
        </w:tc>
        <w:tc>
          <w:tcPr>
            <w:tcW w:w="3120" w:type="dxa"/>
            <w:shd w:val="clear" w:color="auto" w:fill="auto"/>
          </w:tcPr>
          <w:p w14:paraId="0701C444" w14:textId="77777777" w:rsidR="00637A24" w:rsidRDefault="00637A24" w:rsidP="00BB1F04">
            <w:pPr>
              <w:pStyle w:val="NormalArial"/>
            </w:pPr>
            <w:r>
              <w:t>15 minutes</w:t>
            </w:r>
          </w:p>
        </w:tc>
      </w:tr>
    </w:tbl>
    <w:p w14:paraId="57A81E77" w14:textId="3922FEA0" w:rsidR="00637A24" w:rsidRDefault="00637A24" w:rsidP="00637A24">
      <w:pPr>
        <w:pStyle w:val="NormalArial"/>
        <w:spacing w:before="120" w:after="120"/>
        <w:ind w:firstLine="720"/>
      </w:pPr>
      <w:r>
        <w:t xml:space="preserve">ERCOT has based the need for its proposed SOC requirements for RTC-SCED (which are equivalent to its proposed durations for qualification requirements) on the length of duration of past deployment of </w:t>
      </w:r>
      <w:r w:rsidR="00F62F71">
        <w:t>A</w:t>
      </w:r>
      <w:r>
        <w:t xml:space="preserve">ncillary </w:t>
      </w:r>
      <w:r w:rsidR="00F62F71">
        <w:t>S</w:t>
      </w:r>
      <w:r>
        <w:t xml:space="preserve">ervices, particularly Non-Spin and ECRS. The length of past deployments of a service is not a reasonable metric on which to base required future </w:t>
      </w:r>
      <w:r w:rsidR="00F62F71">
        <w:t>SOC</w:t>
      </w:r>
      <w:r>
        <w:t xml:space="preserve"> duration of a </w:t>
      </w:r>
      <w:r w:rsidR="00F62F71">
        <w:t>R</w:t>
      </w:r>
      <w:r>
        <w:t xml:space="preserve">esource that can be deployed for that </w:t>
      </w:r>
      <w:r w:rsidR="00F62F71">
        <w:t>A</w:t>
      </w:r>
      <w:r>
        <w:t xml:space="preserve">ncillary </w:t>
      </w:r>
      <w:r w:rsidR="00F62F71">
        <w:t>S</w:t>
      </w:r>
      <w:r>
        <w:t xml:space="preserve">ervice. This would </w:t>
      </w:r>
      <w:proofErr w:type="gramStart"/>
      <w:r>
        <w:t>assume</w:t>
      </w:r>
      <w:proofErr w:type="gramEnd"/>
      <w:r>
        <w:t xml:space="preserve"> that once </w:t>
      </w:r>
      <w:r w:rsidR="00F811E7">
        <w:t>R</w:t>
      </w:r>
      <w:r>
        <w:t>esources were awarded an A</w:t>
      </w:r>
      <w:r w:rsidR="00F62F71">
        <w:t xml:space="preserve">ncillary </w:t>
      </w:r>
      <w:r>
        <w:t>S</w:t>
      </w:r>
      <w:r w:rsidR="00F62F71">
        <w:t>ervice</w:t>
      </w:r>
      <w:r>
        <w:t>, and that A</w:t>
      </w:r>
      <w:r w:rsidR="00F62F71">
        <w:t xml:space="preserve">ncillary </w:t>
      </w:r>
      <w:r>
        <w:t>S</w:t>
      </w:r>
      <w:r w:rsidR="00F62F71">
        <w:t>ervice</w:t>
      </w:r>
      <w:r>
        <w:t xml:space="preserve"> was </w:t>
      </w:r>
      <w:proofErr w:type="gramStart"/>
      <w:r>
        <w:t>deployed, that</w:t>
      </w:r>
      <w:proofErr w:type="gramEnd"/>
      <w:r>
        <w:t xml:space="preserve"> there was no other headroom on the system for the entire length of an A</w:t>
      </w:r>
      <w:r w:rsidR="00F62F71">
        <w:t xml:space="preserve">ncillary </w:t>
      </w:r>
      <w:r>
        <w:t>S</w:t>
      </w:r>
      <w:r w:rsidR="00F62F71">
        <w:t>ervice</w:t>
      </w:r>
      <w:r>
        <w:t xml:space="preserve"> deployment. However, the past does not provide a direct corollary to market operations under RTC, as RTC provides the ability to optimize and re-award A</w:t>
      </w:r>
      <w:r w:rsidR="00F62F71">
        <w:t xml:space="preserve">ncillary </w:t>
      </w:r>
      <w:r>
        <w:t>S</w:t>
      </w:r>
      <w:r w:rsidR="00F62F71">
        <w:t>ervices</w:t>
      </w:r>
      <w:r>
        <w:t xml:space="preserve"> every five minutes. </w:t>
      </w:r>
      <w:proofErr w:type="gramStart"/>
      <w:r>
        <w:t>Assuming that</w:t>
      </w:r>
      <w:proofErr w:type="gramEnd"/>
      <w:r>
        <w:t xml:space="preserve"> the same </w:t>
      </w:r>
      <w:r w:rsidR="00F62F71">
        <w:t>R</w:t>
      </w:r>
      <w:r>
        <w:t>esources will have to provide an A</w:t>
      </w:r>
      <w:r w:rsidR="00F62F71">
        <w:t xml:space="preserve">ncillary </w:t>
      </w:r>
      <w:r>
        <w:t>S</w:t>
      </w:r>
      <w:r w:rsidR="00F62F71">
        <w:t>ervice</w:t>
      </w:r>
      <w:r>
        <w:t xml:space="preserve"> length of duration of an ECRS or Non-Spin deployment ignores the purpose of moving RTC and arbitrarily strands MW that are able to provide that A</w:t>
      </w:r>
      <w:r w:rsidR="00F62F71">
        <w:t xml:space="preserve">ncillary </w:t>
      </w:r>
      <w:r>
        <w:t>S</w:t>
      </w:r>
      <w:r w:rsidR="00F62F71">
        <w:t>ervice</w:t>
      </w:r>
      <w:r>
        <w:t>, increasing costs to consumers.</w:t>
      </w:r>
    </w:p>
    <w:p w14:paraId="0E37477B" w14:textId="0B95E9EB" w:rsidR="00BD7258" w:rsidRDefault="00637A24" w:rsidP="00F62F71">
      <w:pPr>
        <w:pStyle w:val="NormalArial"/>
        <w:spacing w:before="120" w:after="120"/>
        <w:ind w:firstLine="720"/>
      </w:pPr>
      <w:r>
        <w:t>Joint Commenters urge PRS to grant NPRR1282</w:t>
      </w:r>
      <w:r w:rsidRPr="00844FF4">
        <w:t xml:space="preserve"> </w:t>
      </w:r>
      <w:r w:rsidR="00F62F71">
        <w:t>u</w:t>
      </w:r>
      <w:r>
        <w:t>rgen</w:t>
      </w:r>
      <w:r w:rsidR="00F62F71">
        <w:t>t status</w:t>
      </w:r>
      <w:r>
        <w:t xml:space="preserve"> and to vote to recommend </w:t>
      </w:r>
      <w:r w:rsidR="00F62F71">
        <w:t xml:space="preserve">approval </w:t>
      </w:r>
      <w:r>
        <w:t>as amended by Jointer Commenters’ May 12, 2025,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845784B" w14:textId="77777777" w:rsidTr="00E50195">
        <w:trPr>
          <w:trHeight w:val="350"/>
        </w:trPr>
        <w:tc>
          <w:tcPr>
            <w:tcW w:w="10440" w:type="dxa"/>
            <w:tcBorders>
              <w:bottom w:val="single" w:sz="4" w:space="0" w:color="auto"/>
            </w:tcBorders>
            <w:shd w:val="clear" w:color="auto" w:fill="FFFFFF"/>
            <w:vAlign w:val="center"/>
          </w:tcPr>
          <w:p w14:paraId="79BDFAA5" w14:textId="77777777" w:rsidR="00BD7258" w:rsidRDefault="00BD7258" w:rsidP="00B5080A">
            <w:pPr>
              <w:pStyle w:val="Header"/>
              <w:jc w:val="center"/>
            </w:pPr>
            <w:r>
              <w:t>Revised Cover Page Language</w:t>
            </w:r>
          </w:p>
        </w:tc>
      </w:tr>
    </w:tbl>
    <w:p w14:paraId="095F7C93" w14:textId="77777777" w:rsidR="00E50195" w:rsidRDefault="00E50195"/>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D7214" w14:paraId="6C691EF9" w14:textId="77777777" w:rsidTr="00E50195">
        <w:trPr>
          <w:trHeight w:val="2735"/>
        </w:trPr>
        <w:tc>
          <w:tcPr>
            <w:tcW w:w="2880" w:type="dxa"/>
            <w:tcBorders>
              <w:top w:val="single" w:sz="4" w:space="0" w:color="auto"/>
              <w:bottom w:val="single" w:sz="4" w:space="0" w:color="auto"/>
            </w:tcBorders>
            <w:shd w:val="clear" w:color="auto" w:fill="FFFFFF"/>
            <w:vAlign w:val="center"/>
          </w:tcPr>
          <w:p w14:paraId="15BE0B45" w14:textId="77777777" w:rsidR="00AD7214" w:rsidRDefault="00AD7214" w:rsidP="00FE5E24">
            <w:pPr>
              <w:pStyle w:val="Header"/>
            </w:pPr>
            <w:r>
              <w:lastRenderedPageBreak/>
              <w:t xml:space="preserve">Nodal Protocol Sections Requiring Revision </w:t>
            </w:r>
          </w:p>
        </w:tc>
        <w:tc>
          <w:tcPr>
            <w:tcW w:w="7560" w:type="dxa"/>
            <w:tcBorders>
              <w:top w:val="single" w:sz="4" w:space="0" w:color="auto"/>
            </w:tcBorders>
            <w:vAlign w:val="center"/>
          </w:tcPr>
          <w:p w14:paraId="36C31F92" w14:textId="77777777" w:rsidR="00AD7214" w:rsidRDefault="00AD7214" w:rsidP="00FE5E24">
            <w:pPr>
              <w:pStyle w:val="NormalArial"/>
            </w:pPr>
            <w:r>
              <w:t>2.2, Acronyms and Abbreviations</w:t>
            </w:r>
          </w:p>
          <w:p w14:paraId="42C798B0" w14:textId="77777777" w:rsidR="000A45F8" w:rsidRDefault="00AD7214" w:rsidP="00FE5E24">
            <w:pPr>
              <w:pStyle w:val="NormalArial"/>
            </w:pPr>
            <w:r w:rsidRPr="00633124">
              <w:t>5.5.2</w:t>
            </w:r>
            <w:r>
              <w:t xml:space="preserve">, </w:t>
            </w:r>
            <w:r w:rsidRPr="00633124">
              <w:t>Reliability Unit Commitment (RUC) Process</w:t>
            </w:r>
          </w:p>
          <w:p w14:paraId="487D26BF" w14:textId="77777777" w:rsidR="000A45F8" w:rsidRDefault="000A45F8" w:rsidP="000A45F8">
            <w:pPr>
              <w:pStyle w:val="NormalArial"/>
              <w:rPr>
                <w:ins w:id="1" w:author="TSSA 050425" w:date="2025-05-02T23:50:00Z"/>
              </w:rPr>
            </w:pPr>
            <w:ins w:id="2" w:author="TSSA 050425" w:date="2025-05-02T23:50:00Z">
              <w:r w:rsidRPr="00E20DCD">
                <w:t>6.5.7.5</w:t>
              </w:r>
              <w:r>
                <w:t>, Ancillary Services Capacity Monitor</w:t>
              </w:r>
            </w:ins>
          </w:p>
          <w:p w14:paraId="04445444" w14:textId="77777777" w:rsidR="000A45F8" w:rsidRPr="00AD7214" w:rsidRDefault="000A45F8" w:rsidP="000A45F8">
            <w:pPr>
              <w:rPr>
                <w:ins w:id="3" w:author="TSSA 050425" w:date="2025-05-02T23:50:00Z"/>
                <w:rFonts w:ascii="Arial" w:hAnsi="Arial"/>
              </w:rPr>
            </w:pPr>
            <w:ins w:id="4" w:author="TSSA 050425" w:date="2025-05-02T23:50:00Z">
              <w:r w:rsidRPr="00AD7214">
                <w:rPr>
                  <w:rFonts w:ascii="Arial" w:hAnsi="Arial"/>
                </w:rPr>
                <w:t>6.5.7.12</w:t>
              </w:r>
              <w:r>
                <w:rPr>
                  <w:rFonts w:ascii="Arial" w:hAnsi="Arial"/>
                </w:rPr>
                <w:t>,</w:t>
              </w:r>
              <w:r w:rsidRPr="00AD7214">
                <w:rPr>
                  <w:rFonts w:ascii="Arial" w:hAnsi="Arial"/>
                </w:rPr>
                <w:t xml:space="preserve"> State of Charge Enforcement</w:t>
              </w:r>
              <w:r>
                <w:rPr>
                  <w:rFonts w:ascii="Arial" w:hAnsi="Arial"/>
                </w:rPr>
                <w:t xml:space="preserve"> (new)</w:t>
              </w:r>
            </w:ins>
          </w:p>
          <w:p w14:paraId="261F1F39" w14:textId="3C55CDDE" w:rsidR="00AD7214" w:rsidRDefault="00AD7214" w:rsidP="00FE5E24">
            <w:pPr>
              <w:pStyle w:val="NormalArial"/>
            </w:pPr>
            <w:r w:rsidRPr="00633124">
              <w:t>8.1.1.2.1.1</w:t>
            </w:r>
            <w:r>
              <w:t xml:space="preserve">, </w:t>
            </w:r>
            <w:r w:rsidRPr="00633124">
              <w:t>Regulation Service Qualification</w:t>
            </w:r>
          </w:p>
          <w:p w14:paraId="12FDA42D" w14:textId="77777777" w:rsidR="00AD7214" w:rsidRDefault="00AD7214" w:rsidP="00FE5E24">
            <w:pPr>
              <w:pStyle w:val="NormalArial"/>
            </w:pPr>
            <w:r w:rsidRPr="00633124">
              <w:t>8.1.1.2.1.2</w:t>
            </w:r>
            <w:r>
              <w:t xml:space="preserve">, </w:t>
            </w:r>
            <w:r w:rsidRPr="00633124">
              <w:t>Responsive Reserve Qualification</w:t>
            </w:r>
          </w:p>
          <w:p w14:paraId="27901D5A" w14:textId="77777777" w:rsidR="00AD7214" w:rsidRDefault="00AD7214" w:rsidP="00FE5E24">
            <w:pPr>
              <w:pStyle w:val="NormalArial"/>
            </w:pPr>
            <w:r w:rsidRPr="00633124">
              <w:t>8.1.1.2.1.3</w:t>
            </w:r>
            <w:r>
              <w:t xml:space="preserve">, </w:t>
            </w:r>
            <w:r w:rsidRPr="00633124">
              <w:t>Non-Spinning Reserve Qualification</w:t>
            </w:r>
          </w:p>
          <w:p w14:paraId="5EC2D8B7" w14:textId="77777777" w:rsidR="00AD7214" w:rsidRDefault="00AD7214" w:rsidP="00FE5E24">
            <w:pPr>
              <w:pStyle w:val="NormalArial"/>
            </w:pPr>
            <w:r w:rsidRPr="00633124">
              <w:t>8.1.1.3.1</w:t>
            </w:r>
            <w:r>
              <w:t xml:space="preserve">, </w:t>
            </w:r>
            <w:r w:rsidRPr="00633124">
              <w:t>Regulation Service Capacity Monitoring Criteria</w:t>
            </w:r>
          </w:p>
          <w:p w14:paraId="7400C835" w14:textId="77777777" w:rsidR="00AD7214" w:rsidRDefault="00AD7214" w:rsidP="00FE5E24">
            <w:pPr>
              <w:pStyle w:val="NormalArial"/>
            </w:pPr>
            <w:r w:rsidRPr="00633124">
              <w:t>8.1.1.3.2</w:t>
            </w:r>
            <w:r>
              <w:t xml:space="preserve">, </w:t>
            </w:r>
            <w:r w:rsidRPr="00633124">
              <w:t>Responsive Reserve Capacity Monitoring Criteria</w:t>
            </w:r>
          </w:p>
          <w:p w14:paraId="5D0D9063" w14:textId="77777777" w:rsidR="00AD7214" w:rsidRPr="00AD1D35" w:rsidRDefault="00AD7214" w:rsidP="00FE5E24">
            <w:pPr>
              <w:pStyle w:val="NormalArial"/>
            </w:pPr>
            <w:r w:rsidRPr="00633124">
              <w:t>8.1.1.3.4</w:t>
            </w:r>
            <w:r>
              <w:t xml:space="preserve">, </w:t>
            </w:r>
            <w:r w:rsidRPr="00633124">
              <w:t>ERCOT Contingency Reserve Service Capacity Monitoring Criteria</w:t>
            </w:r>
          </w:p>
        </w:tc>
      </w:tr>
      <w:tr w:rsidR="00AD7214" w14:paraId="06FF2E7C" w14:textId="77777777" w:rsidTr="00E50195">
        <w:trPr>
          <w:trHeight w:val="518"/>
        </w:trPr>
        <w:tc>
          <w:tcPr>
            <w:tcW w:w="2880" w:type="dxa"/>
            <w:tcBorders>
              <w:bottom w:val="single" w:sz="4" w:space="0" w:color="auto"/>
            </w:tcBorders>
            <w:shd w:val="clear" w:color="auto" w:fill="FFFFFF"/>
            <w:vAlign w:val="center"/>
          </w:tcPr>
          <w:p w14:paraId="33A3D529" w14:textId="77777777" w:rsidR="00AD7214" w:rsidRDefault="00AD7214" w:rsidP="00FE5E24">
            <w:pPr>
              <w:pStyle w:val="Header"/>
            </w:pPr>
            <w:r>
              <w:t>Revision Description</w:t>
            </w:r>
          </w:p>
        </w:tc>
        <w:tc>
          <w:tcPr>
            <w:tcW w:w="7560" w:type="dxa"/>
            <w:tcBorders>
              <w:bottom w:val="single" w:sz="4" w:space="0" w:color="auto"/>
            </w:tcBorders>
            <w:vAlign w:val="center"/>
          </w:tcPr>
          <w:p w14:paraId="2F356834" w14:textId="77777777" w:rsidR="00AD7214" w:rsidRDefault="00AD7214" w:rsidP="00FE5E24">
            <w:pPr>
              <w:pStyle w:val="NormalArial"/>
              <w:spacing w:before="120" w:after="120"/>
            </w:pPr>
            <w:r>
              <w:t xml:space="preserve">This Nodal Protocol Revision Request (NPRR) makes changes to the duration requirements for the following Ancillary Services in preparation for Real-Time Co-optimization plus Batteries (RTC+B): </w:t>
            </w:r>
          </w:p>
          <w:p w14:paraId="2EEB525B" w14:textId="37C40751" w:rsidR="00AD7214" w:rsidRDefault="00AD7214" w:rsidP="00AD7214">
            <w:pPr>
              <w:pStyle w:val="NormalArial"/>
              <w:numPr>
                <w:ilvl w:val="0"/>
                <w:numId w:val="3"/>
              </w:numPr>
              <w:spacing w:before="120" w:after="120"/>
            </w:pPr>
            <w:r>
              <w:t>Updates duration requirements for Regulation Service and Responsive Reserve (RRS)</w:t>
            </w:r>
            <w:del w:id="5" w:author="TSSA 050425" w:date="2025-05-02T23:51:00Z" w16du:dateUtc="2025-05-03T04:51:00Z">
              <w:r w:rsidDel="000A45F8">
                <w:delText xml:space="preserve"> to thirty minutes</w:delText>
              </w:r>
            </w:del>
            <w:r>
              <w:t>; and</w:t>
            </w:r>
          </w:p>
          <w:p w14:paraId="14C34122" w14:textId="3F645BB2" w:rsidR="00AD7214" w:rsidRDefault="00AD7214" w:rsidP="00AD7214">
            <w:pPr>
              <w:pStyle w:val="NormalArial"/>
              <w:numPr>
                <w:ilvl w:val="0"/>
                <w:numId w:val="3"/>
              </w:numPr>
              <w:spacing w:before="120" w:after="120"/>
            </w:pPr>
            <w:r>
              <w:t>Updates duration requirement for ERCOT Contingency Reserve Service (ECRS)</w:t>
            </w:r>
            <w:del w:id="6" w:author="TSSA 050425" w:date="2025-05-02T23:51:00Z" w16du:dateUtc="2025-05-03T04:51:00Z">
              <w:r w:rsidDel="000A45F8">
                <w:delText xml:space="preserve"> to one hour</w:delText>
              </w:r>
            </w:del>
            <w:r>
              <w:t>.</w:t>
            </w:r>
          </w:p>
          <w:p w14:paraId="21A66130" w14:textId="77777777" w:rsidR="00AD7214" w:rsidRDefault="00AD7214" w:rsidP="00FE5E24">
            <w:pPr>
              <w:pStyle w:val="NormalArial"/>
              <w:spacing w:before="120" w:after="120"/>
            </w:pPr>
            <w:r>
              <w:t>This NPRR also updates the requirement for Reliability Unit Commitment (RUC) studies to use a one-hour duration for all Ancillary Service types, excluding Fast Frequency Response (FFR).</w:t>
            </w:r>
          </w:p>
          <w:p w14:paraId="06EB2BE2" w14:textId="2A119E5F" w:rsidR="00AD7214" w:rsidRPr="00FB509B" w:rsidRDefault="00AD7214" w:rsidP="00FE5E24">
            <w:pPr>
              <w:pStyle w:val="NormalArial"/>
              <w:spacing w:before="120" w:after="120"/>
            </w:pPr>
            <w:r>
              <w:t xml:space="preserve">ERCOT invites </w:t>
            </w:r>
            <w:proofErr w:type="gramStart"/>
            <w:r>
              <w:t>review</w:t>
            </w:r>
            <w:proofErr w:type="gramEnd"/>
            <w:r>
              <w:t xml:space="preserve"> of this NPRR from the RTC+B Task Force (RTCBTF).  The changes proposed </w:t>
            </w:r>
            <w:ins w:id="7" w:author="TSSA 050425" w:date="2025-05-02T23:51:00Z">
              <w:del w:id="8" w:author="Joint Commenters 051225" w:date="2025-05-11T18:19:00Z" w16du:dateUtc="2025-05-11T23:19:00Z">
                <w:r w:rsidR="000A45F8" w:rsidDel="00AD3637">
                  <w:delText xml:space="preserve">by ERCOT </w:delText>
                </w:r>
              </w:del>
            </w:ins>
            <w:r>
              <w:t>in this NPRR have no system impacts because these Ancillary Service durations are being incorporated as parameters in the current RTC+B business requirements.</w:t>
            </w:r>
            <w:ins w:id="9" w:author="TSSA 050425" w:date="2025-05-02T23:50:00Z">
              <w:r w:rsidR="000A45F8">
                <w:t xml:space="preserve"> </w:t>
              </w:r>
            </w:ins>
            <w:ins w:id="10" w:author="TSSA 050425" w:date="2025-05-02T23:50:00Z" w16du:dateUtc="2025-05-03T04:50:00Z">
              <w:r w:rsidR="000A45F8">
                <w:t xml:space="preserve"> </w:t>
              </w:r>
            </w:ins>
            <w:ins w:id="11" w:author="TSSA 050425" w:date="2025-05-02T23:50:00Z">
              <w:del w:id="12" w:author="Joint Commenters 051225" w:date="2025-05-11T18:19:00Z" w16du:dateUtc="2025-05-11T23:19:00Z">
                <w:r w:rsidR="000A45F8" w:rsidDel="00AD3637">
                  <w:delText xml:space="preserve">However, the changes proposed by TSSA’s comments do have a system impact and will be implemented following a system upgrade.  </w:delText>
                </w:r>
              </w:del>
            </w:ins>
            <w:ins w:id="13" w:author="TSSA 050425" w:date="2025-04-30T09:50:00Z">
              <w:del w:id="14" w:author="Joint Commenters 051225" w:date="2025-05-11T18:19:00Z" w16du:dateUtc="2025-05-11T23:19:00Z">
                <w:r w:rsidR="00B660D3" w:rsidDel="00AD3637">
                  <w:delText xml:space="preserve"> </w:delText>
                </w:r>
              </w:del>
            </w:ins>
          </w:p>
        </w:tc>
      </w:tr>
      <w:tr w:rsidR="00AD7214" w14:paraId="29D7528B" w14:textId="77777777" w:rsidTr="00E50195">
        <w:trPr>
          <w:trHeight w:val="518"/>
        </w:trPr>
        <w:tc>
          <w:tcPr>
            <w:tcW w:w="2880" w:type="dxa"/>
            <w:tcBorders>
              <w:bottom w:val="single" w:sz="4" w:space="0" w:color="auto"/>
            </w:tcBorders>
            <w:shd w:val="clear" w:color="auto" w:fill="FFFFFF"/>
            <w:vAlign w:val="center"/>
          </w:tcPr>
          <w:p w14:paraId="1EF11EC1" w14:textId="77777777" w:rsidR="00AD7214" w:rsidRDefault="00AD7214" w:rsidP="00FE5E24">
            <w:pPr>
              <w:pStyle w:val="Header"/>
            </w:pPr>
            <w:r>
              <w:t>Justification of Reason for Revision and Market Impacts</w:t>
            </w:r>
          </w:p>
        </w:tc>
        <w:tc>
          <w:tcPr>
            <w:tcW w:w="7560" w:type="dxa"/>
            <w:tcBorders>
              <w:bottom w:val="single" w:sz="4" w:space="0" w:color="auto"/>
            </w:tcBorders>
            <w:vAlign w:val="center"/>
          </w:tcPr>
          <w:p w14:paraId="233587EA" w14:textId="77777777" w:rsidR="00AD7214" w:rsidRDefault="00AD7214" w:rsidP="00FE5E24">
            <w:pPr>
              <w:pStyle w:val="NormalArial"/>
              <w:spacing w:before="120" w:after="120"/>
            </w:pPr>
            <w:r>
              <w:t>In preparation for the new market paradigm to be implemented with RTC+B, ERCOT revisited the analysis that was conducted under NPRR</w:t>
            </w:r>
            <w:r w:rsidRPr="009755FF">
              <w:t>1096, Require Sustained Two-Hour Capability for ECRS and Four-Hour Capability for Non-Spin, and conducted additional analysis to determine appropriate duration requirements for Ancillary Servic</w:t>
            </w:r>
            <w:r>
              <w:t xml:space="preserve">es. ERCOT shared the results of its analysis and its recommendations with the RTCBTF at its </w:t>
            </w:r>
            <w:hyperlink r:id="rId10" w:history="1">
              <w:r w:rsidRPr="00434A24">
                <w:rPr>
                  <w:rStyle w:val="Hyperlink"/>
                </w:rPr>
                <w:t>March 25, 2025</w:t>
              </w:r>
            </w:hyperlink>
            <w:r>
              <w:t xml:space="preserve"> and </w:t>
            </w:r>
            <w:hyperlink r:id="rId11" w:history="1">
              <w:r w:rsidRPr="00434A24">
                <w:rPr>
                  <w:rStyle w:val="Hyperlink"/>
                </w:rPr>
                <w:t>April 22, 2025</w:t>
              </w:r>
            </w:hyperlink>
            <w:r>
              <w:t xml:space="preserve"> meetings. Following is a summary of ERCOT’s analysis and recommendations:</w:t>
            </w:r>
          </w:p>
          <w:p w14:paraId="57ABDF84" w14:textId="77777777" w:rsidR="00AD7214" w:rsidRPr="007D28C3" w:rsidRDefault="00AD7214" w:rsidP="00AD7214">
            <w:pPr>
              <w:pStyle w:val="NormalArial"/>
              <w:numPr>
                <w:ilvl w:val="0"/>
                <w:numId w:val="4"/>
              </w:numPr>
              <w:spacing w:before="120" w:after="120"/>
            </w:pPr>
            <w:proofErr w:type="gramStart"/>
            <w:r w:rsidRPr="000177B4">
              <w:rPr>
                <w:b/>
                <w:bCs/>
              </w:rPr>
              <w:t>Non</w:t>
            </w:r>
            <w:proofErr w:type="gramEnd"/>
            <w:r w:rsidRPr="000177B4">
              <w:rPr>
                <w:b/>
                <w:bCs/>
              </w:rPr>
              <w:t xml:space="preserve">-Spin duration should </w:t>
            </w:r>
            <w:r>
              <w:rPr>
                <w:b/>
                <w:bCs/>
              </w:rPr>
              <w:t xml:space="preserve">remain </w:t>
            </w:r>
            <w:r w:rsidRPr="000177B4">
              <w:rPr>
                <w:b/>
                <w:bCs/>
              </w:rPr>
              <w:t xml:space="preserve">at least </w:t>
            </w:r>
            <w:r>
              <w:rPr>
                <w:b/>
                <w:bCs/>
              </w:rPr>
              <w:t>at four</w:t>
            </w:r>
            <w:r w:rsidRPr="000177B4">
              <w:rPr>
                <w:b/>
                <w:bCs/>
              </w:rPr>
              <w:t xml:space="preserve"> hours: </w:t>
            </w:r>
            <w:r w:rsidRPr="007D28C3">
              <w:t>Based on historical Non-Spin</w:t>
            </w:r>
            <w:r>
              <w:t>ning Reserve Service (Non-Spin)</w:t>
            </w:r>
            <w:r w:rsidRPr="007D28C3">
              <w:t xml:space="preserve"> risk</w:t>
            </w:r>
            <w:r>
              <w:t>-</w:t>
            </w:r>
            <w:r w:rsidRPr="007D28C3">
              <w:t>relevant deployments and sustained under</w:t>
            </w:r>
            <w:r>
              <w:t>-</w:t>
            </w:r>
            <w:r w:rsidRPr="007D28C3">
              <w:t xml:space="preserve">forecast error </w:t>
            </w:r>
            <w:r w:rsidRPr="007D28C3">
              <w:lastRenderedPageBreak/>
              <w:t xml:space="preserve">in </w:t>
            </w:r>
            <w:r>
              <w:t>six</w:t>
            </w:r>
            <w:r w:rsidRPr="007D28C3">
              <w:t xml:space="preserve"> hour</w:t>
            </w:r>
            <w:r>
              <w:t>-</w:t>
            </w:r>
            <w:r w:rsidRPr="007D28C3">
              <w:t>ahead net</w:t>
            </w:r>
            <w:r>
              <w:t xml:space="preserve"> </w:t>
            </w:r>
            <w:r w:rsidRPr="007D28C3">
              <w:t xml:space="preserve">load, </w:t>
            </w:r>
            <w:r>
              <w:t xml:space="preserve">the </w:t>
            </w:r>
            <w:r w:rsidRPr="007D28C3">
              <w:t xml:space="preserve">duration </w:t>
            </w:r>
            <w:r>
              <w:t>requirement for</w:t>
            </w:r>
            <w:r w:rsidRPr="007D28C3">
              <w:t xml:space="preserve"> Non-</w:t>
            </w:r>
            <w:r>
              <w:t>S</w:t>
            </w:r>
            <w:r w:rsidRPr="007D28C3">
              <w:t xml:space="preserve">pin should </w:t>
            </w:r>
            <w:r>
              <w:t xml:space="preserve">remain </w:t>
            </w:r>
            <w:proofErr w:type="gramStart"/>
            <w:r>
              <w:t xml:space="preserve">at </w:t>
            </w:r>
            <w:r w:rsidRPr="007D28C3">
              <w:t>not</w:t>
            </w:r>
            <w:proofErr w:type="gramEnd"/>
            <w:r w:rsidRPr="007D28C3">
              <w:t xml:space="preserve"> </w:t>
            </w:r>
            <w:r>
              <w:t>less</w:t>
            </w:r>
            <w:r w:rsidRPr="007D28C3">
              <w:t xml:space="preserve"> than </w:t>
            </w:r>
            <w:r>
              <w:t>four</w:t>
            </w:r>
            <w:r w:rsidRPr="007D28C3">
              <w:t xml:space="preserve"> hours. </w:t>
            </w:r>
            <w:r>
              <w:t xml:space="preserve">This </w:t>
            </w:r>
            <w:r w:rsidRPr="007D28C3">
              <w:t>duration</w:t>
            </w:r>
            <w:r>
              <w:t xml:space="preserve"> analysis for Non-Spin should be periodically revisited </w:t>
            </w:r>
            <w:r w:rsidRPr="007D28C3">
              <w:t xml:space="preserve">to assess its sufficiency </w:t>
            </w:r>
            <w:r>
              <w:t>e</w:t>
            </w:r>
            <w:r w:rsidRPr="007D28C3">
              <w:t xml:space="preserve">specially during extreme events </w:t>
            </w:r>
            <w:r>
              <w:t>such as those that occurred on</w:t>
            </w:r>
            <w:r w:rsidRPr="007D28C3">
              <w:t xml:space="preserve"> May 13, </w:t>
            </w:r>
            <w:proofErr w:type="gramStart"/>
            <w:r w:rsidRPr="007D28C3">
              <w:t>2022</w:t>
            </w:r>
            <w:proofErr w:type="gramEnd"/>
            <w:r w:rsidRPr="007D28C3">
              <w:t xml:space="preserve"> and March 2, 2025</w:t>
            </w:r>
            <w:r>
              <w:t>, for which Non-Spin deployments lasted more than four hours</w:t>
            </w:r>
            <w:r w:rsidRPr="007D28C3">
              <w:t>.</w:t>
            </w:r>
            <w:r>
              <w:t xml:space="preserve"> Additionally, the duration requirement for Non-Spin should be revisited upon implementation of Dispatchable Reliability Reserve Service (DRRS).</w:t>
            </w:r>
          </w:p>
          <w:p w14:paraId="77AABE0A" w14:textId="77777777" w:rsidR="00AD7214" w:rsidRDefault="00AD7214" w:rsidP="00AD7214">
            <w:pPr>
              <w:pStyle w:val="NormalArial"/>
              <w:numPr>
                <w:ilvl w:val="0"/>
                <w:numId w:val="4"/>
              </w:numPr>
              <w:spacing w:before="120" w:after="120"/>
            </w:pPr>
            <w:r w:rsidRPr="000177B4">
              <w:rPr>
                <w:b/>
                <w:bCs/>
              </w:rPr>
              <w:t xml:space="preserve">ECRS duration </w:t>
            </w:r>
            <w:r>
              <w:rPr>
                <w:b/>
                <w:bCs/>
              </w:rPr>
              <w:t xml:space="preserve">should be </w:t>
            </w:r>
            <w:r w:rsidRPr="000177B4">
              <w:rPr>
                <w:b/>
                <w:bCs/>
              </w:rPr>
              <w:t>change</w:t>
            </w:r>
            <w:r>
              <w:rPr>
                <w:b/>
                <w:bCs/>
              </w:rPr>
              <w:t>d</w:t>
            </w:r>
            <w:r w:rsidRPr="000177B4">
              <w:rPr>
                <w:b/>
                <w:bCs/>
              </w:rPr>
              <w:t xml:space="preserve"> to </w:t>
            </w:r>
            <w:r>
              <w:rPr>
                <w:b/>
                <w:bCs/>
              </w:rPr>
              <w:t>one</w:t>
            </w:r>
            <w:r w:rsidRPr="000177B4">
              <w:rPr>
                <w:b/>
                <w:bCs/>
              </w:rPr>
              <w:t xml:space="preserve"> hour: </w:t>
            </w:r>
            <w:r w:rsidRPr="000177B4">
              <w:t>Based</w:t>
            </w:r>
            <w:r>
              <w:t xml:space="preserve"> on the</w:t>
            </w:r>
            <w:r w:rsidRPr="000177B4">
              <w:t xml:space="preserve"> length of historical ECRS risk</w:t>
            </w:r>
            <w:r>
              <w:t>-</w:t>
            </w:r>
            <w:r w:rsidRPr="000177B4">
              <w:t>relevant deployments, sustained under</w:t>
            </w:r>
            <w:r>
              <w:t>-</w:t>
            </w:r>
            <w:r w:rsidRPr="000177B4">
              <w:t>forecast error in 30</w:t>
            </w:r>
            <w:r>
              <w:t>-</w:t>
            </w:r>
            <w:r w:rsidRPr="000177B4">
              <w:t xml:space="preserve">minute </w:t>
            </w:r>
            <w:r>
              <w:t>a</w:t>
            </w:r>
            <w:r w:rsidRPr="000177B4">
              <w:t>head net</w:t>
            </w:r>
            <w:r>
              <w:t xml:space="preserve"> </w:t>
            </w:r>
            <w:r w:rsidRPr="000177B4">
              <w:t>load</w:t>
            </w:r>
            <w:r>
              <w:t>,</w:t>
            </w:r>
            <w:r w:rsidRPr="000177B4">
              <w:t xml:space="preserve"> and the need for </w:t>
            </w:r>
            <w:r>
              <w:t xml:space="preserve">a </w:t>
            </w:r>
            <w:r w:rsidRPr="000177B4">
              <w:t xml:space="preserve">margin </w:t>
            </w:r>
            <w:r>
              <w:t xml:space="preserve">to account </w:t>
            </w:r>
            <w:r w:rsidRPr="000177B4">
              <w:t>for increases in forecast errors that can be expected with growth in solar</w:t>
            </w:r>
            <w:r>
              <w:t xml:space="preserve"> Resources</w:t>
            </w:r>
            <w:r w:rsidRPr="000177B4">
              <w:t>,</w:t>
            </w:r>
            <w:r>
              <w:t xml:space="preserve"> changing from a two-hour duration requirement to </w:t>
            </w:r>
            <w:r w:rsidRPr="000177B4">
              <w:t xml:space="preserve">a </w:t>
            </w:r>
            <w:r>
              <w:t>one-</w:t>
            </w:r>
            <w:r w:rsidRPr="000177B4">
              <w:t xml:space="preserve">hour duration </w:t>
            </w:r>
            <w:r>
              <w:t xml:space="preserve">requirement </w:t>
            </w:r>
            <w:r w:rsidRPr="000177B4">
              <w:t xml:space="preserve">for ECRS is </w:t>
            </w:r>
            <w:r>
              <w:t>sufficient</w:t>
            </w:r>
            <w:r w:rsidRPr="000177B4">
              <w:t xml:space="preserve">. </w:t>
            </w:r>
            <w:r>
              <w:t>However, t</w:t>
            </w:r>
            <w:r w:rsidRPr="000177B4">
              <w:t xml:space="preserve">his duration recommendation may need to be revisited </w:t>
            </w:r>
            <w:r>
              <w:t>if there are concerns with frequency</w:t>
            </w:r>
            <w:r w:rsidRPr="000177B4">
              <w:t xml:space="preserve"> event recovery</w:t>
            </w:r>
            <w:r>
              <w:t xml:space="preserve"> and violations of North American Electric Reliability Corporation’s (NERC’s) BAL-002 criteria</w:t>
            </w:r>
            <w:r w:rsidRPr="000177B4">
              <w:t xml:space="preserve">. </w:t>
            </w:r>
          </w:p>
          <w:p w14:paraId="6C4985D5" w14:textId="77777777" w:rsidR="00AD7214" w:rsidRPr="00E50195" w:rsidRDefault="00AD7214" w:rsidP="00AD7214">
            <w:pPr>
              <w:pStyle w:val="NormalArial"/>
              <w:numPr>
                <w:ilvl w:val="0"/>
                <w:numId w:val="4"/>
              </w:numPr>
              <w:spacing w:before="120" w:after="120"/>
              <w:rPr>
                <w:ins w:id="15" w:author="TSSA 050425" w:date="2025-04-30T14:00:00Z"/>
                <w:b/>
                <w:bCs/>
              </w:rPr>
            </w:pPr>
            <w:r w:rsidRPr="000177B4">
              <w:rPr>
                <w:b/>
                <w:bCs/>
              </w:rPr>
              <w:t xml:space="preserve">Regulation </w:t>
            </w:r>
            <w:r>
              <w:rPr>
                <w:b/>
                <w:bCs/>
              </w:rPr>
              <w:t xml:space="preserve">Service </w:t>
            </w:r>
            <w:r w:rsidRPr="000177B4">
              <w:rPr>
                <w:b/>
                <w:bCs/>
              </w:rPr>
              <w:t>and RRS duration should be changed to 30 minutes</w:t>
            </w:r>
            <w:r>
              <w:rPr>
                <w:b/>
                <w:bCs/>
              </w:rPr>
              <w:t xml:space="preserve">: </w:t>
            </w:r>
            <w:r w:rsidRPr="00C370E5">
              <w:t>Based on ERCOT’s analysis,</w:t>
            </w:r>
            <w:r>
              <w:rPr>
                <w:b/>
                <w:bCs/>
              </w:rPr>
              <w:t xml:space="preserve"> </w:t>
            </w:r>
            <w:r w:rsidRPr="00BC1E43">
              <w:t>changing the duration requirement for Regulation Service and RRS</w:t>
            </w:r>
            <w:r>
              <w:t xml:space="preserve"> from 15 minutes</w:t>
            </w:r>
            <w:r w:rsidRPr="00BC1E43">
              <w:t xml:space="preserve"> to</w:t>
            </w:r>
            <w:r>
              <w:rPr>
                <w:b/>
                <w:bCs/>
              </w:rPr>
              <w:t xml:space="preserve"> </w:t>
            </w:r>
            <w:r w:rsidRPr="000177B4">
              <w:t>30 minutes i</w:t>
            </w:r>
            <w:r>
              <w:t>s</w:t>
            </w:r>
            <w:r w:rsidRPr="000177B4">
              <w:t xml:space="preserve"> necessary </w:t>
            </w:r>
            <w:r>
              <w:t xml:space="preserve">to </w:t>
            </w:r>
            <w:r w:rsidRPr="000177B4">
              <w:t xml:space="preserve">reduce the risk of ERCOT violating ERCOT’s BAL-001 obligation </w:t>
            </w:r>
            <w:proofErr w:type="gramStart"/>
            <w:r w:rsidRPr="000177B4">
              <w:t xml:space="preserve">in the event </w:t>
            </w:r>
            <w:r>
              <w:t>that</w:t>
            </w:r>
            <w:proofErr w:type="gramEnd"/>
            <w:r w:rsidRPr="000177B4">
              <w:t xml:space="preserve"> </w:t>
            </w:r>
            <w:r>
              <w:t>Security-Constrained Economic Dispatch (</w:t>
            </w:r>
            <w:r w:rsidRPr="000177B4">
              <w:t>SCED</w:t>
            </w:r>
            <w:r>
              <w:t>)</w:t>
            </w:r>
            <w:r w:rsidRPr="000177B4">
              <w:t xml:space="preserve"> is not available due to unplanned events.</w:t>
            </w:r>
          </w:p>
          <w:p w14:paraId="5BA0347D" w14:textId="3DF0F349" w:rsidR="001A1984" w:rsidRPr="00E50195" w:rsidDel="00AD3637" w:rsidRDefault="001A1984" w:rsidP="00E50195">
            <w:pPr>
              <w:pStyle w:val="NormalArial"/>
              <w:numPr>
                <w:ilvl w:val="0"/>
                <w:numId w:val="4"/>
              </w:numPr>
              <w:spacing w:before="120" w:after="120"/>
              <w:rPr>
                <w:del w:id="16" w:author="Joint Commenters 051225" w:date="2025-05-11T18:19:00Z" w16du:dateUtc="2025-05-11T23:19:00Z"/>
              </w:rPr>
            </w:pPr>
            <w:ins w:id="17" w:author="TSSA 050425" w:date="2025-04-30T14:00:00Z">
              <w:del w:id="18" w:author="Joint Commenters 051225" w:date="2025-05-11T18:19:00Z" w16du:dateUtc="2025-05-11T23:19:00Z">
                <w:r w:rsidRPr="00E50195" w:rsidDel="00AD3637">
                  <w:delText xml:space="preserve">However, in most situations, </w:delText>
                </w:r>
              </w:del>
            </w:ins>
            <w:ins w:id="19" w:author="TSSA 050425" w:date="2025-04-30T15:28:00Z">
              <w:del w:id="20" w:author="Joint Commenters 051225" w:date="2025-05-11T18:19:00Z" w16du:dateUtc="2025-05-11T23:19:00Z">
                <w:r w:rsidR="003F6B4C" w:rsidDel="00AD3637">
                  <w:delText xml:space="preserve">owners and operators of </w:delText>
                </w:r>
              </w:del>
            </w:ins>
            <w:ins w:id="21" w:author="TSSA 050425" w:date="2025-05-02T23:51:00Z" w16du:dateUtc="2025-05-03T04:51:00Z">
              <w:del w:id="22" w:author="Joint Commenters 051225" w:date="2025-05-11T18:19:00Z" w16du:dateUtc="2025-05-11T23:19:00Z">
                <w:r w:rsidR="000A45F8" w:rsidDel="00AD3637">
                  <w:delText>Energy Storage Resources (</w:delText>
                </w:r>
              </w:del>
            </w:ins>
            <w:ins w:id="23" w:author="TSSA 050425" w:date="2025-04-30T15:28:00Z">
              <w:del w:id="24" w:author="Joint Commenters 051225" w:date="2025-05-11T18:19:00Z" w16du:dateUtc="2025-05-11T23:19:00Z">
                <w:r w:rsidR="003F6B4C" w:rsidDel="00AD3637">
                  <w:delText>ESRs</w:delText>
                </w:r>
              </w:del>
            </w:ins>
            <w:ins w:id="25" w:author="TSSA 050425" w:date="2025-05-02T23:51:00Z" w16du:dateUtc="2025-05-03T04:51:00Z">
              <w:del w:id="26" w:author="Joint Commenters 051225" w:date="2025-05-11T18:19:00Z" w16du:dateUtc="2025-05-11T23:19:00Z">
                <w:r w:rsidR="000A45F8" w:rsidDel="00AD3637">
                  <w:delText>)</w:delText>
                </w:r>
              </w:del>
            </w:ins>
            <w:ins w:id="27" w:author="TSSA 050425" w:date="2025-04-30T14:01:00Z">
              <w:del w:id="28" w:author="Joint Commenters 051225" w:date="2025-05-11T18:19:00Z" w16du:dateUtc="2025-05-11T23:19:00Z">
                <w:r w:rsidDel="00AD3637">
                  <w:delText xml:space="preserve"> have</w:delText>
                </w:r>
              </w:del>
            </w:ins>
            <w:ins w:id="29" w:author="TSSA 050425" w:date="2025-05-01T11:20:00Z">
              <w:del w:id="30" w:author="Joint Commenters 051225" w:date="2025-05-11T18:19:00Z" w16du:dateUtc="2025-05-11T23:19:00Z">
                <w:r w:rsidR="00DD7DD1" w:rsidDel="00AD3637">
                  <w:delText xml:space="preserve"> </w:delText>
                </w:r>
              </w:del>
            </w:ins>
            <w:ins w:id="31" w:author="TSSA 050425" w:date="2025-04-30T14:01:00Z">
              <w:del w:id="32" w:author="Joint Commenters 051225" w:date="2025-05-11T18:19:00Z" w16du:dateUtc="2025-05-11T23:19:00Z">
                <w:r w:rsidDel="00AD3637">
                  <w:delText xml:space="preserve">the appropriate incentives </w:delText>
                </w:r>
              </w:del>
            </w:ins>
            <w:ins w:id="33" w:author="TSSA 050425" w:date="2025-04-30T15:29:00Z">
              <w:del w:id="34" w:author="Joint Commenters 051225" w:date="2025-05-11T18:19:00Z" w16du:dateUtc="2025-05-11T23:19:00Z">
                <w:r w:rsidR="003F6B4C" w:rsidDel="00AD3637">
                  <w:delText xml:space="preserve">to </w:delText>
                </w:r>
              </w:del>
            </w:ins>
            <w:ins w:id="35" w:author="TSSA 050425" w:date="2025-04-30T14:01:00Z">
              <w:del w:id="36" w:author="Joint Commenters 051225" w:date="2025-05-11T18:19:00Z" w16du:dateUtc="2025-05-11T23:19:00Z">
                <w:r w:rsidDel="00AD3637">
                  <w:delText xml:space="preserve">maintain sufficient </w:delText>
                </w:r>
              </w:del>
            </w:ins>
            <w:ins w:id="37" w:author="TSSA 050425" w:date="2025-05-01T11:19:00Z">
              <w:del w:id="38" w:author="Joint Commenters 051225" w:date="2025-05-11T18:19:00Z" w16du:dateUtc="2025-05-11T23:19:00Z">
                <w:r w:rsidR="00DD7DD1" w:rsidDel="00AD3637">
                  <w:delText>S</w:delText>
                </w:r>
              </w:del>
            </w:ins>
            <w:ins w:id="39" w:author="TSSA 050425" w:date="2025-04-30T14:01:00Z">
              <w:del w:id="40" w:author="Joint Commenters 051225" w:date="2025-05-11T18:19:00Z" w16du:dateUtc="2025-05-11T23:19:00Z">
                <w:r w:rsidDel="00AD3637">
                  <w:delText xml:space="preserve">tate of </w:delText>
                </w:r>
              </w:del>
            </w:ins>
            <w:ins w:id="41" w:author="TSSA 050425" w:date="2025-05-01T11:19:00Z">
              <w:del w:id="42" w:author="Joint Commenters 051225" w:date="2025-05-11T18:19:00Z" w16du:dateUtc="2025-05-11T23:19:00Z">
                <w:r w:rsidR="00DD7DD1" w:rsidDel="00AD3637">
                  <w:delText>C</w:delText>
                </w:r>
              </w:del>
            </w:ins>
            <w:ins w:id="43" w:author="TSSA 050425" w:date="2025-04-30T14:01:00Z">
              <w:del w:id="44" w:author="Joint Commenters 051225" w:date="2025-05-11T18:19:00Z" w16du:dateUtc="2025-05-11T23:19:00Z">
                <w:r w:rsidDel="00AD3637">
                  <w:delText xml:space="preserve">harge to meet expected operating conditions on their own. </w:delText>
                </w:r>
              </w:del>
            </w:ins>
            <w:ins w:id="45" w:author="TSSA 050425" w:date="2025-04-30T14:02:00Z">
              <w:del w:id="46" w:author="Joint Commenters 051225" w:date="2025-05-11T18:19:00Z" w16du:dateUtc="2025-05-11T23:19:00Z">
                <w:r w:rsidDel="00AD3637">
                  <w:delText xml:space="preserve">Therefore, this NPRR imposes these multi-interval requirements on </w:delText>
                </w:r>
              </w:del>
            </w:ins>
            <w:ins w:id="47" w:author="TSSA 050425" w:date="2025-04-30T15:44:00Z">
              <w:del w:id="48" w:author="Joint Commenters 051225" w:date="2025-05-11T18:19:00Z" w16du:dateUtc="2025-05-11T23:19:00Z">
                <w:r w:rsidR="00533EC1" w:rsidDel="00AD3637">
                  <w:delText>ESR</w:delText>
                </w:r>
              </w:del>
            </w:ins>
            <w:ins w:id="49" w:author="TSSA 050425" w:date="2025-04-30T14:03:00Z">
              <w:del w:id="50" w:author="Joint Commenters 051225" w:date="2025-05-11T18:19:00Z" w16du:dateUtc="2025-05-11T23:19:00Z">
                <w:r w:rsidDel="00AD3637">
                  <w:delText xml:space="preserve">s </w:delText>
                </w:r>
              </w:del>
            </w:ins>
            <w:ins w:id="51" w:author="TSSA 050425" w:date="2025-04-30T15:29:00Z">
              <w:del w:id="52" w:author="Joint Commenters 051225" w:date="2025-05-11T18:19:00Z" w16du:dateUtc="2025-05-11T23:19:00Z">
                <w:r w:rsidR="003F6B4C" w:rsidDel="00AD3637">
                  <w:delText xml:space="preserve">only </w:delText>
                </w:r>
              </w:del>
            </w:ins>
            <w:ins w:id="53" w:author="TSSA 050425" w:date="2025-04-30T14:03:00Z">
              <w:del w:id="54" w:author="Joint Commenters 051225" w:date="2025-05-11T18:19:00Z" w16du:dateUtc="2025-05-11T23:19:00Z">
                <w:r w:rsidDel="00AD3637">
                  <w:delText xml:space="preserve">when the aggregate </w:delText>
                </w:r>
              </w:del>
            </w:ins>
            <w:ins w:id="55" w:author="TSSA 050425" w:date="2025-05-04T10:14:00Z" w16du:dateUtc="2025-05-04T15:14:00Z">
              <w:del w:id="56" w:author="Joint Commenters 051225" w:date="2025-05-11T18:19:00Z" w16du:dateUtc="2025-05-11T23:19:00Z">
                <w:r w:rsidR="005A1203" w:rsidDel="00AD3637">
                  <w:delText>State of Charge (</w:delText>
                </w:r>
              </w:del>
            </w:ins>
            <w:ins w:id="57" w:author="TSSA 050425" w:date="2025-05-04T10:13:00Z" w16du:dateUtc="2025-05-04T15:13:00Z">
              <w:del w:id="58" w:author="Joint Commenters 051225" w:date="2025-05-11T18:19:00Z" w16du:dateUtc="2025-05-11T23:19:00Z">
                <w:r w:rsidR="005A1203" w:rsidDel="00AD3637">
                  <w:delText>SOC</w:delText>
                </w:r>
              </w:del>
            </w:ins>
            <w:ins w:id="59" w:author="TSSA 050425" w:date="2025-05-04T10:14:00Z" w16du:dateUtc="2025-05-04T15:14:00Z">
              <w:del w:id="60" w:author="Joint Commenters 051225" w:date="2025-05-11T18:19:00Z" w16du:dateUtc="2025-05-11T23:19:00Z">
                <w:r w:rsidR="005A1203" w:rsidDel="00AD3637">
                  <w:delText>)</w:delText>
                </w:r>
              </w:del>
            </w:ins>
            <w:ins w:id="61" w:author="TSSA 050425" w:date="2025-04-30T14:03:00Z">
              <w:del w:id="62" w:author="Joint Commenters 051225" w:date="2025-05-11T18:19:00Z" w16du:dateUtc="2025-05-11T23:19:00Z">
                <w:r w:rsidDel="00AD3637">
                  <w:delText xml:space="preserve"> in the system AND th</w:delText>
                </w:r>
              </w:del>
            </w:ins>
            <w:ins w:id="63" w:author="TSSA 050425" w:date="2025-04-30T14:04:00Z">
              <w:del w:id="64" w:author="Joint Commenters 051225" w:date="2025-05-11T18:19:00Z" w16du:dateUtc="2025-05-11T23:19:00Z">
                <w:r w:rsidDel="00AD3637">
                  <w:delText>e</w:delText>
                </w:r>
              </w:del>
            </w:ins>
            <w:ins w:id="65" w:author="TSSA 050425" w:date="2025-04-30T14:03:00Z">
              <w:del w:id="66" w:author="Joint Commenters 051225" w:date="2025-05-11T18:19:00Z" w16du:dateUtc="2025-05-11T23:19:00Z">
                <w:r w:rsidDel="00AD3637">
                  <w:delText xml:space="preserve"> </w:delText>
                </w:r>
              </w:del>
            </w:ins>
            <w:ins w:id="67" w:author="TSSA 050425" w:date="2025-05-01T11:19:00Z">
              <w:del w:id="68" w:author="Joint Commenters 051225" w:date="2025-05-11T18:19:00Z" w16du:dateUtc="2025-05-11T23:19:00Z">
                <w:r w:rsidR="00DD7DD1" w:rsidDel="00AD3637">
                  <w:delText>P</w:delText>
                </w:r>
              </w:del>
            </w:ins>
            <w:ins w:id="69" w:author="TSSA 050425" w:date="2025-04-30T14:03:00Z">
              <w:del w:id="70" w:author="Joint Commenters 051225" w:date="2025-05-11T18:19:00Z" w16du:dateUtc="2025-05-11T23:19:00Z">
                <w:r w:rsidDel="00AD3637">
                  <w:delText xml:space="preserve">hysical </w:delText>
                </w:r>
              </w:del>
            </w:ins>
            <w:ins w:id="71" w:author="TSSA 050425" w:date="2025-05-01T11:19:00Z">
              <w:del w:id="72" w:author="Joint Commenters 051225" w:date="2025-05-11T18:19:00Z" w16du:dateUtc="2025-05-11T23:19:00Z">
                <w:r w:rsidR="00DD7DD1" w:rsidDel="00AD3637">
                  <w:delText>R</w:delText>
                </w:r>
              </w:del>
            </w:ins>
            <w:ins w:id="73" w:author="TSSA 050425" w:date="2025-04-30T14:03:00Z">
              <w:del w:id="74" w:author="Joint Commenters 051225" w:date="2025-05-11T18:19:00Z" w16du:dateUtc="2025-05-11T23:19:00Z">
                <w:r w:rsidDel="00AD3637">
                  <w:delText xml:space="preserve">esponsive </w:delText>
                </w:r>
              </w:del>
            </w:ins>
            <w:ins w:id="75" w:author="TSSA 050425" w:date="2025-05-01T11:19:00Z">
              <w:del w:id="76" w:author="Joint Commenters 051225" w:date="2025-05-11T18:19:00Z" w16du:dateUtc="2025-05-11T23:19:00Z">
                <w:r w:rsidR="00DD7DD1" w:rsidDel="00AD3637">
                  <w:delText>C</w:delText>
                </w:r>
              </w:del>
            </w:ins>
            <w:ins w:id="77" w:author="TSSA 050425" w:date="2025-04-30T14:03:00Z">
              <w:del w:id="78" w:author="Joint Commenters 051225" w:date="2025-05-11T18:19:00Z" w16du:dateUtc="2025-05-11T23:19:00Z">
                <w:r w:rsidDel="00AD3637">
                  <w:delText>apabilit</w:delText>
                </w:r>
              </w:del>
            </w:ins>
            <w:ins w:id="79" w:author="TSSA 050425" w:date="2025-05-01T11:19:00Z">
              <w:del w:id="80" w:author="Joint Commenters 051225" w:date="2025-05-11T18:19:00Z" w16du:dateUtc="2025-05-11T23:19:00Z">
                <w:r w:rsidR="00DD7DD1" w:rsidDel="00AD3637">
                  <w:delText>y</w:delText>
                </w:r>
              </w:del>
            </w:ins>
            <w:ins w:id="81" w:author="TSSA 050425" w:date="2025-04-30T14:03:00Z">
              <w:del w:id="82" w:author="Joint Commenters 051225" w:date="2025-05-11T18:19:00Z" w16du:dateUtc="2025-05-11T23:19:00Z">
                <w:r w:rsidDel="00AD3637">
                  <w:delText xml:space="preserve"> </w:delText>
                </w:r>
              </w:del>
            </w:ins>
            <w:ins w:id="83" w:author="TSSA 050425" w:date="2025-05-02T23:52:00Z" w16du:dateUtc="2025-05-03T04:52:00Z">
              <w:del w:id="84" w:author="Joint Commenters 051225" w:date="2025-05-11T18:19:00Z" w16du:dateUtc="2025-05-11T23:19:00Z">
                <w:r w:rsidR="000A45F8" w:rsidDel="00AD3637">
                  <w:delText xml:space="preserve">(PRC) </w:delText>
                </w:r>
              </w:del>
            </w:ins>
            <w:ins w:id="85" w:author="TSSA 050425" w:date="2025-04-30T14:03:00Z">
              <w:del w:id="86" w:author="Joint Commenters 051225" w:date="2025-05-11T18:19:00Z" w16du:dateUtc="2025-05-11T23:19:00Z">
                <w:r w:rsidDel="00AD3637">
                  <w:delText xml:space="preserve">both dip below thresholds listed in the annual Ancillary Services Methodology. </w:delText>
                </w:r>
              </w:del>
            </w:ins>
          </w:p>
          <w:p w14:paraId="2C0A7FD8" w14:textId="77777777" w:rsidR="00AD7214" w:rsidRPr="00AD1D35" w:rsidRDefault="001A1984" w:rsidP="00E50195">
            <w:pPr>
              <w:pStyle w:val="NormalArial"/>
              <w:numPr>
                <w:ilvl w:val="0"/>
                <w:numId w:val="4"/>
              </w:numPr>
              <w:spacing w:before="120" w:after="120"/>
            </w:pPr>
            <w:ins w:id="87" w:author="TSSA 050425" w:date="2025-04-30T14:04:00Z">
              <w:r>
                <w:rPr>
                  <w:b/>
                  <w:bCs/>
                </w:rPr>
                <w:t xml:space="preserve">For </w:t>
              </w:r>
            </w:ins>
            <w:r w:rsidR="00AD7214" w:rsidRPr="009755FF">
              <w:rPr>
                <w:b/>
                <w:bCs/>
              </w:rPr>
              <w:t>Reliability Unit Commitment</w:t>
            </w:r>
            <w:r w:rsidR="00AD7214">
              <w:t xml:space="preserve"> (</w:t>
            </w:r>
            <w:r w:rsidR="00AD7214" w:rsidRPr="000177B4">
              <w:t>RUC</w:t>
            </w:r>
            <w:r w:rsidR="00AD7214">
              <w:t>)</w:t>
            </w:r>
            <w:r w:rsidR="00AD7214" w:rsidRPr="000177B4">
              <w:t xml:space="preserve"> studies</w:t>
            </w:r>
            <w:ins w:id="88" w:author="TSSA 050425" w:date="2025-04-30T14:04:00Z">
              <w:r>
                <w:t>, ERCOT recommends</w:t>
              </w:r>
            </w:ins>
            <w:r w:rsidR="00AD7214" w:rsidRPr="000177B4">
              <w:t xml:space="preserve"> </w:t>
            </w:r>
            <w:del w:id="89" w:author="TSSA 050425" w:date="2025-04-30T14:04:00Z">
              <w:r w:rsidR="00AD7214" w:rsidRPr="000177B4" w:rsidDel="001A1984">
                <w:delText xml:space="preserve">should use </w:delText>
              </w:r>
            </w:del>
            <w:r w:rsidR="00AD7214" w:rsidRPr="000177B4">
              <w:t xml:space="preserve">a </w:t>
            </w:r>
            <w:r w:rsidR="00AD7214">
              <w:t>one</w:t>
            </w:r>
            <w:r w:rsidR="00AD7214" w:rsidRPr="000177B4">
              <w:t>-hour duration for all A</w:t>
            </w:r>
            <w:r w:rsidR="00AD7214">
              <w:t xml:space="preserve">ncillary </w:t>
            </w:r>
            <w:r w:rsidR="00AD7214" w:rsidRPr="000177B4">
              <w:t>S</w:t>
            </w:r>
            <w:r w:rsidR="00AD7214">
              <w:t>ervice</w:t>
            </w:r>
            <w:r w:rsidR="00AD7214" w:rsidRPr="000177B4">
              <w:t xml:space="preserve"> types</w:t>
            </w:r>
            <w:r w:rsidR="00AD7214">
              <w:t>,</w:t>
            </w:r>
            <w:r w:rsidR="00AD7214" w:rsidRPr="000177B4">
              <w:t xml:space="preserve"> excluding </w:t>
            </w:r>
            <w:r w:rsidR="00AD7214">
              <w:t>Fast Frequency Response (</w:t>
            </w:r>
            <w:r w:rsidR="00AD7214" w:rsidRPr="000177B4">
              <w:t>FFR</w:t>
            </w:r>
            <w:r w:rsidR="00AD7214">
              <w:t xml:space="preserve">) which should continue to require a 15-minute duration. A one-hour duration for RUC studies is appropriate to both respect an </w:t>
            </w:r>
            <w:del w:id="90" w:author="TSSA 050425" w:date="2025-05-02T23:52:00Z" w16du:dateUtc="2025-05-03T04:52:00Z">
              <w:r w:rsidR="00AD7214" w:rsidDel="000A45F8">
                <w:delText>Energy Storage Resource’s (</w:delText>
              </w:r>
            </w:del>
            <w:r w:rsidR="00AD7214">
              <w:t>ESR’s</w:t>
            </w:r>
            <w:del w:id="91" w:author="TSSA 050425" w:date="2025-05-02T23:52:00Z" w16du:dateUtc="2025-05-03T04:52:00Z">
              <w:r w:rsidR="00AD7214" w:rsidDel="000A45F8">
                <w:delText>)</w:delText>
              </w:r>
            </w:del>
            <w:r w:rsidR="00AD7214">
              <w:t xml:space="preserve"> minimum and maximum </w:t>
            </w:r>
            <w:del w:id="92" w:author="TSSA 050425" w:date="2025-05-04T10:14:00Z" w16du:dateUtc="2025-05-04T15:14:00Z">
              <w:r w:rsidR="00AD7214" w:rsidDel="005A1203">
                <w:delText>State of Charge (</w:delText>
              </w:r>
            </w:del>
            <w:r w:rsidR="00AD7214">
              <w:t>SOC</w:t>
            </w:r>
            <w:del w:id="93" w:author="TSSA 050425" w:date="2025-05-04T10:14:00Z" w16du:dateUtc="2025-05-04T15:14:00Z">
              <w:r w:rsidR="00AD7214" w:rsidDel="005A1203">
                <w:delText>)</w:delText>
              </w:r>
            </w:del>
            <w:r w:rsidR="00AD7214">
              <w:t xml:space="preserve"> values from the Current </w:t>
            </w:r>
            <w:r w:rsidR="00AD7214">
              <w:lastRenderedPageBreak/>
              <w:t xml:space="preserve">Operating Plan (COP) and as a deployment </w:t>
            </w:r>
            <w:r w:rsidR="00AD7214" w:rsidRPr="002B2C22">
              <w:t>duration for use with deployment factors</w:t>
            </w:r>
            <w:r w:rsidR="00AD7214" w:rsidRPr="000177B4">
              <w:t>.</w:t>
            </w:r>
          </w:p>
        </w:tc>
      </w:tr>
    </w:tbl>
    <w:p w14:paraId="60C03518"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DE0BAC7" w14:textId="77777777">
        <w:trPr>
          <w:trHeight w:val="350"/>
        </w:trPr>
        <w:tc>
          <w:tcPr>
            <w:tcW w:w="10440" w:type="dxa"/>
            <w:tcBorders>
              <w:bottom w:val="single" w:sz="4" w:space="0" w:color="auto"/>
            </w:tcBorders>
            <w:shd w:val="clear" w:color="auto" w:fill="FFFFFF"/>
            <w:vAlign w:val="center"/>
          </w:tcPr>
          <w:p w14:paraId="48C1CCF5" w14:textId="77777777" w:rsidR="00152993" w:rsidRDefault="00152993">
            <w:pPr>
              <w:pStyle w:val="Header"/>
              <w:jc w:val="center"/>
            </w:pPr>
            <w:r>
              <w:t>Revised Proposed Protocol Language</w:t>
            </w:r>
          </w:p>
        </w:tc>
      </w:tr>
    </w:tbl>
    <w:p w14:paraId="416A5416" w14:textId="77777777" w:rsidR="00AD7214" w:rsidRDefault="00AD7214" w:rsidP="00AD7214">
      <w:pPr>
        <w:pStyle w:val="Heading2"/>
        <w:numPr>
          <w:ilvl w:val="0"/>
          <w:numId w:val="0"/>
        </w:numPr>
        <w:spacing w:after="360"/>
      </w:pPr>
      <w:bookmarkStart w:id="94" w:name="_Toc118224650"/>
      <w:bookmarkStart w:id="95" w:name="_Toc118909718"/>
      <w:bookmarkStart w:id="96" w:name="_Toc205190567"/>
      <w:bookmarkStart w:id="97" w:name="_Toc162532140"/>
      <w:bookmarkStart w:id="98" w:name="_Toc162532143"/>
      <w:bookmarkStart w:id="99" w:name="_Toc162532162"/>
      <w:bookmarkStart w:id="100" w:name="_Hlk179386416"/>
      <w:r>
        <w:t>2.2</w:t>
      </w:r>
      <w:r>
        <w:tab/>
        <w:t>ACRONYMS AND ABBREVIATIONS</w:t>
      </w:r>
      <w:bookmarkEnd w:id="94"/>
      <w:bookmarkEnd w:id="95"/>
      <w:bookmarkEnd w:id="96"/>
    </w:p>
    <w:p w14:paraId="2728AA22" w14:textId="77777777" w:rsidR="00AD7214" w:rsidRDefault="00AD7214" w:rsidP="00AD7214">
      <w:pPr>
        <w:tabs>
          <w:tab w:val="left" w:pos="2160"/>
        </w:tabs>
        <w:rPr>
          <w:ins w:id="101" w:author="ERCOT" w:date="2025-04-21T09:55:00Z"/>
        </w:rPr>
      </w:pPr>
      <w:ins w:id="102" w:author="ERCOT" w:date="2025-04-21T09:55:00Z">
        <w:r>
          <w:rPr>
            <w:b/>
          </w:rPr>
          <w:t>HBSOC</w:t>
        </w:r>
        <w:r>
          <w:rPr>
            <w:b/>
          </w:rPr>
          <w:tab/>
        </w:r>
        <w:r>
          <w:t>Hour Beginning Planned State of Charge</w:t>
        </w:r>
      </w:ins>
    </w:p>
    <w:p w14:paraId="5E13A188" w14:textId="77777777" w:rsidR="00AD7214" w:rsidRPr="000B7479" w:rsidRDefault="00AD7214" w:rsidP="00AD7214">
      <w:pPr>
        <w:pStyle w:val="H3"/>
        <w:rPr>
          <w:b w:val="0"/>
          <w:i w:val="0"/>
        </w:rPr>
      </w:pPr>
      <w:r w:rsidRPr="000B7479">
        <w:t>5.5.2</w:t>
      </w:r>
      <w:r w:rsidRPr="000B7479">
        <w:tab/>
        <w:t>Reliability Unit Commitment (RUC) Process</w:t>
      </w:r>
    </w:p>
    <w:p w14:paraId="3228CDAD" w14:textId="77777777" w:rsidR="00AD7214" w:rsidRPr="009755FF" w:rsidRDefault="00AD7214" w:rsidP="00AD7214">
      <w:pPr>
        <w:spacing w:after="240"/>
        <w:ind w:left="720" w:hanging="720"/>
        <w:rPr>
          <w:iCs/>
        </w:rPr>
      </w:pPr>
      <w:r w:rsidRPr="009755FF">
        <w:rPr>
          <w:iCs/>
        </w:rPr>
        <w:t>(1)</w:t>
      </w:r>
      <w:r w:rsidRPr="009755FF">
        <w:rPr>
          <w:iCs/>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9755FF">
        <w:rPr>
          <w:iCs/>
        </w:rPr>
        <w:t>takes into account</w:t>
      </w:r>
      <w:proofErr w:type="gramEnd"/>
      <w:r w:rsidRPr="009755FF">
        <w:rPr>
          <w:iCs/>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03" w:author="ERCOT" w:date="2025-04-21T09:58:00Z">
        <w:r>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9755FF">
        <w:rPr>
          <w:iCs/>
        </w:rPr>
        <w:t>MinSOC</w:t>
      </w:r>
      <w:proofErr w:type="spellEnd"/>
      <w:r w:rsidRPr="009755FF">
        <w:rPr>
          <w:iCs/>
        </w:rPr>
        <w:t>) and Maximum State of Charge (</w:t>
      </w:r>
      <w:proofErr w:type="spellStart"/>
      <w:r w:rsidRPr="009755FF">
        <w:rPr>
          <w:iCs/>
        </w:rPr>
        <w:t>MaxSOC</w:t>
      </w:r>
      <w:proofErr w:type="spellEnd"/>
      <w:r w:rsidRPr="009755FF">
        <w:rPr>
          <w:iCs/>
        </w:rPr>
        <w:t>) values provided in the COP.</w:t>
      </w:r>
    </w:p>
    <w:p w14:paraId="62673592" w14:textId="77777777" w:rsidR="00AD7214" w:rsidRPr="009755FF" w:rsidRDefault="00AD7214" w:rsidP="00AD7214">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7F0612" w14:textId="77777777" w:rsidR="00AD7214" w:rsidRPr="009755FF" w:rsidRDefault="00AD7214" w:rsidP="00AD7214">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w:t>
      </w:r>
      <w:r w:rsidRPr="00A4246C">
        <w:rPr>
          <w:iCs/>
        </w:rPr>
        <w:lastRenderedPageBreak/>
        <w:t xml:space="preserve">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7214" w:rsidRPr="004B32CF" w14:paraId="506D8A92" w14:textId="77777777" w:rsidTr="00FE5E24">
        <w:trPr>
          <w:trHeight w:val="1205"/>
        </w:trPr>
        <w:tc>
          <w:tcPr>
            <w:tcW w:w="9350" w:type="dxa"/>
            <w:shd w:val="pct12" w:color="auto" w:fill="auto"/>
          </w:tcPr>
          <w:p w14:paraId="2018A6D3" w14:textId="77777777" w:rsidR="00AD7214" w:rsidRPr="004B32CF" w:rsidRDefault="00AD7214" w:rsidP="00FE5E2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6CC4AEA9" w14:textId="77777777" w:rsidR="00AD7214" w:rsidRPr="000A55DE" w:rsidRDefault="00AD7214" w:rsidP="00FE5E24">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1569E293" w14:textId="77777777" w:rsidR="00AD7214" w:rsidRDefault="00AD7214" w:rsidP="00AD7214">
      <w:pPr>
        <w:spacing w:before="240" w:after="240"/>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1A25EB96" w14:textId="77777777" w:rsidR="00AD7214" w:rsidRDefault="00AD7214" w:rsidP="00AD7214">
      <w:pPr>
        <w:pStyle w:val="List2"/>
        <w:rPr>
          <w:iCs/>
        </w:rPr>
      </w:pPr>
      <w:r w:rsidRPr="00B37C88">
        <w:t>(a)</w:t>
      </w:r>
      <w:r>
        <w:tab/>
      </w:r>
      <w:r w:rsidRPr="00B37C88">
        <w:t xml:space="preserve">If a Resource receives a RUC Dispatch Instruction that it cannot meet due to a physical limitation described in paragraph (4) above, the QSE representing the </w:t>
      </w:r>
      <w:r w:rsidRPr="00B37C88">
        <w:lastRenderedPageBreak/>
        <w:t xml:space="preserve">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w:t>
      </w:r>
      <w:proofErr w:type="gramStart"/>
      <w:r w:rsidRPr="00B37C88">
        <w:t>in</w:t>
      </w:r>
      <w:proofErr w:type="gramEnd"/>
      <w:r w:rsidRPr="00B37C88">
        <w:t xml:space="preserve">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3BCB863A" w14:textId="77777777" w:rsidR="00AD7214" w:rsidRPr="00B95437" w:rsidRDefault="00AD7214" w:rsidP="00AD7214">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9E92369" w14:textId="77777777" w:rsidR="00AD7214" w:rsidRPr="009755FF" w:rsidRDefault="00AD7214" w:rsidP="00AD7214">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000196F" w14:textId="77777777" w:rsidR="00AD7214" w:rsidRDefault="00AD7214" w:rsidP="00AD7214">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EDC8A32" w14:textId="77777777" w:rsidR="00AD7214" w:rsidRDefault="00AD7214" w:rsidP="00AD7214">
      <w:pPr>
        <w:spacing w:after="240"/>
        <w:ind w:left="720" w:hanging="720"/>
      </w:pPr>
      <w:r>
        <w:t>(7)</w:t>
      </w:r>
      <w:r>
        <w:tab/>
      </w:r>
      <w:r w:rsidRPr="00273A95">
        <w:t xml:space="preserve">ERCOT shall use the RUC process to evaluate the need to commit Resources for which </w:t>
      </w:r>
      <w:proofErr w:type="gramStart"/>
      <w:r w:rsidRPr="00273A95">
        <w:t>a QSE</w:t>
      </w:r>
      <w:proofErr w:type="gramEnd"/>
      <w:r w:rsidRPr="00273A95">
        <w:t xml:space="preserv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w:t>
      </w:r>
      <w:proofErr w:type="gramStart"/>
      <w:r w:rsidRPr="00273A95">
        <w:t>above commitment</w:t>
      </w:r>
      <w:proofErr w:type="gramEnd"/>
      <w:r w:rsidRPr="00273A95">
        <w:t xml:space="preserve"> information must </w:t>
      </w:r>
      <w:proofErr w:type="gramStart"/>
      <w:r w:rsidRPr="00273A95">
        <w:t>be as</w:t>
      </w:r>
      <w:proofErr w:type="gramEnd"/>
      <w:r w:rsidRPr="00273A95">
        <w:t xml:space="preserve">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5DAE75F5" w14:textId="77777777" w:rsidR="00AD7214" w:rsidRDefault="00AD7214" w:rsidP="00AD7214">
      <w:pPr>
        <w:spacing w:after="240"/>
        <w:ind w:left="720" w:hanging="720"/>
      </w:pPr>
      <w:r>
        <w:t>(8)</w:t>
      </w:r>
      <w:r>
        <w:tab/>
      </w:r>
      <w:r w:rsidRPr="00273A95">
        <w:t xml:space="preserve">ERCOT shall create Three-Part Supply Offers for all Resources that did not submit a Three-Part Supply Offer, but are specified as available but Off-Line, excluding Resources with a Resource Status of EMR, in </w:t>
      </w:r>
      <w:proofErr w:type="gramStart"/>
      <w:r w:rsidRPr="00273A95">
        <w:t>a QSE’s</w:t>
      </w:r>
      <w:proofErr w:type="gramEnd"/>
      <w:r w:rsidRPr="00273A95">
        <w:t xml:space="preserve">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w:t>
      </w:r>
      <w:r w:rsidRPr="00273A95">
        <w:lastRenderedPageBreak/>
        <w:t xml:space="preserve">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08F01106" w14:textId="77777777" w:rsidR="00AD7214" w:rsidRDefault="00AD7214" w:rsidP="00AD7214">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7CC9BE8F" w14:textId="77777777" w:rsidR="00AD7214" w:rsidRDefault="00AD7214" w:rsidP="00AD7214">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D7214" w:rsidRPr="00867891" w14:paraId="29AF0DC9" w14:textId="77777777" w:rsidTr="00FE5E24">
        <w:trPr>
          <w:trHeight w:val="386"/>
        </w:trPr>
        <w:tc>
          <w:tcPr>
            <w:tcW w:w="2439" w:type="dxa"/>
          </w:tcPr>
          <w:p w14:paraId="62A07AAB" w14:textId="77777777" w:rsidR="00AD7214" w:rsidRPr="00867891" w:rsidRDefault="00AD7214" w:rsidP="00FE5E24">
            <w:pPr>
              <w:rPr>
                <w:b/>
                <w:sz w:val="20"/>
              </w:rPr>
            </w:pPr>
            <w:r>
              <w:rPr>
                <w:b/>
                <w:sz w:val="20"/>
              </w:rPr>
              <w:t>Parameter</w:t>
            </w:r>
          </w:p>
        </w:tc>
        <w:tc>
          <w:tcPr>
            <w:tcW w:w="1805" w:type="dxa"/>
            <w:shd w:val="clear" w:color="auto" w:fill="auto"/>
          </w:tcPr>
          <w:p w14:paraId="418EE2BD" w14:textId="77777777" w:rsidR="00AD7214" w:rsidRPr="00867891" w:rsidRDefault="00AD7214" w:rsidP="00FE5E24">
            <w:pPr>
              <w:rPr>
                <w:b/>
                <w:sz w:val="20"/>
              </w:rPr>
            </w:pPr>
            <w:r w:rsidRPr="00867891">
              <w:rPr>
                <w:b/>
                <w:sz w:val="20"/>
              </w:rPr>
              <w:t>Unit</w:t>
            </w:r>
          </w:p>
        </w:tc>
        <w:tc>
          <w:tcPr>
            <w:tcW w:w="4578" w:type="dxa"/>
            <w:shd w:val="clear" w:color="auto" w:fill="auto"/>
          </w:tcPr>
          <w:p w14:paraId="219D46BA" w14:textId="77777777" w:rsidR="00AD7214" w:rsidRPr="00867891" w:rsidRDefault="00AD7214" w:rsidP="00FE5E24">
            <w:pPr>
              <w:rPr>
                <w:b/>
                <w:sz w:val="20"/>
              </w:rPr>
            </w:pPr>
            <w:r w:rsidRPr="00867891">
              <w:rPr>
                <w:b/>
                <w:sz w:val="20"/>
              </w:rPr>
              <w:t>Current Value*</w:t>
            </w:r>
          </w:p>
        </w:tc>
      </w:tr>
      <w:tr w:rsidR="00AD7214" w:rsidRPr="00867891" w14:paraId="3FEF023A" w14:textId="77777777" w:rsidTr="00FE5E24">
        <w:trPr>
          <w:trHeight w:val="359"/>
        </w:trPr>
        <w:tc>
          <w:tcPr>
            <w:tcW w:w="2439" w:type="dxa"/>
          </w:tcPr>
          <w:p w14:paraId="3BB0A50C" w14:textId="77777777" w:rsidR="00AD7214" w:rsidRPr="00867891" w:rsidRDefault="00AD7214" w:rsidP="00FE5E24">
            <w:pPr>
              <w:spacing w:after="240"/>
              <w:rPr>
                <w:sz w:val="20"/>
              </w:rPr>
            </w:pPr>
            <w:r>
              <w:rPr>
                <w:sz w:val="20"/>
              </w:rPr>
              <w:t>1HRLESSCOSTSCALING</w:t>
            </w:r>
          </w:p>
        </w:tc>
        <w:tc>
          <w:tcPr>
            <w:tcW w:w="1805" w:type="dxa"/>
            <w:shd w:val="clear" w:color="auto" w:fill="auto"/>
          </w:tcPr>
          <w:p w14:paraId="02B88CB6" w14:textId="77777777" w:rsidR="00AD7214" w:rsidRPr="00867891" w:rsidRDefault="00AD7214" w:rsidP="00FE5E24">
            <w:pPr>
              <w:spacing w:after="240"/>
              <w:rPr>
                <w:sz w:val="20"/>
              </w:rPr>
            </w:pPr>
            <w:r w:rsidRPr="00867891">
              <w:rPr>
                <w:sz w:val="20"/>
              </w:rPr>
              <w:t>Percentage</w:t>
            </w:r>
          </w:p>
        </w:tc>
        <w:tc>
          <w:tcPr>
            <w:tcW w:w="4578" w:type="dxa"/>
            <w:shd w:val="clear" w:color="auto" w:fill="auto"/>
          </w:tcPr>
          <w:p w14:paraId="7CFAE34D" w14:textId="77777777" w:rsidR="00AD7214" w:rsidRPr="00867891" w:rsidRDefault="00AD7214" w:rsidP="00FE5E24">
            <w:pPr>
              <w:spacing w:after="240"/>
              <w:rPr>
                <w:sz w:val="20"/>
              </w:rPr>
            </w:pPr>
            <w:r w:rsidRPr="00867891">
              <w:rPr>
                <w:sz w:val="20"/>
              </w:rPr>
              <w:t xml:space="preserve">Maximum value of </w:t>
            </w:r>
            <w:r>
              <w:rPr>
                <w:sz w:val="20"/>
              </w:rPr>
              <w:t>10</w:t>
            </w:r>
            <w:r w:rsidRPr="00867891">
              <w:rPr>
                <w:sz w:val="20"/>
              </w:rPr>
              <w:t>0%</w:t>
            </w:r>
          </w:p>
        </w:tc>
      </w:tr>
      <w:tr w:rsidR="00AD7214" w:rsidRPr="00867891" w14:paraId="4939F4F9" w14:textId="77777777" w:rsidTr="00FE5E24">
        <w:trPr>
          <w:trHeight w:val="1178"/>
        </w:trPr>
        <w:tc>
          <w:tcPr>
            <w:tcW w:w="8822" w:type="dxa"/>
            <w:gridSpan w:val="3"/>
          </w:tcPr>
          <w:p w14:paraId="4F354236" w14:textId="77777777" w:rsidR="00AD7214" w:rsidRPr="00867891" w:rsidRDefault="00AD7214" w:rsidP="00FE5E24">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4F77C8C0" w14:textId="77777777" w:rsidR="00AD7214" w:rsidRPr="007779E2" w:rsidRDefault="00AD7214" w:rsidP="00AD7214">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5D54DA" w14:textId="77777777" w:rsidR="00AD7214" w:rsidRPr="007779E2" w:rsidRDefault="00AD7214" w:rsidP="00AD7214">
      <w:pPr>
        <w:spacing w:after="240"/>
        <w:ind w:left="1440" w:hanging="720"/>
      </w:pPr>
      <w:r w:rsidRPr="007779E2">
        <w:t>(a)</w:t>
      </w:r>
      <w:r w:rsidRPr="007779E2">
        <w:tab/>
        <w:t>Substitute capacity from Resources represented by that QSE;</w:t>
      </w:r>
    </w:p>
    <w:p w14:paraId="348D06A3" w14:textId="77777777" w:rsidR="00AD7214" w:rsidRPr="007779E2" w:rsidRDefault="00AD7214" w:rsidP="00AD7214">
      <w:pPr>
        <w:spacing w:after="240"/>
        <w:ind w:left="1440" w:hanging="720"/>
      </w:pPr>
      <w:r w:rsidRPr="007779E2">
        <w:t>(b)</w:t>
      </w:r>
      <w:r w:rsidRPr="007779E2">
        <w:tab/>
        <w:t xml:space="preserve">Substitute capacity from other QSEs using Ancillary Service Trades; or </w:t>
      </w:r>
    </w:p>
    <w:p w14:paraId="21447415" w14:textId="77777777" w:rsidR="00AD7214" w:rsidRDefault="00AD7214" w:rsidP="00AD7214">
      <w:pPr>
        <w:pStyle w:val="List2"/>
      </w:pPr>
      <w:r w:rsidRPr="007779E2">
        <w:t>(c)</w:t>
      </w:r>
      <w:r w:rsidRPr="007779E2">
        <w:tab/>
        <w:t>Ask E</w:t>
      </w:r>
      <w:r>
        <w:t xml:space="preserve">RCOT to replace the capacity.   </w:t>
      </w:r>
    </w:p>
    <w:p w14:paraId="5A260D70" w14:textId="77777777" w:rsidR="00AD7214" w:rsidRDefault="00AD7214" w:rsidP="00AD7214">
      <w:pPr>
        <w:spacing w:after="240"/>
      </w:pPr>
      <w:r>
        <w:t>(11)</w:t>
      </w:r>
      <w:r>
        <w:tab/>
        <w:t xml:space="preserve">Factors included in the RUC process are: </w:t>
      </w:r>
    </w:p>
    <w:p w14:paraId="00DE6A4B" w14:textId="77777777" w:rsidR="00AD7214" w:rsidRDefault="00AD7214" w:rsidP="00AD7214">
      <w:pPr>
        <w:pStyle w:val="List2"/>
      </w:pPr>
      <w:r>
        <w:t>(a)</w:t>
      </w:r>
      <w:r>
        <w:tab/>
        <w:t xml:space="preserve">ERCOT System-wide hourly Load forecast allocated appropriately </w:t>
      </w:r>
      <w:proofErr w:type="gramStart"/>
      <w:r>
        <w:t>over Load</w:t>
      </w:r>
      <w:proofErr w:type="gramEnd"/>
      <w:r>
        <w:t xml:space="preserve"> buses;</w:t>
      </w:r>
    </w:p>
    <w:p w14:paraId="6FA0623C" w14:textId="77777777" w:rsidR="00AD7214" w:rsidRDefault="00AD7214" w:rsidP="00AD7214">
      <w:pPr>
        <w:pStyle w:val="List2"/>
      </w:pPr>
      <w:r>
        <w:t>(b)</w:t>
      </w:r>
      <w:r>
        <w:tab/>
        <w:t>Transmission constraints – Transfer limits on energy flows through the electricity network;</w:t>
      </w:r>
    </w:p>
    <w:p w14:paraId="76E59154" w14:textId="77777777" w:rsidR="00AD7214" w:rsidRDefault="00AD7214" w:rsidP="00AD7214">
      <w:pPr>
        <w:pStyle w:val="List3"/>
      </w:pPr>
      <w:r>
        <w:lastRenderedPageBreak/>
        <w:t>(i)</w:t>
      </w:r>
      <w:r>
        <w:tab/>
        <w:t>Thermal constraints – protect transmission facilities against thermal overload;</w:t>
      </w:r>
    </w:p>
    <w:p w14:paraId="600540B8" w14:textId="77777777" w:rsidR="00AD7214" w:rsidRDefault="00AD7214" w:rsidP="00AD7214">
      <w:pPr>
        <w:pStyle w:val="List3"/>
      </w:pPr>
      <w:r>
        <w:t>(ii)</w:t>
      </w:r>
      <w:r>
        <w:tab/>
        <w:t>Generic constraints – protect the transmission system against transient instability, dynamic instability or voltage collapse;</w:t>
      </w:r>
    </w:p>
    <w:p w14:paraId="4490C0C3" w14:textId="77777777" w:rsidR="00AD7214" w:rsidRDefault="00AD7214" w:rsidP="00AD7214">
      <w:pPr>
        <w:pStyle w:val="List2"/>
      </w:pPr>
      <w:r>
        <w:t>(c)</w:t>
      </w:r>
      <w:r>
        <w:tab/>
        <w:t>Planned transmission topology;</w:t>
      </w:r>
    </w:p>
    <w:p w14:paraId="003FE497" w14:textId="77777777" w:rsidR="00AD7214" w:rsidRDefault="00AD7214" w:rsidP="00AD7214">
      <w:pPr>
        <w:pStyle w:val="List2"/>
      </w:pPr>
      <w:r>
        <w:t>(d)</w:t>
      </w:r>
      <w:r>
        <w:tab/>
        <w:t>Energy sufficiency constraints;</w:t>
      </w:r>
    </w:p>
    <w:p w14:paraId="2E312FFA" w14:textId="77777777" w:rsidR="00AD7214" w:rsidRDefault="00AD7214" w:rsidP="00AD7214">
      <w:pPr>
        <w:pStyle w:val="List2"/>
      </w:pPr>
      <w:r>
        <w:t>(e)</w:t>
      </w:r>
      <w:r>
        <w:tab/>
        <w:t>Inputs from the COP, as appropriate;</w:t>
      </w:r>
    </w:p>
    <w:p w14:paraId="300A495D" w14:textId="77777777" w:rsidR="00AD7214" w:rsidRDefault="00AD7214" w:rsidP="00AD7214">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15AD37D9" w14:textId="77777777" w:rsidR="00AD7214" w:rsidRDefault="00AD7214" w:rsidP="00AD7214">
      <w:pPr>
        <w:pStyle w:val="List2"/>
      </w:pPr>
      <w:r>
        <w:t>(g)</w:t>
      </w:r>
      <w:r>
        <w:tab/>
        <w:t>Each Generation Resource’s Minimum-Energy Offer and Startup Offer, from its Three-Part Supply Offer;</w:t>
      </w:r>
    </w:p>
    <w:p w14:paraId="3144491D" w14:textId="77777777" w:rsidR="00AD7214" w:rsidRDefault="00AD7214" w:rsidP="00AD7214">
      <w:pPr>
        <w:pStyle w:val="List2"/>
      </w:pPr>
      <w:r>
        <w:t>(h)</w:t>
      </w:r>
      <w:r>
        <w:tab/>
        <w:t>Any Generation Resource that is Off-Line and available but does not have a Three-Part Supply Offer;</w:t>
      </w:r>
    </w:p>
    <w:p w14:paraId="23B5A9BD" w14:textId="77777777" w:rsidR="00AD7214" w:rsidRDefault="00AD7214" w:rsidP="00AD7214">
      <w:pPr>
        <w:pStyle w:val="List2"/>
      </w:pPr>
      <w:r>
        <w:t>(i)</w:t>
      </w:r>
      <w:r>
        <w:tab/>
        <w:t>Forced Outage information; and</w:t>
      </w:r>
    </w:p>
    <w:p w14:paraId="0B3D8716" w14:textId="77777777" w:rsidR="00AD7214" w:rsidRDefault="00AD7214" w:rsidP="00AD7214">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2741F26" w14:textId="77777777" w:rsidR="00AD7214" w:rsidRDefault="00AD7214" w:rsidP="00AD7214">
      <w:pPr>
        <w:spacing w:after="240"/>
      </w:pPr>
      <w:r>
        <w:t>(12)</w:t>
      </w:r>
      <w:r>
        <w:tab/>
        <w:t>The HRUC process and the DRUC process are as follows:</w:t>
      </w:r>
    </w:p>
    <w:p w14:paraId="4BDBCB92" w14:textId="77777777" w:rsidR="00AD7214" w:rsidRDefault="00AD7214" w:rsidP="00AD7214">
      <w:pPr>
        <w:pStyle w:val="List2"/>
      </w:pPr>
      <w:r>
        <w:t>(a)</w:t>
      </w:r>
      <w:r>
        <w:tab/>
        <w:t xml:space="preserve">The HRUC process uses current Resource Status for the initial condition for the first hour of the RUC Study Period.  All HRUC processes use the projected status of transmission breakers and switches starting with </w:t>
      </w:r>
      <w:proofErr w:type="gramStart"/>
      <w:r>
        <w:t>current status</w:t>
      </w:r>
      <w:proofErr w:type="gramEnd"/>
      <w:r>
        <w:t xml:space="preserve"> and updated for each remaining hour in the study as indicated in the COP for Resources and in the Outage Scheduler for transmission elements. </w:t>
      </w:r>
    </w:p>
    <w:p w14:paraId="4A1D86EA" w14:textId="77777777" w:rsidR="00AD7214" w:rsidRDefault="00AD7214" w:rsidP="00AD7214">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9CDA7E8" w14:textId="77777777" w:rsidR="00AD7214" w:rsidRDefault="00AD7214" w:rsidP="00AD7214">
      <w:pPr>
        <w:pStyle w:val="List2"/>
      </w:pPr>
      <w:r>
        <w:t>(c)</w:t>
      </w:r>
      <w:r>
        <w:tab/>
        <w:t>The DRUC process uses the Day-Ahead weather forecast for each hour of the Operating Day.  The HRUC process uses the weather forecast information for each hour of the balance of the RUC Study Period.</w:t>
      </w:r>
    </w:p>
    <w:p w14:paraId="11AF5483" w14:textId="77777777" w:rsidR="00AD7214" w:rsidRDefault="00AD7214" w:rsidP="00AD7214">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w:t>
      </w:r>
      <w:r>
        <w:lastRenderedPageBreak/>
        <w:t xml:space="preserve">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 xml:space="preserve">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w:t>
      </w:r>
      <w:proofErr w:type="gramStart"/>
      <w:r w:rsidRPr="00E624A0">
        <w:t>the Ancillary</w:t>
      </w:r>
      <w:proofErr w:type="gramEnd"/>
      <w:r w:rsidRPr="00E624A0">
        <w:t xml:space="preserve"> Services, the QSE shall adjust its Ancillary Services Schedule to reflect the amounts requested in the deployment.</w:t>
      </w:r>
    </w:p>
    <w:p w14:paraId="0E49E848" w14:textId="77777777" w:rsidR="00AD7214" w:rsidRPr="00C953B3" w:rsidRDefault="00AD7214" w:rsidP="00AD7214">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4460B898" w14:textId="77777777" w:rsidR="00AD7214" w:rsidRDefault="00AD7214" w:rsidP="00AD7214">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7214" w:rsidRPr="004B32CF" w14:paraId="051F247D" w14:textId="77777777" w:rsidTr="00FE5E24">
        <w:trPr>
          <w:trHeight w:val="1205"/>
        </w:trPr>
        <w:tc>
          <w:tcPr>
            <w:tcW w:w="9350" w:type="dxa"/>
            <w:shd w:val="pct12" w:color="auto" w:fill="auto"/>
          </w:tcPr>
          <w:p w14:paraId="4D968007" w14:textId="77777777" w:rsidR="00AD7214" w:rsidRPr="004B32CF" w:rsidRDefault="00AD7214" w:rsidP="00FE5E2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21BA5A19" w14:textId="77777777" w:rsidR="00AD7214" w:rsidRPr="000A55DE" w:rsidRDefault="00AD7214" w:rsidP="00FE5E24">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16C773C1" w14:textId="77777777" w:rsidR="00AD7214" w:rsidRDefault="00AD7214" w:rsidP="00AD7214">
      <w:pPr>
        <w:spacing w:before="240" w:after="240"/>
        <w:ind w:left="720" w:hanging="720"/>
      </w:pPr>
      <w:r>
        <w:rPr>
          <w:iCs/>
        </w:rPr>
        <w:lastRenderedPageBreak/>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7CB06A42" w14:textId="77777777" w:rsidR="00AD7214" w:rsidRPr="00B243B1" w:rsidRDefault="00AD7214" w:rsidP="00AD7214">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w:t>
      </w:r>
      <w:proofErr w:type="gramStart"/>
      <w:r w:rsidRPr="00EA71DD">
        <w:t>block</w:t>
      </w:r>
      <w:proofErr w:type="gramEnd"/>
      <w:r w:rsidRPr="00EA71DD">
        <w:t xml:space="preserve"> of hours for which this occurred.</w:t>
      </w:r>
    </w:p>
    <w:tbl>
      <w:tblPr>
        <w:tblW w:w="98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AD7214" w:rsidRPr="004B32CF" w14:paraId="33362256" w14:textId="77777777" w:rsidTr="00AD7214">
        <w:trPr>
          <w:trHeight w:val="1205"/>
        </w:trPr>
        <w:tc>
          <w:tcPr>
            <w:tcW w:w="9816" w:type="dxa"/>
            <w:shd w:val="pct12" w:color="auto" w:fill="auto"/>
          </w:tcPr>
          <w:p w14:paraId="16E95A31" w14:textId="77777777" w:rsidR="00AD7214" w:rsidRPr="004B32CF" w:rsidRDefault="00AD7214" w:rsidP="00FE5E24">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1135D927" w14:textId="77777777" w:rsidR="00AD7214" w:rsidRPr="003166ED" w:rsidRDefault="00AD7214" w:rsidP="00FE5E24">
            <w:pPr>
              <w:keepNext/>
              <w:tabs>
                <w:tab w:val="left" w:pos="1080"/>
              </w:tabs>
              <w:spacing w:before="240" w:after="240"/>
              <w:ind w:left="1080" w:hanging="1080"/>
              <w:outlineLvl w:val="2"/>
              <w:rPr>
                <w:b/>
                <w:i/>
                <w:lang w:val="x-none" w:eastAsia="x-none"/>
              </w:rPr>
            </w:pPr>
            <w:bookmarkStart w:id="104" w:name="_Toc60038341"/>
            <w:bookmarkStart w:id="105" w:name="_Hlk159506824"/>
            <w:r w:rsidRPr="003166ED">
              <w:rPr>
                <w:b/>
                <w:i/>
                <w:lang w:val="x-none" w:eastAsia="x-none"/>
              </w:rPr>
              <w:t>5.5.2</w:t>
            </w:r>
            <w:r w:rsidRPr="003166ED">
              <w:rPr>
                <w:b/>
                <w:i/>
                <w:lang w:val="x-none" w:eastAsia="x-none"/>
              </w:rPr>
              <w:tab/>
              <w:t>Reliability Unit Commitment (RUC) Process</w:t>
            </w:r>
            <w:bookmarkEnd w:id="104"/>
          </w:p>
          <w:p w14:paraId="59D86E5B" w14:textId="77777777" w:rsidR="00AD7214" w:rsidRDefault="00AD7214" w:rsidP="00FE5E24">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06" w:author="ERCOT" w:date="2025-04-11T14:59:00Z">
              <w:r>
                <w:t>(HBS</w:t>
              </w:r>
            </w:ins>
            <w:ins w:id="107" w:author="ERCOT" w:date="2025-04-11T15:00:00Z">
              <w:r>
                <w:t xml:space="preserve">OC) </w:t>
              </w:r>
            </w:ins>
            <w:r>
              <w:t xml:space="preserve">and the current interval’s </w:t>
            </w:r>
            <w:del w:id="108" w:author="ERCOT" w:date="2025-04-15T22:17:00Z">
              <w:r w:rsidDel="005E4026">
                <w:delText>Hour Beginning Planned SOC</w:delText>
              </w:r>
            </w:del>
            <w:ins w:id="109" w:author="ERCOT" w:date="2025-04-15T22:17:00Z">
              <w:r>
                <w:t>HBSOC</w:t>
              </w:r>
            </w:ins>
            <w:r>
              <w:t xml:space="preserve">.  </w:t>
            </w:r>
            <w:r w:rsidRPr="003166ED">
              <w:t>The formulation of the RUC objective function must employ penalty factors on violations of security constraints</w:t>
            </w:r>
            <w:r>
              <w:t xml:space="preserve"> and violations of ESR COP </w:t>
            </w:r>
            <w:del w:id="110" w:author="ERCOT" w:date="2025-04-15T22:17:00Z">
              <w:r w:rsidDel="005E4026">
                <w:delText>Hour Beginning Planned SOC</w:delText>
              </w:r>
            </w:del>
            <w:ins w:id="111" w:author="ERCOT" w:date="2025-04-15T22:17:00Z">
              <w:r>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5F0E73F2" w14:textId="77777777" w:rsidR="00AD7214" w:rsidRDefault="00AD7214" w:rsidP="00FE5E24">
            <w:pPr>
              <w:spacing w:after="240"/>
              <w:ind w:left="720" w:hanging="720"/>
            </w:pPr>
            <w:r>
              <w:lastRenderedPageBreak/>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4882F16A" w14:textId="77777777" w:rsidR="00AD7214" w:rsidRDefault="00AD7214" w:rsidP="00FE5E24">
            <w:pPr>
              <w:spacing w:after="240"/>
              <w:ind w:left="720" w:hanging="720"/>
            </w:pPr>
            <w:r>
              <w:t>(3)</w:t>
            </w:r>
            <w:r w:rsidRPr="00AF1140">
              <w:tab/>
            </w:r>
            <w:r>
              <w:t>ERCOT shall post the following Ancillary Service Deployment Factor data on the ERCOT website:</w:t>
            </w:r>
          </w:p>
          <w:p w14:paraId="62745BED" w14:textId="77777777" w:rsidR="00AD7214" w:rsidRDefault="00AD7214" w:rsidP="00FE5E24">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4F78CEF" w14:textId="77777777" w:rsidR="00AD7214" w:rsidRDefault="00AD7214" w:rsidP="00FE5E24">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47E66DA3" w14:textId="77777777" w:rsidR="00AD7214" w:rsidRPr="00AF1140" w:rsidRDefault="00AD7214" w:rsidP="00FE5E24">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6E08E49F" w14:textId="77777777" w:rsidR="00AD7214" w:rsidRDefault="00AD7214" w:rsidP="00FE5E24">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6637A2DE" w14:textId="77777777" w:rsidR="00AD7214" w:rsidRDefault="00AD7214" w:rsidP="00FE5E24">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7F700945" w14:textId="77777777" w:rsidR="00AD7214" w:rsidRPr="003166ED" w:rsidRDefault="00AD7214" w:rsidP="00FE5E24">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820881E" w14:textId="77777777" w:rsidR="00AD7214" w:rsidRDefault="00AD7214" w:rsidP="00FE5E24">
            <w:pPr>
              <w:spacing w:after="240"/>
              <w:ind w:left="720" w:hanging="720"/>
              <w:rPr>
                <w:ins w:id="112" w:author="ERCOT" w:date="2025-04-11T12: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631297AD" w14:textId="2D147DBB" w:rsidR="00AD7214" w:rsidDel="00F215A5" w:rsidRDefault="00AD7214" w:rsidP="00FE5E24">
            <w:pPr>
              <w:spacing w:after="240"/>
              <w:ind w:left="690" w:hanging="690"/>
              <w:rPr>
                <w:ins w:id="113" w:author="ERCOT" w:date="2025-04-21T09:44:00Z"/>
                <w:del w:id="114" w:author="ERCOT" w:date="2025-04-11T12:57:00Z"/>
              </w:rPr>
            </w:pPr>
            <w:ins w:id="115" w:author="ERCOT" w:date="2025-04-21T09:44:00Z">
              <w:r>
                <w:t xml:space="preserve">(8)       The RUC constraints in the RUC engine shall use 60 minutes as the duration for energy and Ancillary Services, excluding Responsive Reserve (RRS) provided using Fast Frequency </w:t>
              </w:r>
              <w:r>
                <w:lastRenderedPageBreak/>
                <w:t>Response, for which duration shall be 15 minutes.  These same duration requirements will be used to enforce a constraint on each ESR’s dispatch for energy and Ancillary Services using Ancillary Service deployment factors</w:t>
              </w:r>
              <w:del w:id="116" w:author="ERCOT" w:date="2025-04-15T22:33:00Z">
                <w:r w:rsidDel="009E0F57">
                  <w:delText>,</w:delText>
                </w:r>
              </w:del>
              <w:r>
                <w:t xml:space="preserve"> for a given hour such that the calculated State of Charge (SOC) at the end of that hour is equal to the next hour’s COP value of HBSOC.</w:t>
              </w:r>
            </w:ins>
          </w:p>
          <w:p w14:paraId="5B51AB34" w14:textId="77777777" w:rsidR="00AD7214" w:rsidRPr="003166ED" w:rsidRDefault="00AD7214" w:rsidP="00FE5E24">
            <w:pPr>
              <w:spacing w:after="240"/>
              <w:ind w:left="720" w:hanging="720"/>
            </w:pPr>
            <w:r>
              <w:t>(</w:t>
            </w:r>
            <w:ins w:id="117" w:author="ERCOT" w:date="2025-04-21T09:44:00Z">
              <w:r>
                <w:t>9</w:t>
              </w:r>
            </w:ins>
            <w:del w:id="118" w:author="ERCOT" w:date="2025-04-21T09: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721BE2F" w14:textId="77777777" w:rsidR="00AD7214" w:rsidRDefault="00AD7214" w:rsidP="00FE5E24">
            <w:pPr>
              <w:spacing w:after="240"/>
              <w:ind w:left="720" w:hanging="720"/>
              <w:rPr>
                <w:iCs/>
              </w:rPr>
            </w:pPr>
            <w:r w:rsidRPr="003166ED">
              <w:rPr>
                <w:iCs/>
              </w:rPr>
              <w:t>(</w:t>
            </w:r>
            <w:ins w:id="119" w:author="ERCOT" w:date="2025-04-21T09:44:00Z">
              <w:r>
                <w:rPr>
                  <w:iCs/>
                </w:rPr>
                <w:t>10</w:t>
              </w:r>
            </w:ins>
            <w:del w:id="120" w:author="ERCOT" w:date="2025-04-21T09: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1489F82E" w14:textId="77777777" w:rsidR="00AD7214" w:rsidRPr="003166ED" w:rsidRDefault="00AD7214" w:rsidP="00FE5E24">
            <w:pPr>
              <w:spacing w:after="240"/>
              <w:ind w:left="720" w:hanging="720"/>
            </w:pPr>
            <w:r>
              <w:rPr>
                <w:iCs/>
              </w:rPr>
              <w:t>(1</w:t>
            </w:r>
            <w:ins w:id="121" w:author="ERCOT" w:date="2025-04-21T09:44:00Z">
              <w:r>
                <w:rPr>
                  <w:iCs/>
                </w:rPr>
                <w:t>1</w:t>
              </w:r>
            </w:ins>
            <w:del w:id="122" w:author="ERCOT" w:date="2025-04-21T09:44:00Z">
              <w:r w:rsidDel="000C5E49">
                <w:rPr>
                  <w:iCs/>
                </w:rPr>
                <w:delText>0</w:delText>
              </w:r>
            </w:del>
            <w:r>
              <w:rPr>
                <w:iCs/>
              </w:rPr>
              <w:t>)</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0C02ADCB" w14:textId="77777777" w:rsidR="00AD7214" w:rsidRPr="003166ED" w:rsidRDefault="00AD7214" w:rsidP="00FE5E24">
            <w:pPr>
              <w:spacing w:after="240"/>
              <w:ind w:left="720" w:hanging="720"/>
            </w:pPr>
            <w:r w:rsidRPr="003166ED">
              <w:t>(</w:t>
            </w:r>
            <w:r>
              <w:t>1</w:t>
            </w:r>
            <w:ins w:id="123" w:author="ERCOT" w:date="2025-04-21T09:44:00Z">
              <w:r>
                <w:t>2</w:t>
              </w:r>
            </w:ins>
            <w:del w:id="124" w:author="ERCOT" w:date="2025-04-21T09: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w:t>
            </w:r>
            <w:proofErr w:type="gramStart"/>
            <w:r w:rsidRPr="003166ED">
              <w:t>above commitment</w:t>
            </w:r>
            <w:proofErr w:type="gramEnd"/>
            <w:r w:rsidRPr="003166ED">
              <w:t xml:space="preserve"> information must </w:t>
            </w:r>
            <w:proofErr w:type="gramStart"/>
            <w:r w:rsidRPr="003166ED">
              <w:t>be as</w:t>
            </w:r>
            <w:proofErr w:type="gramEnd"/>
            <w:r w:rsidRPr="003166ED">
              <w:t xml:space="preserve">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5DD1F73F" w14:textId="77777777" w:rsidR="00AD7214" w:rsidRDefault="00AD7214" w:rsidP="00FE5E24">
            <w:pPr>
              <w:spacing w:after="240"/>
              <w:ind w:left="720" w:hanging="720"/>
            </w:pPr>
            <w:r w:rsidRPr="003166ED">
              <w:t>(</w:t>
            </w:r>
            <w:r>
              <w:t>1</w:t>
            </w:r>
            <w:ins w:id="125" w:author="ERCOT" w:date="2025-04-21T09:44:00Z">
              <w:r>
                <w:t>3</w:t>
              </w:r>
            </w:ins>
            <w:del w:id="126" w:author="ERCOT" w:date="2025-04-21T09: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w:t>
            </w:r>
            <w:r w:rsidRPr="003166ED">
              <w:lastRenderedPageBreak/>
              <w:t>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B07160F" w14:textId="77777777" w:rsidR="00AD7214" w:rsidRDefault="00AD7214" w:rsidP="00FE5E24">
            <w:pPr>
              <w:spacing w:after="240"/>
              <w:ind w:left="720" w:hanging="720"/>
              <w:rPr>
                <w:iCs/>
              </w:rPr>
            </w:pPr>
            <w:r>
              <w:rPr>
                <w:iCs/>
              </w:rPr>
              <w:t>(1</w:t>
            </w:r>
            <w:ins w:id="127" w:author="ERCOT" w:date="2025-04-21T09:44:00Z">
              <w:r>
                <w:rPr>
                  <w:iCs/>
                </w:rPr>
                <w:t>4</w:t>
              </w:r>
            </w:ins>
            <w:del w:id="128" w:author="ERCOT" w:date="2025-04-21T09: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9E6260D" w14:textId="77777777" w:rsidR="00AD7214" w:rsidRDefault="00AD7214" w:rsidP="00FE5E24">
            <w:pPr>
              <w:pStyle w:val="List2"/>
              <w:rPr>
                <w:iCs/>
              </w:rPr>
            </w:pPr>
            <w:r w:rsidRPr="00B37C88">
              <w:t>(a)</w:t>
            </w:r>
            <w:r>
              <w:tab/>
            </w:r>
            <w:r w:rsidRPr="00B37C88">
              <w:t xml:space="preserve">If a Resource receives a RUC Dispatch Instruction </w:t>
            </w:r>
            <w:proofErr w:type="gramStart"/>
            <w:r w:rsidRPr="00B37C88">
              <w:t>that it</w:t>
            </w:r>
            <w:proofErr w:type="gramEnd"/>
            <w:r w:rsidRPr="00B37C88">
              <w:t xml:space="preserve">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w:t>
            </w:r>
            <w:proofErr w:type="gramStart"/>
            <w:r w:rsidRPr="00B37C88">
              <w:t>in</w:t>
            </w:r>
            <w:proofErr w:type="gramEnd"/>
            <w:r w:rsidRPr="00B37C88">
              <w:t xml:space="preserve">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D4E8A14" w14:textId="77777777" w:rsidR="00AD7214" w:rsidRPr="00B95437" w:rsidRDefault="00AD7214" w:rsidP="00FE5E24">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913F46F" w14:textId="77777777" w:rsidR="00AD7214" w:rsidRDefault="00AD7214" w:rsidP="00FE5E24">
            <w:pPr>
              <w:spacing w:after="240"/>
              <w:ind w:left="720" w:hanging="720"/>
            </w:pPr>
            <w:r>
              <w:t>(1</w:t>
            </w:r>
            <w:ins w:id="129" w:author="ERCOT" w:date="2025-04-21T09:44:00Z">
              <w:r>
                <w:t>5</w:t>
              </w:r>
            </w:ins>
            <w:del w:id="130" w:author="ERCOT" w:date="2025-04-21T09: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6D9537FD" w14:textId="77777777" w:rsidR="00AD7214" w:rsidRPr="003166ED" w:rsidDel="00B23B98" w:rsidRDefault="00AD7214" w:rsidP="00FE5E24">
            <w:pPr>
              <w:spacing w:after="240"/>
              <w:ind w:left="720" w:hanging="720"/>
            </w:pPr>
            <w:r>
              <w:t>(1</w:t>
            </w:r>
            <w:ins w:id="131" w:author="ERCOT" w:date="2025-04-21T09:44:00Z">
              <w:r>
                <w:t>6</w:t>
              </w:r>
            </w:ins>
            <w:del w:id="132" w:author="ERCOT" w:date="2025-04-21T09: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r>
              <w:lastRenderedPageBreak/>
              <w:t>For ESRs, energy dispatch costs are not considered in determining projected energy output levels.</w:t>
            </w:r>
          </w:p>
          <w:p w14:paraId="1091D3CF" w14:textId="77777777" w:rsidR="00AD7214" w:rsidRPr="003166ED" w:rsidRDefault="00AD7214" w:rsidP="00FE5E24">
            <w:pPr>
              <w:spacing w:after="240"/>
              <w:ind w:left="720" w:hanging="720"/>
            </w:pPr>
            <w:r>
              <w:t>(1</w:t>
            </w:r>
            <w:ins w:id="133" w:author="ERCOT" w:date="2025-04-21T09:44:00Z">
              <w:r>
                <w:t>7</w:t>
              </w:r>
            </w:ins>
            <w:del w:id="134" w:author="ERCOT" w:date="2025-04-21T09: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w:t>
            </w:r>
            <w:proofErr w:type="gramStart"/>
            <w:r>
              <w:t>the HSL</w:t>
            </w:r>
            <w:proofErr w:type="gramEnd"/>
            <w:r>
              <w:t xml:space="preserve">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45775915" w14:textId="77777777" w:rsidR="00AD7214" w:rsidRPr="003166ED" w:rsidRDefault="00AD7214" w:rsidP="00FE5E24">
            <w:pPr>
              <w:spacing w:after="240"/>
              <w:ind w:left="720" w:hanging="720"/>
            </w:pPr>
            <w:r w:rsidRPr="003166ED">
              <w:t>(</w:t>
            </w:r>
            <w:r>
              <w:t>1</w:t>
            </w:r>
            <w:ins w:id="135" w:author="ERCOT" w:date="2025-04-21T09:44:00Z">
              <w:r>
                <w:t>8</w:t>
              </w:r>
            </w:ins>
            <w:del w:id="136" w:author="ERCOT" w:date="2025-04-21T09: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EA14CE7" w14:textId="77777777" w:rsidR="00AD7214" w:rsidRPr="003166ED" w:rsidRDefault="00AD7214" w:rsidP="00FE5E24">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D7214" w:rsidRPr="003166ED" w14:paraId="68919465" w14:textId="77777777" w:rsidTr="00FE5E24">
              <w:trPr>
                <w:trHeight w:val="386"/>
              </w:trPr>
              <w:tc>
                <w:tcPr>
                  <w:tcW w:w="2439" w:type="dxa"/>
                </w:tcPr>
                <w:p w14:paraId="5D0FFE53" w14:textId="77777777" w:rsidR="00AD7214" w:rsidRPr="003166ED" w:rsidRDefault="00AD7214" w:rsidP="00FE5E24">
                  <w:pPr>
                    <w:rPr>
                      <w:b/>
                      <w:sz w:val="20"/>
                    </w:rPr>
                  </w:pPr>
                  <w:r w:rsidRPr="003166ED">
                    <w:rPr>
                      <w:b/>
                      <w:sz w:val="20"/>
                    </w:rPr>
                    <w:t>Parameter</w:t>
                  </w:r>
                </w:p>
              </w:tc>
              <w:tc>
                <w:tcPr>
                  <w:tcW w:w="1805" w:type="dxa"/>
                  <w:shd w:val="clear" w:color="auto" w:fill="auto"/>
                </w:tcPr>
                <w:p w14:paraId="499CB023" w14:textId="77777777" w:rsidR="00AD7214" w:rsidRPr="003166ED" w:rsidRDefault="00AD7214" w:rsidP="00FE5E24">
                  <w:pPr>
                    <w:rPr>
                      <w:b/>
                      <w:sz w:val="20"/>
                    </w:rPr>
                  </w:pPr>
                  <w:r w:rsidRPr="003166ED">
                    <w:rPr>
                      <w:b/>
                      <w:sz w:val="20"/>
                    </w:rPr>
                    <w:t>Unit</w:t>
                  </w:r>
                </w:p>
              </w:tc>
              <w:tc>
                <w:tcPr>
                  <w:tcW w:w="4578" w:type="dxa"/>
                  <w:shd w:val="clear" w:color="auto" w:fill="auto"/>
                </w:tcPr>
                <w:p w14:paraId="1B1DFD78" w14:textId="77777777" w:rsidR="00AD7214" w:rsidRPr="003166ED" w:rsidRDefault="00AD7214" w:rsidP="00FE5E24">
                  <w:pPr>
                    <w:rPr>
                      <w:b/>
                      <w:sz w:val="20"/>
                    </w:rPr>
                  </w:pPr>
                  <w:r w:rsidRPr="003166ED">
                    <w:rPr>
                      <w:b/>
                      <w:sz w:val="20"/>
                    </w:rPr>
                    <w:t>Current Value*</w:t>
                  </w:r>
                </w:p>
              </w:tc>
            </w:tr>
            <w:tr w:rsidR="00AD7214" w:rsidRPr="003166ED" w14:paraId="09D77A51" w14:textId="77777777" w:rsidTr="00FE5E24">
              <w:trPr>
                <w:trHeight w:val="359"/>
              </w:trPr>
              <w:tc>
                <w:tcPr>
                  <w:tcW w:w="2439" w:type="dxa"/>
                </w:tcPr>
                <w:p w14:paraId="33F6E28D" w14:textId="77777777" w:rsidR="00AD7214" w:rsidRPr="003166ED" w:rsidRDefault="00AD7214" w:rsidP="00FE5E24">
                  <w:pPr>
                    <w:spacing w:after="240"/>
                    <w:rPr>
                      <w:sz w:val="20"/>
                    </w:rPr>
                  </w:pPr>
                  <w:r w:rsidRPr="003166ED">
                    <w:rPr>
                      <w:sz w:val="20"/>
                    </w:rPr>
                    <w:t>1HRLESSCOSTSCALING</w:t>
                  </w:r>
                </w:p>
              </w:tc>
              <w:tc>
                <w:tcPr>
                  <w:tcW w:w="1805" w:type="dxa"/>
                  <w:shd w:val="clear" w:color="auto" w:fill="auto"/>
                </w:tcPr>
                <w:p w14:paraId="215DF85E" w14:textId="77777777" w:rsidR="00AD7214" w:rsidRPr="003166ED" w:rsidRDefault="00AD7214" w:rsidP="00FE5E24">
                  <w:pPr>
                    <w:spacing w:after="240"/>
                    <w:rPr>
                      <w:sz w:val="20"/>
                    </w:rPr>
                  </w:pPr>
                  <w:r w:rsidRPr="003166ED">
                    <w:rPr>
                      <w:sz w:val="20"/>
                    </w:rPr>
                    <w:t>Percentage</w:t>
                  </w:r>
                </w:p>
              </w:tc>
              <w:tc>
                <w:tcPr>
                  <w:tcW w:w="4578" w:type="dxa"/>
                  <w:shd w:val="clear" w:color="auto" w:fill="auto"/>
                </w:tcPr>
                <w:p w14:paraId="2D0DEA05" w14:textId="77777777" w:rsidR="00AD7214" w:rsidRPr="003166ED" w:rsidRDefault="00AD7214" w:rsidP="00FE5E24">
                  <w:pPr>
                    <w:spacing w:after="240"/>
                    <w:rPr>
                      <w:sz w:val="20"/>
                    </w:rPr>
                  </w:pPr>
                  <w:r w:rsidRPr="003166ED">
                    <w:rPr>
                      <w:sz w:val="20"/>
                    </w:rPr>
                    <w:t xml:space="preserve">Maximum value of </w:t>
                  </w:r>
                  <w:r>
                    <w:rPr>
                      <w:sz w:val="20"/>
                    </w:rPr>
                    <w:t>10</w:t>
                  </w:r>
                  <w:r w:rsidRPr="003166ED">
                    <w:rPr>
                      <w:sz w:val="20"/>
                    </w:rPr>
                    <w:t>0%</w:t>
                  </w:r>
                </w:p>
              </w:tc>
            </w:tr>
            <w:tr w:rsidR="00AD7214" w:rsidRPr="003166ED" w14:paraId="77FABA6F" w14:textId="77777777" w:rsidTr="00FE5E24">
              <w:trPr>
                <w:trHeight w:val="1178"/>
              </w:trPr>
              <w:tc>
                <w:tcPr>
                  <w:tcW w:w="8822" w:type="dxa"/>
                  <w:gridSpan w:val="3"/>
                </w:tcPr>
                <w:p w14:paraId="2A7C2741" w14:textId="77777777" w:rsidR="00AD7214" w:rsidRPr="003166ED" w:rsidRDefault="00AD7214" w:rsidP="00FE5E24">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8CF1BA6" w14:textId="77777777" w:rsidR="00AD7214" w:rsidRPr="003166ED" w:rsidRDefault="00AD7214" w:rsidP="00FE5E24">
            <w:pPr>
              <w:spacing w:before="240" w:after="240"/>
              <w:ind w:left="720" w:hanging="720"/>
            </w:pPr>
            <w:r w:rsidRPr="003166ED">
              <w:t>(</w:t>
            </w:r>
            <w:r>
              <w:t>1</w:t>
            </w:r>
            <w:ins w:id="137" w:author="ERCOT" w:date="2025-04-21T09:45:00Z">
              <w:r>
                <w:t>9</w:t>
              </w:r>
            </w:ins>
            <w:del w:id="138" w:author="ERCOT" w:date="2025-04-21T09:45:00Z">
              <w:r w:rsidDel="000C5E49">
                <w:delText>8</w:delText>
              </w:r>
            </w:del>
            <w:r w:rsidRPr="003166ED">
              <w:t>)</w:t>
            </w:r>
            <w:r w:rsidRPr="003166ED">
              <w:tab/>
              <w:t xml:space="preserve">Factors included in the RUC process are: </w:t>
            </w:r>
          </w:p>
          <w:p w14:paraId="6C649BB9" w14:textId="77777777" w:rsidR="00AD7214" w:rsidRDefault="00AD7214" w:rsidP="00FE5E24">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6AB7020A" w14:textId="77777777" w:rsidR="00AD7214" w:rsidRPr="003166ED" w:rsidRDefault="00AD7214" w:rsidP="00FE5E24">
            <w:pPr>
              <w:spacing w:after="240"/>
              <w:ind w:left="1440" w:hanging="720"/>
            </w:pPr>
            <w:r>
              <w:t>(b)</w:t>
            </w:r>
            <w:r>
              <w:tab/>
              <w:t>ERCOT’s Ancillary Service Plans in the form of ASDCs;</w:t>
            </w:r>
          </w:p>
          <w:p w14:paraId="09D620F6" w14:textId="77777777" w:rsidR="00AD7214" w:rsidRPr="003166ED" w:rsidRDefault="00AD7214" w:rsidP="00FE5E24">
            <w:pPr>
              <w:spacing w:after="240"/>
              <w:ind w:left="1440" w:hanging="720"/>
            </w:pPr>
            <w:r w:rsidRPr="003166ED">
              <w:t>(</w:t>
            </w:r>
            <w:r>
              <w:t>c</w:t>
            </w:r>
            <w:r w:rsidRPr="003166ED">
              <w:t>)</w:t>
            </w:r>
            <w:r w:rsidRPr="003166ED">
              <w:tab/>
              <w:t>Transmission constraints – Transfer limits on energy flows through the electricity network;</w:t>
            </w:r>
          </w:p>
          <w:p w14:paraId="76BB4359" w14:textId="77777777" w:rsidR="00AD7214" w:rsidRPr="003166ED" w:rsidRDefault="00AD7214" w:rsidP="00FE5E24">
            <w:pPr>
              <w:spacing w:after="240"/>
              <w:ind w:left="2160" w:hanging="720"/>
            </w:pPr>
            <w:r w:rsidRPr="003166ED">
              <w:t>(i)</w:t>
            </w:r>
            <w:r w:rsidRPr="003166ED">
              <w:tab/>
              <w:t>Thermal constraints – protect transmission facilities against thermal overload;</w:t>
            </w:r>
          </w:p>
          <w:p w14:paraId="0913A033" w14:textId="77777777" w:rsidR="00AD7214" w:rsidRPr="003166ED" w:rsidRDefault="00AD7214" w:rsidP="00FE5E24">
            <w:pPr>
              <w:spacing w:after="240"/>
              <w:ind w:left="2160" w:hanging="720"/>
            </w:pPr>
            <w:r w:rsidRPr="003166ED">
              <w:t>(ii)</w:t>
            </w:r>
            <w:r w:rsidRPr="003166ED">
              <w:tab/>
              <w:t>Generic constraints – protect the transmission system against transient instability, dynamic instability or voltage collapse;</w:t>
            </w:r>
          </w:p>
          <w:p w14:paraId="50F58989" w14:textId="77777777" w:rsidR="00AD7214" w:rsidRPr="003166ED" w:rsidRDefault="00AD7214" w:rsidP="00FE5E24">
            <w:pPr>
              <w:spacing w:after="240"/>
              <w:ind w:left="1440" w:hanging="720"/>
            </w:pPr>
            <w:r w:rsidRPr="003166ED">
              <w:lastRenderedPageBreak/>
              <w:t>(</w:t>
            </w:r>
            <w:r>
              <w:t>d</w:t>
            </w:r>
            <w:r w:rsidRPr="003166ED">
              <w:t>)</w:t>
            </w:r>
            <w:r w:rsidRPr="003166ED">
              <w:tab/>
              <w:t>Planned transmission topology;</w:t>
            </w:r>
          </w:p>
          <w:p w14:paraId="76AA31C5" w14:textId="77777777" w:rsidR="00AD7214" w:rsidRPr="003166ED" w:rsidRDefault="00AD7214" w:rsidP="00FE5E24">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7A444D12" w14:textId="77777777" w:rsidR="00AD7214" w:rsidRPr="003166ED" w:rsidRDefault="00AD7214" w:rsidP="00FE5E24">
            <w:pPr>
              <w:spacing w:after="240"/>
              <w:ind w:left="1440" w:hanging="720"/>
            </w:pPr>
            <w:r w:rsidRPr="003166ED">
              <w:t>(</w:t>
            </w:r>
            <w:r>
              <w:t>f</w:t>
            </w:r>
            <w:r w:rsidRPr="003166ED">
              <w:t>)</w:t>
            </w:r>
            <w:r w:rsidRPr="003166ED">
              <w:tab/>
              <w:t>Inputs from the COP, as appropriate;</w:t>
            </w:r>
          </w:p>
          <w:p w14:paraId="294DAB25" w14:textId="77777777" w:rsidR="00AD7214" w:rsidRPr="003166ED" w:rsidRDefault="00AD7214" w:rsidP="00FE5E24">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3AB6ACF" w14:textId="77777777" w:rsidR="00AD7214" w:rsidRPr="003166ED" w:rsidRDefault="00AD7214" w:rsidP="00FE5E24">
            <w:pPr>
              <w:spacing w:after="240"/>
              <w:ind w:left="1440" w:hanging="720"/>
            </w:pPr>
            <w:r w:rsidRPr="003166ED">
              <w:t>(</w:t>
            </w:r>
            <w:r>
              <w:t>h</w:t>
            </w:r>
            <w:r w:rsidRPr="003166ED">
              <w:t>)</w:t>
            </w:r>
            <w:r w:rsidRPr="003166ED">
              <w:tab/>
              <w:t>Each Generation Resource’s Minimum-Energy Offer and Startup Offer, from its Three-Part Supply Offer;</w:t>
            </w:r>
          </w:p>
          <w:p w14:paraId="022D3BCE" w14:textId="77777777" w:rsidR="00AD7214" w:rsidRPr="003166ED" w:rsidRDefault="00AD7214" w:rsidP="00FE5E24">
            <w:pPr>
              <w:spacing w:after="240"/>
              <w:ind w:left="1440" w:hanging="720"/>
            </w:pPr>
            <w:r w:rsidRPr="003166ED">
              <w:t>(</w:t>
            </w:r>
            <w:r>
              <w:t>i</w:t>
            </w:r>
            <w:r w:rsidRPr="003166ED">
              <w:t>)</w:t>
            </w:r>
            <w:r w:rsidRPr="003166ED">
              <w:tab/>
              <w:t>Any Generation Resource that is Off-Line and available but does not have a Three-Part Supply Offer;</w:t>
            </w:r>
          </w:p>
          <w:p w14:paraId="1C5BEE95" w14:textId="77777777" w:rsidR="00AD7214" w:rsidRPr="003166ED" w:rsidRDefault="00AD7214" w:rsidP="00FE5E24">
            <w:pPr>
              <w:spacing w:after="240"/>
              <w:ind w:left="1440" w:hanging="720"/>
            </w:pPr>
            <w:r w:rsidRPr="003166ED">
              <w:t>(</w:t>
            </w:r>
            <w:r>
              <w:t>j</w:t>
            </w:r>
            <w:r w:rsidRPr="003166ED">
              <w:t>)</w:t>
            </w:r>
            <w:r w:rsidRPr="003166ED">
              <w:tab/>
              <w:t>Forced Outage information;</w:t>
            </w:r>
          </w:p>
          <w:p w14:paraId="0DDC8C12" w14:textId="77777777" w:rsidR="00AD7214" w:rsidRDefault="00AD7214" w:rsidP="00FE5E24">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60F65306" w14:textId="77777777" w:rsidR="00AD7214" w:rsidRPr="003166ED" w:rsidRDefault="00AD7214" w:rsidP="00FE5E24">
            <w:pPr>
              <w:spacing w:after="240"/>
              <w:ind w:left="1440" w:hanging="720"/>
            </w:pPr>
            <w:r>
              <w:t>(l)</w:t>
            </w:r>
            <w:r w:rsidRPr="00AF1140">
              <w:tab/>
            </w:r>
            <w:r>
              <w:t>Ancillary Service Deployment Factors.</w:t>
            </w:r>
            <w:r w:rsidRPr="003166ED">
              <w:t xml:space="preserve"> </w:t>
            </w:r>
          </w:p>
          <w:p w14:paraId="64DBE7C4" w14:textId="77777777" w:rsidR="00AD7214" w:rsidRPr="003166ED" w:rsidRDefault="00AD7214" w:rsidP="00FE5E24">
            <w:pPr>
              <w:spacing w:after="240"/>
              <w:ind w:left="720" w:hanging="720"/>
            </w:pPr>
            <w:r w:rsidRPr="003166ED">
              <w:t>(</w:t>
            </w:r>
            <w:ins w:id="139" w:author="ERCOT" w:date="2025-04-21T09:45:00Z">
              <w:r>
                <w:t>20</w:t>
              </w:r>
            </w:ins>
            <w:del w:id="140" w:author="ERCOT" w:date="2025-04-21T09:45:00Z">
              <w:r w:rsidDel="000C5E49">
                <w:delText>19</w:delText>
              </w:r>
            </w:del>
            <w:r w:rsidRPr="003166ED">
              <w:t>)</w:t>
            </w:r>
            <w:r w:rsidRPr="003166ED">
              <w:tab/>
              <w:t>The HRUC process and the DRUC process are as follows:</w:t>
            </w:r>
          </w:p>
          <w:p w14:paraId="63573B31" w14:textId="77777777" w:rsidR="00AD7214" w:rsidRPr="003166ED" w:rsidRDefault="00AD7214" w:rsidP="00FE5E24">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2486C3B5" w14:textId="77777777" w:rsidR="00AD7214" w:rsidRPr="003166ED" w:rsidRDefault="00AD7214" w:rsidP="00FE5E24">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610EC8B9" w14:textId="77777777" w:rsidR="00AD7214" w:rsidRDefault="00AD7214" w:rsidP="00FE5E24">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0F375679" w14:textId="77777777" w:rsidR="00AD7214" w:rsidRDefault="00AD7214" w:rsidP="00FE5E24">
            <w:pPr>
              <w:spacing w:after="240"/>
              <w:ind w:left="1440" w:hanging="720"/>
            </w:pPr>
            <w:r>
              <w:t>(d)</w:t>
            </w:r>
            <w:r>
              <w:tab/>
              <w:t xml:space="preserve">For the HRUC, DRUC, and Weekly Reliability Unit Commitment (WRUC) processes, a feasibility check on the COP submitted </w:t>
            </w:r>
            <w:del w:id="141" w:author="ERCOT" w:date="2025-04-15T22:18:00Z">
              <w:r w:rsidDel="005E4026">
                <w:delText>Hour Beginning Planned SOC</w:delText>
              </w:r>
            </w:del>
            <w:ins w:id="142" w:author="ERCOT" w:date="2025-04-15T22:18:00Z">
              <w:r>
                <w:t>HBSOC</w:t>
              </w:r>
            </w:ins>
            <w:r>
              <w:t xml:space="preserve"> will be performed.  This check may adjust the </w:t>
            </w:r>
            <w:del w:id="143" w:author="ERCOT" w:date="2025-04-15T22:18:00Z">
              <w:r w:rsidDel="005E4026">
                <w:delText>Hour Beginning Planned SOC</w:delText>
              </w:r>
            </w:del>
            <w:ins w:id="144" w:author="ERCOT" w:date="2025-04-15T22:18:00Z">
              <w:r>
                <w:t>HBSOC</w:t>
              </w:r>
            </w:ins>
            <w:r>
              <w:t xml:space="preserve"> used in the RUC process.  The feasibility check looks sequentially across all intervals in the RUC Study Period to validate whether a particular interval’s COP </w:t>
            </w:r>
            <w:del w:id="145" w:author="ERCOT" w:date="2025-04-15T22:18:00Z">
              <w:r w:rsidDel="005E4026">
                <w:delText>Hour Beginning Planned SOC</w:delText>
              </w:r>
            </w:del>
            <w:ins w:id="146" w:author="ERCOT" w:date="2025-04-15T22:18:00Z">
              <w:r>
                <w:t>HBSOC</w:t>
              </w:r>
            </w:ins>
            <w:r>
              <w:t xml:space="preserve"> is achievable from </w:t>
            </w:r>
            <w:r>
              <w:lastRenderedPageBreak/>
              <w:t xml:space="preserve">the previous interval.  If it is not feasible, then RUC will adjust the </w:t>
            </w:r>
            <w:del w:id="147" w:author="ERCOT" w:date="2025-04-15T22:18:00Z">
              <w:r w:rsidDel="005E4026">
                <w:delText>Hour Beginning Planned SOC</w:delText>
              </w:r>
            </w:del>
            <w:ins w:id="148" w:author="ERCOT" w:date="2025-04-15T22:18:00Z">
              <w:r>
                <w:t>HBSOC</w:t>
              </w:r>
            </w:ins>
            <w:r>
              <w:t xml:space="preserve"> to the closest achievable value.</w:t>
            </w:r>
          </w:p>
          <w:p w14:paraId="58FD1DB2" w14:textId="77777777" w:rsidR="00AD7214" w:rsidRPr="003166ED" w:rsidRDefault="00AD7214" w:rsidP="00FE5E24">
            <w:pPr>
              <w:spacing w:after="240"/>
              <w:ind w:left="720" w:hanging="720"/>
            </w:pPr>
            <w:r w:rsidRPr="003166ED">
              <w:rPr>
                <w:iCs/>
              </w:rPr>
              <w:t>(</w:t>
            </w:r>
            <w:r>
              <w:rPr>
                <w:iCs/>
              </w:rPr>
              <w:t>2</w:t>
            </w:r>
            <w:ins w:id="149" w:author="ERCOT" w:date="2025-04-21T09:45:00Z">
              <w:r>
                <w:rPr>
                  <w:iCs/>
                </w:rPr>
                <w:t>1</w:t>
              </w:r>
            </w:ins>
            <w:del w:id="150" w:author="ERCOT" w:date="2025-04-21T09: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01692948" w14:textId="77777777" w:rsidR="00AD7214" w:rsidRPr="003166ED" w:rsidRDefault="00AD7214" w:rsidP="00FE5E24">
            <w:pPr>
              <w:spacing w:after="240"/>
              <w:ind w:left="720" w:hanging="720"/>
              <w:rPr>
                <w:iCs/>
              </w:rPr>
            </w:pPr>
            <w:r>
              <w:rPr>
                <w:iCs/>
              </w:rPr>
              <w:t>(2</w:t>
            </w:r>
            <w:ins w:id="151" w:author="ERCOT" w:date="2025-04-21T09:45:00Z">
              <w:r>
                <w:rPr>
                  <w:iCs/>
                </w:rPr>
                <w:t>2</w:t>
              </w:r>
            </w:ins>
            <w:del w:id="152" w:author="ERCOT" w:date="2025-04-21T09: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3A616D0C" w14:textId="77777777" w:rsidR="00AD7214" w:rsidRDefault="00AD7214" w:rsidP="00FE5E24">
            <w:pPr>
              <w:spacing w:after="240"/>
              <w:ind w:left="720" w:hanging="720"/>
            </w:pPr>
            <w:r>
              <w:rPr>
                <w:iCs/>
              </w:rPr>
              <w:t>(2</w:t>
            </w:r>
            <w:ins w:id="153" w:author="ERCOT" w:date="2025-04-21T09:45:00Z">
              <w:r>
                <w:rPr>
                  <w:iCs/>
                </w:rPr>
                <w:t>3</w:t>
              </w:r>
            </w:ins>
            <w:del w:id="154" w:author="ERCOT" w:date="2025-04-21T09: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46A1408C" w14:textId="77777777" w:rsidR="00AD7214" w:rsidRPr="00A316E8" w:rsidRDefault="00AD7214" w:rsidP="00FE5E24">
            <w:pPr>
              <w:spacing w:after="240"/>
              <w:ind w:left="720" w:hanging="720"/>
              <w:rPr>
                <w:iCs/>
              </w:rPr>
            </w:pPr>
            <w:r w:rsidRPr="00EA71DD">
              <w:t>(2</w:t>
            </w:r>
            <w:ins w:id="155" w:author="ERCOT" w:date="2025-04-21T09:45:00Z">
              <w:r>
                <w:t>4</w:t>
              </w:r>
            </w:ins>
            <w:del w:id="156" w:author="ERCOT" w:date="2025-04-21T09: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05"/>
          </w:p>
        </w:tc>
      </w:tr>
    </w:tbl>
    <w:p w14:paraId="3ED0112A" w14:textId="77777777" w:rsidR="00AD7214" w:rsidRDefault="00AD7214" w:rsidP="00AD7214">
      <w:pPr>
        <w:pStyle w:val="H4"/>
        <w:spacing w:before="480"/>
        <w:ind w:left="1267" w:hanging="1267"/>
      </w:pPr>
      <w:bookmarkStart w:id="157" w:name="_Toc189044363"/>
      <w:bookmarkStart w:id="158" w:name="_Hlk135901819"/>
      <w:r w:rsidRPr="00E20DCD">
        <w:lastRenderedPageBreak/>
        <w:t>6.5.7.5</w:t>
      </w:r>
      <w:r>
        <w:tab/>
        <w:t>Ancillary Services Capacity Monitor</w:t>
      </w:r>
      <w:bookmarkEnd w:id="157"/>
    </w:p>
    <w:p w14:paraId="4F2F3C84" w14:textId="77777777" w:rsidR="00AD7214" w:rsidRDefault="00AD7214" w:rsidP="00AD7214">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62317FFF" w14:textId="77777777" w:rsidR="00AD7214" w:rsidRDefault="00AD7214" w:rsidP="00AD7214">
      <w:pPr>
        <w:pStyle w:val="List"/>
      </w:pPr>
      <w:r>
        <w:t>(a)</w:t>
      </w:r>
      <w:r>
        <w:tab/>
        <w:t xml:space="preserve">RRS capacity from: </w:t>
      </w:r>
    </w:p>
    <w:p w14:paraId="200856FE" w14:textId="77777777" w:rsidR="00AD7214" w:rsidRDefault="00AD7214" w:rsidP="00AD7214">
      <w:pPr>
        <w:pStyle w:val="List"/>
        <w:ind w:left="2160"/>
      </w:pPr>
      <w:r>
        <w:t>(i)</w:t>
      </w:r>
      <w:r>
        <w:tab/>
        <w:t>Generation Resources;</w:t>
      </w:r>
    </w:p>
    <w:p w14:paraId="7AFE23B0" w14:textId="77777777" w:rsidR="00AD7214" w:rsidRDefault="00AD7214" w:rsidP="00AD7214">
      <w:pPr>
        <w:pStyle w:val="List"/>
        <w:ind w:left="2160"/>
      </w:pPr>
      <w:r>
        <w:t>(ii)</w:t>
      </w:r>
      <w:r>
        <w:tab/>
        <w:t>Load Resources excluding CLRs;</w:t>
      </w:r>
    </w:p>
    <w:p w14:paraId="02AC19D7" w14:textId="77777777" w:rsidR="00AD7214" w:rsidRDefault="00AD7214" w:rsidP="00AD7214">
      <w:pPr>
        <w:pStyle w:val="List"/>
        <w:ind w:left="2160"/>
      </w:pPr>
      <w:r>
        <w:t>(iii)</w:t>
      </w:r>
      <w:r>
        <w:tab/>
        <w:t>CLRs; and</w:t>
      </w:r>
    </w:p>
    <w:p w14:paraId="1F680D2C" w14:textId="77777777" w:rsidR="00AD7214" w:rsidRDefault="00AD7214" w:rsidP="00AD7214">
      <w:pPr>
        <w:pStyle w:val="List"/>
        <w:ind w:left="2160"/>
      </w:pPr>
      <w:r w:rsidRPr="0003648D">
        <w:t>(iv)</w:t>
      </w:r>
      <w:r w:rsidRPr="0003648D">
        <w:tab/>
      </w:r>
      <w:r w:rsidRPr="004E4AC5">
        <w:t>Resources capable of Fast Frequency Response (FFR)</w:t>
      </w:r>
      <w:r w:rsidRPr="0003648D">
        <w:t>;</w:t>
      </w:r>
    </w:p>
    <w:p w14:paraId="75CE1013" w14:textId="77777777" w:rsidR="00AD7214" w:rsidRDefault="00AD7214" w:rsidP="00AD7214">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7D4B977E" w14:textId="77777777" w:rsidR="00AD7214" w:rsidRPr="00E275CE" w:rsidRDefault="00AD7214" w:rsidP="00AD7214">
      <w:pPr>
        <w:pStyle w:val="List2"/>
      </w:pPr>
      <w:r>
        <w:t>(i)</w:t>
      </w:r>
      <w:r>
        <w:tab/>
      </w:r>
      <w:r w:rsidRPr="00E275CE">
        <w:t>Generation Resources;</w:t>
      </w:r>
    </w:p>
    <w:p w14:paraId="57FFC0DF" w14:textId="77777777" w:rsidR="00AD7214" w:rsidRPr="00E275CE" w:rsidRDefault="00AD7214" w:rsidP="00AD7214">
      <w:pPr>
        <w:pStyle w:val="List2"/>
      </w:pPr>
      <w:r w:rsidRPr="00E275CE">
        <w:t>(</w:t>
      </w:r>
      <w:r>
        <w:t>ii</w:t>
      </w:r>
      <w:r w:rsidRPr="00E275CE">
        <w:t>)</w:t>
      </w:r>
      <w:r w:rsidRPr="00E275CE">
        <w:tab/>
        <w:t xml:space="preserve">Load Resources excluding </w:t>
      </w:r>
      <w:r>
        <w:t>CLRs</w:t>
      </w:r>
      <w:r w:rsidRPr="00E275CE">
        <w:t>;</w:t>
      </w:r>
    </w:p>
    <w:p w14:paraId="09970DD9" w14:textId="77777777" w:rsidR="00AD7214" w:rsidRDefault="00AD7214" w:rsidP="00AD7214">
      <w:pPr>
        <w:pStyle w:val="List2"/>
      </w:pPr>
      <w:r w:rsidRPr="00E275CE">
        <w:t>(</w:t>
      </w:r>
      <w:r>
        <w:t>iii</w:t>
      </w:r>
      <w:r w:rsidRPr="00E275CE">
        <w:t>)</w:t>
      </w:r>
      <w:r w:rsidRPr="00E275CE">
        <w:tab/>
      </w:r>
      <w:r>
        <w:t>CLRs</w:t>
      </w:r>
      <w:r w:rsidRPr="00E275CE">
        <w:t>;</w:t>
      </w:r>
      <w:r>
        <w:t xml:space="preserve"> and</w:t>
      </w:r>
    </w:p>
    <w:p w14:paraId="02FAE15A" w14:textId="77777777" w:rsidR="00AD7214" w:rsidRDefault="00AD7214" w:rsidP="00AD7214">
      <w:pPr>
        <w:pStyle w:val="List2"/>
      </w:pPr>
      <w:r w:rsidRPr="0003648D">
        <w:t>(iv)</w:t>
      </w:r>
      <w:r w:rsidRPr="0003648D">
        <w:tab/>
      </w:r>
      <w:r w:rsidRPr="004E4AC5">
        <w:t>Resources capable of FFR</w:t>
      </w:r>
      <w:r w:rsidRPr="0003648D">
        <w:t>;</w:t>
      </w:r>
    </w:p>
    <w:p w14:paraId="6DA3F0EA" w14:textId="77777777" w:rsidR="00AD7214" w:rsidRPr="0003648D" w:rsidRDefault="00AD7214" w:rsidP="00AD7214">
      <w:pPr>
        <w:spacing w:after="240"/>
        <w:ind w:left="1440" w:hanging="720"/>
      </w:pPr>
      <w:r w:rsidRPr="0003648D">
        <w:t>(</w:t>
      </w:r>
      <w:r>
        <w:t>c</w:t>
      </w:r>
      <w:r w:rsidRPr="0003648D">
        <w:t>)</w:t>
      </w:r>
      <w:r w:rsidRPr="0003648D">
        <w:tab/>
      </w:r>
      <w:r>
        <w:t>ECRS</w:t>
      </w:r>
      <w:r w:rsidRPr="0003648D">
        <w:t xml:space="preserve"> capacity from: </w:t>
      </w:r>
    </w:p>
    <w:p w14:paraId="455E3C31" w14:textId="77777777" w:rsidR="00AD7214" w:rsidRPr="0003648D" w:rsidRDefault="00AD7214" w:rsidP="00AD7214">
      <w:pPr>
        <w:spacing w:after="240"/>
        <w:ind w:left="2160" w:hanging="720"/>
      </w:pPr>
      <w:r w:rsidRPr="0003648D">
        <w:t>(i)</w:t>
      </w:r>
      <w:r w:rsidRPr="0003648D">
        <w:tab/>
        <w:t>Generation Resources;</w:t>
      </w:r>
    </w:p>
    <w:p w14:paraId="4B380608" w14:textId="77777777" w:rsidR="00AD7214" w:rsidRPr="0003648D" w:rsidRDefault="00AD7214" w:rsidP="00AD7214">
      <w:pPr>
        <w:spacing w:after="240"/>
        <w:ind w:left="2160" w:hanging="720"/>
      </w:pPr>
      <w:r w:rsidRPr="0003648D">
        <w:t>(ii)</w:t>
      </w:r>
      <w:r w:rsidRPr="0003648D">
        <w:tab/>
        <w:t xml:space="preserve">Load Resources excluding </w:t>
      </w:r>
      <w:r>
        <w:t>CLRs</w:t>
      </w:r>
      <w:r w:rsidRPr="0003648D">
        <w:t xml:space="preserve">; </w:t>
      </w:r>
    </w:p>
    <w:p w14:paraId="3F4C3FC4" w14:textId="77777777" w:rsidR="00AD7214" w:rsidRPr="0003648D" w:rsidRDefault="00AD7214" w:rsidP="00AD7214">
      <w:pPr>
        <w:spacing w:after="240"/>
        <w:ind w:left="2160" w:hanging="720"/>
      </w:pPr>
      <w:r w:rsidRPr="0003648D">
        <w:t>(iii)</w:t>
      </w:r>
      <w:r w:rsidRPr="0003648D">
        <w:tab/>
      </w:r>
      <w:r>
        <w:t>CLRs</w:t>
      </w:r>
      <w:r w:rsidRPr="0003648D">
        <w:t>; and</w:t>
      </w:r>
    </w:p>
    <w:p w14:paraId="6B371A64" w14:textId="77777777" w:rsidR="00AD7214" w:rsidRPr="0003648D" w:rsidRDefault="00AD7214" w:rsidP="00AD7214">
      <w:pPr>
        <w:spacing w:after="240"/>
        <w:ind w:left="2160" w:hanging="720"/>
      </w:pPr>
      <w:r w:rsidRPr="0003648D">
        <w:t>(iv)</w:t>
      </w:r>
      <w:r w:rsidRPr="0003648D">
        <w:tab/>
        <w:t>Quick Start Generation Resources (QSGRs);</w:t>
      </w:r>
    </w:p>
    <w:p w14:paraId="3BFC6684" w14:textId="77777777" w:rsidR="00AD7214" w:rsidRPr="0003648D" w:rsidRDefault="00AD7214" w:rsidP="00AD7214">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5CF596EA" w14:textId="77777777" w:rsidR="00AD7214" w:rsidRPr="0003648D" w:rsidRDefault="00AD7214" w:rsidP="00AD7214">
      <w:pPr>
        <w:spacing w:after="240"/>
        <w:ind w:left="2160" w:hanging="720"/>
      </w:pPr>
      <w:r w:rsidRPr="0003648D">
        <w:t>(i)</w:t>
      </w:r>
      <w:r w:rsidRPr="0003648D">
        <w:tab/>
        <w:t>Generation Resources;</w:t>
      </w:r>
    </w:p>
    <w:p w14:paraId="54AB7B5A" w14:textId="77777777" w:rsidR="00AD7214" w:rsidRPr="0003648D" w:rsidRDefault="00AD7214" w:rsidP="00AD7214">
      <w:pPr>
        <w:spacing w:after="240"/>
        <w:ind w:left="2160" w:hanging="720"/>
      </w:pPr>
      <w:r w:rsidRPr="0003648D">
        <w:t>(ii)</w:t>
      </w:r>
      <w:r w:rsidRPr="0003648D">
        <w:tab/>
        <w:t xml:space="preserve">Load Resources excluding </w:t>
      </w:r>
      <w:r>
        <w:t>CLRs</w:t>
      </w:r>
      <w:r w:rsidRPr="0003648D">
        <w:t>; and</w:t>
      </w:r>
    </w:p>
    <w:p w14:paraId="51A81E8F" w14:textId="77777777" w:rsidR="00AD7214" w:rsidRPr="0003648D" w:rsidRDefault="00AD7214" w:rsidP="00AD7214">
      <w:pPr>
        <w:spacing w:after="240"/>
        <w:ind w:left="2160" w:hanging="720"/>
      </w:pPr>
      <w:r w:rsidRPr="0003648D">
        <w:t>(iii)</w:t>
      </w:r>
      <w:r w:rsidRPr="0003648D">
        <w:tab/>
      </w:r>
      <w:r>
        <w:t>CLRs</w:t>
      </w:r>
      <w:r w:rsidRPr="0003648D">
        <w:t>; and</w:t>
      </w:r>
    </w:p>
    <w:p w14:paraId="39A93F3F" w14:textId="77777777" w:rsidR="00AD7214" w:rsidRPr="0003648D" w:rsidRDefault="00AD7214" w:rsidP="00AD7214">
      <w:pPr>
        <w:spacing w:after="240"/>
        <w:ind w:left="2160" w:hanging="720"/>
      </w:pPr>
      <w:r w:rsidRPr="0003648D">
        <w:t>(iv)</w:t>
      </w:r>
      <w:r w:rsidRPr="0003648D">
        <w:tab/>
        <w:t>QSGRs;</w:t>
      </w:r>
    </w:p>
    <w:p w14:paraId="2CEC31EC" w14:textId="77777777" w:rsidR="00AD7214" w:rsidRDefault="00AD7214" w:rsidP="00AD7214">
      <w:pPr>
        <w:pStyle w:val="List"/>
      </w:pPr>
      <w:r w:rsidRPr="00E275CE">
        <w:t>(</w:t>
      </w:r>
      <w:r>
        <w:t>e</w:t>
      </w:r>
      <w:r w:rsidRPr="00E275CE">
        <w:t>)</w:t>
      </w:r>
      <w:r w:rsidRPr="00E275CE">
        <w:tab/>
      </w:r>
      <w:r>
        <w:t>ECRS</w:t>
      </w:r>
      <w:r w:rsidRPr="00E275CE">
        <w:t xml:space="preserve"> deployed to Generation and Load Resources;</w:t>
      </w:r>
      <w:r>
        <w:t xml:space="preserve"> </w:t>
      </w:r>
    </w:p>
    <w:p w14:paraId="7C4402FF" w14:textId="77777777" w:rsidR="00AD7214" w:rsidRDefault="00AD7214" w:rsidP="00AD7214">
      <w:pPr>
        <w:pStyle w:val="List"/>
      </w:pPr>
      <w:r>
        <w:lastRenderedPageBreak/>
        <w:t>(f)</w:t>
      </w:r>
      <w:r>
        <w:tab/>
        <w:t xml:space="preserve">Non-Spin available from: </w:t>
      </w:r>
    </w:p>
    <w:p w14:paraId="5833EFCA" w14:textId="77777777" w:rsidR="00AD7214" w:rsidRDefault="00AD7214" w:rsidP="00AD7214">
      <w:pPr>
        <w:pStyle w:val="List"/>
        <w:ind w:left="2160"/>
      </w:pPr>
      <w:r>
        <w:t>(i)</w:t>
      </w:r>
      <w:r>
        <w:tab/>
        <w:t>On-Line Generation Resources with Energy Offer Curves;</w:t>
      </w:r>
    </w:p>
    <w:p w14:paraId="5B82FBA9" w14:textId="77777777" w:rsidR="00AD7214" w:rsidRDefault="00AD7214" w:rsidP="00AD7214">
      <w:pPr>
        <w:pStyle w:val="List"/>
        <w:ind w:left="2160"/>
      </w:pPr>
      <w:r>
        <w:t>(ii)</w:t>
      </w:r>
      <w:r>
        <w:tab/>
        <w:t xml:space="preserve">Undeployed Load Resources; </w:t>
      </w:r>
    </w:p>
    <w:p w14:paraId="4AFD7615" w14:textId="77777777" w:rsidR="00AD7214" w:rsidRDefault="00AD7214" w:rsidP="00AD7214">
      <w:pPr>
        <w:pStyle w:val="List"/>
        <w:ind w:left="2160"/>
      </w:pPr>
      <w:r>
        <w:t>(iii)</w:t>
      </w:r>
      <w:r>
        <w:tab/>
        <w:t>Off-Line Generation Resources; and</w:t>
      </w:r>
    </w:p>
    <w:p w14:paraId="78A7EED9" w14:textId="77777777" w:rsidR="00AD7214" w:rsidRDefault="00AD7214" w:rsidP="00AD7214">
      <w:pPr>
        <w:pStyle w:val="List"/>
        <w:ind w:left="2160"/>
      </w:pPr>
      <w:r>
        <w:t>(iv)</w:t>
      </w:r>
      <w:r>
        <w:tab/>
        <w:t>Resources with Output Schedules;</w:t>
      </w:r>
    </w:p>
    <w:p w14:paraId="5D82F843" w14:textId="77777777" w:rsidR="00AD7214" w:rsidRDefault="00AD7214" w:rsidP="00AD7214">
      <w:pPr>
        <w:spacing w:after="240"/>
        <w:ind w:left="1440" w:hanging="720"/>
      </w:pPr>
      <w:r w:rsidRPr="00E275CE">
        <w:t>(</w:t>
      </w:r>
      <w:r>
        <w:t>g</w:t>
      </w:r>
      <w:r w:rsidRPr="00E275CE">
        <w:t>)</w:t>
      </w:r>
      <w:r w:rsidRPr="00E275CE">
        <w:tab/>
        <w:t>Ancillary Service Resource Responsibility for Non-Spin from</w:t>
      </w:r>
      <w:r>
        <w:t>:</w:t>
      </w:r>
    </w:p>
    <w:p w14:paraId="047AFEE1" w14:textId="77777777" w:rsidR="00AD7214" w:rsidRPr="00E275CE" w:rsidRDefault="00AD7214" w:rsidP="00AD7214">
      <w:pPr>
        <w:pStyle w:val="List2"/>
      </w:pPr>
      <w:r>
        <w:t>(i)</w:t>
      </w:r>
      <w:r>
        <w:tab/>
      </w:r>
      <w:r w:rsidRPr="00E275CE">
        <w:t>On-Line Generation Resources with Energy Offer Curves;</w:t>
      </w:r>
    </w:p>
    <w:p w14:paraId="7D90BDB9" w14:textId="77777777" w:rsidR="00AD7214" w:rsidRPr="00E275CE" w:rsidRDefault="00AD7214" w:rsidP="00AD7214">
      <w:pPr>
        <w:pStyle w:val="List2"/>
      </w:pPr>
      <w:r w:rsidRPr="00E275CE">
        <w:t>(</w:t>
      </w:r>
      <w:r>
        <w:t>ii</w:t>
      </w:r>
      <w:r w:rsidRPr="00E275CE">
        <w:t>)</w:t>
      </w:r>
      <w:r w:rsidRPr="00E275CE">
        <w:tab/>
        <w:t>On-Line Generation Resources with Output Schedules;</w:t>
      </w:r>
    </w:p>
    <w:p w14:paraId="34CB670E" w14:textId="77777777" w:rsidR="00AD7214" w:rsidRPr="00E275CE" w:rsidRDefault="00AD7214" w:rsidP="00AD7214">
      <w:pPr>
        <w:pStyle w:val="List2"/>
      </w:pPr>
      <w:r w:rsidRPr="00E275CE">
        <w:t>(</w:t>
      </w:r>
      <w:r>
        <w:t>iii</w:t>
      </w:r>
      <w:r w:rsidRPr="00E275CE">
        <w:t>)</w:t>
      </w:r>
      <w:r w:rsidRPr="00E275CE">
        <w:tab/>
        <w:t xml:space="preserve">Load Resources; </w:t>
      </w:r>
    </w:p>
    <w:p w14:paraId="7A3D5FDF" w14:textId="77777777" w:rsidR="00AD7214" w:rsidRPr="00E275CE" w:rsidRDefault="00AD7214" w:rsidP="00AD7214">
      <w:pPr>
        <w:pStyle w:val="List2"/>
      </w:pPr>
      <w:r w:rsidRPr="00E275CE">
        <w:t>(</w:t>
      </w:r>
      <w:r>
        <w:t>iv</w:t>
      </w:r>
      <w:r w:rsidRPr="00E275CE">
        <w:t>)</w:t>
      </w:r>
      <w:r w:rsidRPr="00E275CE">
        <w:tab/>
        <w:t xml:space="preserve">Off-Line Generation Resources excluding QSGRs; </w:t>
      </w:r>
      <w:r>
        <w:t>and</w:t>
      </w:r>
    </w:p>
    <w:p w14:paraId="1F93DB69" w14:textId="77777777" w:rsidR="00AD7214" w:rsidRDefault="00AD7214" w:rsidP="00AD7214">
      <w:pPr>
        <w:pStyle w:val="List"/>
        <w:ind w:left="2160"/>
      </w:pPr>
      <w:r w:rsidRPr="00E275CE">
        <w:t>(</w:t>
      </w:r>
      <w:r>
        <w:t>v</w:t>
      </w:r>
      <w:r w:rsidRPr="00E275CE">
        <w:t>)</w:t>
      </w:r>
      <w:r w:rsidRPr="00E275CE">
        <w:tab/>
        <w:t>QSGRs;</w:t>
      </w:r>
    </w:p>
    <w:p w14:paraId="0655061E" w14:textId="77777777" w:rsidR="00AD7214" w:rsidRDefault="00AD7214" w:rsidP="00AD7214">
      <w:pPr>
        <w:pStyle w:val="List"/>
      </w:pPr>
      <w:r>
        <w:t>(h)</w:t>
      </w:r>
      <w:r>
        <w:tab/>
        <w:t>Undeployed Reg-Up and Reg-Down;</w:t>
      </w:r>
    </w:p>
    <w:p w14:paraId="06D85E81" w14:textId="77777777" w:rsidR="00AD7214" w:rsidRDefault="00AD7214" w:rsidP="00AD7214">
      <w:pPr>
        <w:pStyle w:val="List2"/>
      </w:pPr>
      <w:r w:rsidRPr="00E275CE">
        <w:t>(</w:t>
      </w:r>
      <w:r>
        <w:t>i</w:t>
      </w:r>
      <w:r w:rsidRPr="00E275CE">
        <w:t>)</w:t>
      </w:r>
      <w:r w:rsidRPr="00E275CE">
        <w:tab/>
        <w:t>Ancillary Service Resource Responsibility for Reg-Up</w:t>
      </w:r>
      <w:r>
        <w:t xml:space="preserve"> and Reg-Down</w:t>
      </w:r>
      <w:r w:rsidRPr="00E275CE">
        <w:t>;</w:t>
      </w:r>
    </w:p>
    <w:p w14:paraId="35AE37C8" w14:textId="77777777" w:rsidR="00AD7214" w:rsidRDefault="00AD7214" w:rsidP="00AD7214">
      <w:pPr>
        <w:pStyle w:val="List"/>
      </w:pPr>
      <w:r w:rsidRPr="00E275CE">
        <w:t>(</w:t>
      </w:r>
      <w:r>
        <w:t>j</w:t>
      </w:r>
      <w:r w:rsidRPr="00E275CE">
        <w:t>)</w:t>
      </w:r>
      <w:r w:rsidRPr="00E275CE">
        <w:tab/>
        <w:t>Deployed Reg-Up and Reg-Down;</w:t>
      </w:r>
    </w:p>
    <w:p w14:paraId="779EC0FB" w14:textId="77777777" w:rsidR="00AD7214" w:rsidRDefault="00AD7214" w:rsidP="00AD7214">
      <w:pPr>
        <w:pStyle w:val="List"/>
      </w:pPr>
      <w:r>
        <w:t>(k)</w:t>
      </w:r>
      <w:r>
        <w:tab/>
        <w:t>Available capacity:</w:t>
      </w:r>
    </w:p>
    <w:p w14:paraId="205E4869" w14:textId="77777777" w:rsidR="00AD7214" w:rsidRDefault="00AD7214" w:rsidP="00AD7214">
      <w:pPr>
        <w:pStyle w:val="List"/>
        <w:ind w:left="2160"/>
      </w:pPr>
      <w:r>
        <w:t>(i)</w:t>
      </w:r>
      <w:r>
        <w:tab/>
        <w:t>With Energy Offer Curves in the ERCOT System that can be used to increase Generation Resource Base Points in SCED;</w:t>
      </w:r>
    </w:p>
    <w:p w14:paraId="5C0C94EC" w14:textId="77777777" w:rsidR="00AD7214" w:rsidRDefault="00AD7214" w:rsidP="00AD7214">
      <w:pPr>
        <w:pStyle w:val="List"/>
        <w:ind w:left="2160"/>
      </w:pPr>
      <w:r>
        <w:t>(ii)</w:t>
      </w:r>
      <w:r>
        <w:tab/>
        <w:t xml:space="preserve">With Energy Offer Curves in the ERCOT System that can be used to decrease Generation Resource Base Points in SCED; </w:t>
      </w:r>
    </w:p>
    <w:p w14:paraId="69BA0516" w14:textId="77777777" w:rsidR="00AD7214" w:rsidRDefault="00AD7214" w:rsidP="00AD7214">
      <w:pPr>
        <w:pStyle w:val="List"/>
        <w:ind w:left="2160"/>
      </w:pPr>
      <w:r>
        <w:t>(iii)</w:t>
      </w:r>
      <w:r>
        <w:tab/>
        <w:t xml:space="preserve">Without Energy Offer Curves in the ERCOT System that can be used to increase Generation Resource Base Points in SCED; </w:t>
      </w:r>
    </w:p>
    <w:p w14:paraId="206217A7" w14:textId="77777777" w:rsidR="00AD7214" w:rsidRDefault="00AD7214" w:rsidP="00AD7214">
      <w:pPr>
        <w:pStyle w:val="List"/>
        <w:ind w:left="2160"/>
      </w:pPr>
      <w:r>
        <w:t>(iv)</w:t>
      </w:r>
      <w:r>
        <w:tab/>
        <w:t xml:space="preserve">Without Energy Offer Curves in the ERCOT System that can be used to decrease Generation Resource Base Points in SCED; </w:t>
      </w:r>
    </w:p>
    <w:p w14:paraId="6E322267" w14:textId="77777777" w:rsidR="00AD7214" w:rsidRPr="006A6281" w:rsidRDefault="00AD7214" w:rsidP="00AD7214">
      <w:pPr>
        <w:pStyle w:val="List"/>
        <w:ind w:left="2160"/>
      </w:pPr>
      <w:r w:rsidRPr="006A6281">
        <w:t>(v)</w:t>
      </w:r>
      <w:r w:rsidRPr="006A6281">
        <w:tab/>
        <w:t xml:space="preserve">With RTM Energy Bid curves from available </w:t>
      </w:r>
      <w:r>
        <w:t>CLRs</w:t>
      </w:r>
      <w:r w:rsidRPr="006A6281">
        <w:t xml:space="preserve"> in the ERCOT System that can be used to decrease Base Points (energy consumption) in SCED;</w:t>
      </w:r>
    </w:p>
    <w:p w14:paraId="145EC73A" w14:textId="77777777" w:rsidR="00AD7214" w:rsidRDefault="00AD7214" w:rsidP="00AD7214">
      <w:pPr>
        <w:pStyle w:val="List"/>
        <w:ind w:left="2160"/>
      </w:pPr>
      <w:r w:rsidRPr="006A6281">
        <w:t>(vi)</w:t>
      </w:r>
      <w:r w:rsidRPr="006A6281">
        <w:tab/>
        <w:t xml:space="preserve">With RTM Energy Bid curves from available </w:t>
      </w:r>
      <w:r>
        <w:t>CLRs</w:t>
      </w:r>
      <w:r w:rsidRPr="006A6281">
        <w:t xml:space="preserve"> in the ERCOT System that can be used to increase Base Points (energy consumption) in SCED;</w:t>
      </w:r>
      <w:r>
        <w:t xml:space="preserve"> </w:t>
      </w:r>
    </w:p>
    <w:p w14:paraId="130DAEA6" w14:textId="77777777" w:rsidR="00AD7214" w:rsidRDefault="00AD7214" w:rsidP="00AD7214">
      <w:pPr>
        <w:pStyle w:val="List"/>
        <w:ind w:left="2160"/>
      </w:pPr>
      <w:r>
        <w:lastRenderedPageBreak/>
        <w:t>(vii)</w:t>
      </w:r>
      <w:r>
        <w:tab/>
        <w:t xml:space="preserve">From Resources participating in SCED plus the Reg-Up, ECRS, and RRS from Load Resources </w:t>
      </w:r>
      <w:r>
        <w:rPr>
          <w:bCs/>
        </w:rPr>
        <w:t>and the Net Power Consumption minus the Low Power Consumption from Load Resources with a validated Real-Time RRS and ECRS Schedule</w:t>
      </w:r>
      <w:r>
        <w:t>;</w:t>
      </w:r>
    </w:p>
    <w:p w14:paraId="0EF1E116" w14:textId="77777777" w:rsidR="00AD7214" w:rsidRDefault="00AD7214" w:rsidP="00AD7214">
      <w:pPr>
        <w:pStyle w:val="List"/>
        <w:ind w:left="2160"/>
      </w:pPr>
      <w:r>
        <w:t>(viii</w:t>
      </w:r>
      <w:proofErr w:type="gramStart"/>
      <w:r>
        <w:t>)</w:t>
      </w:r>
      <w:r>
        <w:tab/>
        <w:t>From</w:t>
      </w:r>
      <w:proofErr w:type="gramEnd"/>
      <w:r>
        <w:t xml:space="preserve"> Resources included in item (vii) above plus reserves from Resources that could be made available to SCED in 30 minutes;</w:t>
      </w:r>
    </w:p>
    <w:p w14:paraId="7054C71B" w14:textId="77777777" w:rsidR="00AD7214" w:rsidRDefault="00AD7214" w:rsidP="00AD7214">
      <w:pPr>
        <w:pStyle w:val="List"/>
        <w:ind w:left="2160"/>
      </w:pPr>
      <w:r>
        <w:t>(ix)</w:t>
      </w:r>
      <w:r>
        <w:tab/>
        <w:t>In the ERCOT System that can be used to increase Generation Resource Base Points in the next five minutes in SCED; and</w:t>
      </w:r>
    </w:p>
    <w:p w14:paraId="7F6746E6" w14:textId="77777777" w:rsidR="00AD7214" w:rsidRPr="000D24A5" w:rsidRDefault="00AD7214" w:rsidP="00AD7214">
      <w:pPr>
        <w:pStyle w:val="List"/>
        <w:ind w:left="2160"/>
      </w:pPr>
      <w:r>
        <w:t>(x)</w:t>
      </w:r>
      <w:r>
        <w:tab/>
        <w:t>In the ERCOT System that can be used to decrease Generation Resource Base Points in the next five minutes in SCED;</w:t>
      </w:r>
    </w:p>
    <w:p w14:paraId="3817DB91" w14:textId="77777777" w:rsidR="00AD7214" w:rsidRDefault="00AD7214" w:rsidP="00AD7214">
      <w:pPr>
        <w:pStyle w:val="List"/>
      </w:pPr>
      <w:r>
        <w:t>(l)</w:t>
      </w:r>
      <w:r>
        <w:tab/>
        <w:t>Aggregate telemetered HSL capacity for Resources with a telemetered Resource Status of EMR;</w:t>
      </w:r>
    </w:p>
    <w:p w14:paraId="064F26D1" w14:textId="77777777" w:rsidR="00AD7214" w:rsidRDefault="00AD7214" w:rsidP="00AD7214">
      <w:pPr>
        <w:pStyle w:val="List"/>
      </w:pPr>
      <w:r>
        <w:t>(m)</w:t>
      </w:r>
      <w:r>
        <w:tab/>
        <w:t>Aggregate telemetered HSL capacity for Resources with a telemetered Resource Status of OUT;</w:t>
      </w:r>
    </w:p>
    <w:p w14:paraId="2590CAF0" w14:textId="77777777" w:rsidR="00AD7214" w:rsidRDefault="00AD7214" w:rsidP="00AD7214">
      <w:pPr>
        <w:pStyle w:val="List"/>
      </w:pPr>
      <w:r>
        <w:t>(n)</w:t>
      </w:r>
      <w:r>
        <w:tab/>
        <w:t>Aggregate net telemetered consumption for Resources with a telemetered Resource Status of OUTL; and</w:t>
      </w:r>
    </w:p>
    <w:p w14:paraId="3EC616B4" w14:textId="6242B44A" w:rsidR="00AD7214" w:rsidRDefault="00212D1A" w:rsidP="00AD7214">
      <w:pPr>
        <w:pStyle w:val="List"/>
      </w:pPr>
      <w:r>
        <w:rPr>
          <w:b/>
          <w:noProof/>
          <w:position w:val="30"/>
          <w:sz w:val="20"/>
        </w:rPr>
        <mc:AlternateContent>
          <mc:Choice Requires="wpc">
            <w:drawing>
              <wp:anchor distT="0" distB="0" distL="114300" distR="114300" simplePos="0" relativeHeight="251666944" behindDoc="0" locked="0" layoutInCell="1" allowOverlap="1" wp14:anchorId="26DD7CDE" wp14:editId="17B6405D">
                <wp:simplePos x="0" y="0"/>
                <wp:positionH relativeFrom="column">
                  <wp:posOffset>492125</wp:posOffset>
                </wp:positionH>
                <wp:positionV relativeFrom="paragraph">
                  <wp:posOffset>134620</wp:posOffset>
                </wp:positionV>
                <wp:extent cx="761365" cy="1394460"/>
                <wp:effectExtent l="0" t="0" r="0" b="0"/>
                <wp:wrapNone/>
                <wp:docPr id="158" name="Canvas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6899369" name="Rectangle 108"/>
                        <wps:cNvSpPr>
                          <a:spLocks/>
                        </wps:cNvSpPr>
                        <wps:spPr bwMode="auto">
                          <a:xfrm>
                            <a:off x="90170" y="84201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30C7" w14:textId="77777777" w:rsidR="00292885" w:rsidRDefault="00292885" w:rsidP="00292885">
                              <w:r>
                                <w:rPr>
                                  <w:rFonts w:ascii="Symbol" w:hAnsi="Symbol" w:cs="Symbol"/>
                                  <w:color w:val="000000"/>
                                </w:rPr>
                                <w:t></w:t>
                              </w:r>
                            </w:p>
                          </w:txbxContent>
                        </wps:txbx>
                        <wps:bodyPr rot="0" vert="horz" wrap="none" lIns="0" tIns="0" rIns="0" bIns="0" anchor="t" anchorCtr="0" upright="1">
                          <a:spAutoFit/>
                        </wps:bodyPr>
                      </wps:wsp>
                      <wps:wsp>
                        <wps:cNvPr id="1085820201" name="Rectangle 109"/>
                        <wps:cNvSpPr>
                          <a:spLocks/>
                        </wps:cNvSpPr>
                        <wps:spPr bwMode="auto">
                          <a:xfrm>
                            <a:off x="40640" y="326390"/>
                            <a:ext cx="6775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1073" w14:textId="59F78C3F" w:rsidR="00292885" w:rsidRPr="00292885" w:rsidRDefault="00292885" w:rsidP="00292885">
                              <w:pPr>
                                <w:rPr>
                                  <w:b/>
                                  <w:bCs/>
                                  <w:i/>
                                  <w:iCs/>
                                  <w:color w:val="000000"/>
                                </w:rPr>
                              </w:pPr>
                              <w:r w:rsidRPr="00292885">
                                <w:rPr>
                                  <w:b/>
                                  <w:bCs/>
                                  <w:i/>
                                  <w:iCs/>
                                </w:rPr>
                                <w:t>generation</w:t>
                              </w:r>
                            </w:p>
                            <w:p w14:paraId="40A73317" w14:textId="27AF58EA" w:rsidR="00292885" w:rsidRPr="00292885" w:rsidRDefault="00292885" w:rsidP="00292885">
                              <w:pPr>
                                <w:rPr>
                                  <w:b/>
                                  <w:bCs/>
                                  <w:i/>
                                  <w:iCs/>
                                </w:rPr>
                              </w:pPr>
                              <w:r w:rsidRPr="00292885">
                                <w:rPr>
                                  <w:b/>
                                  <w:bCs/>
                                  <w:i/>
                                  <w:iCs/>
                                  <w:color w:val="000000"/>
                                </w:rPr>
                                <w:t>re</w:t>
                              </w:r>
                              <w:r w:rsidRPr="00292885">
                                <w:rPr>
                                  <w:b/>
                                  <w:bCs/>
                                  <w:i/>
                                  <w:iCs/>
                                </w:rPr>
                                <w:t>sources</w:t>
                              </w:r>
                            </w:p>
                          </w:txbxContent>
                        </wps:txbx>
                        <wps:bodyPr rot="0" vert="horz" wrap="none" lIns="0" tIns="0" rIns="0" bIns="0" anchor="t" anchorCtr="0" upright="1">
                          <a:spAutoFit/>
                        </wps:bodyPr>
                      </wps:wsp>
                      <wps:wsp>
                        <wps:cNvPr id="191668428" name="Rectangle 110"/>
                        <wps:cNvSpPr>
                          <a:spLocks/>
                        </wps:cNvSpPr>
                        <wps:spPr bwMode="auto">
                          <a:xfrm>
                            <a:off x="29210" y="17145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C134"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960040691" name="Rectangle 111"/>
                        <wps:cNvSpPr>
                          <a:spLocks/>
                        </wps:cNvSpPr>
                        <wps:spPr bwMode="auto">
                          <a:xfrm>
                            <a:off x="74295" y="1651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CAEED" w14:textId="77777777" w:rsidR="00292885" w:rsidRDefault="00292885" w:rsidP="00292885">
                              <w:r>
                                <w:rPr>
                                  <w:b/>
                                  <w:bCs/>
                                  <w:i/>
                                  <w:iCs/>
                                  <w:color w:val="000000"/>
                                </w:rPr>
                                <w:t>All</w:t>
                              </w:r>
                            </w:p>
                          </w:txbxContent>
                        </wps:txbx>
                        <wps:bodyPr rot="0" vert="horz" wrap="none" lIns="0" tIns="0" rIns="0" bIns="0" anchor="t" anchorCtr="0" upright="1">
                          <a:spAutoFit/>
                        </wps:bodyPr>
                      </wps:wsp>
                      <wps:wsp>
                        <wps:cNvPr id="577343440" name="Rectangle 112"/>
                        <wps:cNvSpPr>
                          <a:spLocks/>
                        </wps:cNvSpPr>
                        <wps:spPr bwMode="auto">
                          <a:xfrm>
                            <a:off x="40640" y="1014730"/>
                            <a:ext cx="6775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F7511" w14:textId="179EA975" w:rsidR="00292885" w:rsidRDefault="00292885" w:rsidP="00292885">
                              <w:pPr>
                                <w:rPr>
                                  <w:b/>
                                  <w:bCs/>
                                  <w:i/>
                                  <w:iCs/>
                                  <w:color w:val="000000"/>
                                </w:rPr>
                              </w:pPr>
                              <w:r>
                                <w:rPr>
                                  <w:b/>
                                  <w:bCs/>
                                  <w:i/>
                                  <w:iCs/>
                                  <w:color w:val="000000"/>
                                </w:rPr>
                                <w:t>generation</w:t>
                              </w:r>
                            </w:p>
                            <w:p w14:paraId="563D7F2F" w14:textId="2C3BCE4F" w:rsidR="00292885" w:rsidRDefault="00292885" w:rsidP="00292885">
                              <w:r>
                                <w:rPr>
                                  <w:b/>
                                  <w:bCs/>
                                  <w:i/>
                                  <w:iCs/>
                                  <w:color w:val="000000"/>
                                </w:rPr>
                                <w:t>resource</w:t>
                              </w:r>
                            </w:p>
                          </w:txbxContent>
                        </wps:txbx>
                        <wps:bodyPr rot="0" vert="horz" wrap="none" lIns="0" tIns="0" rIns="0" bIns="0" anchor="t" anchorCtr="0" upright="1">
                          <a:spAutoFit/>
                        </wps:bodyPr>
                      </wps:wsp>
                      <wps:wsp>
                        <wps:cNvPr id="1090583858" name="Rectangle 113"/>
                        <wps:cNvSpPr>
                          <a:spLocks/>
                        </wps:cNvSpPr>
                        <wps:spPr bwMode="auto">
                          <a:xfrm>
                            <a:off x="179070" y="85979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E524"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399256766" name="Rectangle 114"/>
                        <wps:cNvSpPr>
                          <a:spLocks/>
                        </wps:cNvSpPr>
                        <wps:spPr bwMode="auto">
                          <a:xfrm>
                            <a:off x="31750" y="85979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795D" w14:textId="77777777" w:rsidR="00292885" w:rsidRDefault="00292885" w:rsidP="00292885">
                              <w:r>
                                <w:rPr>
                                  <w:b/>
                                  <w:bCs/>
                                  <w:i/>
                                  <w:iCs/>
                                  <w:color w:val="000000"/>
                                </w:rPr>
                                <w:t>i</w:t>
                              </w:r>
                            </w:p>
                          </w:txbxContent>
                        </wps:txbx>
                        <wps:bodyPr rot="0" vert="horz" wrap="none" lIns="0" tIns="0" rIns="0" bIns="0" anchor="t" anchorCtr="0" upright="1">
                          <a:spAutoFit/>
                        </wps:bodyPr>
                      </wps:wsp>
                      <wps:wsp>
                        <wps:cNvPr id="264275846" name="Rectangle 107"/>
                        <wps:cNvSpPr>
                          <a:spLocks/>
                        </wps:cNvSpPr>
                        <wps:spPr bwMode="auto">
                          <a:xfrm>
                            <a:off x="236855" y="610870"/>
                            <a:ext cx="13589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725B" w14:textId="77777777" w:rsidR="00292885" w:rsidRDefault="00292885" w:rsidP="00292885">
                              <w:r>
                                <w:rPr>
                                  <w:rFonts w:ascii="Symbol" w:hAnsi="Symbol" w:cs="Symbol"/>
                                  <w:color w:val="000000"/>
                                  <w:sz w:val="32"/>
                                  <w:szCs w:val="32"/>
                                </w:rPr>
                                <w:t></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DD7CDE" id="Canvas 139" o:spid="_x0000_s1026" editas="canvas" style="position:absolute;left:0;text-align:left;margin-left:38.75pt;margin-top:10.6pt;width:59.95pt;height:109.8pt;z-index:25166694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13;height:13944;visibility:visible;mso-wrap-style:square">
                  <v:fill o:detectmouseclick="t"/>
                  <v:path o:connecttype="none"/>
                </v:shape>
                <v:rect id="Rectangle 108" o:spid="_x0000_s1028"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" filled="f" stroked="f">
                  <v:path arrowok="t"/>
                  <v:textbox style="mso-fit-shape-to-text:t" inset="0,0,0,0">
                    <w:txbxContent>
                      <w:p w14:paraId="14F530C7" w14:textId="77777777" w:rsidR="00292885" w:rsidRDefault="00292885" w:rsidP="00292885">
                        <w:r>
                          <w:rPr>
                            <w:rFonts w:ascii="Symbol" w:hAnsi="Symbol" w:cs="Symbol"/>
                            <w:color w:val="000000"/>
                          </w:rPr>
                          <w:t></w:t>
                        </w:r>
                      </w:p>
                    </w:txbxContent>
                  </v:textbox>
                </v:rect>
                <v:rect id="Rectangle 109" o:spid="_x0000_s1029" style="position:absolute;left:406;top:3263;width:6775;height:3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" filled="f" stroked="f">
                  <v:path arrowok="t"/>
                  <v:textbox style="mso-fit-shape-to-text:t" inset="0,0,0,0">
                    <w:txbxContent>
                      <w:p w14:paraId="1D5D1073" w14:textId="59F78C3F" w:rsidR="00292885" w:rsidRPr="00292885" w:rsidRDefault="00292885" w:rsidP="00292885">
                        <w:pPr>
                          <w:rPr>
                            <w:b/>
                            <w:bCs/>
                            <w:i/>
                            <w:iCs/>
                            <w:color w:val="000000"/>
                          </w:rPr>
                        </w:pPr>
                        <w:r w:rsidRPr="00292885">
                          <w:rPr>
                            <w:b/>
                            <w:bCs/>
                            <w:i/>
                            <w:iCs/>
                          </w:rPr>
                          <w:t>generation</w:t>
                        </w:r>
                      </w:p>
                      <w:p w14:paraId="40A73317" w14:textId="27AF58EA" w:rsidR="00292885" w:rsidRPr="00292885" w:rsidRDefault="00292885" w:rsidP="00292885">
                        <w:pPr>
                          <w:rPr>
                            <w:b/>
                            <w:bCs/>
                            <w:i/>
                            <w:iCs/>
                          </w:rPr>
                        </w:pPr>
                        <w:r w:rsidRPr="00292885">
                          <w:rPr>
                            <w:b/>
                            <w:bCs/>
                            <w:i/>
                            <w:iCs/>
                            <w:color w:val="000000"/>
                          </w:rPr>
                          <w:t>re</w:t>
                        </w:r>
                        <w:r w:rsidRPr="00292885">
                          <w:rPr>
                            <w:b/>
                            <w:bCs/>
                            <w:i/>
                            <w:iCs/>
                          </w:rPr>
                          <w:t>sources</w:t>
                        </w:r>
                      </w:p>
                    </w:txbxContent>
                  </v:textbox>
                </v:rect>
                <v:rect id="Rectangle 110" o:spid="_x0000_s1030" style="position:absolute;left:292;top:171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" filled="f" stroked="f">
                  <v:path arrowok="t"/>
                  <v:textbox style="mso-fit-shape-to-text:t" inset="0,0,0,0">
                    <w:txbxContent>
                      <w:p w14:paraId="164CC134" w14:textId="77777777" w:rsidR="00292885" w:rsidRDefault="00292885" w:rsidP="00292885">
                        <w:r>
                          <w:rPr>
                            <w:b/>
                            <w:bCs/>
                            <w:i/>
                            <w:iCs/>
                            <w:color w:val="000000"/>
                          </w:rPr>
                          <w:t>online</w:t>
                        </w:r>
                      </w:p>
                    </w:txbxContent>
                  </v:textbox>
                </v:rect>
                <v:rect id="Rectangle 111" o:spid="_x0000_s1031" style="position:absolute;left:742;top:165;width:186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" filled="f" stroked="f">
                  <v:path arrowok="t"/>
                  <v:textbox style="mso-fit-shape-to-text:t" inset="0,0,0,0">
                    <w:txbxContent>
                      <w:p w14:paraId="199CAEED" w14:textId="77777777" w:rsidR="00292885" w:rsidRDefault="00292885" w:rsidP="00292885">
                        <w:r>
                          <w:rPr>
                            <w:b/>
                            <w:bCs/>
                            <w:i/>
                            <w:iCs/>
                            <w:color w:val="000000"/>
                          </w:rPr>
                          <w:t>All</w:t>
                        </w:r>
                      </w:p>
                    </w:txbxContent>
                  </v:textbox>
                </v:rect>
                <v:rect id="Rectangle 112" o:spid="_x0000_s1032" style="position:absolute;left:406;top:10147;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" filled="f" stroked="f">
                  <v:path arrowok="t"/>
                  <v:textbox style="mso-fit-shape-to-text:t" inset="0,0,0,0">
                    <w:txbxContent>
                      <w:p w14:paraId="2AEF7511" w14:textId="179EA975" w:rsidR="00292885" w:rsidRDefault="00292885" w:rsidP="00292885">
                        <w:pPr>
                          <w:rPr>
                            <w:b/>
                            <w:bCs/>
                            <w:i/>
                            <w:iCs/>
                            <w:color w:val="000000"/>
                          </w:rPr>
                        </w:pPr>
                        <w:r>
                          <w:rPr>
                            <w:b/>
                            <w:bCs/>
                            <w:i/>
                            <w:iCs/>
                            <w:color w:val="000000"/>
                          </w:rPr>
                          <w:t>generation</w:t>
                        </w:r>
                      </w:p>
                      <w:p w14:paraId="563D7F2F" w14:textId="2C3BCE4F" w:rsidR="00292885" w:rsidRDefault="00292885" w:rsidP="00292885">
                        <w:r>
                          <w:rPr>
                            <w:b/>
                            <w:bCs/>
                            <w:i/>
                            <w:iCs/>
                            <w:color w:val="000000"/>
                          </w:rPr>
                          <w:t>resource</w:t>
                        </w:r>
                      </w:p>
                    </w:txbxContent>
                  </v:textbox>
                </v:rect>
                <v:rect id="Rectangle 113" o:spid="_x0000_s1033" style="position:absolute;left:1790;top:8597;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" filled="f" stroked="f">
                  <v:path arrowok="t"/>
                  <v:textbox style="mso-fit-shape-to-text:t" inset="0,0,0,0">
                    <w:txbxContent>
                      <w:p w14:paraId="3F6AE524" w14:textId="77777777" w:rsidR="00292885" w:rsidRDefault="00292885" w:rsidP="00292885">
                        <w:r>
                          <w:rPr>
                            <w:b/>
                            <w:bCs/>
                            <w:i/>
                            <w:iCs/>
                            <w:color w:val="000000"/>
                          </w:rPr>
                          <w:t>online</w:t>
                        </w:r>
                      </w:p>
                    </w:txbxContent>
                  </v:textbox>
                </v:rect>
                <v:rect id="Rectangle 114" o:spid="_x0000_s1034" style="position:absolute;left:317;top:8597;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" filled="f" stroked="f">
                  <v:path arrowok="t"/>
                  <v:textbox style="mso-fit-shape-to-text:t" inset="0,0,0,0">
                    <w:txbxContent>
                      <w:p w14:paraId="02E5795D" w14:textId="77777777" w:rsidR="00292885" w:rsidRDefault="00292885" w:rsidP="00292885">
                        <w:r>
                          <w:rPr>
                            <w:b/>
                            <w:bCs/>
                            <w:i/>
                            <w:iCs/>
                            <w:color w:val="000000"/>
                          </w:rPr>
                          <w:t>i</w:t>
                        </w:r>
                      </w:p>
                    </w:txbxContent>
                  </v:textbox>
                </v:rect>
                <v:rect id="Rectangle 107" o:spid="_x0000_s1035" style="position:absolute;left:2368;top:6108;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" filled="f" stroked="f">
                  <v:path arrowok="t"/>
                  <v:textbox inset="0,0,0,0">
                    <w:txbxContent>
                      <w:p w14:paraId="4FBE725B" w14:textId="77777777" w:rsidR="00292885" w:rsidRDefault="00292885" w:rsidP="00292885">
                        <w:r>
                          <w:rPr>
                            <w:rFonts w:ascii="Symbol" w:hAnsi="Symbol" w:cs="Symbol"/>
                            <w:color w:val="000000"/>
                            <w:sz w:val="32"/>
                            <w:szCs w:val="32"/>
                          </w:rPr>
                          <w:t></w:t>
                        </w:r>
                      </w:p>
                    </w:txbxContent>
                  </v:textbox>
                </v:rect>
              </v:group>
            </w:pict>
          </mc:Fallback>
        </mc:AlternateContent>
      </w:r>
      <w:r w:rsidR="00AD7214">
        <w:t>(o)</w:t>
      </w:r>
      <w:r w:rsidR="00AD7214">
        <w:tab/>
        <w:t>The ERCOT-wide PRC calculated as follows:</w:t>
      </w:r>
    </w:p>
    <w:p w14:paraId="5061D619" w14:textId="2E78CACF" w:rsidR="00AD7214" w:rsidRDefault="00AD7214" w:rsidP="00AD7214">
      <w:pPr>
        <w:rPr>
          <w:b/>
          <w:position w:val="30"/>
          <w:sz w:val="20"/>
        </w:rPr>
      </w:pPr>
    </w:p>
    <w:p w14:paraId="545F6DB3" w14:textId="0563DDBD" w:rsidR="00AD7214" w:rsidRDefault="00AD7214" w:rsidP="00AD7214">
      <w:pPr>
        <w:spacing w:after="240"/>
        <w:rPr>
          <w:b/>
          <w:position w:val="30"/>
          <w:sz w:val="20"/>
        </w:rPr>
      </w:pPr>
      <w:r>
        <w:rPr>
          <w:b/>
          <w:position w:val="30"/>
          <w:sz w:val="20"/>
        </w:rPr>
        <w:t>PRC</w:t>
      </w:r>
      <w:r>
        <w:rPr>
          <w:b/>
          <w:position w:val="30"/>
          <w:sz w:val="20"/>
          <w:vertAlign w:val="subscript"/>
        </w:rPr>
        <w:t>1</w:t>
      </w:r>
      <w:r>
        <w:rPr>
          <w:b/>
          <w:position w:val="30"/>
          <w:sz w:val="20"/>
        </w:rPr>
        <w:t xml:space="preserve"> =</w:t>
      </w:r>
      <w:r>
        <w:rPr>
          <w:b/>
          <w:position w:val="30"/>
          <w:sz w:val="20"/>
        </w:rPr>
        <w:tab/>
      </w:r>
      <w:r>
        <w:rPr>
          <w:b/>
          <w:position w:val="30"/>
          <w:sz w:val="20"/>
        </w:rPr>
        <w:tab/>
      </w:r>
      <w:r>
        <w:rPr>
          <w:b/>
          <w:position w:val="30"/>
          <w:sz w:val="20"/>
        </w:rPr>
        <w:tab/>
        <w:t>Min(Max((RDF*(HSL-NFRC)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0.2*RDF*(HSL-NFRC)</w:t>
      </w:r>
      <w:r>
        <w:rPr>
          <w:b/>
          <w:position w:val="30"/>
          <w:sz w:val="20"/>
          <w:vertAlign w:val="subscript"/>
        </w:rPr>
        <w:t>i</w:t>
      </w:r>
      <w:r>
        <w:rPr>
          <w:b/>
          <w:position w:val="30"/>
          <w:sz w:val="20"/>
        </w:rPr>
        <w:t>),</w:t>
      </w:r>
    </w:p>
    <w:p w14:paraId="6C004617" w14:textId="129BBADD" w:rsidR="00AD7214" w:rsidRDefault="00AD7214" w:rsidP="00AD7214">
      <w:pPr>
        <w:ind w:right="-1080"/>
      </w:pPr>
    </w:p>
    <w:p w14:paraId="618DC6EE" w14:textId="4552158F" w:rsidR="00AD7214" w:rsidRDefault="00AD7214" w:rsidP="00AD7214">
      <w:pPr>
        <w:ind w:right="-1080"/>
      </w:pPr>
    </w:p>
    <w:p w14:paraId="17158BEE" w14:textId="7141655E" w:rsidR="00AD7214" w:rsidRDefault="00AD7214" w:rsidP="00AD7214">
      <w:pPr>
        <w:ind w:right="-1080"/>
      </w:pPr>
      <w:r>
        <w:t>where the included On-Line Generation Resources do not include WGRs, nuclear Generation</w:t>
      </w:r>
    </w:p>
    <w:p w14:paraId="30A5D96B" w14:textId="2CE5AA2E" w:rsidR="00AD7214" w:rsidRDefault="00AD7214" w:rsidP="00AD7214">
      <w:pPr>
        <w:ind w:right="-1080"/>
      </w:pPr>
      <w:r>
        <w:t xml:space="preserve">Resources, or Generation Resources with an output less than or equal to 95% of </w:t>
      </w:r>
      <w:proofErr w:type="gramStart"/>
      <w:r>
        <w:t>telemetered</w:t>
      </w:r>
      <w:proofErr w:type="gramEnd"/>
      <w:r>
        <w:t xml:space="preserve"> LSL or </w:t>
      </w:r>
    </w:p>
    <w:p w14:paraId="65929AF0" w14:textId="6EA16AC2" w:rsidR="00AD7214" w:rsidRDefault="00AD7214" w:rsidP="00AD7214">
      <w:pPr>
        <w:ind w:right="-1080"/>
      </w:pPr>
      <w:r>
        <w:t>with a telemetered status of ONTEST, ONHOLD, STARTUP, or SHUTDOWN.</w:t>
      </w:r>
    </w:p>
    <w:p w14:paraId="444EC473" w14:textId="381F661B" w:rsidR="00AD7214" w:rsidRDefault="00AD7214" w:rsidP="00AD7214">
      <w:pPr>
        <w:ind w:right="-1080"/>
      </w:pPr>
    </w:p>
    <w:p w14:paraId="1CD352C3" w14:textId="60FAB6BE" w:rsidR="00AD7214" w:rsidRDefault="00AD7214" w:rsidP="00AD7214">
      <w:pPr>
        <w:rPr>
          <w:b/>
          <w:position w:val="30"/>
          <w:sz w:val="20"/>
        </w:rPr>
      </w:pPr>
    </w:p>
    <w:p w14:paraId="721AB44A" w14:textId="2EDBBFB7" w:rsidR="00AD7214" w:rsidRDefault="00212D1A" w:rsidP="00AD7214">
      <w:pPr>
        <w:rPr>
          <w:b/>
          <w:position w:val="30"/>
          <w:sz w:val="20"/>
        </w:rPr>
      </w:pPr>
      <w:r>
        <w:rPr>
          <w:noProof/>
        </w:rPr>
        <mc:AlternateContent>
          <mc:Choice Requires="wpc">
            <w:drawing>
              <wp:anchor distT="0" distB="0" distL="114300" distR="114300" simplePos="0" relativeHeight="251654656" behindDoc="0" locked="0" layoutInCell="1" allowOverlap="1" wp14:anchorId="26DD7CDE" wp14:editId="45CFF1A6">
                <wp:simplePos x="0" y="0"/>
                <wp:positionH relativeFrom="column">
                  <wp:posOffset>507365</wp:posOffset>
                </wp:positionH>
                <wp:positionV relativeFrom="paragraph">
                  <wp:posOffset>-309245</wp:posOffset>
                </wp:positionV>
                <wp:extent cx="761365" cy="1394460"/>
                <wp:effectExtent l="0" t="0" r="0" b="0"/>
                <wp:wrapNone/>
                <wp:docPr id="14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wps:cNvSpPr>
                        <wps:spPr bwMode="auto">
                          <a:xfrm>
                            <a:off x="142212" y="501622"/>
                            <a:ext cx="135912" cy="340415"/>
                          </a:xfrm>
                          <a:prstGeom prst="rect">
                            <a:avLst/>
                          </a:prstGeom>
                          <a:noFill/>
                          <a:ln>
                            <a:noFill/>
                          </a:ln>
                        </wps:spPr>
                        <wps:txbx>
                          <w:txbxContent>
                            <w:p w14:paraId="07BD3FC0" w14:textId="77777777" w:rsidR="00AD7214" w:rsidRDefault="00AD7214" w:rsidP="00AD7214">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wps:cNvSpPr>
                        <wps:spPr bwMode="auto">
                          <a:xfrm>
                            <a:off x="90108" y="842036"/>
                            <a:ext cx="83820" cy="186690"/>
                          </a:xfrm>
                          <a:prstGeom prst="rect">
                            <a:avLst/>
                          </a:prstGeom>
                          <a:noFill/>
                          <a:ln>
                            <a:noFill/>
                          </a:ln>
                        </wps:spPr>
                        <wps:txbx>
                          <w:txbxContent>
                            <w:p w14:paraId="6F861419"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wps:cNvSpPr>
                        <wps:spPr bwMode="auto">
                          <a:xfrm>
                            <a:off x="40603" y="326414"/>
                            <a:ext cx="407035" cy="175260"/>
                          </a:xfrm>
                          <a:prstGeom prst="rect">
                            <a:avLst/>
                          </a:prstGeom>
                          <a:noFill/>
                          <a:ln>
                            <a:noFill/>
                          </a:ln>
                        </wps:spPr>
                        <wps:txbx>
                          <w:txbxContent>
                            <w:p w14:paraId="64C1F981" w14:textId="77777777" w:rsidR="00AD7214" w:rsidRDefault="00AD7214" w:rsidP="00AD7214">
                              <w:r>
                                <w:rPr>
                                  <w:b/>
                                  <w:bCs/>
                                  <w:i/>
                                  <w:iCs/>
                                  <w:color w:val="000000"/>
                                </w:rPr>
                                <w:t>WGRs</w:t>
                              </w:r>
                            </w:p>
                          </w:txbxContent>
                        </wps:txbx>
                        <wps:bodyPr rot="0" vert="horz" wrap="none" lIns="0" tIns="0" rIns="0" bIns="0" anchor="t" anchorCtr="0" upright="1">
                          <a:spAutoFit/>
                        </wps:bodyPr>
                      </wps:wsp>
                      <wps:wsp>
                        <wps:cNvPr id="114" name="Rectangle 110"/>
                        <wps:cNvSpPr>
                          <a:spLocks/>
                        </wps:cNvSpPr>
                        <wps:spPr bwMode="auto">
                          <a:xfrm>
                            <a:off x="29202" y="171407"/>
                            <a:ext cx="398145" cy="175260"/>
                          </a:xfrm>
                          <a:prstGeom prst="rect">
                            <a:avLst/>
                          </a:prstGeom>
                          <a:noFill/>
                          <a:ln>
                            <a:noFill/>
                          </a:ln>
                        </wps:spPr>
                        <wps:txbx>
                          <w:txbxContent>
                            <w:p w14:paraId="5799C1DC" w14:textId="77777777" w:rsidR="00AD7214" w:rsidRDefault="00AD7214" w:rsidP="00AD7214">
                              <w:r>
                                <w:rPr>
                                  <w:b/>
                                  <w:bCs/>
                                  <w:i/>
                                  <w:iCs/>
                                  <w:color w:val="000000"/>
                                </w:rPr>
                                <w:t>online</w:t>
                              </w:r>
                            </w:p>
                          </w:txbxContent>
                        </wps:txbx>
                        <wps:bodyPr rot="0" vert="horz" wrap="none" lIns="0" tIns="0" rIns="0" bIns="0" anchor="t" anchorCtr="0" upright="1">
                          <a:spAutoFit/>
                        </wps:bodyPr>
                      </wps:wsp>
                      <wps:wsp>
                        <wps:cNvPr id="115" name="Rectangle 111"/>
                        <wps:cNvSpPr>
                          <a:spLocks/>
                        </wps:cNvSpPr>
                        <wps:spPr bwMode="auto">
                          <a:xfrm>
                            <a:off x="74306" y="16501"/>
                            <a:ext cx="186690" cy="175260"/>
                          </a:xfrm>
                          <a:prstGeom prst="rect">
                            <a:avLst/>
                          </a:prstGeom>
                          <a:noFill/>
                          <a:ln>
                            <a:noFill/>
                          </a:ln>
                        </wps:spPr>
                        <wps:txbx>
                          <w:txbxContent>
                            <w:p w14:paraId="136C1C12" w14:textId="77777777" w:rsidR="00AD7214" w:rsidRDefault="00AD7214" w:rsidP="00AD7214">
                              <w:r>
                                <w:rPr>
                                  <w:b/>
                                  <w:bCs/>
                                  <w:i/>
                                  <w:iCs/>
                                  <w:color w:val="000000"/>
                                </w:rPr>
                                <w:t>All</w:t>
                              </w:r>
                            </w:p>
                          </w:txbxContent>
                        </wps:txbx>
                        <wps:bodyPr rot="0" vert="horz" wrap="none" lIns="0" tIns="0" rIns="0" bIns="0" anchor="t" anchorCtr="0" upright="1">
                          <a:spAutoFit/>
                        </wps:bodyPr>
                      </wps:wsp>
                      <wps:wsp>
                        <wps:cNvPr id="116" name="Rectangle 112"/>
                        <wps:cNvSpPr>
                          <a:spLocks/>
                        </wps:cNvSpPr>
                        <wps:spPr bwMode="auto">
                          <a:xfrm>
                            <a:off x="40603" y="1014744"/>
                            <a:ext cx="348615" cy="175260"/>
                          </a:xfrm>
                          <a:prstGeom prst="rect">
                            <a:avLst/>
                          </a:prstGeom>
                          <a:noFill/>
                          <a:ln>
                            <a:noFill/>
                          </a:ln>
                        </wps:spPr>
                        <wps:txbx>
                          <w:txbxContent>
                            <w:p w14:paraId="30990F9F" w14:textId="77777777" w:rsidR="00AD7214" w:rsidRDefault="00AD7214" w:rsidP="00AD7214">
                              <w:r>
                                <w:rPr>
                                  <w:b/>
                                  <w:bCs/>
                                  <w:i/>
                                  <w:iCs/>
                                  <w:color w:val="000000"/>
                                </w:rPr>
                                <w:t>WGR</w:t>
                              </w:r>
                            </w:p>
                          </w:txbxContent>
                        </wps:txbx>
                        <wps:bodyPr rot="0" vert="horz" wrap="none" lIns="0" tIns="0" rIns="0" bIns="0" anchor="t" anchorCtr="0" upright="1">
                          <a:spAutoFit/>
                        </wps:bodyPr>
                      </wps:wsp>
                      <wps:wsp>
                        <wps:cNvPr id="117" name="Rectangle 113"/>
                        <wps:cNvSpPr>
                          <a:spLocks/>
                        </wps:cNvSpPr>
                        <wps:spPr bwMode="auto">
                          <a:xfrm>
                            <a:off x="179115" y="859837"/>
                            <a:ext cx="398145" cy="175260"/>
                          </a:xfrm>
                          <a:prstGeom prst="rect">
                            <a:avLst/>
                          </a:prstGeom>
                          <a:noFill/>
                          <a:ln>
                            <a:noFill/>
                          </a:ln>
                        </wps:spPr>
                        <wps:txbx>
                          <w:txbxContent>
                            <w:p w14:paraId="4173107B" w14:textId="77777777" w:rsidR="00AD7214" w:rsidRDefault="00AD7214" w:rsidP="00AD7214">
                              <w:r>
                                <w:rPr>
                                  <w:b/>
                                  <w:bCs/>
                                  <w:i/>
                                  <w:iCs/>
                                  <w:color w:val="000000"/>
                                </w:rPr>
                                <w:t>online</w:t>
                              </w:r>
                            </w:p>
                          </w:txbxContent>
                        </wps:txbx>
                        <wps:bodyPr rot="0" vert="horz" wrap="none" lIns="0" tIns="0" rIns="0" bIns="0" anchor="t" anchorCtr="0" upright="1">
                          <a:spAutoFit/>
                        </wps:bodyPr>
                      </wps:wsp>
                      <wps:wsp>
                        <wps:cNvPr id="118" name="Rectangle 114"/>
                        <wps:cNvSpPr>
                          <a:spLocks/>
                        </wps:cNvSpPr>
                        <wps:spPr bwMode="auto">
                          <a:xfrm>
                            <a:off x="31703" y="859837"/>
                            <a:ext cx="42545" cy="175260"/>
                          </a:xfrm>
                          <a:prstGeom prst="rect">
                            <a:avLst/>
                          </a:prstGeom>
                          <a:noFill/>
                          <a:ln>
                            <a:noFill/>
                          </a:ln>
                        </wps:spPr>
                        <wps:txbx>
                          <w:txbxContent>
                            <w:p w14:paraId="606C9D51" w14:textId="77777777" w:rsidR="00AD7214" w:rsidRDefault="00AD7214" w:rsidP="00AD721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DD7CDE" id="Canvas 111" o:spid="_x0000_s1036" editas="canvas" style="position:absolute;margin-left:39.95pt;margin-top:-24.35pt;width:59.95pt;height:109.8pt;z-index:251654656"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">
                <v:shape id="_x0000_s1037" type="#_x0000_t75" style="position:absolute;width:7613;height:13944;visibility:visible;mso-wrap-style:square">
                  <v:fill o:detectmouseclick="t"/>
                  <v:path o:connecttype="none"/>
                </v:shape>
                <v:rect id="Rectangle 107" o:spid="_x0000_s103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7BD3FC0" w14:textId="77777777" w:rsidR="00AD7214" w:rsidRDefault="00AD7214" w:rsidP="00AD7214">
                        <w:r>
                          <w:rPr>
                            <w:rFonts w:ascii="Symbol" w:hAnsi="Symbol" w:cs="Symbol"/>
                            <w:color w:val="000000"/>
                            <w:sz w:val="32"/>
                            <w:szCs w:val="32"/>
                          </w:rPr>
                          <w:t></w:t>
                        </w:r>
                      </w:p>
                    </w:txbxContent>
                  </v:textbox>
                </v:rect>
                <v:rect id="Rectangle 108" o:spid="_x0000_s103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F861419" w14:textId="77777777" w:rsidR="00AD7214" w:rsidRDefault="00AD7214" w:rsidP="00AD7214">
                        <w:r>
                          <w:rPr>
                            <w:rFonts w:ascii="Symbol" w:hAnsi="Symbol" w:cs="Symbol"/>
                            <w:color w:val="000000"/>
                          </w:rPr>
                          <w:t></w:t>
                        </w:r>
                      </w:p>
                    </w:txbxContent>
                  </v:textbox>
                </v:rect>
                <v:rect id="Rectangle 109" o:spid="_x0000_s104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64C1F981" w14:textId="77777777" w:rsidR="00AD7214" w:rsidRDefault="00AD7214" w:rsidP="00AD7214">
                        <w:r>
                          <w:rPr>
                            <w:b/>
                            <w:bCs/>
                            <w:i/>
                            <w:iCs/>
                            <w:color w:val="000000"/>
                          </w:rPr>
                          <w:t>WGRs</w:t>
                        </w:r>
                      </w:p>
                    </w:txbxContent>
                  </v:textbox>
                </v:rect>
                <v:rect id="Rectangle 110" o:spid="_x0000_s104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5799C1DC" w14:textId="77777777" w:rsidR="00AD7214" w:rsidRDefault="00AD7214" w:rsidP="00AD7214">
                        <w:r>
                          <w:rPr>
                            <w:b/>
                            <w:bCs/>
                            <w:i/>
                            <w:iCs/>
                            <w:color w:val="000000"/>
                          </w:rPr>
                          <w:t>online</w:t>
                        </w:r>
                      </w:p>
                    </w:txbxContent>
                  </v:textbox>
                </v:rect>
                <v:rect id="Rectangle 111" o:spid="_x0000_s104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36C1C12" w14:textId="77777777" w:rsidR="00AD7214" w:rsidRDefault="00AD7214" w:rsidP="00AD7214">
                        <w:r>
                          <w:rPr>
                            <w:b/>
                            <w:bCs/>
                            <w:i/>
                            <w:iCs/>
                            <w:color w:val="000000"/>
                          </w:rPr>
                          <w:t>All</w:t>
                        </w:r>
                      </w:p>
                    </w:txbxContent>
                  </v:textbox>
                </v:rect>
                <v:rect id="Rectangle 112" o:spid="_x0000_s104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0990F9F" w14:textId="77777777" w:rsidR="00AD7214" w:rsidRDefault="00AD7214" w:rsidP="00AD7214">
                        <w:r>
                          <w:rPr>
                            <w:b/>
                            <w:bCs/>
                            <w:i/>
                            <w:iCs/>
                            <w:color w:val="000000"/>
                          </w:rPr>
                          <w:t>WGR</w:t>
                        </w:r>
                      </w:p>
                    </w:txbxContent>
                  </v:textbox>
                </v:rect>
                <v:rect id="Rectangle 113" o:spid="_x0000_s104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4173107B" w14:textId="77777777" w:rsidR="00AD7214" w:rsidRDefault="00AD7214" w:rsidP="00AD7214">
                        <w:r>
                          <w:rPr>
                            <w:b/>
                            <w:bCs/>
                            <w:i/>
                            <w:iCs/>
                            <w:color w:val="000000"/>
                          </w:rPr>
                          <w:t>online</w:t>
                        </w:r>
                      </w:p>
                    </w:txbxContent>
                  </v:textbox>
                </v:rect>
                <v:rect id="Rectangle 114" o:spid="_x0000_s104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606C9D51" w14:textId="77777777" w:rsidR="00AD7214" w:rsidRDefault="00AD7214" w:rsidP="00AD7214">
                        <w:r>
                          <w:rPr>
                            <w:b/>
                            <w:bCs/>
                            <w:i/>
                            <w:iCs/>
                            <w:color w:val="000000"/>
                          </w:rPr>
                          <w:t>i</w:t>
                        </w:r>
                      </w:p>
                    </w:txbxContent>
                  </v:textbox>
                </v:rect>
              </v:group>
            </w:pict>
          </mc:Fallback>
        </mc:AlternateContent>
      </w:r>
    </w:p>
    <w:p w14:paraId="05837698" w14:textId="6B261E63" w:rsidR="00AD7214" w:rsidRDefault="00AD7214" w:rsidP="00AD7214">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w:t>
      </w:r>
      <w:proofErr w:type="spellStart"/>
      <w:r>
        <w:rPr>
          <w:b/>
          <w:position w:val="30"/>
          <w:sz w:val="20"/>
        </w:rPr>
        <w:t>HSL</w:t>
      </w:r>
      <w:r>
        <w:rPr>
          <w:b/>
          <w:position w:val="30"/>
          <w:sz w:val="20"/>
          <w:vertAlign w:val="subscript"/>
        </w:rPr>
        <w:t>i</w:t>
      </w:r>
      <w:proofErr w:type="spellEnd"/>
      <w:r>
        <w:rPr>
          <w:b/>
          <w:position w:val="30"/>
          <w:sz w:val="20"/>
        </w:rPr>
        <w:t>),</w:t>
      </w:r>
    </w:p>
    <w:p w14:paraId="1F695480" w14:textId="327E0731" w:rsidR="00AD7214" w:rsidRDefault="00AD7214" w:rsidP="00AD7214">
      <w:pPr>
        <w:ind w:right="-1080" w:hanging="1080"/>
        <w:rPr>
          <w:b/>
          <w:position w:val="30"/>
        </w:rPr>
      </w:pPr>
    </w:p>
    <w:p w14:paraId="26DB7D94" w14:textId="51D41063" w:rsidR="00AD7214" w:rsidRDefault="00AD7214" w:rsidP="00AD7214">
      <w:pPr>
        <w:spacing w:before="120"/>
        <w:ind w:right="-1080"/>
      </w:pPr>
      <w:r>
        <w:t>where the included On-Line WGRs only include WGRs that are Primary Frequency Response-capable.</w:t>
      </w:r>
    </w:p>
    <w:p w14:paraId="4D6D70C1" w14:textId="728C821C" w:rsidR="00AD7214" w:rsidRDefault="00212D1A" w:rsidP="00AD7214">
      <w:pPr>
        <w:ind w:left="2160" w:hanging="2160"/>
        <w:rPr>
          <w:b/>
          <w:position w:val="30"/>
          <w:sz w:val="20"/>
        </w:rPr>
      </w:pPr>
      <w:r>
        <w:rPr>
          <w:b/>
          <w:noProof/>
          <w:position w:val="30"/>
          <w:sz w:val="20"/>
        </w:rPr>
        <mc:AlternateContent>
          <mc:Choice Requires="wpc">
            <w:drawing>
              <wp:anchor distT="0" distB="0" distL="114300" distR="114300" simplePos="0" relativeHeight="251667968" behindDoc="0" locked="0" layoutInCell="1" allowOverlap="1" wp14:anchorId="26DD7CDE" wp14:editId="55763A2E">
                <wp:simplePos x="0" y="0"/>
                <wp:positionH relativeFrom="column">
                  <wp:posOffset>484505</wp:posOffset>
                </wp:positionH>
                <wp:positionV relativeFrom="paragraph">
                  <wp:posOffset>104140</wp:posOffset>
                </wp:positionV>
                <wp:extent cx="767653" cy="1394460"/>
                <wp:effectExtent l="0" t="0" r="0" b="0"/>
                <wp:wrapNone/>
                <wp:docPr id="861207239" name="Canvas 1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58234629" name="Rectangle 107"/>
                        <wps:cNvSpPr>
                          <a:spLocks/>
                        </wps:cNvSpPr>
                        <wps:spPr bwMode="auto">
                          <a:xfrm>
                            <a:off x="142212" y="501622"/>
                            <a:ext cx="135912" cy="340415"/>
                          </a:xfrm>
                          <a:prstGeom prst="rect">
                            <a:avLst/>
                          </a:prstGeom>
                          <a:noFill/>
                          <a:ln>
                            <a:noFill/>
                          </a:ln>
                        </wps:spPr>
                        <wps:txbx>
                          <w:txbxContent>
                            <w:p w14:paraId="296A1EE0" w14:textId="77777777" w:rsidR="00292885" w:rsidRDefault="00292885" w:rsidP="00292885">
                              <w:r>
                                <w:rPr>
                                  <w:rFonts w:ascii="Symbol" w:hAnsi="Symbol" w:cs="Symbol"/>
                                  <w:color w:val="000000"/>
                                </w:rPr>
                                <w:t></w:t>
                              </w:r>
                            </w:p>
                          </w:txbxContent>
                        </wps:txbx>
                        <wps:bodyPr rot="0" vert="horz" wrap="square" lIns="0" tIns="0" rIns="0" bIns="0" anchor="t" anchorCtr="0" upright="1">
                          <a:noAutofit/>
                        </wps:bodyPr>
                      </wps:wsp>
                      <wps:wsp>
                        <wps:cNvPr id="2133302268" name="Rectangle 108"/>
                        <wps:cNvSpPr>
                          <a:spLocks/>
                        </wps:cNvSpPr>
                        <wps:spPr bwMode="auto">
                          <a:xfrm>
                            <a:off x="90108" y="842036"/>
                            <a:ext cx="677545" cy="350520"/>
                          </a:xfrm>
                          <a:prstGeom prst="rect">
                            <a:avLst/>
                          </a:prstGeom>
                          <a:noFill/>
                          <a:ln>
                            <a:noFill/>
                          </a:ln>
                        </wps:spPr>
                        <wps:txbx>
                          <w:txbxContent>
                            <w:p w14:paraId="672F2FDE" w14:textId="77777777" w:rsidR="00292885" w:rsidRPr="00292885" w:rsidRDefault="00292885" w:rsidP="00292885">
                              <w:pPr>
                                <w:rPr>
                                  <w:b/>
                                  <w:bCs/>
                                  <w:i/>
                                  <w:iCs/>
                                  <w:color w:val="000000"/>
                                </w:rPr>
                              </w:pPr>
                              <w:r w:rsidRPr="00292885">
                                <w:rPr>
                                  <w:b/>
                                  <w:bCs/>
                                  <w:i/>
                                  <w:iCs/>
                                </w:rPr>
                                <w:t>generation</w:t>
                              </w:r>
                            </w:p>
                            <w:p w14:paraId="184C5634" w14:textId="77777777" w:rsidR="00292885" w:rsidRPr="00292885" w:rsidRDefault="00292885" w:rsidP="00292885">
                              <w:pPr>
                                <w:rPr>
                                  <w:b/>
                                  <w:bCs/>
                                  <w:i/>
                                  <w:iCs/>
                                </w:rPr>
                              </w:pPr>
                              <w:r w:rsidRPr="00292885">
                                <w:rPr>
                                  <w:b/>
                                  <w:bCs/>
                                  <w:i/>
                                  <w:iCs/>
                                  <w:color w:val="000000"/>
                                </w:rPr>
                                <w:t>re</w:t>
                              </w:r>
                              <w:r w:rsidRPr="00292885">
                                <w:rPr>
                                  <w:b/>
                                  <w:bCs/>
                                  <w:i/>
                                  <w:iCs/>
                                </w:rPr>
                                <w:t>sources</w:t>
                              </w:r>
                            </w:p>
                          </w:txbxContent>
                        </wps:txbx>
                        <wps:bodyPr rot="0" vert="horz" wrap="none" lIns="0" tIns="0" rIns="0" bIns="0" anchor="t" anchorCtr="0" upright="1">
                          <a:spAutoFit/>
                        </wps:bodyPr>
                      </wps:wsp>
                      <wps:wsp>
                        <wps:cNvPr id="1417737541" name="Rectangle 109"/>
                        <wps:cNvSpPr>
                          <a:spLocks/>
                        </wps:cNvSpPr>
                        <wps:spPr bwMode="auto">
                          <a:xfrm>
                            <a:off x="40573" y="326414"/>
                            <a:ext cx="398145" cy="175260"/>
                          </a:xfrm>
                          <a:prstGeom prst="rect">
                            <a:avLst/>
                          </a:prstGeom>
                          <a:noFill/>
                          <a:ln>
                            <a:noFill/>
                          </a:ln>
                        </wps:spPr>
                        <wps:txbx>
                          <w:txbxContent>
                            <w:p w14:paraId="4393DAB6"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1163216423" name="Rectangle 110"/>
                        <wps:cNvSpPr>
                          <a:spLocks/>
                        </wps:cNvSpPr>
                        <wps:spPr bwMode="auto">
                          <a:xfrm>
                            <a:off x="29180" y="171407"/>
                            <a:ext cx="186690" cy="175260"/>
                          </a:xfrm>
                          <a:prstGeom prst="rect">
                            <a:avLst/>
                          </a:prstGeom>
                          <a:noFill/>
                          <a:ln>
                            <a:noFill/>
                          </a:ln>
                        </wps:spPr>
                        <wps:txbx>
                          <w:txbxContent>
                            <w:p w14:paraId="1A3A5F72" w14:textId="77777777" w:rsidR="00292885" w:rsidRDefault="00292885" w:rsidP="00292885">
                              <w:r>
                                <w:rPr>
                                  <w:b/>
                                  <w:bCs/>
                                  <w:i/>
                                  <w:iCs/>
                                  <w:color w:val="000000"/>
                                </w:rPr>
                                <w:t>All</w:t>
                              </w:r>
                            </w:p>
                          </w:txbxContent>
                        </wps:txbx>
                        <wps:bodyPr rot="0" vert="horz" wrap="none" lIns="0" tIns="0" rIns="0" bIns="0" anchor="t" anchorCtr="0" upright="1">
                          <a:spAutoFit/>
                        </wps:bodyPr>
                      </wps:wsp>
                      <wps:wsp>
                        <wps:cNvPr id="1400820221" name="Rectangle 111"/>
                        <wps:cNvSpPr>
                          <a:spLocks/>
                        </wps:cNvSpPr>
                        <wps:spPr bwMode="auto">
                          <a:xfrm>
                            <a:off x="74251" y="16501"/>
                            <a:ext cx="677545" cy="350520"/>
                          </a:xfrm>
                          <a:prstGeom prst="rect">
                            <a:avLst/>
                          </a:prstGeom>
                          <a:noFill/>
                          <a:ln>
                            <a:noFill/>
                          </a:ln>
                        </wps:spPr>
                        <wps:txbx>
                          <w:txbxContent>
                            <w:p w14:paraId="4C6C5E66" w14:textId="77777777" w:rsidR="00292885" w:rsidRDefault="00292885" w:rsidP="00292885">
                              <w:pPr>
                                <w:rPr>
                                  <w:b/>
                                  <w:bCs/>
                                  <w:i/>
                                  <w:iCs/>
                                  <w:color w:val="000000"/>
                                </w:rPr>
                              </w:pPr>
                              <w:r>
                                <w:rPr>
                                  <w:b/>
                                  <w:bCs/>
                                  <w:i/>
                                  <w:iCs/>
                                  <w:color w:val="000000"/>
                                </w:rPr>
                                <w:t>generation</w:t>
                              </w:r>
                            </w:p>
                            <w:p w14:paraId="746E3B8E" w14:textId="77777777" w:rsidR="00292885" w:rsidRDefault="00292885" w:rsidP="00292885">
                              <w:r>
                                <w:rPr>
                                  <w:b/>
                                  <w:bCs/>
                                  <w:i/>
                                  <w:iCs/>
                                  <w:color w:val="000000"/>
                                </w:rPr>
                                <w:t>resource</w:t>
                              </w:r>
                            </w:p>
                          </w:txbxContent>
                        </wps:txbx>
                        <wps:bodyPr rot="0" vert="horz" wrap="none" lIns="0" tIns="0" rIns="0" bIns="0" anchor="t" anchorCtr="0" upright="1">
                          <a:spAutoFit/>
                        </wps:bodyPr>
                      </wps:wsp>
                      <wps:wsp>
                        <wps:cNvPr id="2084419004" name="Rectangle 112"/>
                        <wps:cNvSpPr>
                          <a:spLocks/>
                        </wps:cNvSpPr>
                        <wps:spPr bwMode="auto">
                          <a:xfrm>
                            <a:off x="40573" y="1014744"/>
                            <a:ext cx="398145" cy="175260"/>
                          </a:xfrm>
                          <a:prstGeom prst="rect">
                            <a:avLst/>
                          </a:prstGeom>
                          <a:noFill/>
                          <a:ln>
                            <a:noFill/>
                          </a:ln>
                        </wps:spPr>
                        <wps:txbx>
                          <w:txbxContent>
                            <w:p w14:paraId="43EFA1E2"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1808241206" name="Rectangle 113"/>
                        <wps:cNvSpPr>
                          <a:spLocks/>
                        </wps:cNvSpPr>
                        <wps:spPr bwMode="auto">
                          <a:xfrm>
                            <a:off x="178981" y="859837"/>
                            <a:ext cx="42545" cy="175260"/>
                          </a:xfrm>
                          <a:prstGeom prst="rect">
                            <a:avLst/>
                          </a:prstGeom>
                          <a:noFill/>
                          <a:ln>
                            <a:noFill/>
                          </a:ln>
                        </wps:spPr>
                        <wps:txbx>
                          <w:txbxContent>
                            <w:p w14:paraId="5B223923" w14:textId="77777777" w:rsidR="00292885" w:rsidRDefault="00292885" w:rsidP="00292885">
                              <w:r>
                                <w:rPr>
                                  <w:b/>
                                  <w:bCs/>
                                  <w:i/>
                                  <w:iCs/>
                                  <w:color w:val="000000"/>
                                </w:rPr>
                                <w:t>i</w:t>
                              </w:r>
                            </w:p>
                          </w:txbxContent>
                        </wps:txbx>
                        <wps:bodyPr rot="0" vert="horz" wrap="none" lIns="0" tIns="0" rIns="0" bIns="0" anchor="t" anchorCtr="0" upright="1">
                          <a:spAutoFit/>
                        </wps:bodyPr>
                      </wps:wsp>
                      <wps:wsp>
                        <wps:cNvPr id="1639798412" name="Rectangle 114"/>
                        <wps:cNvSpPr>
                          <a:spLocks/>
                        </wps:cNvSpPr>
                        <wps:spPr bwMode="auto">
                          <a:xfrm>
                            <a:off x="31679" y="859837"/>
                            <a:ext cx="145415" cy="248920"/>
                          </a:xfrm>
                          <a:prstGeom prst="rect">
                            <a:avLst/>
                          </a:prstGeom>
                          <a:noFill/>
                          <a:ln>
                            <a:noFill/>
                          </a:ln>
                        </wps:spPr>
                        <wps:txbx>
                          <w:txbxContent>
                            <w:p w14:paraId="4AF6CBFB" w14:textId="77777777" w:rsidR="00292885" w:rsidRDefault="00292885" w:rsidP="00292885">
                              <w:r>
                                <w:rPr>
                                  <w:rFonts w:ascii="Symbol" w:hAnsi="Symbol" w:cs="Symbol"/>
                                  <w:color w:val="000000"/>
                                  <w:sz w:val="32"/>
                                  <w:szCs w:val="32"/>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DD7CDE" id="Canvas 138" o:spid="_x0000_s1046" editas="canvas" style="position:absolute;left:0;text-align:left;margin-left:38.15pt;margin-top:8.2pt;width:60.45pt;height:109.8pt;z-index:251667968" coordsize="7670,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">
                <v:shape id="_x0000_s1047" type="#_x0000_t75" style="position:absolute;width:7670;height:13944;visibility:visible;mso-wrap-style:square">
                  <v:fill o:detectmouseclick="t"/>
                  <v:path o:connecttype="none"/>
                </v:shape>
                <v:rect id="Rectangle 107" o:spid="_x0000_s104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" filled="f" stroked="f">
                  <v:textbox inset="0,0,0,0">
                    <w:txbxContent>
                      <w:p w14:paraId="296A1EE0" w14:textId="77777777" w:rsidR="00292885" w:rsidRDefault="00292885" w:rsidP="00292885">
                        <w:r>
                          <w:rPr>
                            <w:rFonts w:ascii="Symbol" w:hAnsi="Symbol" w:cs="Symbol"/>
                            <w:color w:val="000000"/>
                          </w:rPr>
                          <w:t></w:t>
                        </w:r>
                      </w:p>
                    </w:txbxContent>
                  </v:textbox>
                </v:rect>
                <v:rect id="Rectangle 108" o:spid="_x0000_s1049" style="position:absolute;left:901;top:8420;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" filled="f" stroked="f">
                  <v:textbox style="mso-fit-shape-to-text:t" inset="0,0,0,0">
                    <w:txbxContent>
                      <w:p w14:paraId="672F2FDE" w14:textId="77777777" w:rsidR="00292885" w:rsidRPr="00292885" w:rsidRDefault="00292885" w:rsidP="00292885">
                        <w:pPr>
                          <w:rPr>
                            <w:b/>
                            <w:bCs/>
                            <w:i/>
                            <w:iCs/>
                            <w:color w:val="000000"/>
                          </w:rPr>
                        </w:pPr>
                        <w:r w:rsidRPr="00292885">
                          <w:rPr>
                            <w:b/>
                            <w:bCs/>
                            <w:i/>
                            <w:iCs/>
                          </w:rPr>
                          <w:t>generation</w:t>
                        </w:r>
                      </w:p>
                      <w:p w14:paraId="184C5634" w14:textId="77777777" w:rsidR="00292885" w:rsidRPr="00292885" w:rsidRDefault="00292885" w:rsidP="00292885">
                        <w:pPr>
                          <w:rPr>
                            <w:b/>
                            <w:bCs/>
                            <w:i/>
                            <w:iCs/>
                          </w:rPr>
                        </w:pPr>
                        <w:r w:rsidRPr="00292885">
                          <w:rPr>
                            <w:b/>
                            <w:bCs/>
                            <w:i/>
                            <w:iCs/>
                            <w:color w:val="000000"/>
                          </w:rPr>
                          <w:t>re</w:t>
                        </w:r>
                        <w:r w:rsidRPr="00292885">
                          <w:rPr>
                            <w:b/>
                            <w:bCs/>
                            <w:i/>
                            <w:iCs/>
                          </w:rPr>
                          <w:t>sources</w:t>
                        </w:r>
                      </w:p>
                    </w:txbxContent>
                  </v:textbox>
                </v:rect>
                <v:rect id="Rectangle 109" o:spid="_x0000_s1050" style="position:absolute;left:405;top:3264;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" filled="f" stroked="f">
                  <v:textbox style="mso-fit-shape-to-text:t" inset="0,0,0,0">
                    <w:txbxContent>
                      <w:p w14:paraId="4393DAB6" w14:textId="77777777" w:rsidR="00292885" w:rsidRDefault="00292885" w:rsidP="00292885">
                        <w:r>
                          <w:rPr>
                            <w:b/>
                            <w:bCs/>
                            <w:i/>
                            <w:iCs/>
                            <w:color w:val="000000"/>
                          </w:rPr>
                          <w:t>online</w:t>
                        </w:r>
                      </w:p>
                    </w:txbxContent>
                  </v:textbox>
                </v:rect>
                <v:rect id="Rectangle 110" o:spid="_x0000_s1051" style="position:absolute;left:291;top:1714;width:186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" filled="f" stroked="f">
                  <v:textbox style="mso-fit-shape-to-text:t" inset="0,0,0,0">
                    <w:txbxContent>
                      <w:p w14:paraId="1A3A5F72" w14:textId="77777777" w:rsidR="00292885" w:rsidRDefault="00292885" w:rsidP="00292885">
                        <w:r>
                          <w:rPr>
                            <w:b/>
                            <w:bCs/>
                            <w:i/>
                            <w:iCs/>
                            <w:color w:val="000000"/>
                          </w:rPr>
                          <w:t>All</w:t>
                        </w:r>
                      </w:p>
                    </w:txbxContent>
                  </v:textbox>
                </v:rect>
                <v:rect id="Rectangle 111" o:spid="_x0000_s1052" style="position:absolute;left:742;top:165;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" filled="f" stroked="f">
                  <v:textbox style="mso-fit-shape-to-text:t" inset="0,0,0,0">
                    <w:txbxContent>
                      <w:p w14:paraId="4C6C5E66" w14:textId="77777777" w:rsidR="00292885" w:rsidRDefault="00292885" w:rsidP="00292885">
                        <w:pPr>
                          <w:rPr>
                            <w:b/>
                            <w:bCs/>
                            <w:i/>
                            <w:iCs/>
                            <w:color w:val="000000"/>
                          </w:rPr>
                        </w:pPr>
                        <w:r>
                          <w:rPr>
                            <w:b/>
                            <w:bCs/>
                            <w:i/>
                            <w:iCs/>
                            <w:color w:val="000000"/>
                          </w:rPr>
                          <w:t>generation</w:t>
                        </w:r>
                      </w:p>
                      <w:p w14:paraId="746E3B8E" w14:textId="77777777" w:rsidR="00292885" w:rsidRDefault="00292885" w:rsidP="00292885">
                        <w:r>
                          <w:rPr>
                            <w:b/>
                            <w:bCs/>
                            <w:i/>
                            <w:iCs/>
                            <w:color w:val="000000"/>
                          </w:rPr>
                          <w:t>resource</w:t>
                        </w:r>
                      </w:p>
                    </w:txbxContent>
                  </v:textbox>
                </v:rect>
                <v:rect id="Rectangle 112" o:spid="_x0000_s1053" style="position:absolute;left:405;top:10147;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" filled="f" stroked="f">
                  <v:textbox style="mso-fit-shape-to-text:t" inset="0,0,0,0">
                    <w:txbxContent>
                      <w:p w14:paraId="43EFA1E2" w14:textId="77777777" w:rsidR="00292885" w:rsidRDefault="00292885" w:rsidP="00292885">
                        <w:r>
                          <w:rPr>
                            <w:b/>
                            <w:bCs/>
                            <w:i/>
                            <w:iCs/>
                            <w:color w:val="000000"/>
                          </w:rPr>
                          <w:t>online</w:t>
                        </w:r>
                      </w:p>
                    </w:txbxContent>
                  </v:textbox>
                </v:rect>
                <v:rect id="Rectangle 113" o:spid="_x0000_s1054" style="position:absolute;left:1789;top:8598;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" filled="f" stroked="f">
                  <v:textbox style="mso-fit-shape-to-text:t" inset="0,0,0,0">
                    <w:txbxContent>
                      <w:p w14:paraId="5B223923" w14:textId="77777777" w:rsidR="00292885" w:rsidRDefault="00292885" w:rsidP="00292885">
                        <w:r>
                          <w:rPr>
                            <w:b/>
                            <w:bCs/>
                            <w:i/>
                            <w:iCs/>
                            <w:color w:val="000000"/>
                          </w:rPr>
                          <w:t>i</w:t>
                        </w:r>
                      </w:p>
                    </w:txbxContent>
                  </v:textbox>
                </v:rect>
                <v:rect id="Rectangle 114" o:spid="_x0000_s1055" style="position:absolute;left:316;top:8598;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" filled="f" stroked="f">
                  <v:textbox style="mso-fit-shape-to-text:t" inset="0,0,0,0">
                    <w:txbxContent>
                      <w:p w14:paraId="4AF6CBFB" w14:textId="77777777" w:rsidR="00292885" w:rsidRDefault="00292885" w:rsidP="00292885">
                        <w:r>
                          <w:rPr>
                            <w:rFonts w:ascii="Symbol" w:hAnsi="Symbol" w:cs="Symbol"/>
                            <w:color w:val="000000"/>
                            <w:sz w:val="32"/>
                            <w:szCs w:val="32"/>
                          </w:rPr>
                          <w:t></w:t>
                        </w:r>
                      </w:p>
                    </w:txbxContent>
                  </v:textbox>
                </v:rect>
              </v:group>
            </w:pict>
          </mc:Fallback>
        </mc:AlternateContent>
      </w:r>
    </w:p>
    <w:p w14:paraId="7A8B7BB8" w14:textId="5D647940" w:rsidR="00AD7214" w:rsidRDefault="00AD7214" w:rsidP="00AD7214">
      <w:pPr>
        <w:ind w:left="2160" w:hanging="2160"/>
        <w:rPr>
          <w:b/>
          <w:position w:val="30"/>
          <w:sz w:val="20"/>
        </w:rPr>
      </w:pPr>
    </w:p>
    <w:p w14:paraId="5416395A" w14:textId="0C262C5D" w:rsidR="00AD7214" w:rsidRDefault="00AD7214" w:rsidP="00AD7214">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w:t>
      </w:r>
      <w:proofErr w:type="gramStart"/>
      <w:r>
        <w:rPr>
          <w:b/>
          <w:position w:val="30"/>
          <w:sz w:val="20"/>
        </w:rPr>
        <w:t>Contingency Reserve</w:t>
      </w:r>
      <w:proofErr w:type="gramEnd"/>
      <w:r>
        <w:rPr>
          <w:b/>
          <w:position w:val="30"/>
          <w:sz w:val="20"/>
        </w:rPr>
        <w:t xml:space="preserve"> Service Providers))</w:t>
      </w:r>
    </w:p>
    <w:p w14:paraId="73A3271B" w14:textId="77777777" w:rsidR="00AD7214" w:rsidRDefault="00AD7214" w:rsidP="00AD7214">
      <w:pPr>
        <w:tabs>
          <w:tab w:val="left" w:pos="2160"/>
        </w:tabs>
        <w:ind w:left="2160" w:hanging="2160"/>
        <w:rPr>
          <w:b/>
          <w:position w:val="30"/>
          <w:sz w:val="20"/>
        </w:rPr>
      </w:pPr>
    </w:p>
    <w:p w14:paraId="552028D9" w14:textId="77777777" w:rsidR="00AD7214" w:rsidRDefault="00212D1A" w:rsidP="00AD7214">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2608" behindDoc="0" locked="0" layoutInCell="1" allowOverlap="1" wp14:anchorId="5DC1665C" wp14:editId="33A2DE7D">
                <wp:simplePos x="0" y="0"/>
                <wp:positionH relativeFrom="column">
                  <wp:posOffset>480060</wp:posOffset>
                </wp:positionH>
                <wp:positionV relativeFrom="paragraph">
                  <wp:posOffset>1311910</wp:posOffset>
                </wp:positionV>
                <wp:extent cx="737235" cy="1543685"/>
                <wp:effectExtent l="0" t="0" r="0" b="0"/>
                <wp:wrapNone/>
                <wp:docPr id="134"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wps:cNvSpPr>
                        <wps:spPr bwMode="auto">
                          <a:xfrm>
                            <a:off x="171408" y="819782"/>
                            <a:ext cx="145415" cy="248920"/>
                          </a:xfrm>
                          <a:prstGeom prst="rect">
                            <a:avLst/>
                          </a:prstGeom>
                          <a:noFill/>
                          <a:ln>
                            <a:noFill/>
                          </a:ln>
                        </wps:spPr>
                        <wps:txbx>
                          <w:txbxContent>
                            <w:p w14:paraId="31ACA795"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wps:cNvSpPr>
                        <wps:spPr bwMode="auto">
                          <a:xfrm>
                            <a:off x="101605" y="1054083"/>
                            <a:ext cx="83820" cy="186690"/>
                          </a:xfrm>
                          <a:prstGeom prst="rect">
                            <a:avLst/>
                          </a:prstGeom>
                          <a:noFill/>
                          <a:ln>
                            <a:noFill/>
                          </a:ln>
                        </wps:spPr>
                        <wps:txbx>
                          <w:txbxContent>
                            <w:p w14:paraId="3EAFC8B7"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72" name="Rectangle 85"/>
                        <wps:cNvSpPr>
                          <a:spLocks/>
                        </wps:cNvSpPr>
                        <wps:spPr bwMode="auto">
                          <a:xfrm>
                            <a:off x="35602" y="553742"/>
                            <a:ext cx="601345" cy="175260"/>
                          </a:xfrm>
                          <a:prstGeom prst="rect">
                            <a:avLst/>
                          </a:prstGeom>
                          <a:noFill/>
                          <a:ln>
                            <a:noFill/>
                          </a:ln>
                        </wps:spPr>
                        <wps:txbx>
                          <w:txbxContent>
                            <w:p w14:paraId="2C097799"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wps:cNvSpPr>
                        <wps:spPr bwMode="auto">
                          <a:xfrm>
                            <a:off x="69850" y="387300"/>
                            <a:ext cx="271145" cy="175260"/>
                          </a:xfrm>
                          <a:prstGeom prst="rect">
                            <a:avLst/>
                          </a:prstGeom>
                          <a:noFill/>
                          <a:ln>
                            <a:noFill/>
                          </a:ln>
                        </wps:spPr>
                        <wps:txbx>
                          <w:txbxContent>
                            <w:p w14:paraId="1D1B5B80"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wps:cNvSpPr>
                        <wps:spPr bwMode="auto">
                          <a:xfrm>
                            <a:off x="33702" y="255261"/>
                            <a:ext cx="398145" cy="175260"/>
                          </a:xfrm>
                          <a:prstGeom prst="rect">
                            <a:avLst/>
                          </a:prstGeom>
                          <a:noFill/>
                          <a:ln>
                            <a:noFill/>
                          </a:ln>
                        </wps:spPr>
                        <wps:txbx>
                          <w:txbxContent>
                            <w:p w14:paraId="232CCB9E"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wps:cNvSpPr>
                        <wps:spPr bwMode="auto">
                          <a:xfrm>
                            <a:off x="45702" y="91440"/>
                            <a:ext cx="217810" cy="175201"/>
                          </a:xfrm>
                          <a:prstGeom prst="rect">
                            <a:avLst/>
                          </a:prstGeom>
                          <a:noFill/>
                          <a:ln>
                            <a:noFill/>
                          </a:ln>
                        </wps:spPr>
                        <wps:txbx>
                          <w:txbxContent>
                            <w:p w14:paraId="05BAA301"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wps:cNvSpPr>
                        <wps:spPr bwMode="auto">
                          <a:xfrm>
                            <a:off x="62903" y="1336684"/>
                            <a:ext cx="542290" cy="175260"/>
                          </a:xfrm>
                          <a:prstGeom prst="rect">
                            <a:avLst/>
                          </a:prstGeom>
                          <a:noFill/>
                          <a:ln>
                            <a:noFill/>
                          </a:ln>
                        </wps:spPr>
                        <wps:txbx>
                          <w:txbxContent>
                            <w:p w14:paraId="3D39C1ED"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wps:cNvSpPr>
                        <wps:spPr bwMode="auto">
                          <a:xfrm>
                            <a:off x="58403" y="1202684"/>
                            <a:ext cx="271145" cy="175260"/>
                          </a:xfrm>
                          <a:prstGeom prst="rect">
                            <a:avLst/>
                          </a:prstGeom>
                          <a:noFill/>
                          <a:ln>
                            <a:noFill/>
                          </a:ln>
                        </wps:spPr>
                        <wps:txbx>
                          <w:txbxContent>
                            <w:p w14:paraId="5CFECB06"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wps:cNvSpPr>
                        <wps:spPr bwMode="auto">
                          <a:xfrm>
                            <a:off x="174608" y="1068683"/>
                            <a:ext cx="398145" cy="175260"/>
                          </a:xfrm>
                          <a:prstGeom prst="rect">
                            <a:avLst/>
                          </a:prstGeom>
                          <a:noFill/>
                          <a:ln>
                            <a:noFill/>
                          </a:ln>
                        </wps:spPr>
                        <wps:txbx>
                          <w:txbxContent>
                            <w:p w14:paraId="10DFD8D1"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wps:cNvSpPr>
                        <wps:spPr bwMode="auto">
                          <a:xfrm>
                            <a:off x="58403" y="1068683"/>
                            <a:ext cx="42545" cy="175260"/>
                          </a:xfrm>
                          <a:prstGeom prst="rect">
                            <a:avLst/>
                          </a:prstGeom>
                          <a:noFill/>
                          <a:ln>
                            <a:noFill/>
                          </a:ln>
                        </wps:spPr>
                        <wps:txbx>
                          <w:txbxContent>
                            <w:p w14:paraId="2D10AA17"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C1665C" id="Canvas 91" o:spid="_x0000_s1056" editas="canvas" style="position:absolute;left:0;text-align:left;margin-left:37.8pt;margin-top:103.3pt;width:58.05pt;height:121.55pt;z-index:251652608"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">
                <v:shape id="_x0000_s1057" type="#_x0000_t75" style="position:absolute;width:7372;height:15436;visibility:visible;mso-wrap-style:square">
                  <v:fill o:detectmouseclick="t"/>
                  <v:path o:connecttype="none"/>
                </v:shape>
                <v:rect id="Rectangle 83" o:spid="_x0000_s105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1ACA795"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84" o:spid="_x0000_s105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EAFC8B7" w14:textId="77777777" w:rsidR="00AD7214" w:rsidRDefault="00AD7214" w:rsidP="00AD7214">
                        <w:r>
                          <w:rPr>
                            <w:rFonts w:ascii="Symbol" w:hAnsi="Symbol" w:cs="Symbol"/>
                            <w:color w:val="000000"/>
                          </w:rPr>
                          <w:t></w:t>
                        </w:r>
                      </w:p>
                    </w:txbxContent>
                  </v:textbox>
                </v:rect>
                <v:rect id="Rectangle 85" o:spid="_x0000_s106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2C097799" w14:textId="77777777" w:rsidR="00AD7214" w:rsidRPr="00B34B0A" w:rsidRDefault="00AD7214" w:rsidP="00AD7214">
                        <w:pPr>
                          <w:rPr>
                            <w:b/>
                          </w:rPr>
                        </w:pPr>
                        <w:r w:rsidRPr="00B34B0A">
                          <w:rPr>
                            <w:b/>
                            <w:i/>
                            <w:iCs/>
                            <w:color w:val="000000"/>
                          </w:rPr>
                          <w:t>resources</w:t>
                        </w:r>
                      </w:p>
                    </w:txbxContent>
                  </v:textbox>
                </v:rect>
                <v:rect id="Rectangle 86" o:spid="_x0000_s106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1D1B5B80" w14:textId="77777777" w:rsidR="00AD7214" w:rsidRPr="00B34B0A" w:rsidRDefault="00AD7214" w:rsidP="00AD7214">
                        <w:pPr>
                          <w:rPr>
                            <w:b/>
                          </w:rPr>
                        </w:pPr>
                        <w:r w:rsidRPr="00B34B0A">
                          <w:rPr>
                            <w:b/>
                            <w:i/>
                            <w:iCs/>
                            <w:color w:val="000000"/>
                          </w:rPr>
                          <w:t>load</w:t>
                        </w:r>
                      </w:p>
                    </w:txbxContent>
                  </v:textbox>
                </v:rect>
                <v:rect id="Rectangle 87" o:spid="_x0000_s106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32CCB9E" w14:textId="77777777" w:rsidR="00AD7214" w:rsidRPr="00B34B0A" w:rsidRDefault="00AD7214" w:rsidP="00AD7214">
                        <w:pPr>
                          <w:rPr>
                            <w:b/>
                          </w:rPr>
                        </w:pPr>
                        <w:r w:rsidRPr="00B34B0A">
                          <w:rPr>
                            <w:b/>
                            <w:i/>
                            <w:iCs/>
                            <w:color w:val="000000"/>
                          </w:rPr>
                          <w:t>online</w:t>
                        </w:r>
                      </w:p>
                    </w:txbxContent>
                  </v:textbox>
                </v:rect>
                <v:rect id="Rectangle 88" o:spid="_x0000_s106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05BAA301" w14:textId="77777777" w:rsidR="00AD7214" w:rsidRPr="00B34B0A" w:rsidRDefault="00AD7214" w:rsidP="00AD7214">
                        <w:pPr>
                          <w:rPr>
                            <w:b/>
                          </w:rPr>
                        </w:pPr>
                        <w:r w:rsidRPr="00B34B0A">
                          <w:rPr>
                            <w:b/>
                            <w:i/>
                            <w:iCs/>
                            <w:color w:val="000000"/>
                          </w:rPr>
                          <w:t>All</w:t>
                        </w:r>
                      </w:p>
                    </w:txbxContent>
                  </v:textbox>
                </v:rect>
                <v:rect id="Rectangle 89" o:spid="_x0000_s106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D39C1ED" w14:textId="77777777" w:rsidR="00AD7214" w:rsidRPr="00B34B0A" w:rsidRDefault="00AD7214" w:rsidP="00AD7214">
                        <w:pPr>
                          <w:rPr>
                            <w:b/>
                          </w:rPr>
                        </w:pPr>
                        <w:r w:rsidRPr="00B34B0A">
                          <w:rPr>
                            <w:b/>
                            <w:i/>
                            <w:iCs/>
                            <w:color w:val="000000"/>
                          </w:rPr>
                          <w:t>resource</w:t>
                        </w:r>
                      </w:p>
                    </w:txbxContent>
                  </v:textbox>
                </v:rect>
                <v:rect id="Rectangle 90" o:spid="_x0000_s106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CFECB06" w14:textId="77777777" w:rsidR="00AD7214" w:rsidRPr="00B34B0A" w:rsidRDefault="00AD7214" w:rsidP="00AD7214">
                        <w:pPr>
                          <w:rPr>
                            <w:b/>
                          </w:rPr>
                        </w:pPr>
                        <w:r w:rsidRPr="00B34B0A">
                          <w:rPr>
                            <w:b/>
                            <w:i/>
                            <w:iCs/>
                            <w:color w:val="000000"/>
                          </w:rPr>
                          <w:t>load</w:t>
                        </w:r>
                      </w:p>
                    </w:txbxContent>
                  </v:textbox>
                </v:rect>
                <v:rect id="Rectangle 91" o:spid="_x0000_s106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0DFD8D1" w14:textId="77777777" w:rsidR="00AD7214" w:rsidRPr="00B34B0A" w:rsidRDefault="00AD7214" w:rsidP="00AD7214">
                        <w:pPr>
                          <w:rPr>
                            <w:b/>
                          </w:rPr>
                        </w:pPr>
                        <w:r w:rsidRPr="00B34B0A">
                          <w:rPr>
                            <w:b/>
                            <w:i/>
                            <w:iCs/>
                            <w:color w:val="000000"/>
                          </w:rPr>
                          <w:t>online</w:t>
                        </w:r>
                      </w:p>
                    </w:txbxContent>
                  </v:textbox>
                </v:rect>
                <v:rect id="Rectangle 92" o:spid="_x0000_s106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D10AA17" w14:textId="77777777" w:rsidR="00AD7214" w:rsidRPr="00B34B0A" w:rsidRDefault="00AD7214" w:rsidP="00AD7214">
                        <w:pPr>
                          <w:rPr>
                            <w:b/>
                          </w:rPr>
                        </w:pPr>
                        <w:r w:rsidRPr="00B34B0A">
                          <w:rPr>
                            <w:b/>
                            <w:i/>
                            <w:iCs/>
                            <w:color w:val="000000"/>
                          </w:rPr>
                          <w:t>i</w:t>
                        </w:r>
                      </w:p>
                    </w:txbxContent>
                  </v:textbox>
                </v:rect>
              </v:group>
            </w:pict>
          </mc:Fallback>
        </mc:AlternateContent>
      </w:r>
      <w:r>
        <w:rPr>
          <w:noProof/>
        </w:rPr>
        <mc:AlternateContent>
          <mc:Choice Requires="wpc">
            <w:drawing>
              <wp:anchor distT="0" distB="0" distL="114300" distR="114300" simplePos="0" relativeHeight="251651584" behindDoc="0" locked="0" layoutInCell="1" allowOverlap="1" wp14:anchorId="5F80BDB3" wp14:editId="0A3E2AD8">
                <wp:simplePos x="0" y="0"/>
                <wp:positionH relativeFrom="column">
                  <wp:posOffset>504190</wp:posOffset>
                </wp:positionH>
                <wp:positionV relativeFrom="paragraph">
                  <wp:posOffset>-242570</wp:posOffset>
                </wp:positionV>
                <wp:extent cx="721360" cy="1369060"/>
                <wp:effectExtent l="0" t="0" r="0" b="0"/>
                <wp:wrapNone/>
                <wp:docPr id="12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wps:cNvSpPr>
                        <wps:spPr bwMode="auto">
                          <a:xfrm>
                            <a:off x="174615" y="609582"/>
                            <a:ext cx="145415" cy="248920"/>
                          </a:xfrm>
                          <a:prstGeom prst="rect">
                            <a:avLst/>
                          </a:prstGeom>
                          <a:noFill/>
                          <a:ln>
                            <a:noFill/>
                          </a:ln>
                        </wps:spPr>
                        <wps:txbx>
                          <w:txbxContent>
                            <w:p w14:paraId="60D3E65A"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wps:cNvSpPr>
                        <wps:spPr bwMode="auto">
                          <a:xfrm>
                            <a:off x="101608" y="871175"/>
                            <a:ext cx="83820" cy="186690"/>
                          </a:xfrm>
                          <a:prstGeom prst="rect">
                            <a:avLst/>
                          </a:prstGeom>
                          <a:noFill/>
                          <a:ln>
                            <a:noFill/>
                          </a:ln>
                        </wps:spPr>
                        <wps:txbx>
                          <w:txbxContent>
                            <w:p w14:paraId="70111181"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wps:cNvSpPr>
                        <wps:spPr bwMode="auto">
                          <a:xfrm>
                            <a:off x="35603" y="424188"/>
                            <a:ext cx="601345" cy="175260"/>
                          </a:xfrm>
                          <a:prstGeom prst="rect">
                            <a:avLst/>
                          </a:prstGeom>
                          <a:noFill/>
                          <a:ln>
                            <a:noFill/>
                          </a:ln>
                        </wps:spPr>
                        <wps:txbx>
                          <w:txbxContent>
                            <w:p w14:paraId="07236627"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wps:cNvSpPr>
                        <wps:spPr bwMode="auto">
                          <a:xfrm>
                            <a:off x="31703" y="290192"/>
                            <a:ext cx="271145" cy="175260"/>
                          </a:xfrm>
                          <a:prstGeom prst="rect">
                            <a:avLst/>
                          </a:prstGeom>
                          <a:noFill/>
                          <a:ln>
                            <a:noFill/>
                          </a:ln>
                        </wps:spPr>
                        <wps:txbx>
                          <w:txbxContent>
                            <w:p w14:paraId="08890186"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wps:cNvSpPr>
                        <wps:spPr bwMode="auto">
                          <a:xfrm>
                            <a:off x="33703" y="156195"/>
                            <a:ext cx="398145" cy="175260"/>
                          </a:xfrm>
                          <a:prstGeom prst="rect">
                            <a:avLst/>
                          </a:prstGeom>
                          <a:noFill/>
                          <a:ln>
                            <a:noFill/>
                          </a:ln>
                        </wps:spPr>
                        <wps:txbx>
                          <w:txbxContent>
                            <w:p w14:paraId="6A7ED246"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wps:cNvSpPr>
                        <wps:spPr bwMode="auto">
                          <a:xfrm>
                            <a:off x="45704" y="22199"/>
                            <a:ext cx="217818" cy="175195"/>
                          </a:xfrm>
                          <a:prstGeom prst="rect">
                            <a:avLst/>
                          </a:prstGeom>
                          <a:noFill/>
                          <a:ln>
                            <a:noFill/>
                          </a:ln>
                        </wps:spPr>
                        <wps:txbx>
                          <w:txbxContent>
                            <w:p w14:paraId="570FDA9D"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wps:cNvSpPr>
                        <wps:spPr bwMode="auto">
                          <a:xfrm>
                            <a:off x="62905" y="1153766"/>
                            <a:ext cx="542290" cy="175260"/>
                          </a:xfrm>
                          <a:prstGeom prst="rect">
                            <a:avLst/>
                          </a:prstGeom>
                          <a:noFill/>
                          <a:ln>
                            <a:noFill/>
                          </a:ln>
                        </wps:spPr>
                        <wps:txbx>
                          <w:txbxContent>
                            <w:p w14:paraId="17593B63"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wps:cNvSpPr>
                        <wps:spPr bwMode="auto">
                          <a:xfrm>
                            <a:off x="58405" y="1019770"/>
                            <a:ext cx="271145" cy="175260"/>
                          </a:xfrm>
                          <a:prstGeom prst="rect">
                            <a:avLst/>
                          </a:prstGeom>
                          <a:noFill/>
                          <a:ln>
                            <a:noFill/>
                          </a:ln>
                        </wps:spPr>
                        <wps:txbx>
                          <w:txbxContent>
                            <w:p w14:paraId="495167D6"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wps:cNvSpPr>
                        <wps:spPr bwMode="auto">
                          <a:xfrm>
                            <a:off x="174615" y="885874"/>
                            <a:ext cx="398145" cy="175260"/>
                          </a:xfrm>
                          <a:prstGeom prst="rect">
                            <a:avLst/>
                          </a:prstGeom>
                          <a:noFill/>
                          <a:ln>
                            <a:noFill/>
                          </a:ln>
                        </wps:spPr>
                        <wps:txbx>
                          <w:txbxContent>
                            <w:p w14:paraId="2A7ECA74"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wps:cNvSpPr>
                        <wps:spPr bwMode="auto">
                          <a:xfrm>
                            <a:off x="58405" y="885874"/>
                            <a:ext cx="42545" cy="175260"/>
                          </a:xfrm>
                          <a:prstGeom prst="rect">
                            <a:avLst/>
                          </a:prstGeom>
                          <a:noFill/>
                          <a:ln>
                            <a:noFill/>
                          </a:ln>
                        </wps:spPr>
                        <wps:txbx>
                          <w:txbxContent>
                            <w:p w14:paraId="203CBC41"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80BDB3" id="Canvas 102" o:spid="_x0000_s1068" editas="canvas" style="position:absolute;left:0;text-align:left;margin-left:39.7pt;margin-top:-19.1pt;width:56.8pt;height:107.8pt;z-index:25165158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">
                <v:shape id="_x0000_s1069" type="#_x0000_t75" style="position:absolute;width:7213;height:13690;visibility:visible;mso-wrap-style:square">
                  <v:fill o:detectmouseclick="t"/>
                  <v:path o:connecttype="none"/>
                </v:shape>
                <v:rect id="Rectangle 71" o:spid="_x0000_s107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0D3E65A"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72" o:spid="_x0000_s107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0111181" w14:textId="77777777" w:rsidR="00AD7214" w:rsidRDefault="00AD7214" w:rsidP="00AD7214">
                        <w:r>
                          <w:rPr>
                            <w:rFonts w:ascii="Symbol" w:hAnsi="Symbol" w:cs="Symbol"/>
                            <w:color w:val="000000"/>
                          </w:rPr>
                          <w:t></w:t>
                        </w:r>
                      </w:p>
                    </w:txbxContent>
                  </v:textbox>
                </v:rect>
                <v:rect id="Rectangle 73" o:spid="_x0000_s107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07236627" w14:textId="77777777" w:rsidR="00AD7214" w:rsidRPr="00B34B0A" w:rsidRDefault="00AD7214" w:rsidP="00AD7214">
                        <w:pPr>
                          <w:rPr>
                            <w:b/>
                          </w:rPr>
                        </w:pPr>
                        <w:r w:rsidRPr="00B34B0A">
                          <w:rPr>
                            <w:b/>
                            <w:i/>
                            <w:iCs/>
                            <w:color w:val="000000"/>
                          </w:rPr>
                          <w:t>resources</w:t>
                        </w:r>
                      </w:p>
                    </w:txbxContent>
                  </v:textbox>
                </v:rect>
                <v:rect id="Rectangle 74" o:spid="_x0000_s107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8890186" w14:textId="77777777" w:rsidR="00AD7214" w:rsidRPr="00B34B0A" w:rsidRDefault="00AD7214" w:rsidP="00AD7214">
                        <w:pPr>
                          <w:rPr>
                            <w:b/>
                          </w:rPr>
                        </w:pPr>
                        <w:r w:rsidRPr="00B34B0A">
                          <w:rPr>
                            <w:b/>
                            <w:i/>
                            <w:iCs/>
                            <w:color w:val="000000"/>
                          </w:rPr>
                          <w:t>load</w:t>
                        </w:r>
                      </w:p>
                    </w:txbxContent>
                  </v:textbox>
                </v:rect>
                <v:rect id="Rectangle 75" o:spid="_x0000_s107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A7ED246" w14:textId="77777777" w:rsidR="00AD7214" w:rsidRPr="00B34B0A" w:rsidRDefault="00AD7214" w:rsidP="00AD7214">
                        <w:pPr>
                          <w:rPr>
                            <w:b/>
                          </w:rPr>
                        </w:pPr>
                        <w:r w:rsidRPr="00B34B0A">
                          <w:rPr>
                            <w:b/>
                            <w:i/>
                            <w:iCs/>
                            <w:color w:val="000000"/>
                          </w:rPr>
                          <w:t>online</w:t>
                        </w:r>
                      </w:p>
                    </w:txbxContent>
                  </v:textbox>
                </v:rect>
                <v:rect id="Rectangle 76" o:spid="_x0000_s107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570FDA9D" w14:textId="77777777" w:rsidR="00AD7214" w:rsidRPr="00B34B0A" w:rsidRDefault="00AD7214" w:rsidP="00AD7214">
                        <w:pPr>
                          <w:rPr>
                            <w:b/>
                          </w:rPr>
                        </w:pPr>
                        <w:r w:rsidRPr="00B34B0A">
                          <w:rPr>
                            <w:b/>
                            <w:i/>
                            <w:iCs/>
                            <w:color w:val="000000"/>
                          </w:rPr>
                          <w:t>All</w:t>
                        </w:r>
                      </w:p>
                    </w:txbxContent>
                  </v:textbox>
                </v:rect>
                <v:rect id="Rectangle 77" o:spid="_x0000_s107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7593B63" w14:textId="77777777" w:rsidR="00AD7214" w:rsidRPr="00B34B0A" w:rsidRDefault="00AD7214" w:rsidP="00AD7214">
                        <w:pPr>
                          <w:rPr>
                            <w:b/>
                          </w:rPr>
                        </w:pPr>
                        <w:r w:rsidRPr="00B34B0A">
                          <w:rPr>
                            <w:b/>
                            <w:i/>
                            <w:iCs/>
                            <w:color w:val="000000"/>
                          </w:rPr>
                          <w:t>resource</w:t>
                        </w:r>
                      </w:p>
                    </w:txbxContent>
                  </v:textbox>
                </v:rect>
                <v:rect id="Rectangle 78" o:spid="_x0000_s107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495167D6" w14:textId="77777777" w:rsidR="00AD7214" w:rsidRPr="00B34B0A" w:rsidRDefault="00AD7214" w:rsidP="00AD7214">
                        <w:pPr>
                          <w:rPr>
                            <w:b/>
                          </w:rPr>
                        </w:pPr>
                        <w:r w:rsidRPr="00B34B0A">
                          <w:rPr>
                            <w:b/>
                            <w:i/>
                            <w:iCs/>
                            <w:color w:val="000000"/>
                          </w:rPr>
                          <w:t>load</w:t>
                        </w:r>
                      </w:p>
                    </w:txbxContent>
                  </v:textbox>
                </v:rect>
                <v:rect id="Rectangle 79" o:spid="_x0000_s107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2A7ECA74" w14:textId="77777777" w:rsidR="00AD7214" w:rsidRPr="00B34B0A" w:rsidRDefault="00AD7214" w:rsidP="00AD7214">
                        <w:pPr>
                          <w:rPr>
                            <w:b/>
                          </w:rPr>
                        </w:pPr>
                        <w:r w:rsidRPr="00B34B0A">
                          <w:rPr>
                            <w:b/>
                            <w:i/>
                            <w:iCs/>
                            <w:color w:val="000000"/>
                          </w:rPr>
                          <w:t>online</w:t>
                        </w:r>
                      </w:p>
                    </w:txbxContent>
                  </v:textbox>
                </v:rect>
                <v:rect id="Rectangle 80" o:spid="_x0000_s107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03CBC41"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6A3321">
        <w:rPr>
          <w:b/>
          <w:position w:val="30"/>
          <w:sz w:val="20"/>
        </w:rPr>
        <w:t>PRC</w:t>
      </w:r>
      <w:r w:rsidR="00AD7214">
        <w:rPr>
          <w:b/>
          <w:position w:val="30"/>
          <w:sz w:val="20"/>
          <w:vertAlign w:val="subscript"/>
        </w:rPr>
        <w:t>4</w:t>
      </w:r>
      <w:r w:rsidR="00AD7214" w:rsidRPr="006A3321">
        <w:rPr>
          <w:b/>
          <w:position w:val="30"/>
          <w:sz w:val="20"/>
        </w:rPr>
        <w:t xml:space="preserve"> =</w:t>
      </w:r>
      <w:r w:rsidR="00AD7214" w:rsidRPr="006A3321">
        <w:rPr>
          <w:b/>
          <w:position w:val="30"/>
          <w:sz w:val="20"/>
        </w:rPr>
        <w:tab/>
      </w:r>
      <w:r w:rsidR="00AD7214">
        <w:rPr>
          <w:b/>
          <w:position w:val="30"/>
          <w:sz w:val="20"/>
        </w:rPr>
        <w:t>(Min(Max</w:t>
      </w:r>
      <w:r w:rsidR="00AD7214" w:rsidRPr="00293F88">
        <w:rPr>
          <w:b/>
          <w:position w:val="30"/>
          <w:sz w:val="20"/>
        </w:rPr>
        <w:t>(</w:t>
      </w:r>
      <w:r w:rsidR="00AD7214">
        <w:rPr>
          <w:b/>
          <w:position w:val="30"/>
          <w:sz w:val="20"/>
        </w:rPr>
        <w:t>(</w:t>
      </w:r>
      <w:r w:rsidR="00AD7214" w:rsidRPr="00F76C40">
        <w:rPr>
          <w:b/>
          <w:position w:val="30"/>
          <w:sz w:val="20"/>
        </w:rPr>
        <w:t>Actual</w:t>
      </w:r>
      <w:r w:rsidR="00AD7214">
        <w:rPr>
          <w:b/>
          <w:position w:val="30"/>
          <w:sz w:val="20"/>
        </w:rPr>
        <w:t xml:space="preserve"> Net Telemetered Consumption – LPC), 0.0), ECRS and RRS Ancillary Service Resource </w:t>
      </w:r>
      <w:r w:rsidR="00AD7214" w:rsidRPr="00F76C40">
        <w:rPr>
          <w:b/>
          <w:position w:val="30"/>
          <w:sz w:val="20"/>
        </w:rPr>
        <w:t xml:space="preserve">Responsibility * 1.5) from all Load Resources controlled by high-set under frequency relays carrying </w:t>
      </w:r>
      <w:r w:rsidR="00AD7214">
        <w:rPr>
          <w:b/>
          <w:position w:val="30"/>
          <w:sz w:val="20"/>
        </w:rPr>
        <w:t xml:space="preserve">an ECRS and/or </w:t>
      </w:r>
      <w:r w:rsidR="00AD7214" w:rsidRPr="00F76C40">
        <w:rPr>
          <w:b/>
          <w:position w:val="30"/>
          <w:sz w:val="20"/>
        </w:rPr>
        <w:t>RRS Ancillary Service Resource Responsibility</w:t>
      </w:r>
      <w:r w:rsidR="00AD7214" w:rsidRPr="00293F88">
        <w:rPr>
          <w:b/>
          <w:position w:val="30"/>
          <w:sz w:val="20"/>
        </w:rPr>
        <w:t>)</w:t>
      </w:r>
      <w:r w:rsidR="00AD7214" w:rsidRPr="00293F88">
        <w:rPr>
          <w:b/>
          <w:position w:val="30"/>
          <w:sz w:val="20"/>
          <w:vertAlign w:val="subscript"/>
        </w:rPr>
        <w:t>i</w:t>
      </w:r>
    </w:p>
    <w:p w14:paraId="4DCBF85B" w14:textId="77777777" w:rsidR="00AD7214" w:rsidRDefault="00AD7214" w:rsidP="00AD7214">
      <w:pPr>
        <w:tabs>
          <w:tab w:val="left" w:pos="2160"/>
        </w:tabs>
        <w:ind w:left="2160" w:hanging="2160"/>
        <w:rPr>
          <w:b/>
          <w:position w:val="30"/>
          <w:sz w:val="20"/>
        </w:rPr>
      </w:pPr>
    </w:p>
    <w:p w14:paraId="250387A3" w14:textId="77777777" w:rsidR="00AD7214" w:rsidRDefault="00AD7214" w:rsidP="00AD7214">
      <w:pPr>
        <w:tabs>
          <w:tab w:val="left" w:pos="2160"/>
        </w:tabs>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xml:space="preserve">, 0.0), (0.2 * LRDF_1 * Actual Net Telemetered Consumption)) from all </w:t>
      </w:r>
      <w:r>
        <w:rPr>
          <w:b/>
          <w:position w:val="30"/>
          <w:sz w:val="20"/>
        </w:rPr>
        <w:t>CLRs</w:t>
      </w:r>
      <w:r w:rsidRPr="006A6281">
        <w:rPr>
          <w:b/>
          <w:position w:val="30"/>
          <w:sz w:val="20"/>
        </w:rPr>
        <w:t xml:space="preserve"> active in SCED and carrying Ancillary Service Resource Responsibility</w:t>
      </w:r>
    </w:p>
    <w:p w14:paraId="1377441F" w14:textId="77777777" w:rsidR="00AD7214" w:rsidRDefault="00AD7214" w:rsidP="00AD7214">
      <w:pPr>
        <w:tabs>
          <w:tab w:val="left" w:pos="2160"/>
        </w:tabs>
        <w:ind w:left="2160" w:hanging="2160"/>
        <w:rPr>
          <w:b/>
          <w:position w:val="30"/>
          <w:sz w:val="20"/>
        </w:rPr>
      </w:pPr>
    </w:p>
    <w:p w14:paraId="617D0CD0" w14:textId="77777777" w:rsidR="00AD7214" w:rsidRDefault="00212D1A" w:rsidP="00AD7214">
      <w:pPr>
        <w:tabs>
          <w:tab w:val="left" w:pos="2160"/>
        </w:tabs>
        <w:ind w:left="2160" w:hanging="2160"/>
        <w:rPr>
          <w:b/>
          <w:position w:val="30"/>
          <w:sz w:val="20"/>
        </w:rPr>
      </w:pPr>
      <w:r>
        <w:rPr>
          <w:noProof/>
        </w:rPr>
        <mc:AlternateContent>
          <mc:Choice Requires="wpc">
            <w:drawing>
              <wp:anchor distT="0" distB="0" distL="114300" distR="114300" simplePos="0" relativeHeight="251653632" behindDoc="0" locked="0" layoutInCell="1" allowOverlap="1" wp14:anchorId="68FA538B" wp14:editId="0DFE543F">
                <wp:simplePos x="0" y="0"/>
                <wp:positionH relativeFrom="column">
                  <wp:posOffset>490220</wp:posOffset>
                </wp:positionH>
                <wp:positionV relativeFrom="paragraph">
                  <wp:posOffset>-203200</wp:posOffset>
                </wp:positionV>
                <wp:extent cx="737870" cy="1338580"/>
                <wp:effectExtent l="0" t="0" r="0" b="0"/>
                <wp:wrapNone/>
                <wp:docPr id="164927573"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3761419" name="Rectangle 95"/>
                        <wps:cNvSpPr>
                          <a:spLocks/>
                        </wps:cNvSpPr>
                        <wps:spPr bwMode="auto">
                          <a:xfrm>
                            <a:off x="180340" y="600075"/>
                            <a:ext cx="145415" cy="248920"/>
                          </a:xfrm>
                          <a:prstGeom prst="rect">
                            <a:avLst/>
                          </a:prstGeom>
                          <a:noFill/>
                          <a:ln>
                            <a:noFill/>
                          </a:ln>
                        </wps:spPr>
                        <wps:txbx>
                          <w:txbxContent>
                            <w:p w14:paraId="3527C29C"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94429590" name="Rectangle 96"/>
                        <wps:cNvSpPr>
                          <a:spLocks/>
                        </wps:cNvSpPr>
                        <wps:spPr bwMode="auto">
                          <a:xfrm>
                            <a:off x="102235" y="848995"/>
                            <a:ext cx="83820" cy="186690"/>
                          </a:xfrm>
                          <a:prstGeom prst="rect">
                            <a:avLst/>
                          </a:prstGeom>
                          <a:noFill/>
                          <a:ln>
                            <a:noFill/>
                          </a:ln>
                        </wps:spPr>
                        <wps:txbx>
                          <w:txbxContent>
                            <w:p w14:paraId="2AECA78F"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1238555588" name="Rectangle 97"/>
                        <wps:cNvSpPr>
                          <a:spLocks/>
                        </wps:cNvSpPr>
                        <wps:spPr bwMode="auto">
                          <a:xfrm>
                            <a:off x="36195" y="401955"/>
                            <a:ext cx="601345" cy="175260"/>
                          </a:xfrm>
                          <a:prstGeom prst="rect">
                            <a:avLst/>
                          </a:prstGeom>
                          <a:noFill/>
                          <a:ln>
                            <a:noFill/>
                          </a:ln>
                        </wps:spPr>
                        <wps:txbx>
                          <w:txbxContent>
                            <w:p w14:paraId="0E85A09D"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1989037168" name="Rectangle 98"/>
                        <wps:cNvSpPr>
                          <a:spLocks/>
                        </wps:cNvSpPr>
                        <wps:spPr bwMode="auto">
                          <a:xfrm>
                            <a:off x="32385" y="267970"/>
                            <a:ext cx="271145" cy="175260"/>
                          </a:xfrm>
                          <a:prstGeom prst="rect">
                            <a:avLst/>
                          </a:prstGeom>
                          <a:noFill/>
                          <a:ln>
                            <a:noFill/>
                          </a:ln>
                        </wps:spPr>
                        <wps:txbx>
                          <w:txbxContent>
                            <w:p w14:paraId="47155812"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570825288" name="Rectangle 99"/>
                        <wps:cNvSpPr>
                          <a:spLocks/>
                        </wps:cNvSpPr>
                        <wps:spPr bwMode="auto">
                          <a:xfrm>
                            <a:off x="34290" y="133985"/>
                            <a:ext cx="398145" cy="175260"/>
                          </a:xfrm>
                          <a:prstGeom prst="rect">
                            <a:avLst/>
                          </a:prstGeom>
                          <a:noFill/>
                          <a:ln>
                            <a:noFill/>
                          </a:ln>
                        </wps:spPr>
                        <wps:txbx>
                          <w:txbxContent>
                            <w:p w14:paraId="78714CD6"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866182588" name="Rectangle 100"/>
                        <wps:cNvSpPr>
                          <a:spLocks/>
                        </wps:cNvSpPr>
                        <wps:spPr bwMode="auto">
                          <a:xfrm>
                            <a:off x="46355" y="0"/>
                            <a:ext cx="217805" cy="175260"/>
                          </a:xfrm>
                          <a:prstGeom prst="rect">
                            <a:avLst/>
                          </a:prstGeom>
                          <a:noFill/>
                          <a:ln>
                            <a:noFill/>
                          </a:ln>
                        </wps:spPr>
                        <wps:txbx>
                          <w:txbxContent>
                            <w:p w14:paraId="16B39CD1"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1398957405" name="Rectangle 101"/>
                        <wps:cNvSpPr>
                          <a:spLocks/>
                        </wps:cNvSpPr>
                        <wps:spPr bwMode="auto">
                          <a:xfrm>
                            <a:off x="63500" y="1131570"/>
                            <a:ext cx="542290" cy="175260"/>
                          </a:xfrm>
                          <a:prstGeom prst="rect">
                            <a:avLst/>
                          </a:prstGeom>
                          <a:noFill/>
                          <a:ln>
                            <a:noFill/>
                          </a:ln>
                        </wps:spPr>
                        <wps:txbx>
                          <w:txbxContent>
                            <w:p w14:paraId="56065733"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1865685706" name="Rectangle 102"/>
                        <wps:cNvSpPr>
                          <a:spLocks/>
                        </wps:cNvSpPr>
                        <wps:spPr bwMode="auto">
                          <a:xfrm>
                            <a:off x="59055" y="997585"/>
                            <a:ext cx="271145" cy="175260"/>
                          </a:xfrm>
                          <a:prstGeom prst="rect">
                            <a:avLst/>
                          </a:prstGeom>
                          <a:noFill/>
                          <a:ln>
                            <a:noFill/>
                          </a:ln>
                        </wps:spPr>
                        <wps:txbx>
                          <w:txbxContent>
                            <w:p w14:paraId="1E509E81"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605068383" name="Rectangle 103"/>
                        <wps:cNvSpPr>
                          <a:spLocks/>
                        </wps:cNvSpPr>
                        <wps:spPr bwMode="auto">
                          <a:xfrm>
                            <a:off x="175260" y="863600"/>
                            <a:ext cx="398145" cy="175260"/>
                          </a:xfrm>
                          <a:prstGeom prst="rect">
                            <a:avLst/>
                          </a:prstGeom>
                          <a:noFill/>
                          <a:ln>
                            <a:noFill/>
                          </a:ln>
                        </wps:spPr>
                        <wps:txbx>
                          <w:txbxContent>
                            <w:p w14:paraId="6D1517CC"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875948427" name="Rectangle 104"/>
                        <wps:cNvSpPr>
                          <a:spLocks/>
                        </wps:cNvSpPr>
                        <wps:spPr bwMode="auto">
                          <a:xfrm>
                            <a:off x="59055" y="863600"/>
                            <a:ext cx="42545" cy="175260"/>
                          </a:xfrm>
                          <a:prstGeom prst="rect">
                            <a:avLst/>
                          </a:prstGeom>
                          <a:noFill/>
                          <a:ln>
                            <a:noFill/>
                          </a:ln>
                        </wps:spPr>
                        <wps:txbx>
                          <w:txbxContent>
                            <w:p w14:paraId="51231365"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8FA538B" id="Canvas 80" o:spid="_x0000_s1080" editas="canvas" style="position:absolute;left:0;text-align:left;margin-left:38.6pt;margin-top:-16pt;width:58.1pt;height:105.4pt;z-index:25165363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">
                <v:shape id="_x0000_s1081" type="#_x0000_t75" style="position:absolute;width:7378;height:13385;visibility:visible;mso-wrap-style:square">
                  <v:fill o:detectmouseclick="t"/>
                  <v:path o:connecttype="none"/>
                </v:shape>
                <v:rect id="Rectangle 95" o:spid="_x0000_s108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" filled="f" stroked="f">
                  <v:textbox style="mso-fit-shape-to-text:t" inset="0,0,0,0">
                    <w:txbxContent>
                      <w:p w14:paraId="3527C29C"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96" o:spid="_x0000_s108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" filled="f" stroked="f">
                  <v:textbox style="mso-fit-shape-to-text:t" inset="0,0,0,0">
                    <w:txbxContent>
                      <w:p w14:paraId="2AECA78F" w14:textId="77777777" w:rsidR="00AD7214" w:rsidRDefault="00AD7214" w:rsidP="00AD7214">
                        <w:r>
                          <w:rPr>
                            <w:rFonts w:ascii="Symbol" w:hAnsi="Symbol" w:cs="Symbol"/>
                            <w:color w:val="000000"/>
                          </w:rPr>
                          <w:t></w:t>
                        </w:r>
                      </w:p>
                    </w:txbxContent>
                  </v:textbox>
                </v:rect>
                <v:rect id="Rectangle 97" o:spid="_x0000_s108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" filled="f" stroked="f">
                  <v:textbox style="mso-fit-shape-to-text:t" inset="0,0,0,0">
                    <w:txbxContent>
                      <w:p w14:paraId="0E85A09D" w14:textId="77777777" w:rsidR="00AD7214" w:rsidRPr="00B34B0A" w:rsidRDefault="00AD7214" w:rsidP="00AD7214">
                        <w:pPr>
                          <w:rPr>
                            <w:b/>
                          </w:rPr>
                        </w:pPr>
                        <w:r w:rsidRPr="00B34B0A">
                          <w:rPr>
                            <w:b/>
                            <w:i/>
                            <w:iCs/>
                            <w:color w:val="000000"/>
                          </w:rPr>
                          <w:t>resources</w:t>
                        </w:r>
                      </w:p>
                    </w:txbxContent>
                  </v:textbox>
                </v:rect>
                <v:rect id="Rectangle 98" o:spid="_x0000_s108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" filled="f" stroked="f">
                  <v:textbox style="mso-fit-shape-to-text:t" inset="0,0,0,0">
                    <w:txbxContent>
                      <w:p w14:paraId="47155812" w14:textId="77777777" w:rsidR="00AD7214" w:rsidRPr="00B34B0A" w:rsidRDefault="00AD7214" w:rsidP="00AD7214">
                        <w:pPr>
                          <w:rPr>
                            <w:b/>
                          </w:rPr>
                        </w:pPr>
                        <w:r w:rsidRPr="00B34B0A">
                          <w:rPr>
                            <w:b/>
                            <w:i/>
                            <w:iCs/>
                            <w:color w:val="000000"/>
                          </w:rPr>
                          <w:t>load</w:t>
                        </w:r>
                      </w:p>
                    </w:txbxContent>
                  </v:textbox>
                </v:rect>
                <v:rect id="Rectangle 99" o:spid="_x0000_s108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" filled="f" stroked="f">
                  <v:textbox style="mso-fit-shape-to-text:t" inset="0,0,0,0">
                    <w:txbxContent>
                      <w:p w14:paraId="78714CD6" w14:textId="77777777" w:rsidR="00AD7214" w:rsidRPr="00B34B0A" w:rsidRDefault="00AD7214" w:rsidP="00AD7214">
                        <w:pPr>
                          <w:rPr>
                            <w:b/>
                          </w:rPr>
                        </w:pPr>
                        <w:r w:rsidRPr="00B34B0A">
                          <w:rPr>
                            <w:b/>
                            <w:i/>
                            <w:iCs/>
                            <w:color w:val="000000"/>
                          </w:rPr>
                          <w:t>online</w:t>
                        </w:r>
                      </w:p>
                    </w:txbxContent>
                  </v:textbox>
                </v:rect>
                <v:rect id="Rectangle 100" o:spid="_x0000_s108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" filled="f" stroked="f">
                  <v:textbox style="mso-fit-shape-to-text:t" inset="0,0,0,0">
                    <w:txbxContent>
                      <w:p w14:paraId="16B39CD1" w14:textId="77777777" w:rsidR="00AD7214" w:rsidRPr="00B34B0A" w:rsidRDefault="00AD7214" w:rsidP="00AD7214">
                        <w:pPr>
                          <w:rPr>
                            <w:b/>
                          </w:rPr>
                        </w:pPr>
                        <w:r w:rsidRPr="00B34B0A">
                          <w:rPr>
                            <w:b/>
                            <w:i/>
                            <w:iCs/>
                            <w:color w:val="000000"/>
                          </w:rPr>
                          <w:t>All</w:t>
                        </w:r>
                      </w:p>
                    </w:txbxContent>
                  </v:textbox>
                </v:rect>
                <v:rect id="Rectangle 101" o:spid="_x0000_s108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" filled="f" stroked="f">
                  <v:textbox style="mso-fit-shape-to-text:t" inset="0,0,0,0">
                    <w:txbxContent>
                      <w:p w14:paraId="56065733" w14:textId="77777777" w:rsidR="00AD7214" w:rsidRPr="00B34B0A" w:rsidRDefault="00AD7214" w:rsidP="00AD7214">
                        <w:pPr>
                          <w:rPr>
                            <w:b/>
                          </w:rPr>
                        </w:pPr>
                        <w:r w:rsidRPr="00B34B0A">
                          <w:rPr>
                            <w:b/>
                            <w:i/>
                            <w:iCs/>
                            <w:color w:val="000000"/>
                          </w:rPr>
                          <w:t>resource</w:t>
                        </w:r>
                      </w:p>
                    </w:txbxContent>
                  </v:textbox>
                </v:rect>
                <v:rect id="Rectangle 102" o:spid="_x0000_s108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" filled="f" stroked="f">
                  <v:textbox style="mso-fit-shape-to-text:t" inset="0,0,0,0">
                    <w:txbxContent>
                      <w:p w14:paraId="1E509E81" w14:textId="77777777" w:rsidR="00AD7214" w:rsidRPr="00B34B0A" w:rsidRDefault="00AD7214" w:rsidP="00AD7214">
                        <w:pPr>
                          <w:rPr>
                            <w:b/>
                          </w:rPr>
                        </w:pPr>
                        <w:r w:rsidRPr="00B34B0A">
                          <w:rPr>
                            <w:b/>
                            <w:i/>
                            <w:iCs/>
                            <w:color w:val="000000"/>
                          </w:rPr>
                          <w:t>load</w:t>
                        </w:r>
                      </w:p>
                    </w:txbxContent>
                  </v:textbox>
                </v:rect>
                <v:rect id="Rectangle 103" o:spid="_x0000_s109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" filled="f" stroked="f">
                  <v:textbox style="mso-fit-shape-to-text:t" inset="0,0,0,0">
                    <w:txbxContent>
                      <w:p w14:paraId="6D1517CC" w14:textId="77777777" w:rsidR="00AD7214" w:rsidRPr="00B34B0A" w:rsidRDefault="00AD7214" w:rsidP="00AD7214">
                        <w:pPr>
                          <w:rPr>
                            <w:b/>
                          </w:rPr>
                        </w:pPr>
                        <w:r w:rsidRPr="00B34B0A">
                          <w:rPr>
                            <w:b/>
                            <w:i/>
                            <w:iCs/>
                            <w:color w:val="000000"/>
                          </w:rPr>
                          <w:t>online</w:t>
                        </w:r>
                      </w:p>
                    </w:txbxContent>
                  </v:textbox>
                </v:rect>
                <v:rect id="Rectangle 104" o:spid="_x0000_s109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" filled="f" stroked="f">
                  <v:textbox style="mso-fit-shape-to-text:t" inset="0,0,0,0">
                    <w:txbxContent>
                      <w:p w14:paraId="51231365"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6A6281">
        <w:rPr>
          <w:b/>
          <w:position w:val="30"/>
          <w:sz w:val="20"/>
        </w:rPr>
        <w:t>PRC</w:t>
      </w:r>
      <w:r w:rsidR="00AD7214">
        <w:rPr>
          <w:b/>
          <w:position w:val="30"/>
          <w:sz w:val="20"/>
          <w:vertAlign w:val="subscript"/>
        </w:rPr>
        <w:t>6</w:t>
      </w:r>
      <w:r w:rsidR="00AD7214">
        <w:rPr>
          <w:b/>
          <w:position w:val="30"/>
          <w:sz w:val="20"/>
        </w:rPr>
        <w:t xml:space="preserve"> =</w:t>
      </w:r>
      <w:r w:rsidR="00AD7214">
        <w:rPr>
          <w:b/>
          <w:position w:val="30"/>
          <w:sz w:val="20"/>
        </w:rPr>
        <w:tab/>
        <w:t xml:space="preserve">Min(Max((LRDF_2 * </w:t>
      </w:r>
      <w:r w:rsidR="00AD7214" w:rsidRPr="006A6281">
        <w:rPr>
          <w:b/>
          <w:position w:val="30"/>
          <w:sz w:val="20"/>
        </w:rPr>
        <w:t>Actual Net Telemetered Consumption – LPC)</w:t>
      </w:r>
      <w:r w:rsidR="00AD7214" w:rsidRPr="006A6281">
        <w:rPr>
          <w:b/>
          <w:position w:val="30"/>
          <w:sz w:val="20"/>
          <w:vertAlign w:val="subscript"/>
        </w:rPr>
        <w:t>i</w:t>
      </w:r>
      <w:r w:rsidR="00AD7214" w:rsidRPr="006A6281">
        <w:rPr>
          <w:b/>
          <w:position w:val="30"/>
          <w:sz w:val="20"/>
        </w:rPr>
        <w:t xml:space="preserve">, 0.0), (0.2 * LRDF_2 * Actual Net Telemetered Consumption)) from all </w:t>
      </w:r>
      <w:r w:rsidR="00AD7214">
        <w:rPr>
          <w:b/>
          <w:position w:val="30"/>
          <w:sz w:val="20"/>
        </w:rPr>
        <w:t>CLRs</w:t>
      </w:r>
      <w:r w:rsidR="00AD7214" w:rsidRPr="006A6281">
        <w:rPr>
          <w:b/>
          <w:position w:val="30"/>
          <w:sz w:val="20"/>
        </w:rPr>
        <w:t xml:space="preserve"> active in SCED and not carrying Ancillary Service Resource Responsibility</w:t>
      </w:r>
    </w:p>
    <w:p w14:paraId="15616035" w14:textId="77777777" w:rsidR="00AD7214" w:rsidRDefault="00AD7214" w:rsidP="00AD7214">
      <w:pPr>
        <w:tabs>
          <w:tab w:val="left" w:pos="2160"/>
        </w:tabs>
        <w:ind w:left="2160" w:hanging="2160"/>
        <w:rPr>
          <w:b/>
          <w:position w:val="30"/>
          <w:sz w:val="20"/>
        </w:rPr>
      </w:pPr>
    </w:p>
    <w:p w14:paraId="1FFC26EC" w14:textId="77777777" w:rsidR="00292885" w:rsidRDefault="00292885" w:rsidP="00AD7214">
      <w:pPr>
        <w:tabs>
          <w:tab w:val="left" w:pos="2160"/>
        </w:tabs>
        <w:ind w:left="2160" w:hanging="2160"/>
        <w:rPr>
          <w:b/>
          <w:position w:val="30"/>
          <w:sz w:val="20"/>
        </w:rPr>
      </w:pPr>
    </w:p>
    <w:p w14:paraId="53B48028" w14:textId="4DBE7E32" w:rsidR="00AD7214" w:rsidRDefault="00212D1A" w:rsidP="00AD7214">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55680" behindDoc="0" locked="0" layoutInCell="1" allowOverlap="1" wp14:anchorId="6663DB54" wp14:editId="70F2BC11">
                <wp:simplePos x="0" y="0"/>
                <wp:positionH relativeFrom="column">
                  <wp:posOffset>576580</wp:posOffset>
                </wp:positionH>
                <wp:positionV relativeFrom="paragraph">
                  <wp:posOffset>-360680</wp:posOffset>
                </wp:positionV>
                <wp:extent cx="737235" cy="1338580"/>
                <wp:effectExtent l="0" t="0" r="0" b="0"/>
                <wp:wrapNone/>
                <wp:docPr id="98"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3194650" name="Rectangle 71"/>
                        <wps:cNvSpPr>
                          <a:spLocks/>
                        </wps:cNvSpPr>
                        <wps:spPr bwMode="auto">
                          <a:xfrm>
                            <a:off x="171408" y="469893"/>
                            <a:ext cx="244475" cy="420370"/>
                          </a:xfrm>
                          <a:prstGeom prst="rect">
                            <a:avLst/>
                          </a:prstGeom>
                          <a:noFill/>
                          <a:ln>
                            <a:noFill/>
                          </a:ln>
                        </wps:spPr>
                        <wps:txbx>
                          <w:txbxContent>
                            <w:p w14:paraId="61C34FE5" w14:textId="77777777" w:rsidR="00AD7214" w:rsidRDefault="00AD7214" w:rsidP="00AD7214">
                              <w:r>
                                <w:rPr>
                                  <w:rFonts w:ascii="Symbol" w:hAnsi="Symbol" w:cs="Symbol"/>
                                  <w:color w:val="000000"/>
                                  <w:sz w:val="54"/>
                                  <w:szCs w:val="54"/>
                                </w:rPr>
                                <w:t></w:t>
                              </w:r>
                            </w:p>
                          </w:txbxContent>
                        </wps:txbx>
                        <wps:bodyPr rot="0" vert="horz" wrap="none" lIns="0" tIns="0" rIns="0" bIns="0" anchor="t" anchorCtr="0" upright="1">
                          <a:spAutoFit/>
                        </wps:bodyPr>
                      </wps:wsp>
                      <wps:wsp>
                        <wps:cNvPr id="1425117303" name="Rectangle 72"/>
                        <wps:cNvSpPr>
                          <a:spLocks/>
                        </wps:cNvSpPr>
                        <wps:spPr bwMode="auto">
                          <a:xfrm>
                            <a:off x="101605" y="848987"/>
                            <a:ext cx="83820" cy="186690"/>
                          </a:xfrm>
                          <a:prstGeom prst="rect">
                            <a:avLst/>
                          </a:prstGeom>
                          <a:noFill/>
                          <a:ln>
                            <a:noFill/>
                          </a:ln>
                        </wps:spPr>
                        <wps:txbx>
                          <w:txbxContent>
                            <w:p w14:paraId="64F8D421"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449586976" name="Rectangle 73"/>
                        <wps:cNvSpPr>
                          <a:spLocks/>
                        </wps:cNvSpPr>
                        <wps:spPr bwMode="auto">
                          <a:xfrm>
                            <a:off x="35602" y="401994"/>
                            <a:ext cx="601345" cy="175260"/>
                          </a:xfrm>
                          <a:prstGeom prst="rect">
                            <a:avLst/>
                          </a:prstGeom>
                          <a:noFill/>
                          <a:ln>
                            <a:noFill/>
                          </a:ln>
                        </wps:spPr>
                        <wps:txbx>
                          <w:txbxContent>
                            <w:p w14:paraId="410BB71F"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699816693" name="Rectangle 74"/>
                        <wps:cNvSpPr>
                          <a:spLocks/>
                        </wps:cNvSpPr>
                        <wps:spPr bwMode="auto">
                          <a:xfrm>
                            <a:off x="31702" y="267996"/>
                            <a:ext cx="306705" cy="175260"/>
                          </a:xfrm>
                          <a:prstGeom prst="rect">
                            <a:avLst/>
                          </a:prstGeom>
                          <a:noFill/>
                          <a:ln>
                            <a:noFill/>
                          </a:ln>
                        </wps:spPr>
                        <wps:txbx>
                          <w:txbxContent>
                            <w:p w14:paraId="4A7F6A06" w14:textId="77777777" w:rsidR="00AD7214" w:rsidRPr="00B34B0A" w:rsidRDefault="00AD7214" w:rsidP="00AD7214">
                              <w:pPr>
                                <w:rPr>
                                  <w:b/>
                                </w:rPr>
                              </w:pPr>
                              <w:r>
                                <w:rPr>
                                  <w:b/>
                                  <w:i/>
                                  <w:iCs/>
                                  <w:color w:val="000000"/>
                                </w:rPr>
                                <w:t>FFR</w:t>
                              </w:r>
                            </w:p>
                          </w:txbxContent>
                        </wps:txbx>
                        <wps:bodyPr rot="0" vert="horz" wrap="none" lIns="0" tIns="0" rIns="0" bIns="0" anchor="t" anchorCtr="0" upright="1">
                          <a:spAutoFit/>
                        </wps:bodyPr>
                      </wps:wsp>
                      <wps:wsp>
                        <wps:cNvPr id="1615761953" name="Rectangle 75"/>
                        <wps:cNvSpPr>
                          <a:spLocks/>
                        </wps:cNvSpPr>
                        <wps:spPr bwMode="auto">
                          <a:xfrm>
                            <a:off x="33702" y="133998"/>
                            <a:ext cx="398145" cy="175260"/>
                          </a:xfrm>
                          <a:prstGeom prst="rect">
                            <a:avLst/>
                          </a:prstGeom>
                          <a:noFill/>
                          <a:ln>
                            <a:noFill/>
                          </a:ln>
                        </wps:spPr>
                        <wps:txbx>
                          <w:txbxContent>
                            <w:p w14:paraId="1D5D1C90"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433429736" name="Rectangle 76"/>
                        <wps:cNvSpPr>
                          <a:spLocks/>
                        </wps:cNvSpPr>
                        <wps:spPr bwMode="auto">
                          <a:xfrm>
                            <a:off x="45702" y="0"/>
                            <a:ext cx="217810" cy="175197"/>
                          </a:xfrm>
                          <a:prstGeom prst="rect">
                            <a:avLst/>
                          </a:prstGeom>
                          <a:noFill/>
                          <a:ln>
                            <a:noFill/>
                          </a:ln>
                        </wps:spPr>
                        <wps:txbx>
                          <w:txbxContent>
                            <w:p w14:paraId="3DE712EF"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463814440" name="Rectangle 77"/>
                        <wps:cNvSpPr>
                          <a:spLocks/>
                        </wps:cNvSpPr>
                        <wps:spPr bwMode="auto">
                          <a:xfrm>
                            <a:off x="62903" y="1131583"/>
                            <a:ext cx="542290" cy="175260"/>
                          </a:xfrm>
                          <a:prstGeom prst="rect">
                            <a:avLst/>
                          </a:prstGeom>
                          <a:noFill/>
                          <a:ln>
                            <a:noFill/>
                          </a:ln>
                        </wps:spPr>
                        <wps:txbx>
                          <w:txbxContent>
                            <w:p w14:paraId="54573FFC"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756621232" name="Rectangle 78"/>
                        <wps:cNvSpPr>
                          <a:spLocks/>
                        </wps:cNvSpPr>
                        <wps:spPr bwMode="auto">
                          <a:xfrm>
                            <a:off x="58403" y="997585"/>
                            <a:ext cx="306705" cy="175260"/>
                          </a:xfrm>
                          <a:prstGeom prst="rect">
                            <a:avLst/>
                          </a:prstGeom>
                          <a:noFill/>
                          <a:ln>
                            <a:noFill/>
                          </a:ln>
                        </wps:spPr>
                        <wps:txbx>
                          <w:txbxContent>
                            <w:p w14:paraId="214EF8F8" w14:textId="77777777" w:rsidR="00AD7214" w:rsidRPr="00B34B0A" w:rsidRDefault="00AD7214" w:rsidP="00AD7214">
                              <w:pPr>
                                <w:rPr>
                                  <w:b/>
                                </w:rPr>
                              </w:pPr>
                              <w:r>
                                <w:rPr>
                                  <w:b/>
                                  <w:i/>
                                  <w:iCs/>
                                  <w:color w:val="000000"/>
                                </w:rPr>
                                <w:t>FFR</w:t>
                              </w:r>
                            </w:p>
                          </w:txbxContent>
                        </wps:txbx>
                        <wps:bodyPr rot="0" vert="horz" wrap="none" lIns="0" tIns="0" rIns="0" bIns="0" anchor="t" anchorCtr="0" upright="1">
                          <a:spAutoFit/>
                        </wps:bodyPr>
                      </wps:wsp>
                      <wps:wsp>
                        <wps:cNvPr id="820933309" name="Rectangle 79"/>
                        <wps:cNvSpPr>
                          <a:spLocks/>
                        </wps:cNvSpPr>
                        <wps:spPr bwMode="auto">
                          <a:xfrm>
                            <a:off x="174608" y="863587"/>
                            <a:ext cx="398145" cy="175260"/>
                          </a:xfrm>
                          <a:prstGeom prst="rect">
                            <a:avLst/>
                          </a:prstGeom>
                          <a:noFill/>
                          <a:ln>
                            <a:noFill/>
                          </a:ln>
                        </wps:spPr>
                        <wps:txbx>
                          <w:txbxContent>
                            <w:p w14:paraId="615A1A5D"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2033254431" name="Rectangle 80"/>
                        <wps:cNvSpPr>
                          <a:spLocks/>
                        </wps:cNvSpPr>
                        <wps:spPr bwMode="auto">
                          <a:xfrm>
                            <a:off x="58403" y="863587"/>
                            <a:ext cx="42545" cy="175260"/>
                          </a:xfrm>
                          <a:prstGeom prst="rect">
                            <a:avLst/>
                          </a:prstGeom>
                          <a:noFill/>
                          <a:ln>
                            <a:noFill/>
                          </a:ln>
                        </wps:spPr>
                        <wps:txbx>
                          <w:txbxContent>
                            <w:p w14:paraId="484A3EEF"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663DB54" id="Canvas 52" o:spid="_x0000_s1092" editas="canvas" style="position:absolute;left:0;text-align:left;margin-left:45.4pt;margin-top:-28.4pt;width:58.05pt;height:105.4pt;z-index:251655680"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">
                <v:shape id="_x0000_s1093" type="#_x0000_t75" style="position:absolute;width:7372;height:13385;visibility:visible;mso-wrap-style:square">
                  <v:fill o:detectmouseclick="t"/>
                  <v:path o:connecttype="none"/>
                </v:shape>
                <v:rect id="Rectangle 71" o:spid="_x0000_s109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" filled="f" stroked="f">
                  <v:textbox style="mso-fit-shape-to-text:t" inset="0,0,0,0">
                    <w:txbxContent>
                      <w:p w14:paraId="61C34FE5" w14:textId="77777777" w:rsidR="00AD7214" w:rsidRDefault="00AD7214" w:rsidP="00AD7214">
                        <w:r>
                          <w:rPr>
                            <w:rFonts w:ascii="Symbol" w:hAnsi="Symbol" w:cs="Symbol"/>
                            <w:color w:val="000000"/>
                            <w:sz w:val="54"/>
                            <w:szCs w:val="54"/>
                          </w:rPr>
                          <w:t></w:t>
                        </w:r>
                      </w:p>
                    </w:txbxContent>
                  </v:textbox>
                </v:rect>
                <v:rect id="Rectangle 72" o:spid="_x0000_s109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" filled="f" stroked="f">
                  <v:textbox style="mso-fit-shape-to-text:t" inset="0,0,0,0">
                    <w:txbxContent>
                      <w:p w14:paraId="64F8D421" w14:textId="77777777" w:rsidR="00AD7214" w:rsidRDefault="00AD7214" w:rsidP="00AD7214">
                        <w:r>
                          <w:rPr>
                            <w:rFonts w:ascii="Symbol" w:hAnsi="Symbol" w:cs="Symbol"/>
                            <w:color w:val="000000"/>
                          </w:rPr>
                          <w:t></w:t>
                        </w:r>
                      </w:p>
                    </w:txbxContent>
                  </v:textbox>
                </v:rect>
                <v:rect id="Rectangle 73" o:spid="_x0000_s109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" filled="f" stroked="f">
                  <v:textbox style="mso-fit-shape-to-text:t" inset="0,0,0,0">
                    <w:txbxContent>
                      <w:p w14:paraId="410BB71F" w14:textId="77777777" w:rsidR="00AD7214" w:rsidRPr="00B34B0A" w:rsidRDefault="00AD7214" w:rsidP="00AD7214">
                        <w:pPr>
                          <w:rPr>
                            <w:b/>
                          </w:rPr>
                        </w:pPr>
                        <w:r w:rsidRPr="00B34B0A">
                          <w:rPr>
                            <w:b/>
                            <w:i/>
                            <w:iCs/>
                            <w:color w:val="000000"/>
                          </w:rPr>
                          <w:t>resources</w:t>
                        </w:r>
                      </w:p>
                    </w:txbxContent>
                  </v:textbox>
                </v:rect>
                <v:rect id="Rectangle 74" o:spid="_x0000_s109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" filled="f" stroked="f">
                  <v:textbox style="mso-fit-shape-to-text:t" inset="0,0,0,0">
                    <w:txbxContent>
                      <w:p w14:paraId="4A7F6A06" w14:textId="77777777" w:rsidR="00AD7214" w:rsidRPr="00B34B0A" w:rsidRDefault="00AD7214" w:rsidP="00AD7214">
                        <w:pPr>
                          <w:rPr>
                            <w:b/>
                          </w:rPr>
                        </w:pPr>
                        <w:r>
                          <w:rPr>
                            <w:b/>
                            <w:i/>
                            <w:iCs/>
                            <w:color w:val="000000"/>
                          </w:rPr>
                          <w:t>FFR</w:t>
                        </w:r>
                      </w:p>
                    </w:txbxContent>
                  </v:textbox>
                </v:rect>
                <v:rect id="Rectangle 75" o:spid="_x0000_s109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" filled="f" stroked="f">
                  <v:textbox style="mso-fit-shape-to-text:t" inset="0,0,0,0">
                    <w:txbxContent>
                      <w:p w14:paraId="1D5D1C90" w14:textId="77777777" w:rsidR="00AD7214" w:rsidRPr="00B34B0A" w:rsidRDefault="00AD7214" w:rsidP="00AD7214">
                        <w:pPr>
                          <w:rPr>
                            <w:b/>
                          </w:rPr>
                        </w:pPr>
                        <w:r w:rsidRPr="00B34B0A">
                          <w:rPr>
                            <w:b/>
                            <w:i/>
                            <w:iCs/>
                            <w:color w:val="000000"/>
                          </w:rPr>
                          <w:t>online</w:t>
                        </w:r>
                      </w:p>
                    </w:txbxContent>
                  </v:textbox>
                </v:rect>
                <v:rect id="Rectangle 76" o:spid="_x0000_s109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" filled="f" stroked="f">
                  <v:textbox style="mso-fit-shape-to-text:t" inset="0,0,0,0">
                    <w:txbxContent>
                      <w:p w14:paraId="3DE712EF" w14:textId="77777777" w:rsidR="00AD7214" w:rsidRPr="00B34B0A" w:rsidRDefault="00AD7214" w:rsidP="00AD7214">
                        <w:pPr>
                          <w:rPr>
                            <w:b/>
                          </w:rPr>
                        </w:pPr>
                        <w:r w:rsidRPr="00B34B0A">
                          <w:rPr>
                            <w:b/>
                            <w:i/>
                            <w:iCs/>
                            <w:color w:val="000000"/>
                          </w:rPr>
                          <w:t>All</w:t>
                        </w:r>
                      </w:p>
                    </w:txbxContent>
                  </v:textbox>
                </v:rect>
                <v:rect id="Rectangle 77" o:spid="_x0000_s110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" filled="f" stroked="f">
                  <v:textbox style="mso-fit-shape-to-text:t" inset="0,0,0,0">
                    <w:txbxContent>
                      <w:p w14:paraId="54573FFC" w14:textId="77777777" w:rsidR="00AD7214" w:rsidRPr="00B34B0A" w:rsidRDefault="00AD7214" w:rsidP="00AD7214">
                        <w:pPr>
                          <w:rPr>
                            <w:b/>
                          </w:rPr>
                        </w:pPr>
                        <w:r w:rsidRPr="00B34B0A">
                          <w:rPr>
                            <w:b/>
                            <w:i/>
                            <w:iCs/>
                            <w:color w:val="000000"/>
                          </w:rPr>
                          <w:t>resource</w:t>
                        </w:r>
                      </w:p>
                    </w:txbxContent>
                  </v:textbox>
                </v:rect>
                <v:rect id="Rectangle 78" o:spid="_x0000_s110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" filled="f" stroked="f">
                  <v:textbox style="mso-fit-shape-to-text:t" inset="0,0,0,0">
                    <w:txbxContent>
                      <w:p w14:paraId="214EF8F8" w14:textId="77777777" w:rsidR="00AD7214" w:rsidRPr="00B34B0A" w:rsidRDefault="00AD7214" w:rsidP="00AD7214">
                        <w:pPr>
                          <w:rPr>
                            <w:b/>
                          </w:rPr>
                        </w:pPr>
                        <w:r>
                          <w:rPr>
                            <w:b/>
                            <w:i/>
                            <w:iCs/>
                            <w:color w:val="000000"/>
                          </w:rPr>
                          <w:t>FFR</w:t>
                        </w:r>
                      </w:p>
                    </w:txbxContent>
                  </v:textbox>
                </v:rect>
                <v:rect id="Rectangle 79" o:spid="_x0000_s110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" filled="f" stroked="f">
                  <v:textbox style="mso-fit-shape-to-text:t" inset="0,0,0,0">
                    <w:txbxContent>
                      <w:p w14:paraId="615A1A5D" w14:textId="77777777" w:rsidR="00AD7214" w:rsidRPr="00B34B0A" w:rsidRDefault="00AD7214" w:rsidP="00AD7214">
                        <w:pPr>
                          <w:rPr>
                            <w:b/>
                          </w:rPr>
                        </w:pPr>
                        <w:r w:rsidRPr="00B34B0A">
                          <w:rPr>
                            <w:b/>
                            <w:i/>
                            <w:iCs/>
                            <w:color w:val="000000"/>
                          </w:rPr>
                          <w:t>online</w:t>
                        </w:r>
                      </w:p>
                    </w:txbxContent>
                  </v:textbox>
                </v:rect>
                <v:rect id="Rectangle 80" o:spid="_x0000_s110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" filled="f" stroked="f">
                  <v:textbox style="mso-fit-shape-to-text:t" inset="0,0,0,0">
                    <w:txbxContent>
                      <w:p w14:paraId="484A3EEF"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03648D">
        <w:rPr>
          <w:b/>
          <w:position w:val="30"/>
          <w:sz w:val="20"/>
        </w:rPr>
        <w:t>PRC</w:t>
      </w:r>
      <w:r w:rsidR="00AD7214" w:rsidRPr="0003648D">
        <w:rPr>
          <w:b/>
          <w:position w:val="30"/>
          <w:sz w:val="20"/>
          <w:vertAlign w:val="subscript"/>
        </w:rPr>
        <w:t>7</w:t>
      </w:r>
      <w:r w:rsidR="00AD7214" w:rsidRPr="0003648D">
        <w:rPr>
          <w:b/>
          <w:position w:val="30"/>
          <w:sz w:val="20"/>
        </w:rPr>
        <w:t xml:space="preserve"> =</w:t>
      </w:r>
      <w:r w:rsidR="00AD7214" w:rsidRPr="0003648D">
        <w:rPr>
          <w:b/>
          <w:position w:val="30"/>
          <w:sz w:val="20"/>
        </w:rPr>
        <w:tab/>
        <w:t>(Capacity from Resources capable of providing FFR)</w:t>
      </w:r>
      <w:r w:rsidR="00AD7214" w:rsidRPr="0003648D">
        <w:rPr>
          <w:b/>
          <w:position w:val="30"/>
          <w:sz w:val="20"/>
          <w:vertAlign w:val="subscript"/>
        </w:rPr>
        <w:t>i</w:t>
      </w:r>
    </w:p>
    <w:p w14:paraId="4EA5737E" w14:textId="77777777" w:rsidR="00AD7214" w:rsidRDefault="00AD7214" w:rsidP="00AD7214">
      <w:pPr>
        <w:pStyle w:val="List"/>
        <w:spacing w:before="480" w:after="0"/>
        <w:rPr>
          <w:b/>
          <w:position w:val="30"/>
          <w:sz w:val="20"/>
        </w:rPr>
      </w:pPr>
    </w:p>
    <w:p w14:paraId="3C4C975E" w14:textId="77777777" w:rsidR="00AD7214" w:rsidRDefault="00212D1A" w:rsidP="00AD7214">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65920" behindDoc="0" locked="0" layoutInCell="1" allowOverlap="1" wp14:anchorId="1FE20B92" wp14:editId="2B25C772">
                <wp:simplePos x="0" y="0"/>
                <wp:positionH relativeFrom="column">
                  <wp:posOffset>483870</wp:posOffset>
                </wp:positionH>
                <wp:positionV relativeFrom="paragraph">
                  <wp:posOffset>43815</wp:posOffset>
                </wp:positionV>
                <wp:extent cx="960755" cy="1369060"/>
                <wp:effectExtent l="0" t="0" r="0" b="0"/>
                <wp:wrapNone/>
                <wp:docPr id="86" name="Canvas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05318548" name="Rectangle 71"/>
                        <wps:cNvSpPr>
                          <a:spLocks/>
                        </wps:cNvSpPr>
                        <wps:spPr bwMode="auto">
                          <a:xfrm>
                            <a:off x="141991" y="564542"/>
                            <a:ext cx="177800" cy="248920"/>
                          </a:xfrm>
                          <a:prstGeom prst="rect">
                            <a:avLst/>
                          </a:prstGeom>
                          <a:noFill/>
                          <a:ln>
                            <a:noFill/>
                          </a:ln>
                        </wps:spPr>
                        <wps:txbx>
                          <w:txbxContent>
                            <w:p w14:paraId="0B935F3D"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367554431" name="Rectangle 72"/>
                        <wps:cNvSpPr>
                          <a:spLocks/>
                        </wps:cNvSpPr>
                        <wps:spPr bwMode="auto">
                          <a:xfrm>
                            <a:off x="101606" y="871175"/>
                            <a:ext cx="83820" cy="186690"/>
                          </a:xfrm>
                          <a:prstGeom prst="rect">
                            <a:avLst/>
                          </a:prstGeom>
                          <a:noFill/>
                          <a:ln>
                            <a:noFill/>
                          </a:ln>
                        </wps:spPr>
                        <wps:txbx>
                          <w:txbxContent>
                            <w:p w14:paraId="781E4B1F"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1238386516" name="Rectangle 73"/>
                        <wps:cNvSpPr>
                          <a:spLocks/>
                        </wps:cNvSpPr>
                        <wps:spPr bwMode="auto">
                          <a:xfrm>
                            <a:off x="35602" y="372754"/>
                            <a:ext cx="925153" cy="175295"/>
                          </a:xfrm>
                          <a:prstGeom prst="rect">
                            <a:avLst/>
                          </a:prstGeom>
                          <a:noFill/>
                          <a:ln>
                            <a:noFill/>
                          </a:ln>
                        </wps:spPr>
                        <wps:txbx>
                          <w:txbxContent>
                            <w:p w14:paraId="2EFFD411" w14:textId="77777777" w:rsidR="00AD7214" w:rsidRPr="00B34B0A" w:rsidRDefault="00AD7214" w:rsidP="00AD7214">
                              <w:pPr>
                                <w:rPr>
                                  <w:b/>
                                </w:rPr>
                              </w:pPr>
                              <w:r>
                                <w:rPr>
                                  <w:b/>
                                  <w:i/>
                                  <w:iCs/>
                                  <w:color w:val="000000"/>
                                </w:rPr>
                                <w:t>ESR</w:t>
                              </w:r>
                            </w:p>
                          </w:txbxContent>
                        </wps:txbx>
                        <wps:bodyPr rot="0" vert="horz" wrap="square" lIns="0" tIns="0" rIns="0" bIns="0" anchor="t" anchorCtr="0" upright="1">
                          <a:spAutoFit/>
                        </wps:bodyPr>
                      </wps:wsp>
                      <wps:wsp>
                        <wps:cNvPr id="1915732177" name="Rectangle 74"/>
                        <wps:cNvSpPr>
                          <a:spLocks/>
                        </wps:cNvSpPr>
                        <wps:spPr bwMode="auto">
                          <a:xfrm>
                            <a:off x="31702" y="290192"/>
                            <a:ext cx="82550" cy="175260"/>
                          </a:xfrm>
                          <a:prstGeom prst="rect">
                            <a:avLst/>
                          </a:prstGeom>
                          <a:noFill/>
                          <a:ln>
                            <a:noFill/>
                          </a:ln>
                        </wps:spPr>
                        <wps:txbx>
                          <w:txbxContent>
                            <w:p w14:paraId="2B394C7B" w14:textId="77777777" w:rsidR="00AD7214" w:rsidRPr="00B34B0A" w:rsidRDefault="00AD7214" w:rsidP="00AD7214">
                              <w:pPr>
                                <w:rPr>
                                  <w:b/>
                                </w:rPr>
                              </w:pPr>
                            </w:p>
                          </w:txbxContent>
                        </wps:txbx>
                        <wps:bodyPr rot="0" vert="horz" wrap="none" lIns="0" tIns="0" rIns="0" bIns="0" anchor="t" anchorCtr="0" upright="1">
                          <a:spAutoFit/>
                        </wps:bodyPr>
                      </wps:wsp>
                      <wps:wsp>
                        <wps:cNvPr id="1543964843" name="Rectangle 75"/>
                        <wps:cNvSpPr>
                          <a:spLocks/>
                        </wps:cNvSpPr>
                        <wps:spPr bwMode="auto">
                          <a:xfrm>
                            <a:off x="25518" y="197459"/>
                            <a:ext cx="398145" cy="175260"/>
                          </a:xfrm>
                          <a:prstGeom prst="rect">
                            <a:avLst/>
                          </a:prstGeom>
                          <a:noFill/>
                          <a:ln>
                            <a:noFill/>
                          </a:ln>
                        </wps:spPr>
                        <wps:txbx>
                          <w:txbxContent>
                            <w:p w14:paraId="081EFEB2"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705228425" name="Rectangle 76"/>
                        <wps:cNvSpPr>
                          <a:spLocks/>
                        </wps:cNvSpPr>
                        <wps:spPr bwMode="auto">
                          <a:xfrm>
                            <a:off x="45703" y="22199"/>
                            <a:ext cx="217805" cy="175260"/>
                          </a:xfrm>
                          <a:prstGeom prst="rect">
                            <a:avLst/>
                          </a:prstGeom>
                          <a:noFill/>
                          <a:ln>
                            <a:noFill/>
                          </a:ln>
                        </wps:spPr>
                        <wps:txbx>
                          <w:txbxContent>
                            <w:p w14:paraId="157B593E"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464736441" name="Rectangle 77"/>
                        <wps:cNvSpPr>
                          <a:spLocks/>
                        </wps:cNvSpPr>
                        <wps:spPr bwMode="auto">
                          <a:xfrm>
                            <a:off x="62904" y="1153766"/>
                            <a:ext cx="82550" cy="175260"/>
                          </a:xfrm>
                          <a:prstGeom prst="rect">
                            <a:avLst/>
                          </a:prstGeom>
                          <a:noFill/>
                          <a:ln>
                            <a:noFill/>
                          </a:ln>
                        </wps:spPr>
                        <wps:txbx>
                          <w:txbxContent>
                            <w:p w14:paraId="0DC17C5A" w14:textId="77777777" w:rsidR="00AD7214" w:rsidRPr="00B34B0A" w:rsidRDefault="00AD7214" w:rsidP="00AD7214">
                              <w:pPr>
                                <w:rPr>
                                  <w:b/>
                                </w:rPr>
                              </w:pPr>
                            </w:p>
                          </w:txbxContent>
                        </wps:txbx>
                        <wps:bodyPr rot="0" vert="horz" wrap="none" lIns="0" tIns="0" rIns="0" bIns="0" anchor="t" anchorCtr="0" upright="1">
                          <a:spAutoFit/>
                        </wps:bodyPr>
                      </wps:wsp>
                      <wps:wsp>
                        <wps:cNvPr id="1426882793" name="Rectangle 78"/>
                        <wps:cNvSpPr>
                          <a:spLocks/>
                        </wps:cNvSpPr>
                        <wps:spPr bwMode="auto">
                          <a:xfrm>
                            <a:off x="58403" y="1019770"/>
                            <a:ext cx="289560" cy="175260"/>
                          </a:xfrm>
                          <a:prstGeom prst="rect">
                            <a:avLst/>
                          </a:prstGeom>
                          <a:noFill/>
                          <a:ln>
                            <a:noFill/>
                          </a:ln>
                        </wps:spPr>
                        <wps:txbx>
                          <w:txbxContent>
                            <w:p w14:paraId="02D67703" w14:textId="77777777" w:rsidR="00AD7214" w:rsidRPr="00B34B0A" w:rsidRDefault="00AD7214" w:rsidP="00AD7214">
                              <w:pPr>
                                <w:rPr>
                                  <w:b/>
                                </w:rPr>
                              </w:pPr>
                              <w:r>
                                <w:rPr>
                                  <w:b/>
                                  <w:i/>
                                  <w:iCs/>
                                  <w:color w:val="000000"/>
                                </w:rPr>
                                <w:t>ESR</w:t>
                              </w:r>
                            </w:p>
                          </w:txbxContent>
                        </wps:txbx>
                        <wps:bodyPr rot="0" vert="horz" wrap="none" lIns="0" tIns="0" rIns="0" bIns="0" anchor="t" anchorCtr="0" upright="1">
                          <a:spAutoFit/>
                        </wps:bodyPr>
                      </wps:wsp>
                      <wps:wsp>
                        <wps:cNvPr id="1084193392" name="Rectangle 79"/>
                        <wps:cNvSpPr>
                          <a:spLocks/>
                        </wps:cNvSpPr>
                        <wps:spPr bwMode="auto">
                          <a:xfrm>
                            <a:off x="174610" y="885874"/>
                            <a:ext cx="398145" cy="175260"/>
                          </a:xfrm>
                          <a:prstGeom prst="rect">
                            <a:avLst/>
                          </a:prstGeom>
                          <a:noFill/>
                          <a:ln>
                            <a:noFill/>
                          </a:ln>
                        </wps:spPr>
                        <wps:txbx>
                          <w:txbxContent>
                            <w:p w14:paraId="39170885"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262349951" name="Rectangle 80"/>
                        <wps:cNvSpPr>
                          <a:spLocks/>
                        </wps:cNvSpPr>
                        <wps:spPr bwMode="auto">
                          <a:xfrm>
                            <a:off x="58403" y="885874"/>
                            <a:ext cx="42545" cy="175260"/>
                          </a:xfrm>
                          <a:prstGeom prst="rect">
                            <a:avLst/>
                          </a:prstGeom>
                          <a:noFill/>
                          <a:ln>
                            <a:noFill/>
                          </a:ln>
                        </wps:spPr>
                        <wps:txbx>
                          <w:txbxContent>
                            <w:p w14:paraId="1CA662DD"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E20B92" id="Canvas 98" o:spid="_x0000_s1104" editas="canvas" style="position:absolute;left:0;text-align:left;margin-left:38.1pt;margin-top:3.45pt;width:75.65pt;height:107.8pt;z-index:25166592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">
                <v:shape id="_x0000_s1105" type="#_x0000_t75" style="position:absolute;width:9607;height:13690;visibility:visible;mso-wrap-style:square">
                  <v:fill o:detectmouseclick="t"/>
                  <v:path o:connecttype="none"/>
                </v:shape>
                <v:rect id="Rectangle 71" o:spid="_x0000_s110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" filled="f" stroked="f">
                  <v:textbox style="mso-fit-shape-to-text:t" inset="0,0,0,0">
                    <w:txbxContent>
                      <w:p w14:paraId="0B935F3D"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72" o:spid="_x0000_s110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" filled="f" stroked="f">
                  <v:textbox style="mso-fit-shape-to-text:t" inset="0,0,0,0">
                    <w:txbxContent>
                      <w:p w14:paraId="781E4B1F" w14:textId="77777777" w:rsidR="00AD7214" w:rsidRDefault="00AD7214" w:rsidP="00AD7214">
                        <w:r>
                          <w:rPr>
                            <w:rFonts w:ascii="Symbol" w:hAnsi="Symbol" w:cs="Symbol"/>
                            <w:color w:val="000000"/>
                          </w:rPr>
                          <w:t></w:t>
                        </w:r>
                      </w:p>
                    </w:txbxContent>
                  </v:textbox>
                </v:rect>
                <v:rect id="Rectangle 73" o:spid="_x0000_s110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" filled="f" stroked="f">
                  <v:textbox style="mso-fit-shape-to-text:t" inset="0,0,0,0">
                    <w:txbxContent>
                      <w:p w14:paraId="2EFFD411" w14:textId="77777777" w:rsidR="00AD7214" w:rsidRPr="00B34B0A" w:rsidRDefault="00AD7214" w:rsidP="00AD7214">
                        <w:pPr>
                          <w:rPr>
                            <w:b/>
                          </w:rPr>
                        </w:pPr>
                        <w:r>
                          <w:rPr>
                            <w:b/>
                            <w:i/>
                            <w:iCs/>
                            <w:color w:val="000000"/>
                          </w:rPr>
                          <w:t>ESR</w:t>
                        </w:r>
                      </w:p>
                    </w:txbxContent>
                  </v:textbox>
                </v:rect>
                <v:rect id="Rectangle 74" o:spid="_x0000_s110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" filled="f" stroked="f">
                  <v:textbox style="mso-fit-shape-to-text:t" inset="0,0,0,0">
                    <w:txbxContent>
                      <w:p w14:paraId="2B394C7B" w14:textId="77777777" w:rsidR="00AD7214" w:rsidRPr="00B34B0A" w:rsidRDefault="00AD7214" w:rsidP="00AD7214">
                        <w:pPr>
                          <w:rPr>
                            <w:b/>
                          </w:rPr>
                        </w:pPr>
                      </w:p>
                    </w:txbxContent>
                  </v:textbox>
                </v:rect>
                <v:rect id="Rectangle 75" o:spid="_x0000_s111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" filled="f" stroked="f">
                  <v:textbox style="mso-fit-shape-to-text:t" inset="0,0,0,0">
                    <w:txbxContent>
                      <w:p w14:paraId="081EFEB2" w14:textId="77777777" w:rsidR="00AD7214" w:rsidRPr="00B34B0A" w:rsidRDefault="00AD7214" w:rsidP="00AD7214">
                        <w:pPr>
                          <w:rPr>
                            <w:b/>
                          </w:rPr>
                        </w:pPr>
                        <w:r w:rsidRPr="00B34B0A">
                          <w:rPr>
                            <w:b/>
                            <w:i/>
                            <w:iCs/>
                            <w:color w:val="000000"/>
                          </w:rPr>
                          <w:t>online</w:t>
                        </w:r>
                      </w:p>
                    </w:txbxContent>
                  </v:textbox>
                </v:rect>
                <v:rect id="Rectangle 76" o:spid="_x0000_s111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" filled="f" stroked="f">
                  <v:textbox style="mso-fit-shape-to-text:t" inset="0,0,0,0">
                    <w:txbxContent>
                      <w:p w14:paraId="157B593E" w14:textId="77777777" w:rsidR="00AD7214" w:rsidRPr="00B34B0A" w:rsidRDefault="00AD7214" w:rsidP="00AD7214">
                        <w:pPr>
                          <w:rPr>
                            <w:b/>
                          </w:rPr>
                        </w:pPr>
                        <w:r w:rsidRPr="00B34B0A">
                          <w:rPr>
                            <w:b/>
                            <w:i/>
                            <w:iCs/>
                            <w:color w:val="000000"/>
                          </w:rPr>
                          <w:t>All</w:t>
                        </w:r>
                      </w:p>
                    </w:txbxContent>
                  </v:textbox>
                </v:rect>
                <v:rect id="Rectangle 77" o:spid="_x0000_s111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" filled="f" stroked="f">
                  <v:textbox style="mso-fit-shape-to-text:t" inset="0,0,0,0">
                    <w:txbxContent>
                      <w:p w14:paraId="0DC17C5A" w14:textId="77777777" w:rsidR="00AD7214" w:rsidRPr="00B34B0A" w:rsidRDefault="00AD7214" w:rsidP="00AD7214">
                        <w:pPr>
                          <w:rPr>
                            <w:b/>
                          </w:rPr>
                        </w:pPr>
                      </w:p>
                    </w:txbxContent>
                  </v:textbox>
                </v:rect>
                <v:rect id="Rectangle 78" o:spid="_x0000_s111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" filled="f" stroked="f">
                  <v:textbox style="mso-fit-shape-to-text:t" inset="0,0,0,0">
                    <w:txbxContent>
                      <w:p w14:paraId="02D67703" w14:textId="77777777" w:rsidR="00AD7214" w:rsidRPr="00B34B0A" w:rsidRDefault="00AD7214" w:rsidP="00AD7214">
                        <w:pPr>
                          <w:rPr>
                            <w:b/>
                          </w:rPr>
                        </w:pPr>
                        <w:r>
                          <w:rPr>
                            <w:b/>
                            <w:i/>
                            <w:iCs/>
                            <w:color w:val="000000"/>
                          </w:rPr>
                          <w:t>ESR</w:t>
                        </w:r>
                      </w:p>
                    </w:txbxContent>
                  </v:textbox>
                </v:rect>
                <v:rect id="Rectangle 79" o:spid="_x0000_s111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" filled="f" stroked="f">
                  <v:textbox style="mso-fit-shape-to-text:t" inset="0,0,0,0">
                    <w:txbxContent>
                      <w:p w14:paraId="39170885" w14:textId="77777777" w:rsidR="00AD7214" w:rsidRPr="00B34B0A" w:rsidRDefault="00AD7214" w:rsidP="00AD7214">
                        <w:pPr>
                          <w:rPr>
                            <w:b/>
                          </w:rPr>
                        </w:pPr>
                        <w:r w:rsidRPr="00B34B0A">
                          <w:rPr>
                            <w:b/>
                            <w:i/>
                            <w:iCs/>
                            <w:color w:val="000000"/>
                          </w:rPr>
                          <w:t>online</w:t>
                        </w:r>
                      </w:p>
                    </w:txbxContent>
                  </v:textbox>
                </v:rect>
                <v:rect id="Rectangle 80" o:spid="_x0000_s111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" filled="f" stroked="f">
                  <v:textbox style="mso-fit-shape-to-text:t" inset="0,0,0,0">
                    <w:txbxContent>
                      <w:p w14:paraId="1CA662DD"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6A3321">
        <w:rPr>
          <w:b/>
          <w:position w:val="30"/>
          <w:sz w:val="20"/>
        </w:rPr>
        <w:t>PRC</w:t>
      </w:r>
      <w:r w:rsidR="00AD7214">
        <w:rPr>
          <w:b/>
          <w:position w:val="30"/>
          <w:sz w:val="20"/>
          <w:vertAlign w:val="subscript"/>
        </w:rPr>
        <w:t>8</w:t>
      </w:r>
      <w:r w:rsidR="00AD7214" w:rsidRPr="006A3321">
        <w:rPr>
          <w:b/>
          <w:position w:val="30"/>
          <w:sz w:val="20"/>
        </w:rPr>
        <w:t xml:space="preserve"> =</w:t>
      </w:r>
      <w:r w:rsidR="00AD7214" w:rsidRPr="006A3321">
        <w:rPr>
          <w:b/>
          <w:position w:val="30"/>
          <w:sz w:val="20"/>
        </w:rPr>
        <w:tab/>
      </w:r>
      <w:r w:rsidR="00AD7214">
        <w:rPr>
          <w:b/>
          <w:position w:val="30"/>
          <w:sz w:val="20"/>
        </w:rPr>
        <w:t xml:space="preserve">(If discharging or idle, Min(X% of HSL based on droop, HSL-ESR-Gen “injection”, the capacity that can be sustained for 15 minutes per the State of Charge), else </w:t>
      </w:r>
      <w:r w:rsidR="00AD7214">
        <w:rPr>
          <w:b/>
          <w:position w:val="30"/>
          <w:sz w:val="20"/>
        </w:rPr>
        <w:lastRenderedPageBreak/>
        <w:t xml:space="preserve">Min(X% of (HSL – LSL(ESR “charging”) based on droop, the capacity that can be sustained for 15 minutes per the State of Charge – LSL(ESR “charging”))) </w:t>
      </w:r>
    </w:p>
    <w:p w14:paraId="6157CEE2" w14:textId="77777777" w:rsidR="00AD7214" w:rsidRDefault="00AD7214" w:rsidP="00AD7214">
      <w:pPr>
        <w:ind w:left="720" w:hanging="720"/>
        <w:rPr>
          <w:b/>
          <w:position w:val="30"/>
          <w:sz w:val="20"/>
        </w:rPr>
      </w:pPr>
      <w:r>
        <w:rPr>
          <w:b/>
          <w:position w:val="30"/>
          <w:sz w:val="20"/>
        </w:rPr>
        <w:t>Excludes ESR capacity used to provide FFR.</w:t>
      </w:r>
      <w:r w:rsidRPr="003161DC">
        <w:rPr>
          <w:b/>
          <w:position w:val="30"/>
          <w:sz w:val="20"/>
        </w:rPr>
        <w:t xml:space="preserve"> </w:t>
      </w:r>
    </w:p>
    <w:p w14:paraId="00A896DC" w14:textId="77777777" w:rsidR="00AD7214" w:rsidRPr="00FF5BB6" w:rsidRDefault="00AD7214" w:rsidP="00AD7214">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5EB038D5" w14:textId="77777777" w:rsidR="00AD7214" w:rsidRDefault="00AD7214" w:rsidP="00AD7214">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AD7214" w:rsidRPr="001846F1" w14:paraId="7C10BC41" w14:textId="77777777" w:rsidTr="00FE5E24">
        <w:tc>
          <w:tcPr>
            <w:tcW w:w="1852" w:type="dxa"/>
          </w:tcPr>
          <w:p w14:paraId="29812517" w14:textId="77777777" w:rsidR="00AD7214" w:rsidRPr="001846F1" w:rsidRDefault="00AD7214" w:rsidP="00FE5E24">
            <w:pPr>
              <w:pStyle w:val="TableHead"/>
            </w:pPr>
            <w:r w:rsidRPr="001846F1">
              <w:t>Variable</w:t>
            </w:r>
          </w:p>
        </w:tc>
        <w:tc>
          <w:tcPr>
            <w:tcW w:w="1281" w:type="dxa"/>
          </w:tcPr>
          <w:p w14:paraId="5A789CE6" w14:textId="77777777" w:rsidR="00AD7214" w:rsidRPr="001846F1" w:rsidRDefault="00AD7214" w:rsidP="00FE5E24">
            <w:pPr>
              <w:pStyle w:val="TableHead"/>
            </w:pPr>
            <w:r w:rsidRPr="00D661BC">
              <w:t>Unit</w:t>
            </w:r>
          </w:p>
        </w:tc>
        <w:tc>
          <w:tcPr>
            <w:tcW w:w="7188" w:type="dxa"/>
          </w:tcPr>
          <w:p w14:paraId="60281093" w14:textId="77777777" w:rsidR="00AD7214" w:rsidRPr="001846F1" w:rsidRDefault="00AD7214" w:rsidP="00FE5E24">
            <w:pPr>
              <w:pStyle w:val="TableHead"/>
            </w:pPr>
            <w:r w:rsidRPr="00D661BC">
              <w:t>Description</w:t>
            </w:r>
          </w:p>
        </w:tc>
      </w:tr>
      <w:tr w:rsidR="00AD7214" w:rsidRPr="001846F1" w14:paraId="74A70972" w14:textId="77777777" w:rsidTr="00FE5E24">
        <w:tc>
          <w:tcPr>
            <w:tcW w:w="1852" w:type="dxa"/>
          </w:tcPr>
          <w:p w14:paraId="2912F630" w14:textId="77777777" w:rsidR="00AD7214" w:rsidRPr="001846F1" w:rsidRDefault="00AD7214" w:rsidP="00FE5E24">
            <w:pPr>
              <w:pStyle w:val="TableBody"/>
            </w:pPr>
            <w:r w:rsidRPr="00D661BC">
              <w:t>PRC</w:t>
            </w:r>
            <w:r w:rsidRPr="00D661BC">
              <w:rPr>
                <w:vertAlign w:val="subscript"/>
              </w:rPr>
              <w:t>1</w:t>
            </w:r>
          </w:p>
        </w:tc>
        <w:tc>
          <w:tcPr>
            <w:tcW w:w="1281" w:type="dxa"/>
          </w:tcPr>
          <w:p w14:paraId="577B4A8E" w14:textId="77777777" w:rsidR="00AD7214" w:rsidRPr="001846F1" w:rsidRDefault="00AD7214" w:rsidP="00FE5E24">
            <w:pPr>
              <w:pStyle w:val="TableBody"/>
            </w:pPr>
            <w:r w:rsidRPr="00D661BC">
              <w:t>MW</w:t>
            </w:r>
          </w:p>
        </w:tc>
        <w:tc>
          <w:tcPr>
            <w:tcW w:w="7188" w:type="dxa"/>
          </w:tcPr>
          <w:p w14:paraId="2FE80F7D" w14:textId="77777777" w:rsidR="00AD7214" w:rsidRPr="001846F1" w:rsidRDefault="00AD7214" w:rsidP="00FE5E24">
            <w:pPr>
              <w:pStyle w:val="TableBody"/>
            </w:pPr>
            <w:r w:rsidRPr="00D661BC">
              <w:t>Generation On-Line greater than 0 MW</w:t>
            </w:r>
          </w:p>
        </w:tc>
      </w:tr>
      <w:tr w:rsidR="00AD7214" w:rsidRPr="001846F1" w14:paraId="7F9E14A1" w14:textId="77777777" w:rsidTr="00FE5E24">
        <w:tc>
          <w:tcPr>
            <w:tcW w:w="1852" w:type="dxa"/>
          </w:tcPr>
          <w:p w14:paraId="47224EDA" w14:textId="77777777" w:rsidR="00AD7214" w:rsidRPr="006D4BBD" w:rsidRDefault="00AD7214" w:rsidP="00FE5E24">
            <w:pPr>
              <w:pStyle w:val="TableBody"/>
            </w:pPr>
            <w:r>
              <w:t>PRC</w:t>
            </w:r>
            <w:r>
              <w:rPr>
                <w:vertAlign w:val="subscript"/>
              </w:rPr>
              <w:t>2</w:t>
            </w:r>
          </w:p>
        </w:tc>
        <w:tc>
          <w:tcPr>
            <w:tcW w:w="1281" w:type="dxa"/>
          </w:tcPr>
          <w:p w14:paraId="0A37E587" w14:textId="77777777" w:rsidR="00AD7214" w:rsidRPr="00D661BC" w:rsidRDefault="00AD7214" w:rsidP="00FE5E24">
            <w:pPr>
              <w:pStyle w:val="TableBody"/>
            </w:pPr>
            <w:r>
              <w:t>MW</w:t>
            </w:r>
          </w:p>
        </w:tc>
        <w:tc>
          <w:tcPr>
            <w:tcW w:w="7188" w:type="dxa"/>
          </w:tcPr>
          <w:p w14:paraId="1D6D27D7" w14:textId="77777777" w:rsidR="00AD7214" w:rsidRPr="00D661BC" w:rsidRDefault="00AD7214" w:rsidP="00FE5E24">
            <w:pPr>
              <w:pStyle w:val="TableBody"/>
            </w:pPr>
            <w:r>
              <w:t>WGRs On-Line greater than 0 MW</w:t>
            </w:r>
          </w:p>
        </w:tc>
      </w:tr>
      <w:tr w:rsidR="00AD7214" w:rsidRPr="001846F1" w14:paraId="5D75E745" w14:textId="77777777" w:rsidTr="00FE5E24">
        <w:tc>
          <w:tcPr>
            <w:tcW w:w="1852" w:type="dxa"/>
          </w:tcPr>
          <w:p w14:paraId="6E8A6729" w14:textId="77777777" w:rsidR="00AD7214" w:rsidRPr="001846F1" w:rsidRDefault="00AD7214" w:rsidP="00FE5E24">
            <w:pPr>
              <w:pStyle w:val="TableBody"/>
            </w:pPr>
            <w:r w:rsidRPr="00D661BC">
              <w:t>PRC</w:t>
            </w:r>
            <w:r>
              <w:rPr>
                <w:vertAlign w:val="subscript"/>
              </w:rPr>
              <w:t>3</w:t>
            </w:r>
          </w:p>
        </w:tc>
        <w:tc>
          <w:tcPr>
            <w:tcW w:w="1281" w:type="dxa"/>
          </w:tcPr>
          <w:p w14:paraId="4EA487B4" w14:textId="77777777" w:rsidR="00AD7214" w:rsidRPr="001846F1" w:rsidRDefault="00AD7214" w:rsidP="00FE5E24">
            <w:pPr>
              <w:pStyle w:val="TableBody"/>
            </w:pPr>
            <w:r w:rsidRPr="00D661BC">
              <w:t>MW</w:t>
            </w:r>
          </w:p>
        </w:tc>
        <w:tc>
          <w:tcPr>
            <w:tcW w:w="7188" w:type="dxa"/>
          </w:tcPr>
          <w:p w14:paraId="18F6EF51" w14:textId="77777777" w:rsidR="00AD7214" w:rsidRPr="001846F1" w:rsidRDefault="00AD7214" w:rsidP="00FE5E24">
            <w:pPr>
              <w:pStyle w:val="TableBody"/>
            </w:pPr>
            <w:r>
              <w:t>S</w:t>
            </w:r>
            <w:r w:rsidRPr="00D661BC">
              <w:t>ynchronous condenser output</w:t>
            </w:r>
          </w:p>
          <w:p w14:paraId="5447B19E" w14:textId="77777777" w:rsidR="00AD7214" w:rsidRPr="001846F1" w:rsidRDefault="00AD7214" w:rsidP="00FE5E24">
            <w:pPr>
              <w:pStyle w:val="TableBody"/>
            </w:pPr>
          </w:p>
        </w:tc>
      </w:tr>
      <w:tr w:rsidR="00AD7214" w:rsidRPr="001846F1" w14:paraId="7F3A9FB6" w14:textId="77777777" w:rsidTr="00FE5E24">
        <w:tc>
          <w:tcPr>
            <w:tcW w:w="1852" w:type="dxa"/>
          </w:tcPr>
          <w:p w14:paraId="0F3618FD" w14:textId="77777777" w:rsidR="00AD7214" w:rsidRDefault="00AD7214" w:rsidP="00FE5E24">
            <w:pPr>
              <w:pStyle w:val="TableBody"/>
            </w:pPr>
            <w:r>
              <w:t>PRC</w:t>
            </w:r>
            <w:r>
              <w:rPr>
                <w:vertAlign w:val="subscript"/>
              </w:rPr>
              <w:t>4</w:t>
            </w:r>
          </w:p>
        </w:tc>
        <w:tc>
          <w:tcPr>
            <w:tcW w:w="1281" w:type="dxa"/>
          </w:tcPr>
          <w:p w14:paraId="29694A00" w14:textId="77777777" w:rsidR="00AD7214" w:rsidRDefault="00AD7214" w:rsidP="00FE5E24">
            <w:pPr>
              <w:pStyle w:val="TableBody"/>
            </w:pPr>
            <w:r>
              <w:t>MW</w:t>
            </w:r>
          </w:p>
        </w:tc>
        <w:tc>
          <w:tcPr>
            <w:tcW w:w="7188" w:type="dxa"/>
          </w:tcPr>
          <w:p w14:paraId="47489C4B" w14:textId="77777777" w:rsidR="00AD7214" w:rsidRDefault="00AD7214" w:rsidP="00FE5E24">
            <w:pPr>
              <w:pStyle w:val="TableBody"/>
              <w:tabs>
                <w:tab w:val="left" w:pos="1080"/>
              </w:tabs>
            </w:pPr>
            <w:r>
              <w:t>Capacity from Load Resources carrying ECRS Ancillary Service Resource Responsibility</w:t>
            </w:r>
          </w:p>
          <w:p w14:paraId="47A0CF39" w14:textId="77777777" w:rsidR="00AD7214" w:rsidRDefault="00AD7214" w:rsidP="00FE5E24">
            <w:pPr>
              <w:pStyle w:val="TableBody"/>
              <w:tabs>
                <w:tab w:val="left" w:pos="1080"/>
              </w:tabs>
            </w:pPr>
          </w:p>
        </w:tc>
      </w:tr>
      <w:tr w:rsidR="00AD7214" w:rsidRPr="001846F1" w14:paraId="2A65791C" w14:textId="77777777" w:rsidTr="00FE5E24">
        <w:tc>
          <w:tcPr>
            <w:tcW w:w="1852" w:type="dxa"/>
          </w:tcPr>
          <w:p w14:paraId="070DF970" w14:textId="77777777" w:rsidR="00AD7214" w:rsidRPr="00D661BC" w:rsidRDefault="00AD7214" w:rsidP="00FE5E24">
            <w:pPr>
              <w:pStyle w:val="TableBody"/>
            </w:pPr>
            <w:r w:rsidRPr="006A6281">
              <w:t>PRC</w:t>
            </w:r>
            <w:r>
              <w:rPr>
                <w:vertAlign w:val="subscript"/>
              </w:rPr>
              <w:t>5</w:t>
            </w:r>
          </w:p>
        </w:tc>
        <w:tc>
          <w:tcPr>
            <w:tcW w:w="1281" w:type="dxa"/>
          </w:tcPr>
          <w:p w14:paraId="3E26FBF4" w14:textId="77777777" w:rsidR="00AD7214" w:rsidRPr="001846F1" w:rsidRDefault="00AD7214" w:rsidP="00FE5E24">
            <w:pPr>
              <w:pStyle w:val="TableBody"/>
            </w:pPr>
            <w:r w:rsidRPr="006A6281">
              <w:t>MW</w:t>
            </w:r>
          </w:p>
        </w:tc>
        <w:tc>
          <w:tcPr>
            <w:tcW w:w="7188" w:type="dxa"/>
          </w:tcPr>
          <w:p w14:paraId="789C974E" w14:textId="77777777" w:rsidR="00AD7214" w:rsidRPr="00D661BC" w:rsidRDefault="00AD7214" w:rsidP="00FE5E24">
            <w:pPr>
              <w:pStyle w:val="TableBody"/>
              <w:tabs>
                <w:tab w:val="left" w:pos="1080"/>
              </w:tabs>
            </w:pPr>
            <w:r w:rsidRPr="006A6281">
              <w:t xml:space="preserve">Capacity from </w:t>
            </w:r>
            <w:r>
              <w:t>CLRs</w:t>
            </w:r>
            <w:r w:rsidRPr="006A6281">
              <w:t xml:space="preserve"> active in SCED and carrying Ancillary Service Resource Responsibility</w:t>
            </w:r>
          </w:p>
        </w:tc>
      </w:tr>
      <w:tr w:rsidR="00AD7214" w:rsidRPr="001846F1" w14:paraId="635D1BDD" w14:textId="77777777" w:rsidTr="00FE5E24">
        <w:tc>
          <w:tcPr>
            <w:tcW w:w="1852" w:type="dxa"/>
            <w:tcBorders>
              <w:bottom w:val="single" w:sz="4" w:space="0" w:color="auto"/>
            </w:tcBorders>
          </w:tcPr>
          <w:p w14:paraId="11E3DEB2" w14:textId="77777777" w:rsidR="00AD7214" w:rsidRPr="00D661BC" w:rsidRDefault="00AD7214" w:rsidP="00FE5E24">
            <w:pPr>
              <w:pStyle w:val="TableBody"/>
            </w:pPr>
            <w:r w:rsidRPr="006A6281">
              <w:t>PRC</w:t>
            </w:r>
            <w:r>
              <w:rPr>
                <w:vertAlign w:val="subscript"/>
              </w:rPr>
              <w:t>6</w:t>
            </w:r>
          </w:p>
        </w:tc>
        <w:tc>
          <w:tcPr>
            <w:tcW w:w="1281" w:type="dxa"/>
            <w:tcBorders>
              <w:bottom w:val="single" w:sz="4" w:space="0" w:color="auto"/>
            </w:tcBorders>
          </w:tcPr>
          <w:p w14:paraId="6DE31CFE" w14:textId="77777777" w:rsidR="00AD7214" w:rsidRPr="001846F1" w:rsidRDefault="00AD7214" w:rsidP="00FE5E24">
            <w:pPr>
              <w:pStyle w:val="TableBody"/>
            </w:pPr>
            <w:r w:rsidRPr="006A6281">
              <w:t>MW</w:t>
            </w:r>
          </w:p>
        </w:tc>
        <w:tc>
          <w:tcPr>
            <w:tcW w:w="7188" w:type="dxa"/>
            <w:tcBorders>
              <w:bottom w:val="single" w:sz="4" w:space="0" w:color="auto"/>
            </w:tcBorders>
          </w:tcPr>
          <w:p w14:paraId="3CDC1D4E" w14:textId="77777777" w:rsidR="00AD7214" w:rsidRPr="00D661BC" w:rsidRDefault="00AD7214" w:rsidP="00FE5E24">
            <w:pPr>
              <w:pStyle w:val="TableBody"/>
              <w:tabs>
                <w:tab w:val="left" w:pos="1080"/>
              </w:tabs>
            </w:pPr>
            <w:r w:rsidRPr="006A6281">
              <w:t xml:space="preserve">Capacity from </w:t>
            </w:r>
            <w:r>
              <w:t>CLRs</w:t>
            </w:r>
            <w:r w:rsidRPr="006A6281">
              <w:t xml:space="preserve"> active in SCED and not carrying Ancillary Service Resource Responsibility</w:t>
            </w:r>
          </w:p>
        </w:tc>
      </w:tr>
      <w:tr w:rsidR="00AD7214" w:rsidRPr="001846F1" w14:paraId="6709A83D" w14:textId="77777777" w:rsidTr="00FE5E24">
        <w:tc>
          <w:tcPr>
            <w:tcW w:w="1852" w:type="dxa"/>
            <w:tcBorders>
              <w:top w:val="single" w:sz="4" w:space="0" w:color="auto"/>
              <w:left w:val="single" w:sz="4" w:space="0" w:color="auto"/>
              <w:bottom w:val="single" w:sz="4" w:space="0" w:color="auto"/>
              <w:right w:val="single" w:sz="4" w:space="0" w:color="auto"/>
            </w:tcBorders>
          </w:tcPr>
          <w:p w14:paraId="0602E806" w14:textId="77777777" w:rsidR="00AD7214" w:rsidRPr="006A6281" w:rsidRDefault="00AD7214" w:rsidP="00FE5E24">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88BCF86" w14:textId="77777777" w:rsidR="00AD7214" w:rsidRPr="006A6281" w:rsidRDefault="00AD7214" w:rsidP="00FE5E24">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66A51AFF" w14:textId="77777777" w:rsidR="00AD7214" w:rsidRPr="006A6281" w:rsidRDefault="00AD7214" w:rsidP="00FE5E24">
            <w:pPr>
              <w:pStyle w:val="TableBody"/>
              <w:tabs>
                <w:tab w:val="left" w:pos="1080"/>
              </w:tabs>
            </w:pPr>
            <w:r w:rsidRPr="002F73A4">
              <w:t>Capacity from Resources capable of providing FFR</w:t>
            </w:r>
          </w:p>
        </w:tc>
      </w:tr>
      <w:tr w:rsidR="00AD7214" w:rsidRPr="001846F1" w14:paraId="1B81CC25" w14:textId="77777777" w:rsidTr="00FE5E24">
        <w:tc>
          <w:tcPr>
            <w:tcW w:w="1852" w:type="dxa"/>
            <w:tcBorders>
              <w:top w:val="single" w:sz="4" w:space="0" w:color="auto"/>
              <w:left w:val="single" w:sz="4" w:space="0" w:color="auto"/>
              <w:bottom w:val="single" w:sz="4" w:space="0" w:color="auto"/>
              <w:right w:val="single" w:sz="4" w:space="0" w:color="auto"/>
            </w:tcBorders>
          </w:tcPr>
          <w:p w14:paraId="788812CF" w14:textId="77777777" w:rsidR="00AD7214" w:rsidRPr="002F73A4" w:rsidRDefault="00AD7214" w:rsidP="00FE5E24">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1746898F" w14:textId="77777777" w:rsidR="00AD7214" w:rsidRPr="0003648D" w:rsidRDefault="00AD7214" w:rsidP="00FE5E24">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817FE42" w14:textId="77777777" w:rsidR="00AD7214" w:rsidRPr="002F73A4" w:rsidRDefault="00AD7214" w:rsidP="00FE5E24">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AD7214" w:rsidRPr="001846F1" w14:paraId="22D1702A" w14:textId="77777777" w:rsidTr="00FE5E24">
        <w:trPr>
          <w:trHeight w:val="108"/>
        </w:trPr>
        <w:tc>
          <w:tcPr>
            <w:tcW w:w="1852" w:type="dxa"/>
            <w:tcBorders>
              <w:top w:val="nil"/>
            </w:tcBorders>
          </w:tcPr>
          <w:p w14:paraId="5D817AAF" w14:textId="77777777" w:rsidR="00AD7214" w:rsidRPr="001846F1" w:rsidRDefault="00AD7214" w:rsidP="00FE5E24">
            <w:pPr>
              <w:pStyle w:val="TableBody"/>
            </w:pPr>
            <w:r w:rsidRPr="00D661BC">
              <w:t>PRC</w:t>
            </w:r>
          </w:p>
        </w:tc>
        <w:tc>
          <w:tcPr>
            <w:tcW w:w="1281" w:type="dxa"/>
            <w:tcBorders>
              <w:top w:val="nil"/>
            </w:tcBorders>
          </w:tcPr>
          <w:p w14:paraId="4B4C8435" w14:textId="77777777" w:rsidR="00AD7214" w:rsidRPr="001846F1" w:rsidRDefault="00AD7214" w:rsidP="00FE5E24">
            <w:pPr>
              <w:pStyle w:val="TableBody"/>
            </w:pPr>
            <w:r w:rsidRPr="001846F1">
              <w:t>MW</w:t>
            </w:r>
          </w:p>
        </w:tc>
        <w:tc>
          <w:tcPr>
            <w:tcW w:w="7188" w:type="dxa"/>
            <w:tcBorders>
              <w:top w:val="nil"/>
            </w:tcBorders>
          </w:tcPr>
          <w:p w14:paraId="5178D007" w14:textId="77777777" w:rsidR="00AD7214" w:rsidRPr="001846F1" w:rsidRDefault="00AD7214" w:rsidP="00FE5E24">
            <w:pPr>
              <w:pStyle w:val="TableBody"/>
              <w:tabs>
                <w:tab w:val="left" w:pos="1080"/>
              </w:tabs>
            </w:pPr>
            <w:r w:rsidRPr="00D661BC">
              <w:t>Physical Responsive Capability</w:t>
            </w:r>
          </w:p>
        </w:tc>
      </w:tr>
      <w:tr w:rsidR="00AD7214" w:rsidRPr="001846F1" w14:paraId="5B118F14" w14:textId="77777777" w:rsidTr="00FE5E24">
        <w:trPr>
          <w:trHeight w:val="108"/>
        </w:trPr>
        <w:tc>
          <w:tcPr>
            <w:tcW w:w="1852" w:type="dxa"/>
            <w:tcBorders>
              <w:top w:val="nil"/>
            </w:tcBorders>
          </w:tcPr>
          <w:p w14:paraId="57C8CA02" w14:textId="77777777" w:rsidR="00AD7214" w:rsidRPr="00D661BC" w:rsidRDefault="00AD7214" w:rsidP="00FE5E24">
            <w:pPr>
              <w:pStyle w:val="TableBody"/>
            </w:pPr>
            <w:r>
              <w:t>X</w:t>
            </w:r>
          </w:p>
        </w:tc>
        <w:tc>
          <w:tcPr>
            <w:tcW w:w="1281" w:type="dxa"/>
            <w:tcBorders>
              <w:top w:val="nil"/>
            </w:tcBorders>
          </w:tcPr>
          <w:p w14:paraId="4CFA84E5" w14:textId="77777777" w:rsidR="00AD7214" w:rsidRPr="001846F1" w:rsidRDefault="00AD7214" w:rsidP="00FE5E24">
            <w:pPr>
              <w:pStyle w:val="TableBody"/>
            </w:pPr>
            <w:r>
              <w:t>Percentage</w:t>
            </w:r>
          </w:p>
        </w:tc>
        <w:tc>
          <w:tcPr>
            <w:tcW w:w="7188" w:type="dxa"/>
            <w:tcBorders>
              <w:top w:val="nil"/>
            </w:tcBorders>
          </w:tcPr>
          <w:p w14:paraId="41C91AAF" w14:textId="77777777" w:rsidR="00AD7214" w:rsidRPr="00D661BC" w:rsidRDefault="00AD7214" w:rsidP="00FE5E24">
            <w:pPr>
              <w:pStyle w:val="TableBody"/>
              <w:tabs>
                <w:tab w:val="left" w:pos="1080"/>
              </w:tabs>
            </w:pPr>
            <w:r w:rsidRPr="00D220AB">
              <w:t>Percent threshold based on the Governor droop setting of ESR</w:t>
            </w:r>
            <w:r>
              <w:t>s</w:t>
            </w:r>
          </w:p>
        </w:tc>
      </w:tr>
      <w:tr w:rsidR="00AD7214" w:rsidRPr="001846F1" w14:paraId="2F9C66EA" w14:textId="77777777" w:rsidTr="00FE5E24">
        <w:tc>
          <w:tcPr>
            <w:tcW w:w="1852" w:type="dxa"/>
          </w:tcPr>
          <w:p w14:paraId="4BAAD47F" w14:textId="77777777" w:rsidR="00AD7214" w:rsidRPr="001846F1" w:rsidRDefault="00AD7214" w:rsidP="00FE5E24">
            <w:pPr>
              <w:pStyle w:val="TableBody"/>
            </w:pPr>
            <w:r w:rsidRPr="00D661BC">
              <w:t>RDF</w:t>
            </w:r>
          </w:p>
        </w:tc>
        <w:tc>
          <w:tcPr>
            <w:tcW w:w="1281" w:type="dxa"/>
          </w:tcPr>
          <w:p w14:paraId="73A6EAFE" w14:textId="77777777" w:rsidR="00AD7214" w:rsidRPr="001846F1" w:rsidRDefault="00AD7214" w:rsidP="00FE5E24">
            <w:pPr>
              <w:pStyle w:val="TableBody"/>
            </w:pPr>
          </w:p>
        </w:tc>
        <w:tc>
          <w:tcPr>
            <w:tcW w:w="7188" w:type="dxa"/>
          </w:tcPr>
          <w:p w14:paraId="659210D3" w14:textId="77777777" w:rsidR="00AD7214" w:rsidRPr="001846F1" w:rsidRDefault="00AD7214" w:rsidP="00FE5E24">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AD7214" w:rsidRPr="001846F1" w14:paraId="01EBBF62" w14:textId="77777777" w:rsidTr="00FE5E24">
        <w:tc>
          <w:tcPr>
            <w:tcW w:w="1852" w:type="dxa"/>
          </w:tcPr>
          <w:p w14:paraId="1E24E6F1" w14:textId="77777777" w:rsidR="00AD7214" w:rsidRPr="006D4BBD" w:rsidRDefault="00AD7214" w:rsidP="00FE5E24">
            <w:pPr>
              <w:pStyle w:val="TableBody"/>
            </w:pPr>
            <w:r>
              <w:t>RDF</w:t>
            </w:r>
            <w:r>
              <w:rPr>
                <w:vertAlign w:val="subscript"/>
              </w:rPr>
              <w:t>W</w:t>
            </w:r>
          </w:p>
        </w:tc>
        <w:tc>
          <w:tcPr>
            <w:tcW w:w="1281" w:type="dxa"/>
          </w:tcPr>
          <w:p w14:paraId="08BC6D6B" w14:textId="77777777" w:rsidR="00AD7214" w:rsidRPr="001846F1" w:rsidRDefault="00AD7214" w:rsidP="00FE5E24">
            <w:pPr>
              <w:pStyle w:val="TableBody"/>
            </w:pPr>
          </w:p>
        </w:tc>
        <w:tc>
          <w:tcPr>
            <w:tcW w:w="7188" w:type="dxa"/>
          </w:tcPr>
          <w:p w14:paraId="3FBE4862" w14:textId="77777777" w:rsidR="00AD7214" w:rsidRPr="006A6281" w:rsidRDefault="00AD7214" w:rsidP="00FE5E24">
            <w:pPr>
              <w:pStyle w:val="TableBody"/>
            </w:pPr>
            <w:r>
              <w:t>The currently approved Reserve Discount Factor for WGRs</w:t>
            </w:r>
          </w:p>
        </w:tc>
      </w:tr>
      <w:tr w:rsidR="00AD7214" w:rsidRPr="001846F1" w14:paraId="591395E1" w14:textId="77777777" w:rsidTr="00FE5E24">
        <w:tc>
          <w:tcPr>
            <w:tcW w:w="1852" w:type="dxa"/>
          </w:tcPr>
          <w:p w14:paraId="4C19B5AB" w14:textId="77777777" w:rsidR="00AD7214" w:rsidRPr="00D661BC" w:rsidRDefault="00AD7214" w:rsidP="00FE5E24">
            <w:pPr>
              <w:pStyle w:val="TableBody"/>
            </w:pPr>
            <w:r w:rsidRPr="006A6281">
              <w:t>LRDF_1</w:t>
            </w:r>
          </w:p>
        </w:tc>
        <w:tc>
          <w:tcPr>
            <w:tcW w:w="1281" w:type="dxa"/>
          </w:tcPr>
          <w:p w14:paraId="115B3B44" w14:textId="77777777" w:rsidR="00AD7214" w:rsidRPr="001846F1" w:rsidRDefault="00AD7214" w:rsidP="00FE5E24">
            <w:pPr>
              <w:pStyle w:val="TableBody"/>
            </w:pPr>
          </w:p>
        </w:tc>
        <w:tc>
          <w:tcPr>
            <w:tcW w:w="7188" w:type="dxa"/>
          </w:tcPr>
          <w:p w14:paraId="73FD5786" w14:textId="77777777" w:rsidR="00AD7214" w:rsidRPr="00D661BC" w:rsidRDefault="00AD7214" w:rsidP="00FE5E24">
            <w:pPr>
              <w:pStyle w:val="TableBody"/>
            </w:pPr>
            <w:r w:rsidRPr="006A6281">
              <w:t>The currently approved Load Resource</w:t>
            </w:r>
            <w:r w:rsidRPr="006A6281">
              <w:rPr>
                <w:rFonts w:ascii="Times New Roman Bold" w:hAnsi="Times New Roman Bold"/>
              </w:rPr>
              <w:t xml:space="preserve"> </w:t>
            </w:r>
            <w:r w:rsidRPr="006A6281">
              <w:t xml:space="preserve">Reserve Discount Factor for </w:t>
            </w:r>
            <w:r>
              <w:t>CLRs</w:t>
            </w:r>
            <w:r w:rsidRPr="006A6281">
              <w:t xml:space="preserve"> carrying Ancillary Service Resource Responsibility</w:t>
            </w:r>
          </w:p>
        </w:tc>
      </w:tr>
      <w:tr w:rsidR="00AD7214" w:rsidRPr="001846F1" w14:paraId="6666E73D" w14:textId="77777777" w:rsidTr="00FE5E24">
        <w:tc>
          <w:tcPr>
            <w:tcW w:w="1852" w:type="dxa"/>
          </w:tcPr>
          <w:p w14:paraId="5F69CFA6" w14:textId="77777777" w:rsidR="00AD7214" w:rsidRPr="00D661BC" w:rsidRDefault="00AD7214" w:rsidP="00FE5E24">
            <w:pPr>
              <w:pStyle w:val="TableBody"/>
            </w:pPr>
            <w:r w:rsidRPr="006A6281">
              <w:t>LRDF_2</w:t>
            </w:r>
          </w:p>
        </w:tc>
        <w:tc>
          <w:tcPr>
            <w:tcW w:w="1281" w:type="dxa"/>
          </w:tcPr>
          <w:p w14:paraId="794FF741" w14:textId="77777777" w:rsidR="00AD7214" w:rsidRPr="001846F1" w:rsidRDefault="00AD7214" w:rsidP="00FE5E24">
            <w:pPr>
              <w:pStyle w:val="TableBody"/>
            </w:pPr>
          </w:p>
        </w:tc>
        <w:tc>
          <w:tcPr>
            <w:tcW w:w="7188" w:type="dxa"/>
          </w:tcPr>
          <w:p w14:paraId="0BCD84A8" w14:textId="77777777" w:rsidR="00AD7214" w:rsidRPr="00D661BC" w:rsidRDefault="00AD7214" w:rsidP="00FE5E24">
            <w:pPr>
              <w:pStyle w:val="TableBody"/>
            </w:pPr>
            <w:r w:rsidRPr="006A6281">
              <w:t>The currently approved Load Resource</w:t>
            </w:r>
            <w:r w:rsidRPr="006A6281">
              <w:rPr>
                <w:rFonts w:ascii="Times New Roman Bold" w:hAnsi="Times New Roman Bold"/>
              </w:rPr>
              <w:t xml:space="preserve"> </w:t>
            </w:r>
            <w:r w:rsidRPr="006A6281">
              <w:t xml:space="preserve">Reserve Discount Factor for </w:t>
            </w:r>
            <w:r>
              <w:t>CLRs</w:t>
            </w:r>
            <w:r w:rsidRPr="006A6281">
              <w:t xml:space="preserve"> not carrying Ancillary Service Resource Responsibility</w:t>
            </w:r>
          </w:p>
        </w:tc>
      </w:tr>
      <w:tr w:rsidR="00AD7214" w:rsidRPr="001846F1" w14:paraId="141A6D3B" w14:textId="77777777" w:rsidTr="00FE5E24">
        <w:tc>
          <w:tcPr>
            <w:tcW w:w="1852" w:type="dxa"/>
          </w:tcPr>
          <w:p w14:paraId="14C1F092" w14:textId="77777777" w:rsidR="00AD7214" w:rsidRPr="006A6281" w:rsidRDefault="00AD7214" w:rsidP="00FE5E24">
            <w:pPr>
              <w:pStyle w:val="TableBody"/>
            </w:pPr>
            <w:r>
              <w:t>NFRC</w:t>
            </w:r>
          </w:p>
        </w:tc>
        <w:tc>
          <w:tcPr>
            <w:tcW w:w="1281" w:type="dxa"/>
          </w:tcPr>
          <w:p w14:paraId="6F36C99B" w14:textId="77777777" w:rsidR="00AD7214" w:rsidRPr="001846F1" w:rsidRDefault="00AD7214" w:rsidP="00FE5E24">
            <w:pPr>
              <w:pStyle w:val="TableBody"/>
            </w:pPr>
            <w:r>
              <w:t>MW</w:t>
            </w:r>
          </w:p>
        </w:tc>
        <w:tc>
          <w:tcPr>
            <w:tcW w:w="7188" w:type="dxa"/>
          </w:tcPr>
          <w:p w14:paraId="23E144D5" w14:textId="77777777" w:rsidR="00AD7214" w:rsidRPr="006A6281" w:rsidRDefault="00AD7214" w:rsidP="00FE5E24">
            <w:pPr>
              <w:pStyle w:val="TableBody"/>
            </w:pPr>
            <w:r w:rsidRPr="009A2EE3">
              <w:t>Non-Frequency Responsive Capacity</w:t>
            </w:r>
          </w:p>
        </w:tc>
      </w:tr>
    </w:tbl>
    <w:p w14:paraId="54DD3FB5" w14:textId="77777777" w:rsidR="00AD7214" w:rsidRDefault="00AD7214" w:rsidP="00AD7214">
      <w:pPr>
        <w:pStyle w:val="BodyTextNumbered"/>
        <w:spacing w:before="240"/>
      </w:pPr>
      <w:r>
        <w:t>(2)</w:t>
      </w:r>
      <w:r>
        <w:tab/>
        <w:t xml:space="preserve">Each QSE shall operate Resources providing Ancillary Service capacity to meet its obligations.  If </w:t>
      </w:r>
      <w:proofErr w:type="gramStart"/>
      <w:r>
        <w:t>a QSE</w:t>
      </w:r>
      <w:proofErr w:type="gramEnd"/>
      <w:r>
        <w:t xml:space="preserve"> experiences temporary conditions where its total obligation for providing Ancillary Service cannot be met on </w:t>
      </w:r>
      <w:proofErr w:type="gramStart"/>
      <w:r>
        <w:t>the QSE’s</w:t>
      </w:r>
      <w:proofErr w:type="gramEnd"/>
      <w:r>
        <w:t xml:space="preserve">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w:t>
      </w:r>
      <w:proofErr w:type="gramStart"/>
      <w:r>
        <w:t>the QSE’s</w:t>
      </w:r>
      <w:proofErr w:type="gramEnd"/>
      <w:r>
        <w:t xml:space="preserve"> inability to meet its obligations.  ERCOT shall determine whether replacement Ancillary Services will be procured to account for the QSE’s shortfall according to Section 6.4.9.1.</w:t>
      </w:r>
    </w:p>
    <w:p w14:paraId="46E1E356" w14:textId="77777777" w:rsidR="00AD7214" w:rsidRDefault="00AD7214" w:rsidP="00AD7214">
      <w:pPr>
        <w:pStyle w:val="BodyTextNumbered"/>
      </w:pPr>
      <w:r w:rsidRPr="006A6281">
        <w:lastRenderedPageBreak/>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w:t>
      </w:r>
      <w:r>
        <w:t>CLRs</w:t>
      </w:r>
      <w:r w:rsidRPr="006A6281">
        <w:t xml:space="preserve"> (LRDF_1 and LRDF_2) shall be subject to review and approval by TAC.</w:t>
      </w:r>
    </w:p>
    <w:p w14:paraId="62DB3940" w14:textId="77777777" w:rsidR="00AD7214" w:rsidRDefault="00AD7214" w:rsidP="00AD7214">
      <w:pPr>
        <w:pStyle w:val="BodyTextNumbered"/>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D7214" w14:paraId="2D8F1AC3" w14:textId="77777777" w:rsidTr="00D64542">
        <w:trPr>
          <w:trHeight w:val="206"/>
        </w:trPr>
        <w:tc>
          <w:tcPr>
            <w:tcW w:w="9445" w:type="dxa"/>
            <w:shd w:val="pct12" w:color="auto" w:fill="auto"/>
          </w:tcPr>
          <w:bookmarkEnd w:id="158"/>
          <w:p w14:paraId="0F303261" w14:textId="54904F60" w:rsidR="00AD7214" w:rsidRDefault="00AD7214" w:rsidP="00FE5E24">
            <w:pPr>
              <w:pStyle w:val="Instructions"/>
              <w:spacing w:before="120"/>
            </w:pPr>
            <w: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47097CD1" w14:textId="77777777" w:rsidR="00AD7214" w:rsidRPr="003161DC" w:rsidRDefault="00AD7214" w:rsidP="00FE5E24">
            <w:pPr>
              <w:keepNext/>
              <w:widowControl w:val="0"/>
              <w:tabs>
                <w:tab w:val="left" w:pos="1260"/>
              </w:tabs>
              <w:spacing w:before="240" w:after="240"/>
              <w:outlineLvl w:val="3"/>
              <w:rPr>
                <w:b/>
                <w:bCs/>
                <w:snapToGrid w:val="0"/>
              </w:rPr>
            </w:pPr>
            <w:bookmarkStart w:id="159" w:name="_Toc60040625"/>
            <w:bookmarkStart w:id="160" w:name="_Toc65151685"/>
            <w:bookmarkStart w:id="161" w:name="_Toc80174711"/>
            <w:bookmarkStart w:id="162" w:name="_Toc108712470"/>
            <w:bookmarkStart w:id="163" w:name="_Toc112417590"/>
            <w:bookmarkStart w:id="164" w:name="_Toc119310259"/>
            <w:bookmarkStart w:id="165" w:name="_Toc125966193"/>
            <w:bookmarkStart w:id="166" w:name="_Toc135992291"/>
            <w:bookmarkStart w:id="167" w:name="_Toc170303487"/>
            <w:bookmarkStart w:id="168" w:name="_Toc175157391"/>
            <w:bookmarkStart w:id="169" w:name="_Toc189044364"/>
            <w:r w:rsidRPr="003161DC">
              <w:rPr>
                <w:b/>
                <w:bCs/>
                <w:snapToGrid w:val="0"/>
              </w:rPr>
              <w:t>6.5.7.5</w:t>
            </w:r>
            <w:r w:rsidRPr="003161DC">
              <w:rPr>
                <w:b/>
                <w:bCs/>
                <w:snapToGrid w:val="0"/>
              </w:rPr>
              <w:tab/>
              <w:t>Ancillary Services Capacity Monitor</w:t>
            </w:r>
            <w:bookmarkEnd w:id="159"/>
            <w:bookmarkEnd w:id="160"/>
            <w:bookmarkEnd w:id="161"/>
            <w:bookmarkEnd w:id="162"/>
            <w:bookmarkEnd w:id="163"/>
            <w:bookmarkEnd w:id="164"/>
            <w:bookmarkEnd w:id="165"/>
            <w:bookmarkEnd w:id="166"/>
            <w:bookmarkEnd w:id="167"/>
            <w:bookmarkEnd w:id="168"/>
            <w:bookmarkEnd w:id="169"/>
          </w:p>
          <w:p w14:paraId="52064600" w14:textId="77777777" w:rsidR="00AD7214" w:rsidRPr="003161DC" w:rsidRDefault="00AD7214" w:rsidP="00FE5E24">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55B8534D" w14:textId="77777777" w:rsidR="00AD7214" w:rsidRPr="003161DC" w:rsidRDefault="00AD7214" w:rsidP="00FE5E24">
            <w:pPr>
              <w:spacing w:after="240"/>
              <w:ind w:left="1440" w:hanging="720"/>
            </w:pPr>
            <w:r w:rsidRPr="003161DC">
              <w:t>(a)</w:t>
            </w:r>
            <w:r w:rsidRPr="003161DC">
              <w:tab/>
              <w:t xml:space="preserve">RRS </w:t>
            </w:r>
            <w:r>
              <w:t>capability</w:t>
            </w:r>
            <w:r w:rsidRPr="003161DC">
              <w:t xml:space="preserve"> from: </w:t>
            </w:r>
          </w:p>
          <w:p w14:paraId="1B60A0FE" w14:textId="77777777" w:rsidR="00AD7214" w:rsidRPr="003161DC" w:rsidRDefault="00AD7214" w:rsidP="00FE5E24">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PFR</w:t>
            </w:r>
            <w:r w:rsidRPr="003161DC">
              <w:t>;</w:t>
            </w:r>
          </w:p>
          <w:p w14:paraId="650CF8F4" w14:textId="77777777" w:rsidR="00AD7214" w:rsidRPr="003161DC" w:rsidRDefault="00AD7214" w:rsidP="00FE5E24">
            <w:pPr>
              <w:spacing w:after="240"/>
              <w:ind w:left="2160" w:hanging="720"/>
            </w:pPr>
            <w:r w:rsidRPr="003161DC">
              <w:t>(ii)</w:t>
            </w:r>
            <w:r w:rsidRPr="003161DC">
              <w:tab/>
              <w:t>Load Resources</w:t>
            </w:r>
            <w:r>
              <w:t>,</w:t>
            </w:r>
            <w:r w:rsidRPr="003161DC">
              <w:t xml:space="preserve"> excluding </w:t>
            </w:r>
            <w:r>
              <w:t>CLRs, capable of responding via under-frequency relay;</w:t>
            </w:r>
          </w:p>
          <w:p w14:paraId="3DB789D3" w14:textId="77777777" w:rsidR="00AD7214" w:rsidRDefault="00AD7214" w:rsidP="00FE5E24">
            <w:pPr>
              <w:spacing w:after="240"/>
              <w:ind w:left="2160" w:hanging="720"/>
            </w:pPr>
            <w:r w:rsidRPr="003161DC">
              <w:t>(iii)</w:t>
            </w:r>
            <w:r w:rsidRPr="003161DC">
              <w:tab/>
            </w:r>
            <w:r>
              <w:t>CLRs in the form of PFR</w:t>
            </w:r>
            <w:r w:rsidRPr="003161DC">
              <w:t>;</w:t>
            </w:r>
          </w:p>
          <w:p w14:paraId="452F2DAE" w14:textId="77777777" w:rsidR="00AD7214" w:rsidRDefault="00AD7214" w:rsidP="00FE5E24">
            <w:pPr>
              <w:spacing w:after="240"/>
              <w:ind w:left="2160" w:hanging="720"/>
            </w:pPr>
            <w:r w:rsidRPr="003161DC">
              <w:t>(iv)</w:t>
            </w:r>
            <w:r w:rsidRPr="003161DC">
              <w:tab/>
              <w:t>Resources</w:t>
            </w:r>
            <w:r>
              <w:t>, other than ESRs,</w:t>
            </w:r>
            <w:r w:rsidRPr="003161DC">
              <w:t xml:space="preserve"> capable of Fast Frequency Response (FFR);</w:t>
            </w:r>
            <w:r>
              <w:t xml:space="preserve"> and</w:t>
            </w:r>
          </w:p>
          <w:p w14:paraId="3DF857BC" w14:textId="77777777" w:rsidR="00AD7214" w:rsidRDefault="00AD7214" w:rsidP="00FE5E24">
            <w:pPr>
              <w:spacing w:after="240"/>
              <w:ind w:left="2160" w:hanging="720"/>
            </w:pPr>
            <w:r>
              <w:t>(v)</w:t>
            </w:r>
            <w:r>
              <w:tab/>
              <w:t>ESRs, in the form of FFR, that can be sustained for the SCED duration requirements of FFR;</w:t>
            </w:r>
          </w:p>
          <w:p w14:paraId="7B4A93DF" w14:textId="77777777" w:rsidR="00AD7214" w:rsidRPr="003161DC" w:rsidRDefault="00AD7214" w:rsidP="00FE5E24">
            <w:pPr>
              <w:spacing w:before="240" w:after="240"/>
              <w:ind w:left="1440" w:hanging="720"/>
            </w:pPr>
            <w:r w:rsidRPr="003161DC">
              <w:t>(b)</w:t>
            </w:r>
            <w:r w:rsidRPr="003161DC">
              <w:tab/>
              <w:t xml:space="preserve">Ancillary Service Resource </w:t>
            </w:r>
            <w:r>
              <w:t>awards</w:t>
            </w:r>
            <w:r w:rsidRPr="003161DC">
              <w:t xml:space="preserve"> for RRS </w:t>
            </w:r>
            <w:r>
              <w:t>to</w:t>
            </w:r>
            <w:r w:rsidRPr="003161DC">
              <w:t xml:space="preserve">: </w:t>
            </w:r>
          </w:p>
          <w:p w14:paraId="7717C446" w14:textId="77777777" w:rsidR="00AD7214" w:rsidRPr="003161DC" w:rsidRDefault="00AD7214" w:rsidP="00FE5E24">
            <w:pPr>
              <w:spacing w:after="240"/>
              <w:ind w:left="2160" w:hanging="720"/>
            </w:pPr>
            <w:r w:rsidRPr="003161DC">
              <w:t>(i)</w:t>
            </w:r>
            <w:r w:rsidRPr="003161DC">
              <w:tab/>
              <w:t>Generation Resources</w:t>
            </w:r>
            <w:r>
              <w:t xml:space="preserve"> and ESRs in the form of PFR</w:t>
            </w:r>
            <w:r w:rsidRPr="003161DC">
              <w:t>;</w:t>
            </w:r>
          </w:p>
          <w:p w14:paraId="65D1B1C8" w14:textId="77777777" w:rsidR="00AD7214" w:rsidRPr="003161DC" w:rsidRDefault="00AD7214" w:rsidP="00FE5E24">
            <w:pPr>
              <w:spacing w:after="240"/>
              <w:ind w:left="2160" w:hanging="720"/>
            </w:pPr>
            <w:r w:rsidRPr="003161DC">
              <w:t>(ii)</w:t>
            </w:r>
            <w:r w:rsidRPr="003161DC">
              <w:tab/>
              <w:t>Load Resources</w:t>
            </w:r>
            <w:r>
              <w:t>,</w:t>
            </w:r>
            <w:r w:rsidRPr="003161DC">
              <w:t xml:space="preserve"> excluding </w:t>
            </w:r>
            <w:r>
              <w:t>CLRs, capable of responding by under-frequency relay;</w:t>
            </w:r>
          </w:p>
          <w:p w14:paraId="389E2557" w14:textId="77777777" w:rsidR="00AD7214" w:rsidRDefault="00AD7214" w:rsidP="00FE5E24">
            <w:pPr>
              <w:spacing w:after="240"/>
              <w:ind w:left="2160" w:hanging="720"/>
            </w:pPr>
            <w:r w:rsidRPr="003161DC">
              <w:t>(iii)</w:t>
            </w:r>
            <w:r w:rsidRPr="003161DC">
              <w:tab/>
            </w:r>
            <w:r>
              <w:t>CLRs in the form of PFR</w:t>
            </w:r>
            <w:r w:rsidRPr="003161DC">
              <w:t>;</w:t>
            </w:r>
            <w:r>
              <w:t xml:space="preserve"> and</w:t>
            </w:r>
          </w:p>
          <w:p w14:paraId="260B52B9" w14:textId="77777777" w:rsidR="00AD7214" w:rsidRPr="003161DC" w:rsidRDefault="00AD7214" w:rsidP="00FE5E24">
            <w:pPr>
              <w:spacing w:after="240"/>
              <w:ind w:left="2160" w:hanging="720"/>
            </w:pPr>
            <w:r w:rsidRPr="003161DC">
              <w:t>(iv)</w:t>
            </w:r>
            <w:r w:rsidRPr="003161DC">
              <w:tab/>
              <w:t xml:space="preserve">Resources </w:t>
            </w:r>
            <w:r>
              <w:t>providing</w:t>
            </w:r>
            <w:r w:rsidRPr="003161DC">
              <w:t xml:space="preserve"> FFR;</w:t>
            </w:r>
          </w:p>
          <w:p w14:paraId="1B714E10" w14:textId="77777777" w:rsidR="00AD7214" w:rsidRPr="003161DC" w:rsidRDefault="00AD7214" w:rsidP="00FE5E24">
            <w:pPr>
              <w:spacing w:after="240"/>
              <w:ind w:left="1440" w:hanging="720"/>
            </w:pPr>
            <w:r w:rsidRPr="003161DC">
              <w:t>(c)</w:t>
            </w:r>
            <w:r w:rsidRPr="003161DC">
              <w:tab/>
              <w:t xml:space="preserve">ECRS </w:t>
            </w:r>
            <w:r>
              <w:t>capability</w:t>
            </w:r>
            <w:r w:rsidRPr="003161DC">
              <w:t xml:space="preserve"> from: </w:t>
            </w:r>
          </w:p>
          <w:p w14:paraId="64CC80E5" w14:textId="77777777" w:rsidR="00AD7214" w:rsidRPr="003161DC" w:rsidRDefault="00AD7214" w:rsidP="00FE5E24">
            <w:pPr>
              <w:spacing w:after="240"/>
              <w:ind w:left="2160" w:hanging="720"/>
            </w:pPr>
            <w:r w:rsidRPr="003161DC">
              <w:lastRenderedPageBreak/>
              <w:t>(i)</w:t>
            </w:r>
            <w:r w:rsidRPr="003161DC">
              <w:tab/>
              <w:t>Generation Resources;</w:t>
            </w:r>
          </w:p>
          <w:p w14:paraId="1479BD2B" w14:textId="77777777" w:rsidR="00AD7214" w:rsidRPr="003161DC" w:rsidRDefault="00AD7214" w:rsidP="00FE5E24">
            <w:pPr>
              <w:spacing w:after="240"/>
              <w:ind w:left="2160" w:hanging="720"/>
            </w:pPr>
            <w:r w:rsidRPr="003161DC">
              <w:t>(ii)</w:t>
            </w:r>
            <w:r w:rsidRPr="003161DC">
              <w:tab/>
              <w:t xml:space="preserve">Load Resources excluding </w:t>
            </w:r>
            <w:r>
              <w:t>CLRs</w:t>
            </w:r>
            <w:r w:rsidRPr="003161DC">
              <w:t xml:space="preserve">; </w:t>
            </w:r>
          </w:p>
          <w:p w14:paraId="1D5AC449" w14:textId="77777777" w:rsidR="00AD7214" w:rsidRPr="003161DC" w:rsidRDefault="00AD7214" w:rsidP="00FE5E24">
            <w:pPr>
              <w:spacing w:after="240"/>
              <w:ind w:left="2160" w:hanging="720"/>
            </w:pPr>
            <w:r w:rsidRPr="003161DC">
              <w:t>(iii)</w:t>
            </w:r>
            <w:r w:rsidRPr="003161DC">
              <w:tab/>
            </w:r>
            <w:r>
              <w:t>CLRs;</w:t>
            </w:r>
          </w:p>
          <w:p w14:paraId="3E28D7B2" w14:textId="77777777" w:rsidR="00AD7214" w:rsidRDefault="00AD7214" w:rsidP="00FE5E24">
            <w:pPr>
              <w:spacing w:after="240"/>
              <w:ind w:left="2160" w:hanging="720"/>
            </w:pPr>
            <w:r w:rsidRPr="003161DC">
              <w:t>(iv)</w:t>
            </w:r>
            <w:r w:rsidRPr="003161DC">
              <w:tab/>
              <w:t>Quick Start Generation Resources (QSGRs);</w:t>
            </w:r>
            <w:r>
              <w:t xml:space="preserve"> and</w:t>
            </w:r>
          </w:p>
          <w:p w14:paraId="3FE7A3D4" w14:textId="77777777" w:rsidR="00AD7214" w:rsidRPr="003161DC" w:rsidRDefault="00AD7214" w:rsidP="00FE5E24">
            <w:pPr>
              <w:spacing w:after="240"/>
              <w:ind w:left="2160" w:hanging="720"/>
            </w:pPr>
            <w:r>
              <w:t>(v)</w:t>
            </w:r>
            <w:r w:rsidRPr="003161DC">
              <w:t xml:space="preserve"> </w:t>
            </w:r>
            <w:r w:rsidRPr="003161DC">
              <w:tab/>
            </w:r>
            <w:r>
              <w:t>ESRs that can be sustained for the SCED duration requirements of ECRS.</w:t>
            </w:r>
          </w:p>
          <w:p w14:paraId="3484BF87" w14:textId="77777777" w:rsidR="00AD7214" w:rsidRPr="003161DC" w:rsidRDefault="00AD7214" w:rsidP="00FE5E24">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63B46AC5" w14:textId="77777777" w:rsidR="00AD7214" w:rsidRPr="003161DC" w:rsidRDefault="00AD7214" w:rsidP="00FE5E24">
            <w:pPr>
              <w:spacing w:after="240"/>
              <w:ind w:left="2160" w:hanging="720"/>
            </w:pPr>
            <w:r w:rsidRPr="003161DC">
              <w:t>(i)</w:t>
            </w:r>
            <w:r w:rsidRPr="003161DC">
              <w:tab/>
              <w:t>Generation Resources;</w:t>
            </w:r>
          </w:p>
          <w:p w14:paraId="1B70E168" w14:textId="77777777" w:rsidR="00AD7214" w:rsidRPr="003161DC" w:rsidRDefault="00AD7214" w:rsidP="00FE5E24">
            <w:pPr>
              <w:spacing w:after="240"/>
              <w:ind w:left="2160" w:hanging="720"/>
            </w:pPr>
            <w:r w:rsidRPr="003161DC">
              <w:t>(ii)</w:t>
            </w:r>
            <w:r w:rsidRPr="003161DC">
              <w:tab/>
              <w:t xml:space="preserve">Load Resources excluding </w:t>
            </w:r>
            <w:r>
              <w:t>CLRs</w:t>
            </w:r>
            <w:r w:rsidRPr="003161DC">
              <w:t>; and</w:t>
            </w:r>
          </w:p>
          <w:p w14:paraId="54842474" w14:textId="77777777" w:rsidR="00AD7214" w:rsidRPr="003161DC" w:rsidRDefault="00AD7214" w:rsidP="00FE5E24">
            <w:pPr>
              <w:spacing w:after="240"/>
              <w:ind w:left="2160" w:hanging="720"/>
            </w:pPr>
            <w:r w:rsidRPr="003161DC">
              <w:t>(iii)</w:t>
            </w:r>
            <w:r w:rsidRPr="003161DC">
              <w:tab/>
            </w:r>
            <w:r>
              <w:t>CLRs;</w:t>
            </w:r>
          </w:p>
          <w:p w14:paraId="6C774F87" w14:textId="77777777" w:rsidR="00AD7214" w:rsidRDefault="00AD7214" w:rsidP="00FE5E24">
            <w:pPr>
              <w:spacing w:after="240"/>
              <w:ind w:left="2160" w:hanging="720"/>
            </w:pPr>
            <w:r w:rsidRPr="003161DC">
              <w:t>(iv)</w:t>
            </w:r>
            <w:r w:rsidRPr="003161DC">
              <w:tab/>
              <w:t>QSGRs;</w:t>
            </w:r>
            <w:r>
              <w:t xml:space="preserve"> and</w:t>
            </w:r>
          </w:p>
          <w:p w14:paraId="3832E2A2" w14:textId="77777777" w:rsidR="00AD7214" w:rsidRPr="003161DC" w:rsidRDefault="00AD7214" w:rsidP="00FE5E24">
            <w:pPr>
              <w:spacing w:after="240"/>
              <w:ind w:left="2160" w:hanging="720"/>
            </w:pPr>
            <w:r>
              <w:t>(v)</w:t>
            </w:r>
            <w:r w:rsidRPr="003161DC">
              <w:t xml:space="preserve"> </w:t>
            </w:r>
            <w:r w:rsidRPr="003161DC">
              <w:tab/>
            </w:r>
            <w:r>
              <w:t>ESRs.</w:t>
            </w:r>
          </w:p>
          <w:p w14:paraId="132D2C9B" w14:textId="77777777" w:rsidR="00AD7214" w:rsidRDefault="00AD7214" w:rsidP="00FE5E24">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Resources with a Resource Status of ONSC</w:t>
            </w:r>
            <w:r w:rsidRPr="003161DC">
              <w:t xml:space="preserve">; </w:t>
            </w:r>
          </w:p>
          <w:p w14:paraId="47150249" w14:textId="77777777" w:rsidR="00AD7214" w:rsidRPr="003161DC" w:rsidRDefault="00AD7214" w:rsidP="00FE5E24">
            <w:pPr>
              <w:spacing w:before="240" w:after="240"/>
              <w:ind w:left="1440" w:hanging="720"/>
            </w:pPr>
            <w:r>
              <w:t>(f</w:t>
            </w:r>
            <w:r w:rsidRPr="003161DC">
              <w:t>)</w:t>
            </w:r>
            <w:r w:rsidRPr="003161DC">
              <w:tab/>
              <w:t xml:space="preserve">Non-Spin available from: </w:t>
            </w:r>
          </w:p>
          <w:p w14:paraId="0C058B68" w14:textId="77777777" w:rsidR="00AD7214" w:rsidRPr="003161DC" w:rsidRDefault="00AD7214" w:rsidP="00FE5E24">
            <w:pPr>
              <w:spacing w:after="240"/>
              <w:ind w:left="2160" w:hanging="720"/>
            </w:pPr>
            <w:r w:rsidRPr="003161DC">
              <w:t>(i)</w:t>
            </w:r>
            <w:r w:rsidRPr="003161DC">
              <w:tab/>
              <w:t>On-Line Generation Resources with Energy Offer Curves;</w:t>
            </w:r>
          </w:p>
          <w:p w14:paraId="4BC1C2F0" w14:textId="77777777" w:rsidR="00AD7214" w:rsidRPr="003161DC" w:rsidRDefault="00AD7214" w:rsidP="00FE5E24">
            <w:pPr>
              <w:spacing w:after="240"/>
              <w:ind w:left="2160" w:hanging="720"/>
            </w:pPr>
            <w:r w:rsidRPr="003161DC">
              <w:t>(ii)</w:t>
            </w:r>
            <w:r w:rsidRPr="003161DC">
              <w:tab/>
              <w:t xml:space="preserve">Undeployed Load Resources; </w:t>
            </w:r>
          </w:p>
          <w:p w14:paraId="636046D4" w14:textId="77777777" w:rsidR="00AD7214" w:rsidRPr="003161DC" w:rsidRDefault="00AD7214" w:rsidP="00FE5E24">
            <w:pPr>
              <w:spacing w:after="240"/>
              <w:ind w:left="2160" w:hanging="720"/>
            </w:pPr>
            <w:r w:rsidRPr="003161DC">
              <w:t>(iii)</w:t>
            </w:r>
            <w:r w:rsidRPr="003161DC">
              <w:tab/>
              <w:t>Off-Line Generation Resources</w:t>
            </w:r>
            <w:r>
              <w:t xml:space="preserve"> and On-Line Generation Resources with power augmentation;</w:t>
            </w:r>
          </w:p>
          <w:p w14:paraId="7F8A2474" w14:textId="77777777" w:rsidR="00AD7214" w:rsidRDefault="00AD7214" w:rsidP="00FE5E24">
            <w:pPr>
              <w:spacing w:after="240"/>
              <w:ind w:left="2160" w:hanging="720"/>
            </w:pPr>
            <w:r w:rsidRPr="003161DC">
              <w:t>(iv)</w:t>
            </w:r>
            <w:r w:rsidRPr="003161DC">
              <w:tab/>
              <w:t>Resources with Output Schedules;</w:t>
            </w:r>
            <w:r>
              <w:t xml:space="preserve"> and</w:t>
            </w:r>
          </w:p>
          <w:p w14:paraId="71A5767D" w14:textId="77777777" w:rsidR="00AD7214" w:rsidRPr="003161DC" w:rsidRDefault="00AD7214" w:rsidP="00FE5E24">
            <w:pPr>
              <w:spacing w:after="240"/>
              <w:ind w:left="2160" w:hanging="720"/>
            </w:pPr>
            <w:r>
              <w:t>(v)</w:t>
            </w:r>
            <w:r w:rsidRPr="003161DC">
              <w:t xml:space="preserve"> </w:t>
            </w:r>
            <w:r w:rsidRPr="003161DC">
              <w:tab/>
            </w:r>
            <w:r>
              <w:t>ESRs that can be sustained for the SCED duration requirements of Non-Spin.</w:t>
            </w:r>
          </w:p>
          <w:p w14:paraId="73BF9F74" w14:textId="77777777" w:rsidR="00AD7214" w:rsidRPr="003161DC" w:rsidRDefault="00AD7214" w:rsidP="00FE5E24">
            <w:pPr>
              <w:spacing w:after="240"/>
              <w:ind w:left="1440" w:hanging="720"/>
            </w:pPr>
            <w:r>
              <w:t>(g</w:t>
            </w:r>
            <w:r w:rsidRPr="003161DC">
              <w:t>)</w:t>
            </w:r>
            <w:r w:rsidRPr="003161DC">
              <w:tab/>
              <w:t xml:space="preserve">Ancillary Service Resource </w:t>
            </w:r>
            <w:r>
              <w:t>awards</w:t>
            </w:r>
            <w:r w:rsidRPr="003161DC">
              <w:t xml:space="preserve"> for Non-Spin </w:t>
            </w:r>
            <w:r>
              <w:t>to</w:t>
            </w:r>
            <w:r w:rsidRPr="003161DC">
              <w:t>:</w:t>
            </w:r>
          </w:p>
          <w:p w14:paraId="195523B2" w14:textId="77777777" w:rsidR="00AD7214" w:rsidRPr="003161DC" w:rsidRDefault="00AD7214" w:rsidP="00FE5E24">
            <w:pPr>
              <w:spacing w:after="240"/>
              <w:ind w:left="2160" w:hanging="720"/>
            </w:pPr>
            <w:r w:rsidRPr="003161DC">
              <w:t>(i)</w:t>
            </w:r>
            <w:r w:rsidRPr="003161DC">
              <w:tab/>
              <w:t>On-Line Generation Resources with Energy Offer Curves;</w:t>
            </w:r>
          </w:p>
          <w:p w14:paraId="7247358F" w14:textId="77777777" w:rsidR="00AD7214" w:rsidRPr="003161DC" w:rsidRDefault="00AD7214" w:rsidP="00FE5E24">
            <w:pPr>
              <w:spacing w:after="240"/>
              <w:ind w:left="2160" w:hanging="720"/>
            </w:pPr>
            <w:r w:rsidRPr="003161DC">
              <w:t>(ii)</w:t>
            </w:r>
            <w:r w:rsidRPr="003161DC">
              <w:tab/>
              <w:t>On-Line Generation Resources with Output Schedules;</w:t>
            </w:r>
          </w:p>
          <w:p w14:paraId="30DE9D3F" w14:textId="77777777" w:rsidR="00AD7214" w:rsidRPr="003161DC" w:rsidRDefault="00AD7214" w:rsidP="00FE5E24">
            <w:pPr>
              <w:spacing w:after="240"/>
              <w:ind w:left="2160" w:hanging="720"/>
            </w:pPr>
            <w:r w:rsidRPr="003161DC">
              <w:t>(iii)</w:t>
            </w:r>
            <w:r w:rsidRPr="003161DC">
              <w:tab/>
              <w:t xml:space="preserve">Load Resources; </w:t>
            </w:r>
          </w:p>
          <w:p w14:paraId="67433BBF" w14:textId="77777777" w:rsidR="00AD7214" w:rsidRPr="003161DC" w:rsidRDefault="00AD7214" w:rsidP="00FE5E24">
            <w:pPr>
              <w:spacing w:after="240"/>
              <w:ind w:left="2160" w:hanging="720"/>
            </w:pPr>
            <w:r w:rsidRPr="003161DC">
              <w:lastRenderedPageBreak/>
              <w:t>(iv)</w:t>
            </w:r>
            <w:r w:rsidRPr="003161DC">
              <w:tab/>
              <w:t>Off-Line Generation Resources excluding Quick Start Generation Resources (QSGRs)</w:t>
            </w:r>
            <w:r>
              <w:t>, including Non-Spin awards on power augmentation capacity that is not active on On-Line Generation Resources;</w:t>
            </w:r>
          </w:p>
          <w:p w14:paraId="195801A1" w14:textId="77777777" w:rsidR="00AD7214" w:rsidRDefault="00AD7214" w:rsidP="00FE5E24">
            <w:pPr>
              <w:spacing w:after="240"/>
              <w:ind w:left="2160" w:hanging="720"/>
            </w:pPr>
            <w:r w:rsidRPr="003161DC">
              <w:t>(v)</w:t>
            </w:r>
            <w:r w:rsidRPr="003161DC">
              <w:tab/>
              <w:t>QSGRs;</w:t>
            </w:r>
            <w:r>
              <w:t xml:space="preserve"> and</w:t>
            </w:r>
          </w:p>
          <w:p w14:paraId="60433EE6" w14:textId="77777777" w:rsidR="00AD7214" w:rsidRPr="003161DC" w:rsidRDefault="00AD7214" w:rsidP="00FE5E24">
            <w:pPr>
              <w:spacing w:after="240"/>
              <w:ind w:left="2160" w:hanging="720"/>
            </w:pPr>
            <w:r>
              <w:t>(vi)</w:t>
            </w:r>
            <w:r w:rsidRPr="003161DC">
              <w:tab/>
            </w:r>
            <w:r>
              <w:t>ESRs.</w:t>
            </w:r>
          </w:p>
          <w:p w14:paraId="0ED0ED5A" w14:textId="77777777" w:rsidR="00AD7214" w:rsidRDefault="00AD7214" w:rsidP="00FE5E24">
            <w:pPr>
              <w:spacing w:after="240"/>
              <w:ind w:left="1440" w:hanging="720"/>
            </w:pPr>
            <w:r w:rsidRPr="003161DC">
              <w:t>(</w:t>
            </w:r>
            <w:r>
              <w:t>h</w:t>
            </w:r>
            <w:r w:rsidRPr="003161DC">
              <w:t>)</w:t>
            </w:r>
            <w:r w:rsidRPr="003161DC">
              <w:tab/>
            </w:r>
            <w:r>
              <w:t>Reg-Up and Reg-Down</w:t>
            </w:r>
            <w:r w:rsidRPr="003161DC">
              <w:t xml:space="preserve"> </w:t>
            </w:r>
            <w:r>
              <w:t>capability (for ESRs, the SCED duration requirements of Reg-Up and Reg-Down are considered);</w:t>
            </w:r>
          </w:p>
          <w:p w14:paraId="002E497A" w14:textId="77777777" w:rsidR="00AD7214" w:rsidRPr="003161DC" w:rsidRDefault="00AD7214" w:rsidP="00FE5E24">
            <w:pPr>
              <w:spacing w:after="240"/>
              <w:ind w:left="1440" w:hanging="720"/>
            </w:pPr>
            <w:r w:rsidRPr="003161DC">
              <w:t>(</w:t>
            </w:r>
            <w:r>
              <w:t>i</w:t>
            </w:r>
            <w:r w:rsidRPr="003161DC">
              <w:t>)</w:t>
            </w:r>
            <w:r w:rsidRPr="003161DC">
              <w:tab/>
              <w:t>Undeployed Reg-Up and Reg-Down;</w:t>
            </w:r>
          </w:p>
          <w:p w14:paraId="0AC56E24" w14:textId="77777777" w:rsidR="00AD7214" w:rsidRPr="003161DC" w:rsidRDefault="00AD7214" w:rsidP="00FE5E24">
            <w:pPr>
              <w:spacing w:after="240"/>
              <w:ind w:left="1440" w:hanging="720"/>
            </w:pPr>
            <w:r w:rsidRPr="003161DC">
              <w:t>(</w:t>
            </w:r>
            <w:r>
              <w:t>j</w:t>
            </w:r>
            <w:r w:rsidRPr="003161DC">
              <w:t>)</w:t>
            </w:r>
            <w:r w:rsidRPr="003161DC">
              <w:tab/>
              <w:t xml:space="preserve">Ancillary Service Resource </w:t>
            </w:r>
            <w:r>
              <w:t>awards</w:t>
            </w:r>
            <w:r w:rsidRPr="003161DC">
              <w:t xml:space="preserve"> for Reg-Up and Reg-Down;</w:t>
            </w:r>
          </w:p>
          <w:p w14:paraId="531F23FC" w14:textId="77777777" w:rsidR="00AD7214" w:rsidRPr="003161DC" w:rsidRDefault="00AD7214" w:rsidP="00FE5E24">
            <w:pPr>
              <w:spacing w:after="240"/>
              <w:ind w:left="1440" w:hanging="720"/>
            </w:pPr>
            <w:r w:rsidRPr="003161DC">
              <w:t>(</w:t>
            </w:r>
            <w:r>
              <w:t>k</w:t>
            </w:r>
            <w:r w:rsidRPr="003161DC">
              <w:t>)</w:t>
            </w:r>
            <w:r w:rsidRPr="003161DC">
              <w:tab/>
              <w:t>Deployed Reg-Up and Reg-Down;</w:t>
            </w:r>
          </w:p>
          <w:p w14:paraId="6CB458A5" w14:textId="77777777" w:rsidR="00AD7214" w:rsidRPr="003161DC" w:rsidRDefault="00AD7214" w:rsidP="00FE5E24">
            <w:pPr>
              <w:spacing w:after="240"/>
              <w:ind w:left="1440" w:hanging="720"/>
            </w:pPr>
            <w:r w:rsidRPr="003161DC">
              <w:t>(</w:t>
            </w:r>
            <w:r>
              <w:t>l</w:t>
            </w:r>
            <w:r w:rsidRPr="003161DC">
              <w:t>)</w:t>
            </w:r>
            <w:r w:rsidRPr="003161DC">
              <w:tab/>
              <w:t>Available capacity:</w:t>
            </w:r>
          </w:p>
          <w:p w14:paraId="5DB9A840" w14:textId="77777777" w:rsidR="00AD7214" w:rsidRPr="003161DC" w:rsidRDefault="00AD7214" w:rsidP="00FE5E24">
            <w:pPr>
              <w:spacing w:after="240"/>
              <w:ind w:left="2160" w:hanging="720"/>
            </w:pPr>
            <w:r w:rsidRPr="003161DC">
              <w:t>(i)</w:t>
            </w:r>
            <w:r w:rsidRPr="003161DC">
              <w:tab/>
              <w:t>With Energy Offer Curves in the ERCOT System that can be used to increase Generation Resource Base Points in SCED;</w:t>
            </w:r>
          </w:p>
          <w:p w14:paraId="36789843" w14:textId="77777777" w:rsidR="00AD7214" w:rsidRPr="003161DC" w:rsidRDefault="00AD7214" w:rsidP="00FE5E24">
            <w:pPr>
              <w:spacing w:after="240"/>
              <w:ind w:left="2160" w:hanging="720"/>
            </w:pPr>
            <w:r w:rsidRPr="003161DC">
              <w:t>(ii)</w:t>
            </w:r>
            <w:r w:rsidRPr="003161DC">
              <w:tab/>
              <w:t xml:space="preserve">With Energy Offer Curves in the ERCOT System that can be used to decrease Generation Resource Base Points in SCED; </w:t>
            </w:r>
          </w:p>
          <w:p w14:paraId="4B76033A" w14:textId="77777777" w:rsidR="00AD7214" w:rsidRPr="003161DC" w:rsidRDefault="00AD7214" w:rsidP="00FE5E24">
            <w:pPr>
              <w:spacing w:after="240"/>
              <w:ind w:left="2160" w:hanging="720"/>
            </w:pPr>
            <w:r w:rsidRPr="003161DC">
              <w:t>(iii)</w:t>
            </w:r>
            <w:r w:rsidRPr="003161DC">
              <w:tab/>
              <w:t xml:space="preserve">Without Energy Offer Curves in the ERCOT System that can be used to increase Generation Resource Base Points in SCED; </w:t>
            </w:r>
          </w:p>
          <w:p w14:paraId="0966AD74" w14:textId="77777777" w:rsidR="00AD7214" w:rsidRPr="003161DC" w:rsidRDefault="00AD7214" w:rsidP="00FE5E24">
            <w:pPr>
              <w:spacing w:after="240"/>
              <w:ind w:left="2160" w:hanging="720"/>
            </w:pPr>
            <w:r w:rsidRPr="003161DC">
              <w:t>(iv)</w:t>
            </w:r>
            <w:r w:rsidRPr="003161DC">
              <w:tab/>
              <w:t xml:space="preserve">Without Energy Offer Curves in the ERCOT System that can be used to decrease Generation Resource Base Points in SCED; </w:t>
            </w:r>
          </w:p>
          <w:p w14:paraId="4318E566" w14:textId="77777777" w:rsidR="00AD7214" w:rsidRPr="003161DC" w:rsidRDefault="00AD7214" w:rsidP="00FE5E24">
            <w:pPr>
              <w:spacing w:after="240"/>
              <w:ind w:left="2160" w:hanging="720"/>
            </w:pPr>
            <w:r w:rsidRPr="003161DC">
              <w:t>(v</w:t>
            </w:r>
            <w:proofErr w:type="gramStart"/>
            <w:r w:rsidRPr="003161DC">
              <w:t>)</w:t>
            </w:r>
            <w:r w:rsidRPr="003161DC">
              <w:tab/>
              <w:t>With</w:t>
            </w:r>
            <w:proofErr w:type="gramEnd"/>
            <w:r w:rsidRPr="003161DC">
              <w:t xml:space="preserve"> Energy Bid </w:t>
            </w:r>
            <w:r>
              <w:t>C</w:t>
            </w:r>
            <w:r w:rsidRPr="003161DC">
              <w:t xml:space="preserve">urves from available </w:t>
            </w:r>
            <w:r>
              <w:t>CLRs</w:t>
            </w:r>
            <w:r w:rsidRPr="003161DC">
              <w:t xml:space="preserve"> in the ERCOT System that can be used to decrease Base Points (energy consumption) in SCED;</w:t>
            </w:r>
          </w:p>
          <w:p w14:paraId="2D2564FB" w14:textId="77777777" w:rsidR="00AD7214" w:rsidRPr="003161DC" w:rsidRDefault="00AD7214" w:rsidP="00FE5E24">
            <w:pPr>
              <w:spacing w:after="240"/>
              <w:ind w:left="2160" w:hanging="720"/>
            </w:pPr>
            <w:r w:rsidRPr="003161DC">
              <w:t>(vi)</w:t>
            </w:r>
            <w:r w:rsidRPr="003161DC">
              <w:tab/>
              <w:t xml:space="preserve">With Energy Bid </w:t>
            </w:r>
            <w:r>
              <w:t>C</w:t>
            </w:r>
            <w:r w:rsidRPr="003161DC">
              <w:t xml:space="preserve">urves from available </w:t>
            </w:r>
            <w:r>
              <w:t>CLRs</w:t>
            </w:r>
            <w:r w:rsidRPr="003161DC">
              <w:t xml:space="preserve"> in the ERCOT System that can be used to increase Base Points (energy consumption) in SCED; </w:t>
            </w:r>
          </w:p>
          <w:p w14:paraId="0E9FAC61" w14:textId="77777777" w:rsidR="00AD7214" w:rsidRPr="003161DC" w:rsidRDefault="00AD7214" w:rsidP="00FE5E24">
            <w:pPr>
              <w:spacing w:after="240"/>
              <w:ind w:left="2160" w:hanging="720"/>
            </w:pPr>
            <w:r w:rsidRPr="003161DC">
              <w:t>(vii</w:t>
            </w:r>
            <w:proofErr w:type="gramStart"/>
            <w:r w:rsidRPr="003161DC">
              <w:t>)</w:t>
            </w:r>
            <w:r w:rsidRPr="003161DC">
              <w:tab/>
              <w:t>From</w:t>
            </w:r>
            <w:proofErr w:type="gramEnd"/>
            <w:r w:rsidRPr="003161DC">
              <w:t xml:space="preserve"> Resources participating in SCED plus the Reg-Up, RRS, and ECRS from Load Resources </w:t>
            </w:r>
            <w:r w:rsidRPr="003161DC">
              <w:rPr>
                <w:bCs/>
              </w:rPr>
              <w:t xml:space="preserve">and the Net Power Consumption minus the Low Power Consumption from Load Resources with a validated Real-Time RRS and ECRS </w:t>
            </w:r>
            <w:r>
              <w:rPr>
                <w:bCs/>
              </w:rPr>
              <w:t>awards</w:t>
            </w:r>
            <w:r w:rsidRPr="003161DC">
              <w:t>;</w:t>
            </w:r>
          </w:p>
          <w:p w14:paraId="1EA4CBC0" w14:textId="77777777" w:rsidR="00AD7214" w:rsidRPr="00A552C3" w:rsidRDefault="00AD7214" w:rsidP="00FE5E24">
            <w:pPr>
              <w:spacing w:after="240"/>
              <w:ind w:left="2160" w:hanging="720"/>
            </w:pPr>
            <w:r w:rsidRPr="00A552C3">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SCED</w:t>
            </w:r>
            <w:r w:rsidRPr="00A552C3">
              <w:t>;</w:t>
            </w:r>
          </w:p>
          <w:p w14:paraId="3329354E" w14:textId="77777777" w:rsidR="00AD7214" w:rsidRPr="00A552C3" w:rsidRDefault="00AD7214" w:rsidP="00FE5E24">
            <w:pPr>
              <w:spacing w:after="240"/>
              <w:ind w:left="2160" w:hanging="720"/>
            </w:pPr>
            <w:r>
              <w:lastRenderedPageBreak/>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SCED</w:t>
            </w:r>
            <w:r w:rsidRPr="00A552C3">
              <w:t xml:space="preserve">; </w:t>
            </w:r>
          </w:p>
          <w:p w14:paraId="4EEEBFC9" w14:textId="77777777" w:rsidR="00AD7214" w:rsidRPr="00A552C3" w:rsidRDefault="00AD7214" w:rsidP="00FE5E24">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SCED</w:t>
            </w:r>
            <w:r w:rsidRPr="00A552C3">
              <w:t xml:space="preserve">; </w:t>
            </w:r>
          </w:p>
          <w:p w14:paraId="384062AE" w14:textId="77777777" w:rsidR="00AD7214" w:rsidRPr="00A552C3" w:rsidRDefault="00AD7214" w:rsidP="00FE5E24">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SCED</w:t>
            </w:r>
            <w:r w:rsidRPr="00A552C3">
              <w:t xml:space="preserve">; </w:t>
            </w:r>
          </w:p>
          <w:p w14:paraId="19166CD4" w14:textId="77777777" w:rsidR="00AD7214" w:rsidRPr="003161DC" w:rsidRDefault="00AD7214" w:rsidP="00FE5E24">
            <w:pPr>
              <w:spacing w:after="240"/>
              <w:ind w:left="2160" w:hanging="720"/>
            </w:pPr>
            <w:r>
              <w:t>(x</w:t>
            </w:r>
            <w:r w:rsidRPr="003161DC">
              <w:t>ii)</w:t>
            </w:r>
            <w:r w:rsidRPr="003161DC">
              <w:tab/>
              <w:t>From Resources included in item (vii) above plus reserves from Resources that could be made available to SCED in 30 minutes;</w:t>
            </w:r>
          </w:p>
          <w:p w14:paraId="0C59BCA9" w14:textId="77777777" w:rsidR="00AD7214" w:rsidRPr="003161DC" w:rsidRDefault="00AD7214" w:rsidP="00FE5E24">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69A76959" w14:textId="77777777" w:rsidR="00AD7214" w:rsidRPr="003161DC" w:rsidRDefault="00AD7214" w:rsidP="00FE5E24">
            <w:pPr>
              <w:spacing w:after="240"/>
              <w:ind w:left="2160" w:hanging="720"/>
            </w:pPr>
            <w:r w:rsidRPr="003161DC">
              <w:t>(x</w:t>
            </w:r>
            <w:r>
              <w:t>iv</w:t>
            </w:r>
            <w:r w:rsidRPr="003161DC">
              <w:t>)</w:t>
            </w:r>
            <w:r w:rsidRPr="003161DC">
              <w:tab/>
              <w:t>In the ERCOT System that can be used to decrease Generation Resource Base Points in the next five minutes in SCED;</w:t>
            </w:r>
          </w:p>
          <w:p w14:paraId="56815FE2" w14:textId="77777777" w:rsidR="00AD7214" w:rsidRDefault="00AD7214" w:rsidP="00FE5E24">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3C48582A" w14:textId="7EF7387A" w:rsidR="00AD7214" w:rsidRDefault="00AD7214" w:rsidP="00FE5E24">
            <w:pPr>
              <w:spacing w:after="240"/>
              <w:ind w:left="2880" w:hanging="720"/>
            </w:pPr>
            <w:r>
              <w:t>(A)</w:t>
            </w:r>
            <w:r>
              <w:tab/>
            </w:r>
            <w:r w:rsidRPr="009A1E1F">
              <w:t>Capacit</w:t>
            </w:r>
            <w:r>
              <w:t>y to provide Reg-Up,</w:t>
            </w:r>
            <w:r w:rsidRPr="009A1E1F">
              <w:t xml:space="preserve"> RRS</w:t>
            </w:r>
            <w:r>
              <w:t>,</w:t>
            </w:r>
            <w:r w:rsidRPr="009A1E1F">
              <w:t xml:space="preserve"> or both, irrespective of whether it </w:t>
            </w:r>
            <w:proofErr w:type="gramStart"/>
            <w:r w:rsidRPr="009A1E1F">
              <w:t>is capabl</w:t>
            </w:r>
            <w:r>
              <w:t>e of providing</w:t>
            </w:r>
            <w:proofErr w:type="gramEnd"/>
            <w:r>
              <w:t xml:space="preserve"> ECRS or Non-Spin;</w:t>
            </w:r>
          </w:p>
          <w:p w14:paraId="3E6B0EC9" w14:textId="77777777" w:rsidR="00AD7214" w:rsidRDefault="00AD7214" w:rsidP="00FE5E24">
            <w:pPr>
              <w:spacing w:after="240"/>
              <w:ind w:left="2880" w:hanging="720"/>
            </w:pPr>
            <w:r>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w:t>
            </w:r>
            <w:proofErr w:type="gramStart"/>
            <w:r w:rsidRPr="009A1E1F">
              <w:t>is capable of providing</w:t>
            </w:r>
            <w:proofErr w:type="gramEnd"/>
            <w:r w:rsidRPr="009A1E1F">
              <w:t xml:space="preserve"> Non-Spin</w:t>
            </w:r>
            <w:r>
              <w:t>; and</w:t>
            </w:r>
          </w:p>
          <w:p w14:paraId="2C231275" w14:textId="77777777" w:rsidR="00AD7214" w:rsidRDefault="00AD7214" w:rsidP="00FE5E24">
            <w:pPr>
              <w:spacing w:after="240"/>
              <w:ind w:left="2880" w:hanging="720"/>
            </w:pPr>
            <w:r>
              <w:t>(C)</w:t>
            </w:r>
            <w:r>
              <w:tab/>
            </w:r>
            <w:r>
              <w:rPr>
                <w:color w:val="000000"/>
              </w:rPr>
              <w:t>Capacity to provide Reg-Up, RRS, ECRS, or Non-Spin, in any combination</w:t>
            </w:r>
            <w:r>
              <w:t>;</w:t>
            </w:r>
          </w:p>
          <w:p w14:paraId="5887D963" w14:textId="77777777" w:rsidR="00AD7214" w:rsidRPr="003161DC" w:rsidRDefault="00AD7214" w:rsidP="00FE5E24">
            <w:pPr>
              <w:spacing w:after="240"/>
              <w:ind w:left="1440" w:hanging="720"/>
            </w:pPr>
            <w:r w:rsidRPr="003161DC">
              <w:t>(</w:t>
            </w:r>
            <w:r>
              <w:t>m</w:t>
            </w:r>
            <w:r w:rsidRPr="003161DC">
              <w:t>)</w:t>
            </w:r>
            <w:r w:rsidRPr="003161DC">
              <w:tab/>
              <w:t>Aggregate telemetered HSL capacity for Resources with a telemetered Resource Status of EMR;</w:t>
            </w:r>
          </w:p>
          <w:p w14:paraId="6EAB7E5C" w14:textId="77777777" w:rsidR="00AD7214" w:rsidRPr="003161DC" w:rsidRDefault="00AD7214" w:rsidP="00FE5E24">
            <w:pPr>
              <w:spacing w:after="240"/>
              <w:ind w:left="1440" w:hanging="720"/>
            </w:pPr>
            <w:r w:rsidRPr="003161DC">
              <w:t>(</w:t>
            </w:r>
            <w:r>
              <w:t>n</w:t>
            </w:r>
            <w:r w:rsidRPr="003161DC">
              <w:t>)</w:t>
            </w:r>
            <w:r w:rsidRPr="003161DC">
              <w:tab/>
              <w:t>Aggregate telemetered HSL capacity for Resources with a telemetered Resource Status of OUT;</w:t>
            </w:r>
          </w:p>
          <w:p w14:paraId="441B6FA1" w14:textId="72BF4E4F" w:rsidR="00AD7214" w:rsidRPr="003161DC" w:rsidRDefault="00AD7214" w:rsidP="00FE5E24">
            <w:pPr>
              <w:spacing w:after="240"/>
              <w:ind w:left="1440" w:hanging="720"/>
            </w:pPr>
            <w:r w:rsidRPr="003161DC">
              <w:t>(</w:t>
            </w:r>
            <w:r>
              <w:t>o</w:t>
            </w:r>
            <w:r w:rsidRPr="003161DC">
              <w:t>)</w:t>
            </w:r>
            <w:r w:rsidRPr="003161DC">
              <w:tab/>
              <w:t xml:space="preserve">Aggregate net telemetered consumption for Resources with a telemetered Resource Status of OUTL; </w:t>
            </w:r>
            <w:del w:id="170" w:author="TSSA 050425" w:date="2025-04-22T12:04:00Z">
              <w:r w:rsidRPr="003161DC" w:rsidDel="006F5782">
                <w:delText>and</w:delText>
              </w:r>
            </w:del>
            <w:ins w:id="171" w:author="Joint Commenters 051225" w:date="2025-05-11T18:35:00Z" w16du:dateUtc="2025-05-11T23:35:00Z">
              <w:r w:rsidR="00986D42">
                <w:t xml:space="preserve"> and</w:t>
              </w:r>
            </w:ins>
          </w:p>
          <w:p w14:paraId="6B965604" w14:textId="77777777" w:rsidR="00AD7214" w:rsidRPr="003161DC" w:rsidRDefault="00AD7214" w:rsidP="00FE5E24">
            <w:pPr>
              <w:spacing w:after="240"/>
              <w:ind w:left="1440" w:hanging="720"/>
            </w:pPr>
            <w:r w:rsidRPr="003161DC">
              <w:t>(</w:t>
            </w:r>
            <w:r>
              <w:t>p</w:t>
            </w:r>
            <w:r w:rsidRPr="003161DC">
              <w:t>)</w:t>
            </w:r>
            <w:r w:rsidRPr="003161DC">
              <w:tab/>
              <w:t>The ERCOT-wide PRC calculated as follows:</w:t>
            </w:r>
          </w:p>
          <w:p w14:paraId="016ED231" w14:textId="6D3E9A3A" w:rsidR="00AD7214" w:rsidRPr="003161DC" w:rsidRDefault="00212D1A" w:rsidP="00FE5E24">
            <w:pPr>
              <w:rPr>
                <w:b/>
                <w:position w:val="30"/>
                <w:sz w:val="20"/>
              </w:rPr>
            </w:pPr>
            <w:r>
              <w:rPr>
                <w:noProof/>
              </w:rPr>
              <mc:AlternateContent>
                <mc:Choice Requires="wpc">
                  <w:drawing>
                    <wp:anchor distT="0" distB="0" distL="114300" distR="114300" simplePos="0" relativeHeight="251668992" behindDoc="0" locked="0" layoutInCell="1" allowOverlap="1" wp14:anchorId="26DD7CDE" wp14:editId="63613036">
                      <wp:simplePos x="0" y="0"/>
                      <wp:positionH relativeFrom="column">
                        <wp:posOffset>494030</wp:posOffset>
                      </wp:positionH>
                      <wp:positionV relativeFrom="paragraph">
                        <wp:posOffset>52070</wp:posOffset>
                      </wp:positionV>
                      <wp:extent cx="767653" cy="1394460"/>
                      <wp:effectExtent l="0" t="0" r="0" b="0"/>
                      <wp:wrapNone/>
                      <wp:docPr id="1480229856"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4338916" name="Rectangle 107"/>
                              <wps:cNvSpPr>
                                <a:spLocks/>
                              </wps:cNvSpPr>
                              <wps:spPr bwMode="auto">
                                <a:xfrm>
                                  <a:off x="142212" y="501622"/>
                                  <a:ext cx="135912" cy="340415"/>
                                </a:xfrm>
                                <a:prstGeom prst="rect">
                                  <a:avLst/>
                                </a:prstGeom>
                                <a:noFill/>
                                <a:ln>
                                  <a:noFill/>
                                </a:ln>
                              </wps:spPr>
                              <wps:txbx>
                                <w:txbxContent>
                                  <w:p w14:paraId="329EB712" w14:textId="77777777" w:rsidR="00292885" w:rsidRDefault="00292885" w:rsidP="00292885">
                                    <w:r>
                                      <w:rPr>
                                        <w:rFonts w:ascii="Symbol" w:hAnsi="Symbol" w:cs="Symbol"/>
                                        <w:color w:val="000000"/>
                                      </w:rPr>
                                      <w:t></w:t>
                                    </w:r>
                                  </w:p>
                                </w:txbxContent>
                              </wps:txbx>
                              <wps:bodyPr rot="0" vert="horz" wrap="square" lIns="0" tIns="0" rIns="0" bIns="0" anchor="t" anchorCtr="0" upright="1">
                                <a:noAutofit/>
                              </wps:bodyPr>
                            </wps:wsp>
                            <wps:wsp>
                              <wps:cNvPr id="1985360995" name="Rectangle 108"/>
                              <wps:cNvSpPr>
                                <a:spLocks/>
                              </wps:cNvSpPr>
                              <wps:spPr bwMode="auto">
                                <a:xfrm>
                                  <a:off x="90108" y="842036"/>
                                  <a:ext cx="677545" cy="350520"/>
                                </a:xfrm>
                                <a:prstGeom prst="rect">
                                  <a:avLst/>
                                </a:prstGeom>
                                <a:noFill/>
                                <a:ln>
                                  <a:noFill/>
                                </a:ln>
                              </wps:spPr>
                              <wps:txbx>
                                <w:txbxContent>
                                  <w:p w14:paraId="0DE20D00" w14:textId="77777777" w:rsidR="00292885" w:rsidRPr="00292885" w:rsidRDefault="00292885" w:rsidP="00292885">
                                    <w:pPr>
                                      <w:rPr>
                                        <w:b/>
                                        <w:bCs/>
                                        <w:i/>
                                        <w:iCs/>
                                        <w:color w:val="000000"/>
                                      </w:rPr>
                                    </w:pPr>
                                    <w:r w:rsidRPr="00292885">
                                      <w:rPr>
                                        <w:b/>
                                        <w:bCs/>
                                        <w:i/>
                                        <w:iCs/>
                                      </w:rPr>
                                      <w:t>generation</w:t>
                                    </w:r>
                                  </w:p>
                                  <w:p w14:paraId="34197C36" w14:textId="77777777" w:rsidR="00292885" w:rsidRPr="00292885" w:rsidRDefault="00292885" w:rsidP="00292885">
                                    <w:pPr>
                                      <w:rPr>
                                        <w:b/>
                                        <w:bCs/>
                                        <w:i/>
                                        <w:iCs/>
                                      </w:rPr>
                                    </w:pPr>
                                    <w:r w:rsidRPr="00292885">
                                      <w:rPr>
                                        <w:b/>
                                        <w:bCs/>
                                        <w:i/>
                                        <w:iCs/>
                                        <w:color w:val="000000"/>
                                      </w:rPr>
                                      <w:t>re</w:t>
                                    </w:r>
                                    <w:r w:rsidRPr="00292885">
                                      <w:rPr>
                                        <w:b/>
                                        <w:bCs/>
                                        <w:i/>
                                        <w:iCs/>
                                      </w:rPr>
                                      <w:t>sources</w:t>
                                    </w:r>
                                  </w:p>
                                </w:txbxContent>
                              </wps:txbx>
                              <wps:bodyPr rot="0" vert="horz" wrap="none" lIns="0" tIns="0" rIns="0" bIns="0" anchor="t" anchorCtr="0" upright="1">
                                <a:spAutoFit/>
                              </wps:bodyPr>
                            </wps:wsp>
                            <wps:wsp>
                              <wps:cNvPr id="200573373" name="Rectangle 109"/>
                              <wps:cNvSpPr>
                                <a:spLocks/>
                              </wps:cNvSpPr>
                              <wps:spPr bwMode="auto">
                                <a:xfrm>
                                  <a:off x="40573" y="326414"/>
                                  <a:ext cx="398145" cy="175260"/>
                                </a:xfrm>
                                <a:prstGeom prst="rect">
                                  <a:avLst/>
                                </a:prstGeom>
                                <a:noFill/>
                                <a:ln>
                                  <a:noFill/>
                                </a:ln>
                              </wps:spPr>
                              <wps:txbx>
                                <w:txbxContent>
                                  <w:p w14:paraId="50BEFAD5"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841166764" name="Rectangle 110"/>
                              <wps:cNvSpPr>
                                <a:spLocks/>
                              </wps:cNvSpPr>
                              <wps:spPr bwMode="auto">
                                <a:xfrm>
                                  <a:off x="29180" y="171407"/>
                                  <a:ext cx="186690" cy="175260"/>
                                </a:xfrm>
                                <a:prstGeom prst="rect">
                                  <a:avLst/>
                                </a:prstGeom>
                                <a:noFill/>
                                <a:ln>
                                  <a:noFill/>
                                </a:ln>
                              </wps:spPr>
                              <wps:txbx>
                                <w:txbxContent>
                                  <w:p w14:paraId="49A9A7B4" w14:textId="77777777" w:rsidR="00292885" w:rsidRDefault="00292885" w:rsidP="00292885">
                                    <w:r>
                                      <w:rPr>
                                        <w:b/>
                                        <w:bCs/>
                                        <w:i/>
                                        <w:iCs/>
                                        <w:color w:val="000000"/>
                                      </w:rPr>
                                      <w:t>All</w:t>
                                    </w:r>
                                  </w:p>
                                </w:txbxContent>
                              </wps:txbx>
                              <wps:bodyPr rot="0" vert="horz" wrap="none" lIns="0" tIns="0" rIns="0" bIns="0" anchor="t" anchorCtr="0" upright="1">
                                <a:spAutoFit/>
                              </wps:bodyPr>
                            </wps:wsp>
                            <wps:wsp>
                              <wps:cNvPr id="1236397108" name="Rectangle 111"/>
                              <wps:cNvSpPr>
                                <a:spLocks/>
                              </wps:cNvSpPr>
                              <wps:spPr bwMode="auto">
                                <a:xfrm>
                                  <a:off x="74251" y="16501"/>
                                  <a:ext cx="677545" cy="350520"/>
                                </a:xfrm>
                                <a:prstGeom prst="rect">
                                  <a:avLst/>
                                </a:prstGeom>
                                <a:noFill/>
                                <a:ln>
                                  <a:noFill/>
                                </a:ln>
                              </wps:spPr>
                              <wps:txbx>
                                <w:txbxContent>
                                  <w:p w14:paraId="0C937491" w14:textId="77777777" w:rsidR="00292885" w:rsidRDefault="00292885" w:rsidP="00292885">
                                    <w:pPr>
                                      <w:rPr>
                                        <w:b/>
                                        <w:bCs/>
                                        <w:i/>
                                        <w:iCs/>
                                        <w:color w:val="000000"/>
                                      </w:rPr>
                                    </w:pPr>
                                    <w:r>
                                      <w:rPr>
                                        <w:b/>
                                        <w:bCs/>
                                        <w:i/>
                                        <w:iCs/>
                                        <w:color w:val="000000"/>
                                      </w:rPr>
                                      <w:t>generation</w:t>
                                    </w:r>
                                  </w:p>
                                  <w:p w14:paraId="0FEB9FCB" w14:textId="77777777" w:rsidR="00292885" w:rsidRDefault="00292885" w:rsidP="00292885">
                                    <w:r>
                                      <w:rPr>
                                        <w:b/>
                                        <w:bCs/>
                                        <w:i/>
                                        <w:iCs/>
                                        <w:color w:val="000000"/>
                                      </w:rPr>
                                      <w:t>resource</w:t>
                                    </w:r>
                                  </w:p>
                                </w:txbxContent>
                              </wps:txbx>
                              <wps:bodyPr rot="0" vert="horz" wrap="none" lIns="0" tIns="0" rIns="0" bIns="0" anchor="t" anchorCtr="0" upright="1">
                                <a:spAutoFit/>
                              </wps:bodyPr>
                            </wps:wsp>
                            <wps:wsp>
                              <wps:cNvPr id="2089332225" name="Rectangle 112"/>
                              <wps:cNvSpPr>
                                <a:spLocks/>
                              </wps:cNvSpPr>
                              <wps:spPr bwMode="auto">
                                <a:xfrm>
                                  <a:off x="40573" y="1014744"/>
                                  <a:ext cx="398145" cy="175260"/>
                                </a:xfrm>
                                <a:prstGeom prst="rect">
                                  <a:avLst/>
                                </a:prstGeom>
                                <a:noFill/>
                                <a:ln>
                                  <a:noFill/>
                                </a:ln>
                              </wps:spPr>
                              <wps:txbx>
                                <w:txbxContent>
                                  <w:p w14:paraId="5D5DDC4D"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565761854" name="Rectangle 113"/>
                              <wps:cNvSpPr>
                                <a:spLocks/>
                              </wps:cNvSpPr>
                              <wps:spPr bwMode="auto">
                                <a:xfrm>
                                  <a:off x="178981" y="859837"/>
                                  <a:ext cx="42545" cy="175260"/>
                                </a:xfrm>
                                <a:prstGeom prst="rect">
                                  <a:avLst/>
                                </a:prstGeom>
                                <a:noFill/>
                                <a:ln>
                                  <a:noFill/>
                                </a:ln>
                              </wps:spPr>
                              <wps:txbx>
                                <w:txbxContent>
                                  <w:p w14:paraId="74D96098" w14:textId="77777777" w:rsidR="00292885" w:rsidRDefault="00292885" w:rsidP="00292885">
                                    <w:r>
                                      <w:rPr>
                                        <w:b/>
                                        <w:bCs/>
                                        <w:i/>
                                        <w:iCs/>
                                        <w:color w:val="000000"/>
                                      </w:rPr>
                                      <w:t>i</w:t>
                                    </w:r>
                                  </w:p>
                                </w:txbxContent>
                              </wps:txbx>
                              <wps:bodyPr rot="0" vert="horz" wrap="none" lIns="0" tIns="0" rIns="0" bIns="0" anchor="t" anchorCtr="0" upright="1">
                                <a:spAutoFit/>
                              </wps:bodyPr>
                            </wps:wsp>
                            <wps:wsp>
                              <wps:cNvPr id="1133329140" name="Rectangle 114"/>
                              <wps:cNvSpPr>
                                <a:spLocks/>
                              </wps:cNvSpPr>
                              <wps:spPr bwMode="auto">
                                <a:xfrm>
                                  <a:off x="31679" y="859837"/>
                                  <a:ext cx="145415" cy="248920"/>
                                </a:xfrm>
                                <a:prstGeom prst="rect">
                                  <a:avLst/>
                                </a:prstGeom>
                                <a:noFill/>
                                <a:ln>
                                  <a:noFill/>
                                </a:ln>
                              </wps:spPr>
                              <wps:txbx>
                                <w:txbxContent>
                                  <w:p w14:paraId="525B9344" w14:textId="77777777" w:rsidR="00292885" w:rsidRDefault="00292885" w:rsidP="00292885">
                                    <w:r>
                                      <w:rPr>
                                        <w:rFonts w:ascii="Symbol" w:hAnsi="Symbol" w:cs="Symbol"/>
                                        <w:color w:val="000000"/>
                                        <w:sz w:val="32"/>
                                        <w:szCs w:val="32"/>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DD7CDE" id="Canvas 87" o:spid="_x0000_s1116" editas="canvas" style="position:absolute;margin-left:38.9pt;margin-top:4.1pt;width:60.45pt;height:109.8pt;z-index:251668992" coordsize="7670,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">
                      <v:shape id="_x0000_s1117" type="#_x0000_t75" style="position:absolute;width:7670;height:13944;visibility:visible;mso-wrap-style:square">
                        <v:fill o:detectmouseclick="t"/>
                        <v:path o:connecttype="none"/>
                      </v:shape>
                      <v:rect id="Rectangle 107" o:spid="_x0000_s11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" filled="f" stroked="f">
                        <v:textbox inset="0,0,0,0">
                          <w:txbxContent>
                            <w:p w14:paraId="329EB712" w14:textId="77777777" w:rsidR="00292885" w:rsidRDefault="00292885" w:rsidP="00292885">
                              <w:r>
                                <w:rPr>
                                  <w:rFonts w:ascii="Symbol" w:hAnsi="Symbol" w:cs="Symbol"/>
                                  <w:color w:val="000000"/>
                                </w:rPr>
                                <w:t></w:t>
                              </w:r>
                            </w:p>
                          </w:txbxContent>
                        </v:textbox>
                      </v:rect>
                      <v:rect id="Rectangle 108" o:spid="_x0000_s1119" style="position:absolute;left:901;top:8420;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" filled="f" stroked="f">
                        <v:textbox style="mso-fit-shape-to-text:t" inset="0,0,0,0">
                          <w:txbxContent>
                            <w:p w14:paraId="0DE20D00" w14:textId="77777777" w:rsidR="00292885" w:rsidRPr="00292885" w:rsidRDefault="00292885" w:rsidP="00292885">
                              <w:pPr>
                                <w:rPr>
                                  <w:b/>
                                  <w:bCs/>
                                  <w:i/>
                                  <w:iCs/>
                                  <w:color w:val="000000"/>
                                </w:rPr>
                              </w:pPr>
                              <w:r w:rsidRPr="00292885">
                                <w:rPr>
                                  <w:b/>
                                  <w:bCs/>
                                  <w:i/>
                                  <w:iCs/>
                                </w:rPr>
                                <w:t>generation</w:t>
                              </w:r>
                            </w:p>
                            <w:p w14:paraId="34197C36" w14:textId="77777777" w:rsidR="00292885" w:rsidRPr="00292885" w:rsidRDefault="00292885" w:rsidP="00292885">
                              <w:pPr>
                                <w:rPr>
                                  <w:b/>
                                  <w:bCs/>
                                  <w:i/>
                                  <w:iCs/>
                                </w:rPr>
                              </w:pPr>
                              <w:r w:rsidRPr="00292885">
                                <w:rPr>
                                  <w:b/>
                                  <w:bCs/>
                                  <w:i/>
                                  <w:iCs/>
                                  <w:color w:val="000000"/>
                                </w:rPr>
                                <w:t>re</w:t>
                              </w:r>
                              <w:r w:rsidRPr="00292885">
                                <w:rPr>
                                  <w:b/>
                                  <w:bCs/>
                                  <w:i/>
                                  <w:iCs/>
                                </w:rPr>
                                <w:t>sources</w:t>
                              </w:r>
                            </w:p>
                          </w:txbxContent>
                        </v:textbox>
                      </v:rect>
                      <v:rect id="Rectangle 109" o:spid="_x0000_s1120" style="position:absolute;left:405;top:3264;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" filled="f" stroked="f">
                        <v:textbox style="mso-fit-shape-to-text:t" inset="0,0,0,0">
                          <w:txbxContent>
                            <w:p w14:paraId="50BEFAD5" w14:textId="77777777" w:rsidR="00292885" w:rsidRDefault="00292885" w:rsidP="00292885">
                              <w:r>
                                <w:rPr>
                                  <w:b/>
                                  <w:bCs/>
                                  <w:i/>
                                  <w:iCs/>
                                  <w:color w:val="000000"/>
                                </w:rPr>
                                <w:t>online</w:t>
                              </w:r>
                            </w:p>
                          </w:txbxContent>
                        </v:textbox>
                      </v:rect>
                      <v:rect id="Rectangle 110" o:spid="_x0000_s1121" style="position:absolute;left:291;top:1714;width:186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" filled="f" stroked="f">
                        <v:textbox style="mso-fit-shape-to-text:t" inset="0,0,0,0">
                          <w:txbxContent>
                            <w:p w14:paraId="49A9A7B4" w14:textId="77777777" w:rsidR="00292885" w:rsidRDefault="00292885" w:rsidP="00292885">
                              <w:r>
                                <w:rPr>
                                  <w:b/>
                                  <w:bCs/>
                                  <w:i/>
                                  <w:iCs/>
                                  <w:color w:val="000000"/>
                                </w:rPr>
                                <w:t>All</w:t>
                              </w:r>
                            </w:p>
                          </w:txbxContent>
                        </v:textbox>
                      </v:rect>
                      <v:rect id="Rectangle 111" o:spid="_x0000_s1122" style="position:absolute;left:742;top:165;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" filled="f" stroked="f">
                        <v:textbox style="mso-fit-shape-to-text:t" inset="0,0,0,0">
                          <w:txbxContent>
                            <w:p w14:paraId="0C937491" w14:textId="77777777" w:rsidR="00292885" w:rsidRDefault="00292885" w:rsidP="00292885">
                              <w:pPr>
                                <w:rPr>
                                  <w:b/>
                                  <w:bCs/>
                                  <w:i/>
                                  <w:iCs/>
                                  <w:color w:val="000000"/>
                                </w:rPr>
                              </w:pPr>
                              <w:r>
                                <w:rPr>
                                  <w:b/>
                                  <w:bCs/>
                                  <w:i/>
                                  <w:iCs/>
                                  <w:color w:val="000000"/>
                                </w:rPr>
                                <w:t>generation</w:t>
                              </w:r>
                            </w:p>
                            <w:p w14:paraId="0FEB9FCB" w14:textId="77777777" w:rsidR="00292885" w:rsidRDefault="00292885" w:rsidP="00292885">
                              <w:r>
                                <w:rPr>
                                  <w:b/>
                                  <w:bCs/>
                                  <w:i/>
                                  <w:iCs/>
                                  <w:color w:val="000000"/>
                                </w:rPr>
                                <w:t>resource</w:t>
                              </w:r>
                            </w:p>
                          </w:txbxContent>
                        </v:textbox>
                      </v:rect>
                      <v:rect id="Rectangle 112" o:spid="_x0000_s1123" style="position:absolute;left:405;top:10147;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" filled="f" stroked="f">
                        <v:textbox style="mso-fit-shape-to-text:t" inset="0,0,0,0">
                          <w:txbxContent>
                            <w:p w14:paraId="5D5DDC4D" w14:textId="77777777" w:rsidR="00292885" w:rsidRDefault="00292885" w:rsidP="00292885">
                              <w:r>
                                <w:rPr>
                                  <w:b/>
                                  <w:bCs/>
                                  <w:i/>
                                  <w:iCs/>
                                  <w:color w:val="000000"/>
                                </w:rPr>
                                <w:t>online</w:t>
                              </w:r>
                            </w:p>
                          </w:txbxContent>
                        </v:textbox>
                      </v:rect>
                      <v:rect id="Rectangle 113" o:spid="_x0000_s1124" style="position:absolute;left:1789;top:8598;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" filled="f" stroked="f">
                        <v:textbox style="mso-fit-shape-to-text:t" inset="0,0,0,0">
                          <w:txbxContent>
                            <w:p w14:paraId="74D96098" w14:textId="77777777" w:rsidR="00292885" w:rsidRDefault="00292885" w:rsidP="00292885">
                              <w:r>
                                <w:rPr>
                                  <w:b/>
                                  <w:bCs/>
                                  <w:i/>
                                  <w:iCs/>
                                  <w:color w:val="000000"/>
                                </w:rPr>
                                <w:t>i</w:t>
                              </w:r>
                            </w:p>
                          </w:txbxContent>
                        </v:textbox>
                      </v:rect>
                      <v:rect id="Rectangle 114" o:spid="_x0000_s1125" style="position:absolute;left:316;top:8598;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" filled="f" stroked="f">
                        <v:textbox style="mso-fit-shape-to-text:t" inset="0,0,0,0">
                          <w:txbxContent>
                            <w:p w14:paraId="525B9344" w14:textId="77777777" w:rsidR="00292885" w:rsidRDefault="00292885" w:rsidP="00292885">
                              <w:r>
                                <w:rPr>
                                  <w:rFonts w:ascii="Symbol" w:hAnsi="Symbol" w:cs="Symbol"/>
                                  <w:color w:val="000000"/>
                                  <w:sz w:val="32"/>
                                  <w:szCs w:val="32"/>
                                </w:rPr>
                                <w:t></w:t>
                              </w:r>
                            </w:p>
                          </w:txbxContent>
                        </v:textbox>
                      </v:rect>
                    </v:group>
                  </w:pict>
                </mc:Fallback>
              </mc:AlternateContent>
            </w:r>
          </w:p>
          <w:p w14:paraId="1382434C" w14:textId="77777777" w:rsidR="00AD7214" w:rsidRPr="003161DC" w:rsidRDefault="00AD7214" w:rsidP="00FE5E24">
            <w:pPr>
              <w:rPr>
                <w:b/>
                <w:position w:val="30"/>
                <w:sz w:val="20"/>
              </w:rPr>
            </w:pPr>
          </w:p>
          <w:p w14:paraId="075C7582" w14:textId="6D0391CB" w:rsidR="00AD7214" w:rsidRPr="003161DC" w:rsidRDefault="00AD7214" w:rsidP="00FE5E24">
            <w:pPr>
              <w:spacing w:after="240"/>
              <w:rPr>
                <w:b/>
                <w:position w:val="30"/>
                <w:sz w:val="20"/>
              </w:rPr>
            </w:pPr>
            <w:r w:rsidRPr="003161DC">
              <w:rPr>
                <w:b/>
                <w:position w:val="30"/>
                <w:sz w:val="20"/>
              </w:rPr>
              <w:t>PRC</w:t>
            </w:r>
            <w:r w:rsidRPr="003161DC">
              <w:rPr>
                <w:b/>
                <w:position w:val="30"/>
                <w:sz w:val="20"/>
                <w:vertAlign w:val="subscript"/>
              </w:rPr>
              <w:t>1</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Min(Max((RDF*FRC</w:t>
            </w:r>
            <w:r>
              <w:rPr>
                <w:b/>
                <w:position w:val="30"/>
                <w:sz w:val="20"/>
              </w:rPr>
              <w:t>HL</w:t>
            </w:r>
            <w:r w:rsidRPr="003161DC">
              <w:rPr>
                <w:b/>
                <w:position w:val="30"/>
                <w:sz w:val="20"/>
              </w:rPr>
              <w:t xml:space="preserve"> – </w:t>
            </w:r>
            <w:r>
              <w:rPr>
                <w:b/>
                <w:position w:val="30"/>
                <w:sz w:val="20"/>
              </w:rPr>
              <w:t>FRCO</w:t>
            </w:r>
            <w:r w:rsidRPr="003161DC">
              <w:rPr>
                <w:b/>
                <w:position w:val="30"/>
                <w:sz w:val="20"/>
              </w:rPr>
              <w:t>)</w:t>
            </w:r>
            <w:r w:rsidRPr="003161DC">
              <w:rPr>
                <w:b/>
                <w:position w:val="30"/>
                <w:sz w:val="20"/>
                <w:vertAlign w:val="subscript"/>
              </w:rPr>
              <w:t>i</w:t>
            </w:r>
            <w:r w:rsidRPr="003161DC">
              <w:rPr>
                <w:b/>
                <w:position w:val="30"/>
                <w:sz w:val="20"/>
              </w:rPr>
              <w:t xml:space="preserve"> , 0.0) , 0.2*RDF*</w:t>
            </w:r>
            <w:proofErr w:type="spellStart"/>
            <w:r>
              <w:rPr>
                <w:b/>
                <w:position w:val="30"/>
                <w:sz w:val="20"/>
              </w:rPr>
              <w:t>FRCHL</w:t>
            </w:r>
            <w:r w:rsidRPr="003161DC">
              <w:rPr>
                <w:b/>
                <w:position w:val="30"/>
                <w:sz w:val="20"/>
                <w:vertAlign w:val="subscript"/>
              </w:rPr>
              <w:t>i</w:t>
            </w:r>
            <w:proofErr w:type="spellEnd"/>
            <w:r w:rsidRPr="003161DC">
              <w:rPr>
                <w:b/>
                <w:position w:val="30"/>
                <w:sz w:val="20"/>
              </w:rPr>
              <w:t>),</w:t>
            </w:r>
          </w:p>
          <w:p w14:paraId="0114B25E" w14:textId="77777777" w:rsidR="00AD7214" w:rsidRDefault="00AD7214" w:rsidP="00FE5E24">
            <w:pPr>
              <w:ind w:right="-1080"/>
            </w:pPr>
          </w:p>
          <w:p w14:paraId="120B6979" w14:textId="77777777" w:rsidR="00AD7214" w:rsidRDefault="00AD7214" w:rsidP="00FE5E24">
            <w:pPr>
              <w:ind w:right="-1080"/>
            </w:pPr>
          </w:p>
          <w:p w14:paraId="5ADA1452" w14:textId="77777777" w:rsidR="00AD7214" w:rsidRPr="003161DC" w:rsidRDefault="00AD7214" w:rsidP="00FE5E24">
            <w:pPr>
              <w:ind w:right="-1080"/>
            </w:pPr>
            <w:r w:rsidRPr="003161DC">
              <w:t>where the included On-Line Generation Resources do not include WGRs, nuclear Generation</w:t>
            </w:r>
          </w:p>
          <w:p w14:paraId="7B4A74D0" w14:textId="77777777" w:rsidR="00AD7214" w:rsidRPr="003161DC" w:rsidRDefault="00AD7214" w:rsidP="00FE5E24">
            <w:pPr>
              <w:ind w:right="-1080"/>
            </w:pPr>
            <w:r w:rsidRPr="003161DC">
              <w:t xml:space="preserve">Resources, or Generation Resources with an output less than or equal to 95% of </w:t>
            </w:r>
            <w:proofErr w:type="gramStart"/>
            <w:r w:rsidRPr="003161DC">
              <w:t>telemetered</w:t>
            </w:r>
            <w:proofErr w:type="gramEnd"/>
            <w:r w:rsidRPr="003161DC">
              <w:t xml:space="preserve"> LSL or </w:t>
            </w:r>
          </w:p>
          <w:p w14:paraId="72704665" w14:textId="77777777" w:rsidR="00AD7214" w:rsidRPr="003161DC" w:rsidRDefault="00AD7214" w:rsidP="00FE5E24">
            <w:pPr>
              <w:ind w:right="-1080"/>
            </w:pPr>
            <w:r w:rsidRPr="003161DC">
              <w:t xml:space="preserve">with a telemetered status of ONTEST, </w:t>
            </w:r>
            <w:r>
              <w:t xml:space="preserve">ONHOLD, </w:t>
            </w:r>
            <w:r w:rsidRPr="003161DC">
              <w:t>STARTUP, or SHUTDOWN.</w:t>
            </w:r>
          </w:p>
          <w:p w14:paraId="58499430" w14:textId="77777777" w:rsidR="00AD7214" w:rsidRPr="003161DC" w:rsidRDefault="00212D1A" w:rsidP="00FE5E24">
            <w:pPr>
              <w:ind w:right="-1080"/>
              <w:rPr>
                <w:b/>
                <w:position w:val="30"/>
                <w:sz w:val="20"/>
              </w:rPr>
            </w:pPr>
            <w:r>
              <w:rPr>
                <w:noProof/>
              </w:rPr>
              <mc:AlternateContent>
                <mc:Choice Requires="wpc">
                  <w:drawing>
                    <wp:anchor distT="0" distB="0" distL="114300" distR="114300" simplePos="0" relativeHeight="251661824" behindDoc="0" locked="0" layoutInCell="1" allowOverlap="1" wp14:anchorId="3A86A680" wp14:editId="2283729E">
                      <wp:simplePos x="0" y="0"/>
                      <wp:positionH relativeFrom="column">
                        <wp:posOffset>478155</wp:posOffset>
                      </wp:positionH>
                      <wp:positionV relativeFrom="paragraph">
                        <wp:posOffset>-71120</wp:posOffset>
                      </wp:positionV>
                      <wp:extent cx="761365" cy="1394460"/>
                      <wp:effectExtent l="0" t="0" r="0" b="0"/>
                      <wp:wrapNone/>
                      <wp:docPr id="75" name="Canvas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wps:cNvSpPr>
                              <wps:spPr bwMode="auto">
                                <a:xfrm>
                                  <a:off x="142212" y="501622"/>
                                  <a:ext cx="135912" cy="340415"/>
                                </a:xfrm>
                                <a:prstGeom prst="rect">
                                  <a:avLst/>
                                </a:prstGeom>
                                <a:noFill/>
                                <a:ln>
                                  <a:noFill/>
                                </a:ln>
                              </wps:spPr>
                              <wps:txbx>
                                <w:txbxContent>
                                  <w:p w14:paraId="3F49F60A" w14:textId="77777777" w:rsidR="00AD7214" w:rsidRDefault="00AD7214" w:rsidP="00AD721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wps:cNvSpPr>
                              <wps:spPr bwMode="auto">
                                <a:xfrm>
                                  <a:off x="90108" y="842036"/>
                                  <a:ext cx="83820" cy="186690"/>
                                </a:xfrm>
                                <a:prstGeom prst="rect">
                                  <a:avLst/>
                                </a:prstGeom>
                                <a:noFill/>
                                <a:ln>
                                  <a:noFill/>
                                </a:ln>
                              </wps:spPr>
                              <wps:txbx>
                                <w:txbxContent>
                                  <w:p w14:paraId="67945F1C"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wps:cNvSpPr>
                              <wps:spPr bwMode="auto">
                                <a:xfrm>
                                  <a:off x="40603" y="326414"/>
                                  <a:ext cx="407035" cy="175260"/>
                                </a:xfrm>
                                <a:prstGeom prst="rect">
                                  <a:avLst/>
                                </a:prstGeom>
                                <a:noFill/>
                                <a:ln>
                                  <a:noFill/>
                                </a:ln>
                              </wps:spPr>
                              <wps:txbx>
                                <w:txbxContent>
                                  <w:p w14:paraId="3737F14C" w14:textId="77777777" w:rsidR="00AD7214" w:rsidRDefault="00AD7214" w:rsidP="00AD7214">
                                    <w:r>
                                      <w:rPr>
                                        <w:b/>
                                        <w:bCs/>
                                        <w:i/>
                                        <w:iCs/>
                                        <w:color w:val="000000"/>
                                      </w:rPr>
                                      <w:t>WGRs</w:t>
                                    </w:r>
                                  </w:p>
                                </w:txbxContent>
                              </wps:txbx>
                              <wps:bodyPr rot="0" vert="horz" wrap="none" lIns="0" tIns="0" rIns="0" bIns="0" anchor="t" anchorCtr="0" upright="1">
                                <a:spAutoFit/>
                              </wps:bodyPr>
                            </wps:wsp>
                            <wps:wsp>
                              <wps:cNvPr id="3471" name="Rectangle 110"/>
                              <wps:cNvSpPr>
                                <a:spLocks/>
                              </wps:cNvSpPr>
                              <wps:spPr bwMode="auto">
                                <a:xfrm>
                                  <a:off x="29202" y="171407"/>
                                  <a:ext cx="398145" cy="175260"/>
                                </a:xfrm>
                                <a:prstGeom prst="rect">
                                  <a:avLst/>
                                </a:prstGeom>
                                <a:noFill/>
                                <a:ln>
                                  <a:noFill/>
                                </a:ln>
                              </wps:spPr>
                              <wps:txbx>
                                <w:txbxContent>
                                  <w:p w14:paraId="00A008CD" w14:textId="77777777" w:rsidR="00AD7214" w:rsidRDefault="00AD7214" w:rsidP="00AD7214">
                                    <w:r>
                                      <w:rPr>
                                        <w:b/>
                                        <w:bCs/>
                                        <w:i/>
                                        <w:iCs/>
                                        <w:color w:val="000000"/>
                                      </w:rPr>
                                      <w:t>online</w:t>
                                    </w:r>
                                  </w:p>
                                </w:txbxContent>
                              </wps:txbx>
                              <wps:bodyPr rot="0" vert="horz" wrap="none" lIns="0" tIns="0" rIns="0" bIns="0" anchor="t" anchorCtr="0" upright="1">
                                <a:spAutoFit/>
                              </wps:bodyPr>
                            </wps:wsp>
                            <wps:wsp>
                              <wps:cNvPr id="3472" name="Rectangle 111"/>
                              <wps:cNvSpPr>
                                <a:spLocks/>
                              </wps:cNvSpPr>
                              <wps:spPr bwMode="auto">
                                <a:xfrm>
                                  <a:off x="74306" y="16501"/>
                                  <a:ext cx="186690" cy="175260"/>
                                </a:xfrm>
                                <a:prstGeom prst="rect">
                                  <a:avLst/>
                                </a:prstGeom>
                                <a:noFill/>
                                <a:ln>
                                  <a:noFill/>
                                </a:ln>
                              </wps:spPr>
                              <wps:txbx>
                                <w:txbxContent>
                                  <w:p w14:paraId="07AC5FDA" w14:textId="77777777" w:rsidR="00AD7214" w:rsidRDefault="00AD7214" w:rsidP="00AD7214">
                                    <w:r>
                                      <w:rPr>
                                        <w:b/>
                                        <w:bCs/>
                                        <w:i/>
                                        <w:iCs/>
                                        <w:color w:val="000000"/>
                                      </w:rPr>
                                      <w:t>All</w:t>
                                    </w:r>
                                  </w:p>
                                </w:txbxContent>
                              </wps:txbx>
                              <wps:bodyPr rot="0" vert="horz" wrap="none" lIns="0" tIns="0" rIns="0" bIns="0" anchor="t" anchorCtr="0" upright="1">
                                <a:spAutoFit/>
                              </wps:bodyPr>
                            </wps:wsp>
                            <wps:wsp>
                              <wps:cNvPr id="3473" name="Rectangle 112"/>
                              <wps:cNvSpPr>
                                <a:spLocks/>
                              </wps:cNvSpPr>
                              <wps:spPr bwMode="auto">
                                <a:xfrm>
                                  <a:off x="40603" y="1014744"/>
                                  <a:ext cx="348615" cy="175260"/>
                                </a:xfrm>
                                <a:prstGeom prst="rect">
                                  <a:avLst/>
                                </a:prstGeom>
                                <a:noFill/>
                                <a:ln>
                                  <a:noFill/>
                                </a:ln>
                              </wps:spPr>
                              <wps:txbx>
                                <w:txbxContent>
                                  <w:p w14:paraId="5E64785C" w14:textId="77777777" w:rsidR="00AD7214" w:rsidRDefault="00AD7214" w:rsidP="00AD7214">
                                    <w:r>
                                      <w:rPr>
                                        <w:b/>
                                        <w:bCs/>
                                        <w:i/>
                                        <w:iCs/>
                                        <w:color w:val="000000"/>
                                      </w:rPr>
                                      <w:t>WGR</w:t>
                                    </w:r>
                                  </w:p>
                                </w:txbxContent>
                              </wps:txbx>
                              <wps:bodyPr rot="0" vert="horz" wrap="none" lIns="0" tIns="0" rIns="0" bIns="0" anchor="t" anchorCtr="0" upright="1">
                                <a:spAutoFit/>
                              </wps:bodyPr>
                            </wps:wsp>
                            <wps:wsp>
                              <wps:cNvPr id="3474" name="Rectangle 113"/>
                              <wps:cNvSpPr>
                                <a:spLocks/>
                              </wps:cNvSpPr>
                              <wps:spPr bwMode="auto">
                                <a:xfrm>
                                  <a:off x="179115" y="859837"/>
                                  <a:ext cx="398145" cy="175260"/>
                                </a:xfrm>
                                <a:prstGeom prst="rect">
                                  <a:avLst/>
                                </a:prstGeom>
                                <a:noFill/>
                                <a:ln>
                                  <a:noFill/>
                                </a:ln>
                              </wps:spPr>
                              <wps:txbx>
                                <w:txbxContent>
                                  <w:p w14:paraId="3BF9EDC9" w14:textId="77777777" w:rsidR="00AD7214" w:rsidRDefault="00AD7214" w:rsidP="00AD7214">
                                    <w:r>
                                      <w:rPr>
                                        <w:b/>
                                        <w:bCs/>
                                        <w:i/>
                                        <w:iCs/>
                                        <w:color w:val="000000"/>
                                      </w:rPr>
                                      <w:t>online</w:t>
                                    </w:r>
                                  </w:p>
                                </w:txbxContent>
                              </wps:txbx>
                              <wps:bodyPr rot="0" vert="horz" wrap="none" lIns="0" tIns="0" rIns="0" bIns="0" anchor="t" anchorCtr="0" upright="1">
                                <a:spAutoFit/>
                              </wps:bodyPr>
                            </wps:wsp>
                            <wps:wsp>
                              <wps:cNvPr id="3475" name="Rectangle 114"/>
                              <wps:cNvSpPr>
                                <a:spLocks/>
                              </wps:cNvSpPr>
                              <wps:spPr bwMode="auto">
                                <a:xfrm>
                                  <a:off x="31703" y="859837"/>
                                  <a:ext cx="42545" cy="175260"/>
                                </a:xfrm>
                                <a:prstGeom prst="rect">
                                  <a:avLst/>
                                </a:prstGeom>
                                <a:noFill/>
                                <a:ln>
                                  <a:noFill/>
                                </a:ln>
                              </wps:spPr>
                              <wps:txbx>
                                <w:txbxContent>
                                  <w:p w14:paraId="472489BC" w14:textId="77777777" w:rsidR="00AD7214" w:rsidRDefault="00AD7214" w:rsidP="00AD721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86A680" id="Canvas 86" o:spid="_x0000_s1126" editas="canvas" style="position:absolute;margin-left:37.65pt;margin-top:-5.6pt;width:59.95pt;height:109.8pt;z-index:2516618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">
                      <v:shape id="_x0000_s1127" type="#_x0000_t75" style="position:absolute;width:7613;height:13944;visibility:visible;mso-wrap-style:square">
                        <v:fill o:detectmouseclick="t"/>
                        <v:path o:connecttype="none"/>
                      </v:shape>
                      <v:rect id="Rectangle 107" o:spid="_x0000_s11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3F49F60A" w14:textId="77777777" w:rsidR="00AD7214" w:rsidRDefault="00AD7214" w:rsidP="00AD7214">
                              <w:r>
                                <w:rPr>
                                  <w:rFonts w:ascii="Symbol" w:hAnsi="Symbol" w:cs="Symbol"/>
                                  <w:color w:val="000000"/>
                                  <w:sz w:val="32"/>
                                  <w:szCs w:val="32"/>
                                </w:rPr>
                                <w:t></w:t>
                              </w:r>
                            </w:p>
                          </w:txbxContent>
                        </v:textbox>
                      </v:rect>
                      <v:rect id="Rectangle 108" o:spid="_x0000_s11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67945F1C" w14:textId="77777777" w:rsidR="00AD7214" w:rsidRDefault="00AD7214" w:rsidP="00AD7214">
                              <w:r>
                                <w:rPr>
                                  <w:rFonts w:ascii="Symbol" w:hAnsi="Symbol" w:cs="Symbol"/>
                                  <w:color w:val="000000"/>
                                </w:rPr>
                                <w:t></w:t>
                              </w:r>
                            </w:p>
                          </w:txbxContent>
                        </v:textbox>
                      </v:rect>
                      <v:rect id="Rectangle 109" o:spid="_x0000_s11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737F14C" w14:textId="77777777" w:rsidR="00AD7214" w:rsidRDefault="00AD7214" w:rsidP="00AD7214">
                              <w:r>
                                <w:rPr>
                                  <w:b/>
                                  <w:bCs/>
                                  <w:i/>
                                  <w:iCs/>
                                  <w:color w:val="000000"/>
                                </w:rPr>
                                <w:t>WGRs</w:t>
                              </w:r>
                            </w:p>
                          </w:txbxContent>
                        </v:textbox>
                      </v:rect>
                      <v:rect id="Rectangle 110" o:spid="_x0000_s11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00A008CD" w14:textId="77777777" w:rsidR="00AD7214" w:rsidRDefault="00AD7214" w:rsidP="00AD7214">
                              <w:r>
                                <w:rPr>
                                  <w:b/>
                                  <w:bCs/>
                                  <w:i/>
                                  <w:iCs/>
                                  <w:color w:val="000000"/>
                                </w:rPr>
                                <w:t>online</w:t>
                              </w:r>
                            </w:p>
                          </w:txbxContent>
                        </v:textbox>
                      </v:rect>
                      <v:rect id="Rectangle 111" o:spid="_x0000_s11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07AC5FDA" w14:textId="77777777" w:rsidR="00AD7214" w:rsidRDefault="00AD7214" w:rsidP="00AD7214">
                              <w:r>
                                <w:rPr>
                                  <w:b/>
                                  <w:bCs/>
                                  <w:i/>
                                  <w:iCs/>
                                  <w:color w:val="000000"/>
                                </w:rPr>
                                <w:t>All</w:t>
                              </w:r>
                            </w:p>
                          </w:txbxContent>
                        </v:textbox>
                      </v:rect>
                      <v:rect id="Rectangle 112" o:spid="_x0000_s11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E64785C" w14:textId="77777777" w:rsidR="00AD7214" w:rsidRDefault="00AD7214" w:rsidP="00AD7214">
                              <w:r>
                                <w:rPr>
                                  <w:b/>
                                  <w:bCs/>
                                  <w:i/>
                                  <w:iCs/>
                                  <w:color w:val="000000"/>
                                </w:rPr>
                                <w:t>WGR</w:t>
                              </w:r>
                            </w:p>
                          </w:txbxContent>
                        </v:textbox>
                      </v:rect>
                      <v:rect id="Rectangle 113" o:spid="_x0000_s11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3BF9EDC9" w14:textId="77777777" w:rsidR="00AD7214" w:rsidRDefault="00AD7214" w:rsidP="00AD7214">
                              <w:r>
                                <w:rPr>
                                  <w:b/>
                                  <w:bCs/>
                                  <w:i/>
                                  <w:iCs/>
                                  <w:color w:val="000000"/>
                                </w:rPr>
                                <w:t>online</w:t>
                              </w:r>
                            </w:p>
                          </w:txbxContent>
                        </v:textbox>
                      </v:rect>
                      <v:rect id="Rectangle 114" o:spid="_x0000_s11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2489BC" w14:textId="77777777" w:rsidR="00AD7214" w:rsidRDefault="00AD7214" w:rsidP="00AD7214">
                              <w:r>
                                <w:rPr>
                                  <w:b/>
                                  <w:bCs/>
                                  <w:i/>
                                  <w:iCs/>
                                  <w:color w:val="000000"/>
                                </w:rPr>
                                <w:t>i</w:t>
                              </w:r>
                            </w:p>
                          </w:txbxContent>
                        </v:textbox>
                      </v:rect>
                    </v:group>
                  </w:pict>
                </mc:Fallback>
              </mc:AlternateContent>
            </w:r>
          </w:p>
          <w:p w14:paraId="19C6ED40" w14:textId="77777777" w:rsidR="00AD7214" w:rsidRPr="003161DC" w:rsidRDefault="00AD7214" w:rsidP="00FE5E24">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w:t>
            </w:r>
            <w:r w:rsidRPr="003161DC">
              <w:rPr>
                <w:b/>
                <w:position w:val="30"/>
                <w:sz w:val="20"/>
                <w:vertAlign w:val="subscript"/>
              </w:rPr>
              <w:t>W</w:t>
            </w:r>
            <w:r w:rsidRPr="003161DC">
              <w:rPr>
                <w:b/>
                <w:position w:val="30"/>
                <w:sz w:val="20"/>
              </w:rPr>
              <w:t>*HSL – Actual Net Telemetered Output)</w:t>
            </w:r>
            <w:r w:rsidRPr="003161DC">
              <w:rPr>
                <w:b/>
                <w:position w:val="30"/>
                <w:sz w:val="20"/>
                <w:vertAlign w:val="subscript"/>
              </w:rPr>
              <w:t>i</w:t>
            </w:r>
            <w:r w:rsidRPr="003161DC">
              <w:rPr>
                <w:b/>
                <w:position w:val="30"/>
                <w:sz w:val="20"/>
              </w:rPr>
              <w:t xml:space="preserve"> , 0.0) ,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w:t>
            </w:r>
            <w:proofErr w:type="spellStart"/>
            <w:r w:rsidRPr="003161DC">
              <w:rPr>
                <w:b/>
                <w:position w:val="30"/>
                <w:sz w:val="20"/>
              </w:rPr>
              <w:t>HSL</w:t>
            </w:r>
            <w:r w:rsidRPr="003161DC">
              <w:rPr>
                <w:b/>
                <w:position w:val="30"/>
                <w:sz w:val="20"/>
                <w:vertAlign w:val="subscript"/>
              </w:rPr>
              <w:t>i</w:t>
            </w:r>
            <w:proofErr w:type="spellEnd"/>
            <w:r w:rsidRPr="003161DC">
              <w:rPr>
                <w:b/>
                <w:position w:val="30"/>
                <w:sz w:val="20"/>
              </w:rPr>
              <w:t>),</w:t>
            </w:r>
          </w:p>
          <w:p w14:paraId="7F8874BB" w14:textId="77777777" w:rsidR="00AD7214" w:rsidRPr="003161DC" w:rsidRDefault="00AD7214" w:rsidP="00FE5E24">
            <w:pPr>
              <w:ind w:right="-1080" w:hanging="1080"/>
              <w:rPr>
                <w:b/>
                <w:position w:val="30"/>
              </w:rPr>
            </w:pPr>
          </w:p>
          <w:p w14:paraId="30F32AE3" w14:textId="76705CA7" w:rsidR="00AD7214" w:rsidRPr="003161DC" w:rsidRDefault="00212D1A" w:rsidP="00FE5E24">
            <w:pPr>
              <w:spacing w:before="120"/>
            </w:pPr>
            <w:r>
              <w:rPr>
                <w:noProof/>
              </w:rPr>
              <mc:AlternateContent>
                <mc:Choice Requires="wpc">
                  <w:drawing>
                    <wp:anchor distT="0" distB="0" distL="114300" distR="114300" simplePos="0" relativeHeight="251670016" behindDoc="0" locked="0" layoutInCell="1" allowOverlap="1" wp14:anchorId="26DD7CDE" wp14:editId="27D0D990">
                      <wp:simplePos x="0" y="0"/>
                      <wp:positionH relativeFrom="column">
                        <wp:posOffset>515620</wp:posOffset>
                      </wp:positionH>
                      <wp:positionV relativeFrom="paragraph">
                        <wp:posOffset>317500</wp:posOffset>
                      </wp:positionV>
                      <wp:extent cx="767653" cy="1394460"/>
                      <wp:effectExtent l="0" t="0" r="0" b="0"/>
                      <wp:wrapNone/>
                      <wp:docPr id="774032791" name="Canvas 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89238966" name="Rectangle 107"/>
                              <wps:cNvSpPr>
                                <a:spLocks/>
                              </wps:cNvSpPr>
                              <wps:spPr bwMode="auto">
                                <a:xfrm>
                                  <a:off x="142212" y="501622"/>
                                  <a:ext cx="135912" cy="340415"/>
                                </a:xfrm>
                                <a:prstGeom prst="rect">
                                  <a:avLst/>
                                </a:prstGeom>
                                <a:noFill/>
                                <a:ln>
                                  <a:noFill/>
                                </a:ln>
                              </wps:spPr>
                              <wps:txbx>
                                <w:txbxContent>
                                  <w:p w14:paraId="57407BC7" w14:textId="77777777" w:rsidR="00292885" w:rsidRDefault="00292885" w:rsidP="00292885">
                                    <w:r>
                                      <w:rPr>
                                        <w:rFonts w:ascii="Symbol" w:hAnsi="Symbol" w:cs="Symbol"/>
                                        <w:color w:val="000000"/>
                                      </w:rPr>
                                      <w:t></w:t>
                                    </w:r>
                                  </w:p>
                                </w:txbxContent>
                              </wps:txbx>
                              <wps:bodyPr rot="0" vert="horz" wrap="square" lIns="0" tIns="0" rIns="0" bIns="0" anchor="t" anchorCtr="0" upright="1">
                                <a:noAutofit/>
                              </wps:bodyPr>
                            </wps:wsp>
                            <wps:wsp>
                              <wps:cNvPr id="1107747163" name="Rectangle 108"/>
                              <wps:cNvSpPr>
                                <a:spLocks/>
                              </wps:cNvSpPr>
                              <wps:spPr bwMode="auto">
                                <a:xfrm>
                                  <a:off x="90108" y="842036"/>
                                  <a:ext cx="677545" cy="350520"/>
                                </a:xfrm>
                                <a:prstGeom prst="rect">
                                  <a:avLst/>
                                </a:prstGeom>
                                <a:noFill/>
                                <a:ln>
                                  <a:noFill/>
                                </a:ln>
                              </wps:spPr>
                              <wps:txbx>
                                <w:txbxContent>
                                  <w:p w14:paraId="5FD95AFB" w14:textId="77777777" w:rsidR="00292885" w:rsidRPr="00292885" w:rsidRDefault="00292885" w:rsidP="00292885">
                                    <w:pPr>
                                      <w:rPr>
                                        <w:b/>
                                        <w:bCs/>
                                        <w:i/>
                                        <w:iCs/>
                                        <w:color w:val="000000"/>
                                      </w:rPr>
                                    </w:pPr>
                                    <w:r w:rsidRPr="00292885">
                                      <w:rPr>
                                        <w:b/>
                                        <w:bCs/>
                                        <w:i/>
                                        <w:iCs/>
                                      </w:rPr>
                                      <w:t>generation</w:t>
                                    </w:r>
                                  </w:p>
                                  <w:p w14:paraId="30843949" w14:textId="77777777" w:rsidR="00292885" w:rsidRPr="00292885" w:rsidRDefault="00292885" w:rsidP="00292885">
                                    <w:pPr>
                                      <w:rPr>
                                        <w:b/>
                                        <w:bCs/>
                                        <w:i/>
                                        <w:iCs/>
                                      </w:rPr>
                                    </w:pPr>
                                    <w:r w:rsidRPr="00292885">
                                      <w:rPr>
                                        <w:b/>
                                        <w:bCs/>
                                        <w:i/>
                                        <w:iCs/>
                                        <w:color w:val="000000"/>
                                      </w:rPr>
                                      <w:t>re</w:t>
                                    </w:r>
                                    <w:r w:rsidRPr="00292885">
                                      <w:rPr>
                                        <w:b/>
                                        <w:bCs/>
                                        <w:i/>
                                        <w:iCs/>
                                      </w:rPr>
                                      <w:t>sources</w:t>
                                    </w:r>
                                  </w:p>
                                </w:txbxContent>
                              </wps:txbx>
                              <wps:bodyPr rot="0" vert="horz" wrap="none" lIns="0" tIns="0" rIns="0" bIns="0" anchor="t" anchorCtr="0" upright="1">
                                <a:spAutoFit/>
                              </wps:bodyPr>
                            </wps:wsp>
                            <wps:wsp>
                              <wps:cNvPr id="2045573991" name="Rectangle 109"/>
                              <wps:cNvSpPr>
                                <a:spLocks/>
                              </wps:cNvSpPr>
                              <wps:spPr bwMode="auto">
                                <a:xfrm>
                                  <a:off x="40573" y="326414"/>
                                  <a:ext cx="398145" cy="175260"/>
                                </a:xfrm>
                                <a:prstGeom prst="rect">
                                  <a:avLst/>
                                </a:prstGeom>
                                <a:noFill/>
                                <a:ln>
                                  <a:noFill/>
                                </a:ln>
                              </wps:spPr>
                              <wps:txbx>
                                <w:txbxContent>
                                  <w:p w14:paraId="5B9660C9"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348771857" name="Rectangle 110"/>
                              <wps:cNvSpPr>
                                <a:spLocks/>
                              </wps:cNvSpPr>
                              <wps:spPr bwMode="auto">
                                <a:xfrm>
                                  <a:off x="29180" y="171407"/>
                                  <a:ext cx="186690" cy="175260"/>
                                </a:xfrm>
                                <a:prstGeom prst="rect">
                                  <a:avLst/>
                                </a:prstGeom>
                                <a:noFill/>
                                <a:ln>
                                  <a:noFill/>
                                </a:ln>
                              </wps:spPr>
                              <wps:txbx>
                                <w:txbxContent>
                                  <w:p w14:paraId="330BF2DC" w14:textId="77777777" w:rsidR="00292885" w:rsidRDefault="00292885" w:rsidP="00292885">
                                    <w:r>
                                      <w:rPr>
                                        <w:b/>
                                        <w:bCs/>
                                        <w:i/>
                                        <w:iCs/>
                                        <w:color w:val="000000"/>
                                      </w:rPr>
                                      <w:t>All</w:t>
                                    </w:r>
                                  </w:p>
                                </w:txbxContent>
                              </wps:txbx>
                              <wps:bodyPr rot="0" vert="horz" wrap="none" lIns="0" tIns="0" rIns="0" bIns="0" anchor="t" anchorCtr="0" upright="1">
                                <a:spAutoFit/>
                              </wps:bodyPr>
                            </wps:wsp>
                            <wps:wsp>
                              <wps:cNvPr id="541502330" name="Rectangle 111"/>
                              <wps:cNvSpPr>
                                <a:spLocks/>
                              </wps:cNvSpPr>
                              <wps:spPr bwMode="auto">
                                <a:xfrm>
                                  <a:off x="74251" y="16501"/>
                                  <a:ext cx="677545" cy="350520"/>
                                </a:xfrm>
                                <a:prstGeom prst="rect">
                                  <a:avLst/>
                                </a:prstGeom>
                                <a:noFill/>
                                <a:ln>
                                  <a:noFill/>
                                </a:ln>
                              </wps:spPr>
                              <wps:txbx>
                                <w:txbxContent>
                                  <w:p w14:paraId="6C70B4B7" w14:textId="77777777" w:rsidR="00292885" w:rsidRDefault="00292885" w:rsidP="00292885">
                                    <w:pPr>
                                      <w:rPr>
                                        <w:b/>
                                        <w:bCs/>
                                        <w:i/>
                                        <w:iCs/>
                                        <w:color w:val="000000"/>
                                      </w:rPr>
                                    </w:pPr>
                                    <w:r>
                                      <w:rPr>
                                        <w:b/>
                                        <w:bCs/>
                                        <w:i/>
                                        <w:iCs/>
                                        <w:color w:val="000000"/>
                                      </w:rPr>
                                      <w:t>generation</w:t>
                                    </w:r>
                                  </w:p>
                                  <w:p w14:paraId="3AD1C5AB" w14:textId="77777777" w:rsidR="00292885" w:rsidRDefault="00292885" w:rsidP="00292885">
                                    <w:r>
                                      <w:rPr>
                                        <w:b/>
                                        <w:bCs/>
                                        <w:i/>
                                        <w:iCs/>
                                        <w:color w:val="000000"/>
                                      </w:rPr>
                                      <w:t>resource</w:t>
                                    </w:r>
                                  </w:p>
                                </w:txbxContent>
                              </wps:txbx>
                              <wps:bodyPr rot="0" vert="horz" wrap="none" lIns="0" tIns="0" rIns="0" bIns="0" anchor="t" anchorCtr="0" upright="1">
                                <a:spAutoFit/>
                              </wps:bodyPr>
                            </wps:wsp>
                            <wps:wsp>
                              <wps:cNvPr id="1761715649" name="Rectangle 112"/>
                              <wps:cNvSpPr>
                                <a:spLocks/>
                              </wps:cNvSpPr>
                              <wps:spPr bwMode="auto">
                                <a:xfrm>
                                  <a:off x="40573" y="1014744"/>
                                  <a:ext cx="398145" cy="175260"/>
                                </a:xfrm>
                                <a:prstGeom prst="rect">
                                  <a:avLst/>
                                </a:prstGeom>
                                <a:noFill/>
                                <a:ln>
                                  <a:noFill/>
                                </a:ln>
                              </wps:spPr>
                              <wps:txbx>
                                <w:txbxContent>
                                  <w:p w14:paraId="1C990E42" w14:textId="77777777" w:rsidR="00292885" w:rsidRDefault="00292885" w:rsidP="00292885">
                                    <w:r>
                                      <w:rPr>
                                        <w:b/>
                                        <w:bCs/>
                                        <w:i/>
                                        <w:iCs/>
                                        <w:color w:val="000000"/>
                                      </w:rPr>
                                      <w:t>online</w:t>
                                    </w:r>
                                  </w:p>
                                </w:txbxContent>
                              </wps:txbx>
                              <wps:bodyPr rot="0" vert="horz" wrap="none" lIns="0" tIns="0" rIns="0" bIns="0" anchor="t" anchorCtr="0" upright="1">
                                <a:spAutoFit/>
                              </wps:bodyPr>
                            </wps:wsp>
                            <wps:wsp>
                              <wps:cNvPr id="1315423524" name="Rectangle 113"/>
                              <wps:cNvSpPr>
                                <a:spLocks/>
                              </wps:cNvSpPr>
                              <wps:spPr bwMode="auto">
                                <a:xfrm>
                                  <a:off x="178981" y="859837"/>
                                  <a:ext cx="42545" cy="175260"/>
                                </a:xfrm>
                                <a:prstGeom prst="rect">
                                  <a:avLst/>
                                </a:prstGeom>
                                <a:noFill/>
                                <a:ln>
                                  <a:noFill/>
                                </a:ln>
                              </wps:spPr>
                              <wps:txbx>
                                <w:txbxContent>
                                  <w:p w14:paraId="36C4CB59" w14:textId="77777777" w:rsidR="00292885" w:rsidRDefault="00292885" w:rsidP="00292885">
                                    <w:r>
                                      <w:rPr>
                                        <w:b/>
                                        <w:bCs/>
                                        <w:i/>
                                        <w:iCs/>
                                        <w:color w:val="000000"/>
                                      </w:rPr>
                                      <w:t>i</w:t>
                                    </w:r>
                                  </w:p>
                                </w:txbxContent>
                              </wps:txbx>
                              <wps:bodyPr rot="0" vert="horz" wrap="none" lIns="0" tIns="0" rIns="0" bIns="0" anchor="t" anchorCtr="0" upright="1">
                                <a:spAutoFit/>
                              </wps:bodyPr>
                            </wps:wsp>
                            <wps:wsp>
                              <wps:cNvPr id="1959883522" name="Rectangle 114"/>
                              <wps:cNvSpPr>
                                <a:spLocks/>
                              </wps:cNvSpPr>
                              <wps:spPr bwMode="auto">
                                <a:xfrm>
                                  <a:off x="31679" y="859837"/>
                                  <a:ext cx="145415" cy="248920"/>
                                </a:xfrm>
                                <a:prstGeom prst="rect">
                                  <a:avLst/>
                                </a:prstGeom>
                                <a:noFill/>
                                <a:ln>
                                  <a:noFill/>
                                </a:ln>
                              </wps:spPr>
                              <wps:txbx>
                                <w:txbxContent>
                                  <w:p w14:paraId="36B9F936" w14:textId="77777777" w:rsidR="00292885" w:rsidRDefault="00292885" w:rsidP="00292885">
                                    <w:r>
                                      <w:rPr>
                                        <w:rFonts w:ascii="Symbol" w:hAnsi="Symbol" w:cs="Symbol"/>
                                        <w:color w:val="000000"/>
                                        <w:sz w:val="32"/>
                                        <w:szCs w:val="32"/>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DD7CDE" id="Canvas 77" o:spid="_x0000_s1136" editas="canvas" style="position:absolute;margin-left:40.6pt;margin-top:25pt;width:60.45pt;height:109.8pt;z-index:251670016" coordsize="7670,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">
                      <v:shape id="_x0000_s1137" type="#_x0000_t75" style="position:absolute;width:7670;height:13944;visibility:visible;mso-wrap-style:square">
                        <v:fill o:detectmouseclick="t"/>
                        <v:path o:connecttype="none"/>
                      </v:shape>
                      <v:rect id="Rectangle 107" o:spid="_x0000_s113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" filled="f" stroked="f">
                        <v:textbox inset="0,0,0,0">
                          <w:txbxContent>
                            <w:p w14:paraId="57407BC7" w14:textId="77777777" w:rsidR="00292885" w:rsidRDefault="00292885" w:rsidP="00292885">
                              <w:r>
                                <w:rPr>
                                  <w:rFonts w:ascii="Symbol" w:hAnsi="Symbol" w:cs="Symbol"/>
                                  <w:color w:val="000000"/>
                                </w:rPr>
                                <w:t></w:t>
                              </w:r>
                            </w:p>
                          </w:txbxContent>
                        </v:textbox>
                      </v:rect>
                      <v:rect id="Rectangle 108" o:spid="_x0000_s1139" style="position:absolute;left:901;top:8420;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" filled="f" stroked="f">
                        <v:textbox style="mso-fit-shape-to-text:t" inset="0,0,0,0">
                          <w:txbxContent>
                            <w:p w14:paraId="5FD95AFB" w14:textId="77777777" w:rsidR="00292885" w:rsidRPr="00292885" w:rsidRDefault="00292885" w:rsidP="00292885">
                              <w:pPr>
                                <w:rPr>
                                  <w:b/>
                                  <w:bCs/>
                                  <w:i/>
                                  <w:iCs/>
                                  <w:color w:val="000000"/>
                                </w:rPr>
                              </w:pPr>
                              <w:r w:rsidRPr="00292885">
                                <w:rPr>
                                  <w:b/>
                                  <w:bCs/>
                                  <w:i/>
                                  <w:iCs/>
                                </w:rPr>
                                <w:t>generation</w:t>
                              </w:r>
                            </w:p>
                            <w:p w14:paraId="30843949" w14:textId="77777777" w:rsidR="00292885" w:rsidRPr="00292885" w:rsidRDefault="00292885" w:rsidP="00292885">
                              <w:pPr>
                                <w:rPr>
                                  <w:b/>
                                  <w:bCs/>
                                  <w:i/>
                                  <w:iCs/>
                                </w:rPr>
                              </w:pPr>
                              <w:r w:rsidRPr="00292885">
                                <w:rPr>
                                  <w:b/>
                                  <w:bCs/>
                                  <w:i/>
                                  <w:iCs/>
                                  <w:color w:val="000000"/>
                                </w:rPr>
                                <w:t>re</w:t>
                              </w:r>
                              <w:r w:rsidRPr="00292885">
                                <w:rPr>
                                  <w:b/>
                                  <w:bCs/>
                                  <w:i/>
                                  <w:iCs/>
                                </w:rPr>
                                <w:t>sources</w:t>
                              </w:r>
                            </w:p>
                          </w:txbxContent>
                        </v:textbox>
                      </v:rect>
                      <v:rect id="Rectangle 109" o:spid="_x0000_s1140" style="position:absolute;left:405;top:3264;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" filled="f" stroked="f">
                        <v:textbox style="mso-fit-shape-to-text:t" inset="0,0,0,0">
                          <w:txbxContent>
                            <w:p w14:paraId="5B9660C9" w14:textId="77777777" w:rsidR="00292885" w:rsidRDefault="00292885" w:rsidP="00292885">
                              <w:r>
                                <w:rPr>
                                  <w:b/>
                                  <w:bCs/>
                                  <w:i/>
                                  <w:iCs/>
                                  <w:color w:val="000000"/>
                                </w:rPr>
                                <w:t>online</w:t>
                              </w:r>
                            </w:p>
                          </w:txbxContent>
                        </v:textbox>
                      </v:rect>
                      <v:rect id="Rectangle 110" o:spid="_x0000_s1141" style="position:absolute;left:291;top:1714;width:186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" filled="f" stroked="f">
                        <v:textbox style="mso-fit-shape-to-text:t" inset="0,0,0,0">
                          <w:txbxContent>
                            <w:p w14:paraId="330BF2DC" w14:textId="77777777" w:rsidR="00292885" w:rsidRDefault="00292885" w:rsidP="00292885">
                              <w:r>
                                <w:rPr>
                                  <w:b/>
                                  <w:bCs/>
                                  <w:i/>
                                  <w:iCs/>
                                  <w:color w:val="000000"/>
                                </w:rPr>
                                <w:t>All</w:t>
                              </w:r>
                            </w:p>
                          </w:txbxContent>
                        </v:textbox>
                      </v:rect>
                      <v:rect id="Rectangle 111" o:spid="_x0000_s1142" style="position:absolute;left:742;top:165;width:677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" filled="f" stroked="f">
                        <v:textbox style="mso-fit-shape-to-text:t" inset="0,0,0,0">
                          <w:txbxContent>
                            <w:p w14:paraId="6C70B4B7" w14:textId="77777777" w:rsidR="00292885" w:rsidRDefault="00292885" w:rsidP="00292885">
                              <w:pPr>
                                <w:rPr>
                                  <w:b/>
                                  <w:bCs/>
                                  <w:i/>
                                  <w:iCs/>
                                  <w:color w:val="000000"/>
                                </w:rPr>
                              </w:pPr>
                              <w:r>
                                <w:rPr>
                                  <w:b/>
                                  <w:bCs/>
                                  <w:i/>
                                  <w:iCs/>
                                  <w:color w:val="000000"/>
                                </w:rPr>
                                <w:t>generation</w:t>
                              </w:r>
                            </w:p>
                            <w:p w14:paraId="3AD1C5AB" w14:textId="77777777" w:rsidR="00292885" w:rsidRDefault="00292885" w:rsidP="00292885">
                              <w:r>
                                <w:rPr>
                                  <w:b/>
                                  <w:bCs/>
                                  <w:i/>
                                  <w:iCs/>
                                  <w:color w:val="000000"/>
                                </w:rPr>
                                <w:t>resource</w:t>
                              </w:r>
                            </w:p>
                          </w:txbxContent>
                        </v:textbox>
                      </v:rect>
                      <v:rect id="Rectangle 112" o:spid="_x0000_s1143" style="position:absolute;left:405;top:10147;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" filled="f" stroked="f">
                        <v:textbox style="mso-fit-shape-to-text:t" inset="0,0,0,0">
                          <w:txbxContent>
                            <w:p w14:paraId="1C990E42" w14:textId="77777777" w:rsidR="00292885" w:rsidRDefault="00292885" w:rsidP="00292885">
                              <w:r>
                                <w:rPr>
                                  <w:b/>
                                  <w:bCs/>
                                  <w:i/>
                                  <w:iCs/>
                                  <w:color w:val="000000"/>
                                </w:rPr>
                                <w:t>online</w:t>
                              </w:r>
                            </w:p>
                          </w:txbxContent>
                        </v:textbox>
                      </v:rect>
                      <v:rect id="Rectangle 113" o:spid="_x0000_s1144" style="position:absolute;left:1789;top:8598;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" filled="f" stroked="f">
                        <v:textbox style="mso-fit-shape-to-text:t" inset="0,0,0,0">
                          <w:txbxContent>
                            <w:p w14:paraId="36C4CB59" w14:textId="77777777" w:rsidR="00292885" w:rsidRDefault="00292885" w:rsidP="00292885">
                              <w:r>
                                <w:rPr>
                                  <w:b/>
                                  <w:bCs/>
                                  <w:i/>
                                  <w:iCs/>
                                  <w:color w:val="000000"/>
                                </w:rPr>
                                <w:t>i</w:t>
                              </w:r>
                            </w:p>
                          </w:txbxContent>
                        </v:textbox>
                      </v:rect>
                      <v:rect id="Rectangle 114" o:spid="_x0000_s1145" style="position:absolute;left:316;top:8598;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" filled="f" stroked="f">
                        <v:textbox style="mso-fit-shape-to-text:t" inset="0,0,0,0">
                          <w:txbxContent>
                            <w:p w14:paraId="36B9F936" w14:textId="77777777" w:rsidR="00292885" w:rsidRDefault="00292885" w:rsidP="00292885">
                              <w:r>
                                <w:rPr>
                                  <w:rFonts w:ascii="Symbol" w:hAnsi="Symbol" w:cs="Symbol"/>
                                  <w:color w:val="000000"/>
                                  <w:sz w:val="32"/>
                                  <w:szCs w:val="32"/>
                                </w:rPr>
                                <w:t></w:t>
                              </w:r>
                            </w:p>
                          </w:txbxContent>
                        </v:textbox>
                      </v:rect>
                    </v:group>
                  </w:pict>
                </mc:Fallback>
              </mc:AlternateContent>
            </w:r>
            <w:r w:rsidR="00AD7214" w:rsidRPr="003161DC">
              <w:t>where the included On-Line WGRs only include WGRs that are Primary Frequency Response-capable.</w:t>
            </w:r>
          </w:p>
          <w:p w14:paraId="7BC1112A" w14:textId="67AC2C7D" w:rsidR="00AD7214" w:rsidRPr="003161DC" w:rsidRDefault="00AD7214" w:rsidP="00FE5E24">
            <w:pPr>
              <w:ind w:left="2160" w:hanging="2160"/>
              <w:rPr>
                <w:b/>
                <w:position w:val="30"/>
                <w:sz w:val="20"/>
              </w:rPr>
            </w:pPr>
            <w:r w:rsidRPr="003161DC">
              <w:rPr>
                <w:b/>
                <w:position w:val="30"/>
                <w:sz w:val="20"/>
              </w:rPr>
              <w:t>PRC</w:t>
            </w:r>
            <w:r w:rsidRPr="003161DC">
              <w:rPr>
                <w:b/>
                <w:position w:val="30"/>
                <w:sz w:val="20"/>
                <w:vertAlign w:val="subscript"/>
              </w:rPr>
              <w:t>3</w:t>
            </w:r>
            <w:r w:rsidRPr="003161DC">
              <w:rPr>
                <w:b/>
                <w:position w:val="30"/>
                <w:sz w:val="20"/>
              </w:rPr>
              <w:t xml:space="preserve"> =</w:t>
            </w:r>
            <w:r w:rsidRPr="003161DC">
              <w:rPr>
                <w:b/>
                <w:position w:val="30"/>
                <w:sz w:val="20"/>
              </w:rPr>
              <w:tab/>
              <w:t>((Synchronous condenser output)</w:t>
            </w:r>
            <w:r w:rsidRPr="003161DC">
              <w:rPr>
                <w:b/>
                <w:position w:val="30"/>
                <w:sz w:val="20"/>
                <w:vertAlign w:val="subscript"/>
              </w:rPr>
              <w:t>i</w:t>
            </w:r>
            <w:r w:rsidRPr="003161DC">
              <w:rPr>
                <w:b/>
                <w:position w:val="30"/>
                <w:sz w:val="20"/>
              </w:rPr>
              <w:t xml:space="preserve"> as qualified by item (8) of Operating Guide Section 2.3.1.2, Additional Operational Details for Responsive Reserve and ERCOT </w:t>
            </w:r>
            <w:proofErr w:type="gramStart"/>
            <w:r w:rsidRPr="003161DC">
              <w:rPr>
                <w:b/>
                <w:position w:val="30"/>
                <w:sz w:val="20"/>
              </w:rPr>
              <w:t>Contingency Reserve</w:t>
            </w:r>
            <w:proofErr w:type="gramEnd"/>
            <w:r w:rsidRPr="003161DC">
              <w:rPr>
                <w:b/>
                <w:position w:val="30"/>
                <w:sz w:val="20"/>
              </w:rPr>
              <w:t xml:space="preserve"> Service Providers))</w:t>
            </w:r>
          </w:p>
          <w:p w14:paraId="38BC7C22" w14:textId="6E05FAB8" w:rsidR="00AD7214" w:rsidRDefault="00AD7214" w:rsidP="00FE5E24">
            <w:pPr>
              <w:tabs>
                <w:tab w:val="left" w:pos="2160"/>
              </w:tabs>
              <w:spacing w:before="480"/>
              <w:ind w:left="2160" w:hanging="2160"/>
              <w:rPr>
                <w:b/>
                <w:position w:val="30"/>
                <w:sz w:val="20"/>
              </w:rPr>
            </w:pPr>
          </w:p>
          <w:p w14:paraId="31F2F234" w14:textId="77777777" w:rsidR="00AD7214" w:rsidRPr="003161DC" w:rsidRDefault="00212D1A" w:rsidP="00FE5E24">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8752" behindDoc="0" locked="0" layoutInCell="1" allowOverlap="1" wp14:anchorId="6EDC8622" wp14:editId="12372BB4">
                      <wp:simplePos x="0" y="0"/>
                      <wp:positionH relativeFrom="column">
                        <wp:posOffset>483870</wp:posOffset>
                      </wp:positionH>
                      <wp:positionV relativeFrom="paragraph">
                        <wp:posOffset>43815</wp:posOffset>
                      </wp:positionV>
                      <wp:extent cx="721360" cy="1369060"/>
                      <wp:effectExtent l="0" t="0" r="0" b="0"/>
                      <wp:wrapNone/>
                      <wp:docPr id="62" name="Canvas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wps:cNvSpPr>
                              <wps:spPr bwMode="auto">
                                <a:xfrm>
                                  <a:off x="174615" y="609582"/>
                                  <a:ext cx="145415" cy="248920"/>
                                </a:xfrm>
                                <a:prstGeom prst="rect">
                                  <a:avLst/>
                                </a:prstGeom>
                                <a:noFill/>
                                <a:ln>
                                  <a:noFill/>
                                </a:ln>
                              </wps:spPr>
                              <wps:txbx>
                                <w:txbxContent>
                                  <w:p w14:paraId="1B10D6A2"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wps:cNvSpPr>
                              <wps:spPr bwMode="auto">
                                <a:xfrm>
                                  <a:off x="101608" y="871175"/>
                                  <a:ext cx="83820" cy="186690"/>
                                </a:xfrm>
                                <a:prstGeom prst="rect">
                                  <a:avLst/>
                                </a:prstGeom>
                                <a:noFill/>
                                <a:ln>
                                  <a:noFill/>
                                </a:ln>
                              </wps:spPr>
                              <wps:txbx>
                                <w:txbxContent>
                                  <w:p w14:paraId="4CDFFFEE"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wps:cNvSpPr>
                              <wps:spPr bwMode="auto">
                                <a:xfrm>
                                  <a:off x="35603" y="424188"/>
                                  <a:ext cx="601345" cy="175260"/>
                                </a:xfrm>
                                <a:prstGeom prst="rect">
                                  <a:avLst/>
                                </a:prstGeom>
                                <a:noFill/>
                                <a:ln>
                                  <a:noFill/>
                                </a:ln>
                              </wps:spPr>
                              <wps:txbx>
                                <w:txbxContent>
                                  <w:p w14:paraId="2A2515A6"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wps:cNvSpPr>
                              <wps:spPr bwMode="auto">
                                <a:xfrm>
                                  <a:off x="31703" y="290192"/>
                                  <a:ext cx="271145" cy="175260"/>
                                </a:xfrm>
                                <a:prstGeom prst="rect">
                                  <a:avLst/>
                                </a:prstGeom>
                                <a:noFill/>
                                <a:ln>
                                  <a:noFill/>
                                </a:ln>
                              </wps:spPr>
                              <wps:txbx>
                                <w:txbxContent>
                                  <w:p w14:paraId="30D6D096"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wps:cNvSpPr>
                              <wps:spPr bwMode="auto">
                                <a:xfrm>
                                  <a:off x="33703" y="156195"/>
                                  <a:ext cx="398145" cy="175260"/>
                                </a:xfrm>
                                <a:prstGeom prst="rect">
                                  <a:avLst/>
                                </a:prstGeom>
                                <a:noFill/>
                                <a:ln>
                                  <a:noFill/>
                                </a:ln>
                              </wps:spPr>
                              <wps:txbx>
                                <w:txbxContent>
                                  <w:p w14:paraId="517E9224"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wps:cNvSpPr>
                              <wps:spPr bwMode="auto">
                                <a:xfrm>
                                  <a:off x="45704" y="22199"/>
                                  <a:ext cx="217818" cy="175195"/>
                                </a:xfrm>
                                <a:prstGeom prst="rect">
                                  <a:avLst/>
                                </a:prstGeom>
                                <a:noFill/>
                                <a:ln>
                                  <a:noFill/>
                                </a:ln>
                              </wps:spPr>
                              <wps:txbx>
                                <w:txbxContent>
                                  <w:p w14:paraId="052BCEA5"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wps:cNvSpPr>
                              <wps:spPr bwMode="auto">
                                <a:xfrm>
                                  <a:off x="62905" y="1153766"/>
                                  <a:ext cx="542290" cy="175260"/>
                                </a:xfrm>
                                <a:prstGeom prst="rect">
                                  <a:avLst/>
                                </a:prstGeom>
                                <a:noFill/>
                                <a:ln>
                                  <a:noFill/>
                                </a:ln>
                              </wps:spPr>
                              <wps:txbx>
                                <w:txbxContent>
                                  <w:p w14:paraId="20BF9621"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wps:cNvSpPr>
                              <wps:spPr bwMode="auto">
                                <a:xfrm>
                                  <a:off x="58405" y="1019770"/>
                                  <a:ext cx="271145" cy="175260"/>
                                </a:xfrm>
                                <a:prstGeom prst="rect">
                                  <a:avLst/>
                                </a:prstGeom>
                                <a:noFill/>
                                <a:ln>
                                  <a:noFill/>
                                </a:ln>
                              </wps:spPr>
                              <wps:txbx>
                                <w:txbxContent>
                                  <w:p w14:paraId="22724F6C"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wps:cNvSpPr>
                              <wps:spPr bwMode="auto">
                                <a:xfrm>
                                  <a:off x="174615" y="885874"/>
                                  <a:ext cx="398145" cy="175260"/>
                                </a:xfrm>
                                <a:prstGeom prst="rect">
                                  <a:avLst/>
                                </a:prstGeom>
                                <a:noFill/>
                                <a:ln>
                                  <a:noFill/>
                                </a:ln>
                              </wps:spPr>
                              <wps:txbx>
                                <w:txbxContent>
                                  <w:p w14:paraId="1F0BBB61"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wps:cNvSpPr>
                              <wps:spPr bwMode="auto">
                                <a:xfrm>
                                  <a:off x="58405" y="885874"/>
                                  <a:ext cx="42545" cy="175260"/>
                                </a:xfrm>
                                <a:prstGeom prst="rect">
                                  <a:avLst/>
                                </a:prstGeom>
                                <a:noFill/>
                                <a:ln>
                                  <a:noFill/>
                                </a:ln>
                              </wps:spPr>
                              <wps:txbx>
                                <w:txbxContent>
                                  <w:p w14:paraId="0E03141A"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DC8622" id="Canvas 68" o:spid="_x0000_s1146" editas="canvas" style="position:absolute;left:0;text-align:left;margin-left:38.1pt;margin-top:3.45pt;width:56.8pt;height:107.8pt;z-index:25165875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DERIcBbwMAABcXAAAOAAAAAAAAAAAAAAAAAC4CAABkcnMvZTJvRG9jLnhtbFBLAQItABQA&#10;BgAIAAAAIQA5FVjX3gAAAAgBAAAPAAAAAAAAAAAAAAAAAMkFAABkcnMvZG93bnJldi54bWxQSwUG&#10;AAAAAAQABADzAAAA1AYAAAAA&#10;">
                      <v:shape id="_x0000_s1147" type="#_x0000_t75" style="position:absolute;width:7213;height:13690;visibility:visible;mso-wrap-style:square">
                        <v:fill o:detectmouseclick="t"/>
                        <v:path o:connecttype="none"/>
                      </v:shape>
                      <v:rect id="Rectangle 71" o:spid="_x0000_s114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1B10D6A2"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72" o:spid="_x0000_s114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4CDFFFEE" w14:textId="77777777" w:rsidR="00AD7214" w:rsidRDefault="00AD7214" w:rsidP="00AD7214">
                              <w:r>
                                <w:rPr>
                                  <w:rFonts w:ascii="Symbol" w:hAnsi="Symbol" w:cs="Symbol"/>
                                  <w:color w:val="000000"/>
                                </w:rPr>
                                <w:t></w:t>
                              </w:r>
                            </w:p>
                          </w:txbxContent>
                        </v:textbox>
                      </v:rect>
                      <v:rect id="Rectangle 73" o:spid="_x0000_s115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2A2515A6" w14:textId="77777777" w:rsidR="00AD7214" w:rsidRPr="00B34B0A" w:rsidRDefault="00AD7214" w:rsidP="00AD7214">
                              <w:pPr>
                                <w:rPr>
                                  <w:b/>
                                </w:rPr>
                              </w:pPr>
                              <w:r w:rsidRPr="00B34B0A">
                                <w:rPr>
                                  <w:b/>
                                  <w:i/>
                                  <w:iCs/>
                                  <w:color w:val="000000"/>
                                </w:rPr>
                                <w:t>resources</w:t>
                              </w:r>
                            </w:p>
                          </w:txbxContent>
                        </v:textbox>
                      </v:rect>
                      <v:rect id="Rectangle 74" o:spid="_x0000_s115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30D6D096" w14:textId="77777777" w:rsidR="00AD7214" w:rsidRPr="00B34B0A" w:rsidRDefault="00AD7214" w:rsidP="00AD7214">
                              <w:pPr>
                                <w:rPr>
                                  <w:b/>
                                </w:rPr>
                              </w:pPr>
                              <w:r w:rsidRPr="00B34B0A">
                                <w:rPr>
                                  <w:b/>
                                  <w:i/>
                                  <w:iCs/>
                                  <w:color w:val="000000"/>
                                </w:rPr>
                                <w:t>load</w:t>
                              </w:r>
                            </w:p>
                          </w:txbxContent>
                        </v:textbox>
                      </v:rect>
                      <v:rect id="Rectangle 75" o:spid="_x0000_s115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517E9224" w14:textId="77777777" w:rsidR="00AD7214" w:rsidRPr="00B34B0A" w:rsidRDefault="00AD7214" w:rsidP="00AD7214">
                              <w:pPr>
                                <w:rPr>
                                  <w:b/>
                                </w:rPr>
                              </w:pPr>
                              <w:r w:rsidRPr="00B34B0A">
                                <w:rPr>
                                  <w:b/>
                                  <w:i/>
                                  <w:iCs/>
                                  <w:color w:val="000000"/>
                                </w:rPr>
                                <w:t>online</w:t>
                              </w:r>
                            </w:p>
                          </w:txbxContent>
                        </v:textbox>
                      </v:rect>
                      <v:rect id="Rectangle 76" o:spid="_x0000_s115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052BCEA5" w14:textId="77777777" w:rsidR="00AD7214" w:rsidRPr="00B34B0A" w:rsidRDefault="00AD7214" w:rsidP="00AD7214">
                              <w:pPr>
                                <w:rPr>
                                  <w:b/>
                                </w:rPr>
                              </w:pPr>
                              <w:r w:rsidRPr="00B34B0A">
                                <w:rPr>
                                  <w:b/>
                                  <w:i/>
                                  <w:iCs/>
                                  <w:color w:val="000000"/>
                                </w:rPr>
                                <w:t>All</w:t>
                              </w:r>
                            </w:p>
                          </w:txbxContent>
                        </v:textbox>
                      </v:rect>
                      <v:rect id="Rectangle 77" o:spid="_x0000_s115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0BF9621" w14:textId="77777777" w:rsidR="00AD7214" w:rsidRPr="00B34B0A" w:rsidRDefault="00AD7214" w:rsidP="00AD7214">
                              <w:pPr>
                                <w:rPr>
                                  <w:b/>
                                </w:rPr>
                              </w:pPr>
                              <w:r w:rsidRPr="00B34B0A">
                                <w:rPr>
                                  <w:b/>
                                  <w:i/>
                                  <w:iCs/>
                                  <w:color w:val="000000"/>
                                </w:rPr>
                                <w:t>resource</w:t>
                              </w:r>
                            </w:p>
                          </w:txbxContent>
                        </v:textbox>
                      </v:rect>
                      <v:rect id="Rectangle 78" o:spid="_x0000_s115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2724F6C" w14:textId="77777777" w:rsidR="00AD7214" w:rsidRPr="00B34B0A" w:rsidRDefault="00AD7214" w:rsidP="00AD7214">
                              <w:pPr>
                                <w:rPr>
                                  <w:b/>
                                </w:rPr>
                              </w:pPr>
                              <w:r w:rsidRPr="00B34B0A">
                                <w:rPr>
                                  <w:b/>
                                  <w:i/>
                                  <w:iCs/>
                                  <w:color w:val="000000"/>
                                </w:rPr>
                                <w:t>load</w:t>
                              </w:r>
                            </w:p>
                          </w:txbxContent>
                        </v:textbox>
                      </v:rect>
                      <v:rect id="Rectangle 79" o:spid="_x0000_s115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F0BBB61" w14:textId="77777777" w:rsidR="00AD7214" w:rsidRPr="00B34B0A" w:rsidRDefault="00AD7214" w:rsidP="00AD7214">
                              <w:pPr>
                                <w:rPr>
                                  <w:b/>
                                </w:rPr>
                              </w:pPr>
                              <w:r w:rsidRPr="00B34B0A">
                                <w:rPr>
                                  <w:b/>
                                  <w:i/>
                                  <w:iCs/>
                                  <w:color w:val="000000"/>
                                </w:rPr>
                                <w:t>online</w:t>
                              </w:r>
                            </w:p>
                          </w:txbxContent>
                        </v:textbox>
                      </v:rect>
                      <v:rect id="Rectangle 80" o:spid="_x0000_s115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E03141A"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3161DC">
              <w:rPr>
                <w:b/>
                <w:position w:val="30"/>
                <w:sz w:val="20"/>
              </w:rPr>
              <w:t>PRC</w:t>
            </w:r>
            <w:r w:rsidR="00AD7214" w:rsidRPr="003161DC">
              <w:rPr>
                <w:b/>
                <w:position w:val="30"/>
                <w:sz w:val="20"/>
                <w:vertAlign w:val="subscript"/>
              </w:rPr>
              <w:t>4</w:t>
            </w:r>
            <w:r w:rsidR="00AD7214" w:rsidRPr="003161DC">
              <w:rPr>
                <w:b/>
                <w:position w:val="30"/>
                <w:sz w:val="20"/>
              </w:rPr>
              <w:t xml:space="preserve"> =</w:t>
            </w:r>
            <w:r w:rsidR="00AD7214" w:rsidRPr="003161DC">
              <w:rPr>
                <w:b/>
                <w:position w:val="30"/>
                <w:sz w:val="20"/>
              </w:rPr>
              <w:tab/>
              <w:t xml:space="preserve">(Min(Max((Actual Net Telemetered Consumption – LPC), 0.0), ECRS and RRS Ancillary Service Resource </w:t>
            </w:r>
            <w:r w:rsidR="00AD7214">
              <w:rPr>
                <w:b/>
                <w:position w:val="30"/>
                <w:sz w:val="20"/>
              </w:rPr>
              <w:t>award</w:t>
            </w:r>
            <w:r w:rsidR="00AD7214" w:rsidRPr="003161DC">
              <w:rPr>
                <w:b/>
                <w:position w:val="30"/>
                <w:sz w:val="20"/>
              </w:rPr>
              <w:t xml:space="preserve"> * 1.5) from all Load Resources controlled by high-set under</w:t>
            </w:r>
            <w:r w:rsidR="00AD7214">
              <w:rPr>
                <w:b/>
                <w:position w:val="30"/>
                <w:sz w:val="20"/>
              </w:rPr>
              <w:t>-</w:t>
            </w:r>
            <w:r w:rsidR="00AD7214" w:rsidRPr="003161DC">
              <w:rPr>
                <w:b/>
                <w:position w:val="30"/>
                <w:sz w:val="20"/>
              </w:rPr>
              <w:t xml:space="preserve">frequency relays </w:t>
            </w:r>
            <w:r w:rsidR="00AD7214">
              <w:rPr>
                <w:b/>
                <w:position w:val="30"/>
                <w:sz w:val="20"/>
              </w:rPr>
              <w:t>with</w:t>
            </w:r>
            <w:r w:rsidR="00AD7214" w:rsidRPr="003161DC">
              <w:rPr>
                <w:b/>
                <w:position w:val="30"/>
                <w:sz w:val="20"/>
              </w:rPr>
              <w:t xml:space="preserve"> an ECRS and/or RRS Ancillary Service Resource </w:t>
            </w:r>
            <w:r w:rsidR="00AD7214">
              <w:rPr>
                <w:b/>
                <w:position w:val="30"/>
                <w:sz w:val="20"/>
              </w:rPr>
              <w:t>award</w:t>
            </w:r>
            <w:r w:rsidR="00AD7214" w:rsidRPr="003161DC">
              <w:rPr>
                <w:b/>
                <w:position w:val="30"/>
                <w:sz w:val="20"/>
              </w:rPr>
              <w:t>)</w:t>
            </w:r>
            <w:r w:rsidR="00AD7214" w:rsidRPr="003161DC">
              <w:rPr>
                <w:b/>
                <w:position w:val="30"/>
                <w:sz w:val="20"/>
                <w:vertAlign w:val="subscript"/>
              </w:rPr>
              <w:t>i</w:t>
            </w:r>
          </w:p>
          <w:p w14:paraId="5042842A" w14:textId="77777777" w:rsidR="00AD7214" w:rsidRPr="003161DC" w:rsidRDefault="00212D1A" w:rsidP="00FE5E24">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9776" behindDoc="0" locked="0" layoutInCell="1" allowOverlap="1" wp14:anchorId="1D12CA01" wp14:editId="69944951">
                      <wp:simplePos x="0" y="0"/>
                      <wp:positionH relativeFrom="column">
                        <wp:posOffset>494030</wp:posOffset>
                      </wp:positionH>
                      <wp:positionV relativeFrom="paragraph">
                        <wp:posOffset>31115</wp:posOffset>
                      </wp:positionV>
                      <wp:extent cx="737235" cy="1360805"/>
                      <wp:effectExtent l="0" t="0" r="0" b="0"/>
                      <wp:wrapNone/>
                      <wp:docPr id="50" name="Canvas 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9093209" name="Rectangle 83"/>
                              <wps:cNvSpPr>
                                <a:spLocks/>
                              </wps:cNvSpPr>
                              <wps:spPr bwMode="auto">
                                <a:xfrm>
                                  <a:off x="171408" y="636902"/>
                                  <a:ext cx="145415" cy="248920"/>
                                </a:xfrm>
                                <a:prstGeom prst="rect">
                                  <a:avLst/>
                                </a:prstGeom>
                                <a:noFill/>
                                <a:ln>
                                  <a:noFill/>
                                </a:ln>
                              </wps:spPr>
                              <wps:txbx>
                                <w:txbxContent>
                                  <w:p w14:paraId="1BA7FC5F"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235394024" name="Rectangle 84"/>
                              <wps:cNvSpPr>
                                <a:spLocks/>
                              </wps:cNvSpPr>
                              <wps:spPr bwMode="auto">
                                <a:xfrm>
                                  <a:off x="101605" y="871203"/>
                                  <a:ext cx="83820" cy="186690"/>
                                </a:xfrm>
                                <a:prstGeom prst="rect">
                                  <a:avLst/>
                                </a:prstGeom>
                                <a:noFill/>
                                <a:ln>
                                  <a:noFill/>
                                </a:ln>
                              </wps:spPr>
                              <wps:txbx>
                                <w:txbxContent>
                                  <w:p w14:paraId="34971CE0"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1154438256" name="Rectangle 85"/>
                              <wps:cNvSpPr>
                                <a:spLocks/>
                              </wps:cNvSpPr>
                              <wps:spPr bwMode="auto">
                                <a:xfrm>
                                  <a:off x="35602" y="424202"/>
                                  <a:ext cx="601345" cy="175260"/>
                                </a:xfrm>
                                <a:prstGeom prst="rect">
                                  <a:avLst/>
                                </a:prstGeom>
                                <a:noFill/>
                                <a:ln>
                                  <a:noFill/>
                                </a:ln>
                              </wps:spPr>
                              <wps:txbx>
                                <w:txbxContent>
                                  <w:p w14:paraId="1ADA850A"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2124792661" name="Rectangle 86"/>
                              <wps:cNvSpPr>
                                <a:spLocks/>
                              </wps:cNvSpPr>
                              <wps:spPr bwMode="auto">
                                <a:xfrm>
                                  <a:off x="31702" y="290201"/>
                                  <a:ext cx="271145" cy="175260"/>
                                </a:xfrm>
                                <a:prstGeom prst="rect">
                                  <a:avLst/>
                                </a:prstGeom>
                                <a:noFill/>
                                <a:ln>
                                  <a:noFill/>
                                </a:ln>
                              </wps:spPr>
                              <wps:txbx>
                                <w:txbxContent>
                                  <w:p w14:paraId="2EFF3E50"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438319069" name="Rectangle 87"/>
                              <wps:cNvSpPr>
                                <a:spLocks/>
                              </wps:cNvSpPr>
                              <wps:spPr bwMode="auto">
                                <a:xfrm>
                                  <a:off x="33702" y="156201"/>
                                  <a:ext cx="398145" cy="175260"/>
                                </a:xfrm>
                                <a:prstGeom prst="rect">
                                  <a:avLst/>
                                </a:prstGeom>
                                <a:noFill/>
                                <a:ln>
                                  <a:noFill/>
                                </a:ln>
                              </wps:spPr>
                              <wps:txbx>
                                <w:txbxContent>
                                  <w:p w14:paraId="38780602"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352623052" name="Rectangle 88"/>
                              <wps:cNvSpPr>
                                <a:spLocks/>
                              </wps:cNvSpPr>
                              <wps:spPr bwMode="auto">
                                <a:xfrm>
                                  <a:off x="45702" y="22200"/>
                                  <a:ext cx="217810" cy="175201"/>
                                </a:xfrm>
                                <a:prstGeom prst="rect">
                                  <a:avLst/>
                                </a:prstGeom>
                                <a:noFill/>
                                <a:ln>
                                  <a:noFill/>
                                </a:ln>
                              </wps:spPr>
                              <wps:txbx>
                                <w:txbxContent>
                                  <w:p w14:paraId="507FC19B"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541210936" name="Rectangle 89"/>
                              <wps:cNvSpPr>
                                <a:spLocks/>
                              </wps:cNvSpPr>
                              <wps:spPr bwMode="auto">
                                <a:xfrm>
                                  <a:off x="62903" y="1153804"/>
                                  <a:ext cx="542290" cy="175260"/>
                                </a:xfrm>
                                <a:prstGeom prst="rect">
                                  <a:avLst/>
                                </a:prstGeom>
                                <a:noFill/>
                                <a:ln>
                                  <a:noFill/>
                                </a:ln>
                              </wps:spPr>
                              <wps:txbx>
                                <w:txbxContent>
                                  <w:p w14:paraId="5575E18C"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908937149" name="Rectangle 90"/>
                              <wps:cNvSpPr>
                                <a:spLocks/>
                              </wps:cNvSpPr>
                              <wps:spPr bwMode="auto">
                                <a:xfrm>
                                  <a:off x="58403" y="1019804"/>
                                  <a:ext cx="271145" cy="175260"/>
                                </a:xfrm>
                                <a:prstGeom prst="rect">
                                  <a:avLst/>
                                </a:prstGeom>
                                <a:noFill/>
                                <a:ln>
                                  <a:noFill/>
                                </a:ln>
                              </wps:spPr>
                              <wps:txbx>
                                <w:txbxContent>
                                  <w:p w14:paraId="7C8B8693"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962443781" name="Rectangle 91"/>
                              <wps:cNvSpPr>
                                <a:spLocks/>
                              </wps:cNvSpPr>
                              <wps:spPr bwMode="auto">
                                <a:xfrm>
                                  <a:off x="174608" y="885803"/>
                                  <a:ext cx="398145" cy="175260"/>
                                </a:xfrm>
                                <a:prstGeom prst="rect">
                                  <a:avLst/>
                                </a:prstGeom>
                                <a:noFill/>
                                <a:ln>
                                  <a:noFill/>
                                </a:ln>
                              </wps:spPr>
                              <wps:txbx>
                                <w:txbxContent>
                                  <w:p w14:paraId="6DF1DD9B"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248020781" name="Rectangle 92"/>
                              <wps:cNvSpPr>
                                <a:spLocks/>
                              </wps:cNvSpPr>
                              <wps:spPr bwMode="auto">
                                <a:xfrm>
                                  <a:off x="58403" y="885803"/>
                                  <a:ext cx="42545" cy="175260"/>
                                </a:xfrm>
                                <a:prstGeom prst="rect">
                                  <a:avLst/>
                                </a:prstGeom>
                                <a:noFill/>
                                <a:ln>
                                  <a:noFill/>
                                </a:ln>
                              </wps:spPr>
                              <wps:txbx>
                                <w:txbxContent>
                                  <w:p w14:paraId="1D7F2FB7"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12CA01" id="Canvas 57" o:spid="_x0000_s1158" editas="canvas" style="position:absolute;left:0;text-align:left;margin-left:38.9pt;margin-top:2.45pt;width:58.05pt;height:107.15pt;z-index:25165977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">
                      <v:shape id="_x0000_s1159" type="#_x0000_t75" style="position:absolute;width:7372;height:13608;visibility:visible;mso-wrap-style:square">
                        <v:fill o:detectmouseclick="t"/>
                        <v:path o:connecttype="none"/>
                      </v:shape>
                      <v:rect id="Rectangle 83" o:spid="_x0000_s116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" filled="f" stroked="f">
                        <v:textbox style="mso-fit-shape-to-text:t" inset="0,0,0,0">
                          <w:txbxContent>
                            <w:p w14:paraId="1BA7FC5F"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84" o:spid="_x0000_s116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" filled="f" stroked="f">
                        <v:textbox style="mso-fit-shape-to-text:t" inset="0,0,0,0">
                          <w:txbxContent>
                            <w:p w14:paraId="34971CE0" w14:textId="77777777" w:rsidR="00AD7214" w:rsidRDefault="00AD7214" w:rsidP="00AD7214">
                              <w:r>
                                <w:rPr>
                                  <w:rFonts w:ascii="Symbol" w:hAnsi="Symbol" w:cs="Symbol"/>
                                  <w:color w:val="000000"/>
                                </w:rPr>
                                <w:t></w:t>
                              </w:r>
                            </w:p>
                          </w:txbxContent>
                        </v:textbox>
                      </v:rect>
                      <v:rect id="Rectangle 85" o:spid="_x0000_s116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" filled="f" stroked="f">
                        <v:textbox style="mso-fit-shape-to-text:t" inset="0,0,0,0">
                          <w:txbxContent>
                            <w:p w14:paraId="1ADA850A" w14:textId="77777777" w:rsidR="00AD7214" w:rsidRPr="00B34B0A" w:rsidRDefault="00AD7214" w:rsidP="00AD7214">
                              <w:pPr>
                                <w:rPr>
                                  <w:b/>
                                </w:rPr>
                              </w:pPr>
                              <w:r w:rsidRPr="00B34B0A">
                                <w:rPr>
                                  <w:b/>
                                  <w:i/>
                                  <w:iCs/>
                                  <w:color w:val="000000"/>
                                </w:rPr>
                                <w:t>resources</w:t>
                              </w:r>
                            </w:p>
                          </w:txbxContent>
                        </v:textbox>
                      </v:rect>
                      <v:rect id="Rectangle 86" o:spid="_x0000_s116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" filled="f" stroked="f">
                        <v:textbox style="mso-fit-shape-to-text:t" inset="0,0,0,0">
                          <w:txbxContent>
                            <w:p w14:paraId="2EFF3E50" w14:textId="77777777" w:rsidR="00AD7214" w:rsidRPr="00B34B0A" w:rsidRDefault="00AD7214" w:rsidP="00AD7214">
                              <w:pPr>
                                <w:rPr>
                                  <w:b/>
                                </w:rPr>
                              </w:pPr>
                              <w:r w:rsidRPr="00B34B0A">
                                <w:rPr>
                                  <w:b/>
                                  <w:i/>
                                  <w:iCs/>
                                  <w:color w:val="000000"/>
                                </w:rPr>
                                <w:t>load</w:t>
                              </w:r>
                            </w:p>
                          </w:txbxContent>
                        </v:textbox>
                      </v:rect>
                      <v:rect id="Rectangle 87" o:spid="_x0000_s116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" filled="f" stroked="f">
                        <v:textbox style="mso-fit-shape-to-text:t" inset="0,0,0,0">
                          <w:txbxContent>
                            <w:p w14:paraId="38780602" w14:textId="77777777" w:rsidR="00AD7214" w:rsidRPr="00B34B0A" w:rsidRDefault="00AD7214" w:rsidP="00AD7214">
                              <w:pPr>
                                <w:rPr>
                                  <w:b/>
                                </w:rPr>
                              </w:pPr>
                              <w:r w:rsidRPr="00B34B0A">
                                <w:rPr>
                                  <w:b/>
                                  <w:i/>
                                  <w:iCs/>
                                  <w:color w:val="000000"/>
                                </w:rPr>
                                <w:t>online</w:t>
                              </w:r>
                            </w:p>
                          </w:txbxContent>
                        </v:textbox>
                      </v:rect>
                      <v:rect id="Rectangle 88" o:spid="_x0000_s116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" filled="f" stroked="f">
                        <v:textbox style="mso-fit-shape-to-text:t" inset="0,0,0,0">
                          <w:txbxContent>
                            <w:p w14:paraId="507FC19B" w14:textId="77777777" w:rsidR="00AD7214" w:rsidRPr="00B34B0A" w:rsidRDefault="00AD7214" w:rsidP="00AD7214">
                              <w:pPr>
                                <w:rPr>
                                  <w:b/>
                                </w:rPr>
                              </w:pPr>
                              <w:r w:rsidRPr="00B34B0A">
                                <w:rPr>
                                  <w:b/>
                                  <w:i/>
                                  <w:iCs/>
                                  <w:color w:val="000000"/>
                                </w:rPr>
                                <w:t>All</w:t>
                              </w:r>
                            </w:p>
                          </w:txbxContent>
                        </v:textbox>
                      </v:rect>
                      <v:rect id="Rectangle 89" o:spid="_x0000_s116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" filled="f" stroked="f">
                        <v:textbox style="mso-fit-shape-to-text:t" inset="0,0,0,0">
                          <w:txbxContent>
                            <w:p w14:paraId="5575E18C" w14:textId="77777777" w:rsidR="00AD7214" w:rsidRPr="00B34B0A" w:rsidRDefault="00AD7214" w:rsidP="00AD7214">
                              <w:pPr>
                                <w:rPr>
                                  <w:b/>
                                </w:rPr>
                              </w:pPr>
                              <w:r w:rsidRPr="00B34B0A">
                                <w:rPr>
                                  <w:b/>
                                  <w:i/>
                                  <w:iCs/>
                                  <w:color w:val="000000"/>
                                </w:rPr>
                                <w:t>resource</w:t>
                              </w:r>
                            </w:p>
                          </w:txbxContent>
                        </v:textbox>
                      </v:rect>
                      <v:rect id="Rectangle 90" o:spid="_x0000_s116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" filled="f" stroked="f">
                        <v:textbox style="mso-fit-shape-to-text:t" inset="0,0,0,0">
                          <w:txbxContent>
                            <w:p w14:paraId="7C8B8693" w14:textId="77777777" w:rsidR="00AD7214" w:rsidRPr="00B34B0A" w:rsidRDefault="00AD7214" w:rsidP="00AD7214">
                              <w:pPr>
                                <w:rPr>
                                  <w:b/>
                                </w:rPr>
                              </w:pPr>
                              <w:r w:rsidRPr="00B34B0A">
                                <w:rPr>
                                  <w:b/>
                                  <w:i/>
                                  <w:iCs/>
                                  <w:color w:val="000000"/>
                                </w:rPr>
                                <w:t>load</w:t>
                              </w:r>
                            </w:p>
                          </w:txbxContent>
                        </v:textbox>
                      </v:rect>
                      <v:rect id="Rectangle 91" o:spid="_x0000_s116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" filled="f" stroked="f">
                        <v:textbox style="mso-fit-shape-to-text:t" inset="0,0,0,0">
                          <w:txbxContent>
                            <w:p w14:paraId="6DF1DD9B" w14:textId="77777777" w:rsidR="00AD7214" w:rsidRPr="00B34B0A" w:rsidRDefault="00AD7214" w:rsidP="00AD7214">
                              <w:pPr>
                                <w:rPr>
                                  <w:b/>
                                </w:rPr>
                              </w:pPr>
                              <w:r w:rsidRPr="00B34B0A">
                                <w:rPr>
                                  <w:b/>
                                  <w:i/>
                                  <w:iCs/>
                                  <w:color w:val="000000"/>
                                </w:rPr>
                                <w:t>online</w:t>
                              </w:r>
                            </w:p>
                          </w:txbxContent>
                        </v:textbox>
                      </v:rect>
                      <v:rect id="Rectangle 92" o:spid="_x0000_s116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" filled="f" stroked="f">
                        <v:textbox style="mso-fit-shape-to-text:t" inset="0,0,0,0">
                          <w:txbxContent>
                            <w:p w14:paraId="1D7F2FB7"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3161DC">
              <w:rPr>
                <w:b/>
                <w:position w:val="30"/>
                <w:sz w:val="20"/>
              </w:rPr>
              <w:t>PRC</w:t>
            </w:r>
            <w:r w:rsidR="00AD7214" w:rsidRPr="003161DC">
              <w:rPr>
                <w:b/>
                <w:position w:val="30"/>
                <w:sz w:val="20"/>
                <w:vertAlign w:val="subscript"/>
              </w:rPr>
              <w:t>5</w:t>
            </w:r>
            <w:r w:rsidR="00AD7214" w:rsidRPr="003161DC">
              <w:rPr>
                <w:b/>
                <w:position w:val="30"/>
                <w:sz w:val="20"/>
              </w:rPr>
              <w:t xml:space="preserve"> =</w:t>
            </w:r>
            <w:r w:rsidR="00AD7214" w:rsidRPr="003161DC">
              <w:rPr>
                <w:b/>
                <w:position w:val="30"/>
                <w:sz w:val="20"/>
              </w:rPr>
              <w:tab/>
              <w:t>Min(Max((LRDF_1*Actual Net Telemetered Consumption – LPC)</w:t>
            </w:r>
            <w:r w:rsidR="00AD7214" w:rsidRPr="003161DC">
              <w:rPr>
                <w:b/>
                <w:position w:val="30"/>
                <w:sz w:val="20"/>
                <w:vertAlign w:val="subscript"/>
              </w:rPr>
              <w:t>i</w:t>
            </w:r>
            <w:r w:rsidR="00AD7214" w:rsidRPr="003161DC">
              <w:rPr>
                <w:b/>
                <w:position w:val="30"/>
                <w:sz w:val="20"/>
              </w:rPr>
              <w:t xml:space="preserve">, 0.0), (0.2 * LRDF_1 * Actual Net Telemetered Consumption)) from all </w:t>
            </w:r>
            <w:r w:rsidR="00AD7214">
              <w:rPr>
                <w:b/>
                <w:position w:val="30"/>
                <w:sz w:val="20"/>
              </w:rPr>
              <w:t>CLRs</w:t>
            </w:r>
            <w:r w:rsidR="00AD7214" w:rsidRPr="003161DC">
              <w:rPr>
                <w:b/>
                <w:position w:val="30"/>
                <w:sz w:val="20"/>
              </w:rPr>
              <w:t xml:space="preserve"> active in SCED</w:t>
            </w:r>
            <w:r w:rsidR="00AD7214">
              <w:rPr>
                <w:b/>
                <w:position w:val="30"/>
                <w:sz w:val="20"/>
              </w:rPr>
              <w:t xml:space="preserve"> and qualified for Regulation Service and/or RRS with an </w:t>
            </w:r>
            <w:r w:rsidR="00AD7214" w:rsidRPr="003161DC">
              <w:rPr>
                <w:b/>
                <w:position w:val="30"/>
                <w:sz w:val="20"/>
              </w:rPr>
              <w:t xml:space="preserve">Ancillary Service Resource </w:t>
            </w:r>
            <w:r w:rsidR="00AD7214">
              <w:rPr>
                <w:b/>
                <w:position w:val="30"/>
                <w:sz w:val="20"/>
              </w:rPr>
              <w:t>award</w:t>
            </w:r>
          </w:p>
          <w:p w14:paraId="22D51FD8" w14:textId="77777777" w:rsidR="00AD7214" w:rsidRPr="003161DC" w:rsidRDefault="00AD7214" w:rsidP="00FE5E24">
            <w:pPr>
              <w:tabs>
                <w:tab w:val="left" w:pos="2160"/>
              </w:tabs>
              <w:ind w:left="2160" w:hanging="2160"/>
              <w:rPr>
                <w:b/>
                <w:position w:val="30"/>
                <w:sz w:val="20"/>
              </w:rPr>
            </w:pPr>
          </w:p>
          <w:p w14:paraId="65335A1D" w14:textId="77777777" w:rsidR="00AD7214" w:rsidRPr="003161DC" w:rsidRDefault="00212D1A" w:rsidP="00FE5E24">
            <w:pPr>
              <w:tabs>
                <w:tab w:val="left" w:pos="2160"/>
              </w:tabs>
              <w:ind w:left="2160" w:hanging="2160"/>
              <w:rPr>
                <w:b/>
                <w:position w:val="30"/>
                <w:sz w:val="20"/>
              </w:rPr>
            </w:pPr>
            <w:r>
              <w:rPr>
                <w:noProof/>
              </w:rPr>
              <mc:AlternateContent>
                <mc:Choice Requires="wpc">
                  <w:drawing>
                    <wp:anchor distT="0" distB="0" distL="114300" distR="114300" simplePos="0" relativeHeight="251660800" behindDoc="0" locked="0" layoutInCell="1" allowOverlap="1" wp14:anchorId="74DC4161" wp14:editId="78CD99B7">
                      <wp:simplePos x="0" y="0"/>
                      <wp:positionH relativeFrom="column">
                        <wp:posOffset>520700</wp:posOffset>
                      </wp:positionH>
                      <wp:positionV relativeFrom="paragraph">
                        <wp:posOffset>-95885</wp:posOffset>
                      </wp:positionV>
                      <wp:extent cx="737870" cy="1338580"/>
                      <wp:effectExtent l="0" t="0" r="0" b="0"/>
                      <wp:wrapNone/>
                      <wp:docPr id="38"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23014320" name="Rectangle 95"/>
                              <wps:cNvSpPr>
                                <a:spLocks/>
                              </wps:cNvSpPr>
                              <wps:spPr bwMode="auto">
                                <a:xfrm>
                                  <a:off x="180340" y="600075"/>
                                  <a:ext cx="145415" cy="248920"/>
                                </a:xfrm>
                                <a:prstGeom prst="rect">
                                  <a:avLst/>
                                </a:prstGeom>
                                <a:noFill/>
                                <a:ln>
                                  <a:noFill/>
                                </a:ln>
                              </wps:spPr>
                              <wps:txbx>
                                <w:txbxContent>
                                  <w:p w14:paraId="11490080"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40458644" name="Rectangle 96"/>
                              <wps:cNvSpPr>
                                <a:spLocks/>
                              </wps:cNvSpPr>
                              <wps:spPr bwMode="auto">
                                <a:xfrm>
                                  <a:off x="102235" y="848995"/>
                                  <a:ext cx="83820" cy="186690"/>
                                </a:xfrm>
                                <a:prstGeom prst="rect">
                                  <a:avLst/>
                                </a:prstGeom>
                                <a:noFill/>
                                <a:ln>
                                  <a:noFill/>
                                </a:ln>
                              </wps:spPr>
                              <wps:txbx>
                                <w:txbxContent>
                                  <w:p w14:paraId="2A44310F"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509098886" name="Rectangle 97"/>
                              <wps:cNvSpPr>
                                <a:spLocks/>
                              </wps:cNvSpPr>
                              <wps:spPr bwMode="auto">
                                <a:xfrm>
                                  <a:off x="36195" y="401955"/>
                                  <a:ext cx="601345" cy="175260"/>
                                </a:xfrm>
                                <a:prstGeom prst="rect">
                                  <a:avLst/>
                                </a:prstGeom>
                                <a:noFill/>
                                <a:ln>
                                  <a:noFill/>
                                </a:ln>
                              </wps:spPr>
                              <wps:txbx>
                                <w:txbxContent>
                                  <w:p w14:paraId="44187585" w14:textId="77777777" w:rsidR="00AD7214" w:rsidRPr="00B34B0A" w:rsidRDefault="00AD7214" w:rsidP="00AD7214">
                                    <w:pPr>
                                      <w:rPr>
                                        <w:b/>
                                      </w:rPr>
                                    </w:pPr>
                                    <w:r w:rsidRPr="00B34B0A">
                                      <w:rPr>
                                        <w:b/>
                                        <w:i/>
                                        <w:iCs/>
                                        <w:color w:val="000000"/>
                                      </w:rPr>
                                      <w:t>resources</w:t>
                                    </w:r>
                                  </w:p>
                                </w:txbxContent>
                              </wps:txbx>
                              <wps:bodyPr rot="0" vert="horz" wrap="none" lIns="0" tIns="0" rIns="0" bIns="0" anchor="t" anchorCtr="0" upright="1">
                                <a:spAutoFit/>
                              </wps:bodyPr>
                            </wps:wsp>
                            <wps:wsp>
                              <wps:cNvPr id="1863716245" name="Rectangle 98"/>
                              <wps:cNvSpPr>
                                <a:spLocks/>
                              </wps:cNvSpPr>
                              <wps:spPr bwMode="auto">
                                <a:xfrm>
                                  <a:off x="32385" y="267970"/>
                                  <a:ext cx="271145" cy="175260"/>
                                </a:xfrm>
                                <a:prstGeom prst="rect">
                                  <a:avLst/>
                                </a:prstGeom>
                                <a:noFill/>
                                <a:ln>
                                  <a:noFill/>
                                </a:ln>
                              </wps:spPr>
                              <wps:txbx>
                                <w:txbxContent>
                                  <w:p w14:paraId="24FE0CAB"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289354801" name="Rectangle 99"/>
                              <wps:cNvSpPr>
                                <a:spLocks/>
                              </wps:cNvSpPr>
                              <wps:spPr bwMode="auto">
                                <a:xfrm>
                                  <a:off x="34290" y="133985"/>
                                  <a:ext cx="398145" cy="175260"/>
                                </a:xfrm>
                                <a:prstGeom prst="rect">
                                  <a:avLst/>
                                </a:prstGeom>
                                <a:noFill/>
                                <a:ln>
                                  <a:noFill/>
                                </a:ln>
                              </wps:spPr>
                              <wps:txbx>
                                <w:txbxContent>
                                  <w:p w14:paraId="3BDF96C4"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23308285" name="Rectangle 100"/>
                              <wps:cNvSpPr>
                                <a:spLocks/>
                              </wps:cNvSpPr>
                              <wps:spPr bwMode="auto">
                                <a:xfrm>
                                  <a:off x="46355" y="0"/>
                                  <a:ext cx="217805" cy="175260"/>
                                </a:xfrm>
                                <a:prstGeom prst="rect">
                                  <a:avLst/>
                                </a:prstGeom>
                                <a:noFill/>
                                <a:ln>
                                  <a:noFill/>
                                </a:ln>
                              </wps:spPr>
                              <wps:txbx>
                                <w:txbxContent>
                                  <w:p w14:paraId="39B34EDD"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331772070" name="Rectangle 101"/>
                              <wps:cNvSpPr>
                                <a:spLocks/>
                              </wps:cNvSpPr>
                              <wps:spPr bwMode="auto">
                                <a:xfrm>
                                  <a:off x="63500" y="1131570"/>
                                  <a:ext cx="542290" cy="175260"/>
                                </a:xfrm>
                                <a:prstGeom prst="rect">
                                  <a:avLst/>
                                </a:prstGeom>
                                <a:noFill/>
                                <a:ln>
                                  <a:noFill/>
                                </a:ln>
                              </wps:spPr>
                              <wps:txbx>
                                <w:txbxContent>
                                  <w:p w14:paraId="2A891A9D" w14:textId="77777777" w:rsidR="00AD7214" w:rsidRPr="00B34B0A" w:rsidRDefault="00AD7214" w:rsidP="00AD7214">
                                    <w:pPr>
                                      <w:rPr>
                                        <w:b/>
                                      </w:rPr>
                                    </w:pPr>
                                    <w:r w:rsidRPr="00B34B0A">
                                      <w:rPr>
                                        <w:b/>
                                        <w:i/>
                                        <w:iCs/>
                                        <w:color w:val="000000"/>
                                      </w:rPr>
                                      <w:t>resource</w:t>
                                    </w:r>
                                  </w:p>
                                </w:txbxContent>
                              </wps:txbx>
                              <wps:bodyPr rot="0" vert="horz" wrap="none" lIns="0" tIns="0" rIns="0" bIns="0" anchor="t" anchorCtr="0" upright="1">
                                <a:spAutoFit/>
                              </wps:bodyPr>
                            </wps:wsp>
                            <wps:wsp>
                              <wps:cNvPr id="2122602553" name="Rectangle 102"/>
                              <wps:cNvSpPr>
                                <a:spLocks/>
                              </wps:cNvSpPr>
                              <wps:spPr bwMode="auto">
                                <a:xfrm>
                                  <a:off x="59055" y="997585"/>
                                  <a:ext cx="271145" cy="175260"/>
                                </a:xfrm>
                                <a:prstGeom prst="rect">
                                  <a:avLst/>
                                </a:prstGeom>
                                <a:noFill/>
                                <a:ln>
                                  <a:noFill/>
                                </a:ln>
                              </wps:spPr>
                              <wps:txbx>
                                <w:txbxContent>
                                  <w:p w14:paraId="5F718495" w14:textId="77777777" w:rsidR="00AD7214" w:rsidRPr="00B34B0A" w:rsidRDefault="00AD7214" w:rsidP="00AD7214">
                                    <w:pPr>
                                      <w:rPr>
                                        <w:b/>
                                      </w:rPr>
                                    </w:pPr>
                                    <w:r w:rsidRPr="00B34B0A">
                                      <w:rPr>
                                        <w:b/>
                                        <w:i/>
                                        <w:iCs/>
                                        <w:color w:val="000000"/>
                                      </w:rPr>
                                      <w:t>load</w:t>
                                    </w:r>
                                  </w:p>
                                </w:txbxContent>
                              </wps:txbx>
                              <wps:bodyPr rot="0" vert="horz" wrap="none" lIns="0" tIns="0" rIns="0" bIns="0" anchor="t" anchorCtr="0" upright="1">
                                <a:spAutoFit/>
                              </wps:bodyPr>
                            </wps:wsp>
                            <wps:wsp>
                              <wps:cNvPr id="1130702874" name="Rectangle 103"/>
                              <wps:cNvSpPr>
                                <a:spLocks/>
                              </wps:cNvSpPr>
                              <wps:spPr bwMode="auto">
                                <a:xfrm>
                                  <a:off x="175260" y="863600"/>
                                  <a:ext cx="398145" cy="175260"/>
                                </a:xfrm>
                                <a:prstGeom prst="rect">
                                  <a:avLst/>
                                </a:prstGeom>
                                <a:noFill/>
                                <a:ln>
                                  <a:noFill/>
                                </a:ln>
                              </wps:spPr>
                              <wps:txbx>
                                <w:txbxContent>
                                  <w:p w14:paraId="6D555512"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1636276482" name="Rectangle 104"/>
                              <wps:cNvSpPr>
                                <a:spLocks/>
                              </wps:cNvSpPr>
                              <wps:spPr bwMode="auto">
                                <a:xfrm>
                                  <a:off x="59055" y="863600"/>
                                  <a:ext cx="42545" cy="175260"/>
                                </a:xfrm>
                                <a:prstGeom prst="rect">
                                  <a:avLst/>
                                </a:prstGeom>
                                <a:noFill/>
                                <a:ln>
                                  <a:noFill/>
                                </a:ln>
                              </wps:spPr>
                              <wps:txbx>
                                <w:txbxContent>
                                  <w:p w14:paraId="033E1D7D"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4DC4161" id="Canvas 46" o:spid="_x0000_s1170" editas="canvas" style="position:absolute;left:0;text-align:left;margin-left:41pt;margin-top:-7.55pt;width:58.1pt;height:105.4pt;z-index:25166080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">
                      <v:shape id="_x0000_s1171" type="#_x0000_t75" style="position:absolute;width:7378;height:13385;visibility:visible;mso-wrap-style:square">
                        <v:fill o:detectmouseclick="t"/>
                        <v:path o:connecttype="none"/>
                      </v:shape>
                      <v:rect id="Rectangle 95" o:spid="_x0000_s117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" filled="f" stroked="f">
                        <v:textbox style="mso-fit-shape-to-text:t" inset="0,0,0,0">
                          <w:txbxContent>
                            <w:p w14:paraId="11490080"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96" o:spid="_x0000_s117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" filled="f" stroked="f">
                        <v:textbox style="mso-fit-shape-to-text:t" inset="0,0,0,0">
                          <w:txbxContent>
                            <w:p w14:paraId="2A44310F" w14:textId="77777777" w:rsidR="00AD7214" w:rsidRDefault="00AD7214" w:rsidP="00AD7214">
                              <w:r>
                                <w:rPr>
                                  <w:rFonts w:ascii="Symbol" w:hAnsi="Symbol" w:cs="Symbol"/>
                                  <w:color w:val="000000"/>
                                </w:rPr>
                                <w:t></w:t>
                              </w:r>
                            </w:p>
                          </w:txbxContent>
                        </v:textbox>
                      </v:rect>
                      <v:rect id="Rectangle 97" o:spid="_x0000_s117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" filled="f" stroked="f">
                        <v:textbox style="mso-fit-shape-to-text:t" inset="0,0,0,0">
                          <w:txbxContent>
                            <w:p w14:paraId="44187585" w14:textId="77777777" w:rsidR="00AD7214" w:rsidRPr="00B34B0A" w:rsidRDefault="00AD7214" w:rsidP="00AD7214">
                              <w:pPr>
                                <w:rPr>
                                  <w:b/>
                                </w:rPr>
                              </w:pPr>
                              <w:r w:rsidRPr="00B34B0A">
                                <w:rPr>
                                  <w:b/>
                                  <w:i/>
                                  <w:iCs/>
                                  <w:color w:val="000000"/>
                                </w:rPr>
                                <w:t>resources</w:t>
                              </w:r>
                            </w:p>
                          </w:txbxContent>
                        </v:textbox>
                      </v:rect>
                      <v:rect id="Rectangle 98" o:spid="_x0000_s117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" filled="f" stroked="f">
                        <v:textbox style="mso-fit-shape-to-text:t" inset="0,0,0,0">
                          <w:txbxContent>
                            <w:p w14:paraId="24FE0CAB" w14:textId="77777777" w:rsidR="00AD7214" w:rsidRPr="00B34B0A" w:rsidRDefault="00AD7214" w:rsidP="00AD7214">
                              <w:pPr>
                                <w:rPr>
                                  <w:b/>
                                </w:rPr>
                              </w:pPr>
                              <w:r w:rsidRPr="00B34B0A">
                                <w:rPr>
                                  <w:b/>
                                  <w:i/>
                                  <w:iCs/>
                                  <w:color w:val="000000"/>
                                </w:rPr>
                                <w:t>load</w:t>
                              </w:r>
                            </w:p>
                          </w:txbxContent>
                        </v:textbox>
                      </v:rect>
                      <v:rect id="Rectangle 99" o:spid="_x0000_s117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" filled="f" stroked="f">
                        <v:textbox style="mso-fit-shape-to-text:t" inset="0,0,0,0">
                          <w:txbxContent>
                            <w:p w14:paraId="3BDF96C4" w14:textId="77777777" w:rsidR="00AD7214" w:rsidRPr="00B34B0A" w:rsidRDefault="00AD7214" w:rsidP="00AD7214">
                              <w:pPr>
                                <w:rPr>
                                  <w:b/>
                                </w:rPr>
                              </w:pPr>
                              <w:r w:rsidRPr="00B34B0A">
                                <w:rPr>
                                  <w:b/>
                                  <w:i/>
                                  <w:iCs/>
                                  <w:color w:val="000000"/>
                                </w:rPr>
                                <w:t>online</w:t>
                              </w:r>
                            </w:p>
                          </w:txbxContent>
                        </v:textbox>
                      </v:rect>
                      <v:rect id="Rectangle 100" o:spid="_x0000_s117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" filled="f" stroked="f">
                        <v:textbox style="mso-fit-shape-to-text:t" inset="0,0,0,0">
                          <w:txbxContent>
                            <w:p w14:paraId="39B34EDD" w14:textId="77777777" w:rsidR="00AD7214" w:rsidRPr="00B34B0A" w:rsidRDefault="00AD7214" w:rsidP="00AD7214">
                              <w:pPr>
                                <w:rPr>
                                  <w:b/>
                                </w:rPr>
                              </w:pPr>
                              <w:r w:rsidRPr="00B34B0A">
                                <w:rPr>
                                  <w:b/>
                                  <w:i/>
                                  <w:iCs/>
                                  <w:color w:val="000000"/>
                                </w:rPr>
                                <w:t>All</w:t>
                              </w:r>
                            </w:p>
                          </w:txbxContent>
                        </v:textbox>
                      </v:rect>
                      <v:rect id="Rectangle 101" o:spid="_x0000_s117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" filled="f" stroked="f">
                        <v:textbox style="mso-fit-shape-to-text:t" inset="0,0,0,0">
                          <w:txbxContent>
                            <w:p w14:paraId="2A891A9D" w14:textId="77777777" w:rsidR="00AD7214" w:rsidRPr="00B34B0A" w:rsidRDefault="00AD7214" w:rsidP="00AD7214">
                              <w:pPr>
                                <w:rPr>
                                  <w:b/>
                                </w:rPr>
                              </w:pPr>
                              <w:r w:rsidRPr="00B34B0A">
                                <w:rPr>
                                  <w:b/>
                                  <w:i/>
                                  <w:iCs/>
                                  <w:color w:val="000000"/>
                                </w:rPr>
                                <w:t>resource</w:t>
                              </w:r>
                            </w:p>
                          </w:txbxContent>
                        </v:textbox>
                      </v:rect>
                      <v:rect id="Rectangle 102" o:spid="_x0000_s117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" filled="f" stroked="f">
                        <v:textbox style="mso-fit-shape-to-text:t" inset="0,0,0,0">
                          <w:txbxContent>
                            <w:p w14:paraId="5F718495" w14:textId="77777777" w:rsidR="00AD7214" w:rsidRPr="00B34B0A" w:rsidRDefault="00AD7214" w:rsidP="00AD7214">
                              <w:pPr>
                                <w:rPr>
                                  <w:b/>
                                </w:rPr>
                              </w:pPr>
                              <w:r w:rsidRPr="00B34B0A">
                                <w:rPr>
                                  <w:b/>
                                  <w:i/>
                                  <w:iCs/>
                                  <w:color w:val="000000"/>
                                </w:rPr>
                                <w:t>load</w:t>
                              </w:r>
                            </w:p>
                          </w:txbxContent>
                        </v:textbox>
                      </v:rect>
                      <v:rect id="Rectangle 103" o:spid="_x0000_s118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" filled="f" stroked="f">
                        <v:textbox style="mso-fit-shape-to-text:t" inset="0,0,0,0">
                          <w:txbxContent>
                            <w:p w14:paraId="6D555512" w14:textId="77777777" w:rsidR="00AD7214" w:rsidRPr="00B34B0A" w:rsidRDefault="00AD7214" w:rsidP="00AD7214">
                              <w:pPr>
                                <w:rPr>
                                  <w:b/>
                                </w:rPr>
                              </w:pPr>
                              <w:r w:rsidRPr="00B34B0A">
                                <w:rPr>
                                  <w:b/>
                                  <w:i/>
                                  <w:iCs/>
                                  <w:color w:val="000000"/>
                                </w:rPr>
                                <w:t>online</w:t>
                              </w:r>
                            </w:p>
                          </w:txbxContent>
                        </v:textbox>
                      </v:rect>
                      <v:rect id="Rectangle 104" o:spid="_x0000_s118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" filled="f" stroked="f">
                        <v:textbox style="mso-fit-shape-to-text:t" inset="0,0,0,0">
                          <w:txbxContent>
                            <w:p w14:paraId="033E1D7D"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3161DC">
              <w:rPr>
                <w:b/>
                <w:position w:val="30"/>
                <w:sz w:val="20"/>
              </w:rPr>
              <w:t>PRC</w:t>
            </w:r>
            <w:r w:rsidR="00AD7214" w:rsidRPr="003161DC">
              <w:rPr>
                <w:b/>
                <w:position w:val="30"/>
                <w:sz w:val="20"/>
                <w:vertAlign w:val="subscript"/>
              </w:rPr>
              <w:t>6</w:t>
            </w:r>
            <w:r w:rsidR="00AD7214" w:rsidRPr="003161DC">
              <w:rPr>
                <w:b/>
                <w:position w:val="30"/>
                <w:sz w:val="20"/>
              </w:rPr>
              <w:t xml:space="preserve"> =</w:t>
            </w:r>
            <w:r w:rsidR="00AD7214" w:rsidRPr="003161DC">
              <w:rPr>
                <w:b/>
                <w:position w:val="30"/>
                <w:sz w:val="20"/>
              </w:rPr>
              <w:tab/>
              <w:t>Min(Max((LRDF_2 * Actual Net Telemetered Consumption – LPC)</w:t>
            </w:r>
            <w:r w:rsidR="00AD7214" w:rsidRPr="003161DC">
              <w:rPr>
                <w:b/>
                <w:position w:val="30"/>
                <w:sz w:val="20"/>
                <w:vertAlign w:val="subscript"/>
              </w:rPr>
              <w:t>i</w:t>
            </w:r>
            <w:r w:rsidR="00AD7214" w:rsidRPr="003161DC">
              <w:rPr>
                <w:b/>
                <w:position w:val="30"/>
                <w:sz w:val="20"/>
              </w:rPr>
              <w:t xml:space="preserve">, 0.0), (0.2 * LRDF_2 * Actual Net Telemetered Consumption)) from all </w:t>
            </w:r>
            <w:r w:rsidR="00AD7214">
              <w:rPr>
                <w:b/>
                <w:position w:val="30"/>
                <w:sz w:val="20"/>
              </w:rPr>
              <w:t>CLRs</w:t>
            </w:r>
            <w:r w:rsidR="00AD7214" w:rsidRPr="003161DC">
              <w:rPr>
                <w:b/>
                <w:position w:val="30"/>
                <w:sz w:val="20"/>
              </w:rPr>
              <w:t xml:space="preserve"> active in SCED</w:t>
            </w:r>
            <w:r w:rsidR="00AD7214">
              <w:rPr>
                <w:b/>
                <w:position w:val="30"/>
                <w:sz w:val="20"/>
              </w:rPr>
              <w:t xml:space="preserve"> </w:t>
            </w:r>
            <w:r w:rsidR="00AD7214" w:rsidRPr="00272BE5">
              <w:rPr>
                <w:b/>
                <w:position w:val="30"/>
                <w:sz w:val="20"/>
              </w:rPr>
              <w:t xml:space="preserve">and </w:t>
            </w:r>
            <w:r w:rsidR="00AD7214">
              <w:rPr>
                <w:b/>
                <w:position w:val="30"/>
                <w:sz w:val="20"/>
              </w:rPr>
              <w:t>qualified for Regulation Service and/or RRS without an</w:t>
            </w:r>
            <w:r w:rsidR="00AD7214" w:rsidRPr="003161DC">
              <w:rPr>
                <w:b/>
                <w:position w:val="30"/>
                <w:sz w:val="20"/>
              </w:rPr>
              <w:t xml:space="preserve"> Ancillary Service Resource </w:t>
            </w:r>
            <w:r w:rsidR="00AD7214">
              <w:rPr>
                <w:b/>
                <w:position w:val="30"/>
                <w:sz w:val="20"/>
              </w:rPr>
              <w:t>award</w:t>
            </w:r>
          </w:p>
          <w:p w14:paraId="04617357" w14:textId="77777777" w:rsidR="00AD7214" w:rsidRDefault="00AD7214" w:rsidP="00FE5E24">
            <w:pPr>
              <w:tabs>
                <w:tab w:val="left" w:pos="2160"/>
              </w:tabs>
              <w:ind w:left="2160" w:hanging="2160"/>
              <w:rPr>
                <w:b/>
                <w:position w:val="30"/>
                <w:sz w:val="20"/>
              </w:rPr>
            </w:pPr>
          </w:p>
          <w:p w14:paraId="08B3075F" w14:textId="77777777" w:rsidR="00292885" w:rsidRDefault="00292885" w:rsidP="00FE5E24">
            <w:pPr>
              <w:tabs>
                <w:tab w:val="left" w:pos="2160"/>
              </w:tabs>
              <w:ind w:left="2160" w:hanging="2160"/>
              <w:rPr>
                <w:b/>
                <w:position w:val="30"/>
                <w:sz w:val="20"/>
              </w:rPr>
            </w:pPr>
          </w:p>
          <w:p w14:paraId="06F2169E" w14:textId="77777777" w:rsidR="00292885" w:rsidRDefault="00292885" w:rsidP="00FE5E24">
            <w:pPr>
              <w:tabs>
                <w:tab w:val="left" w:pos="2160"/>
              </w:tabs>
              <w:ind w:left="2160" w:hanging="2160"/>
              <w:rPr>
                <w:b/>
                <w:position w:val="30"/>
                <w:sz w:val="20"/>
              </w:rPr>
            </w:pPr>
          </w:p>
          <w:p w14:paraId="29929278" w14:textId="1695ABF2" w:rsidR="00AD7214" w:rsidRDefault="00212D1A" w:rsidP="00FE5E24">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2848" behindDoc="0" locked="0" layoutInCell="1" allowOverlap="1" wp14:anchorId="40C52F35" wp14:editId="028EF3E6">
                      <wp:simplePos x="0" y="0"/>
                      <wp:positionH relativeFrom="column">
                        <wp:posOffset>556895</wp:posOffset>
                      </wp:positionH>
                      <wp:positionV relativeFrom="paragraph">
                        <wp:posOffset>-265430</wp:posOffset>
                      </wp:positionV>
                      <wp:extent cx="2176145" cy="9305290"/>
                      <wp:effectExtent l="0" t="0" r="0" b="0"/>
                      <wp:wrapNone/>
                      <wp:docPr id="100334662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612" name="Rectangle 3612"/>
                              <wps:cNvSpPr>
                                <a:spLocks/>
                              </wps:cNvSpPr>
                              <wps:spPr>
                                <a:xfrm>
                                  <a:off x="1438958" y="7966710"/>
                                  <a:ext cx="737235" cy="1338580"/>
                                </a:xfrm>
                                <a:prstGeom prst="rect">
                                  <a:avLst/>
                                </a:prstGeom>
                                <a:noFill/>
                              </wps:spPr>
                              <wps:bodyPr/>
                            </wps:wsp>
                            <wps:wsp>
                              <wps:cNvPr id="3613" name="Rectangle 3613"/>
                              <wps:cNvSpPr>
                                <a:spLocks/>
                              </wps:cNvSpPr>
                              <wps:spPr bwMode="auto">
                                <a:xfrm>
                                  <a:off x="139688" y="469893"/>
                                  <a:ext cx="244475" cy="420370"/>
                                </a:xfrm>
                                <a:prstGeom prst="rect">
                                  <a:avLst/>
                                </a:prstGeom>
                                <a:noFill/>
                                <a:ln>
                                  <a:noFill/>
                                </a:ln>
                              </wps:spPr>
                              <wps:txbx>
                                <w:txbxContent>
                                  <w:p w14:paraId="271EF38B" w14:textId="77777777" w:rsidR="00AD7214" w:rsidRDefault="00AD7214" w:rsidP="00AD721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wps:cNvSpPr>
                              <wps:spPr bwMode="auto">
                                <a:xfrm>
                                  <a:off x="69891" y="848987"/>
                                  <a:ext cx="83820" cy="186690"/>
                                </a:xfrm>
                                <a:prstGeom prst="rect">
                                  <a:avLst/>
                                </a:prstGeom>
                                <a:noFill/>
                                <a:ln>
                                  <a:noFill/>
                                </a:ln>
                              </wps:spPr>
                              <wps:txbx>
                                <w:txbxContent>
                                  <w:p w14:paraId="4F0C53E3"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wps:cNvSpPr>
                              <wps:spPr bwMode="auto">
                                <a:xfrm>
                                  <a:off x="3900" y="401994"/>
                                  <a:ext cx="601345" cy="175260"/>
                                </a:xfrm>
                                <a:prstGeom prst="rect">
                                  <a:avLst/>
                                </a:prstGeom>
                                <a:noFill/>
                                <a:ln>
                                  <a:noFill/>
                                </a:ln>
                              </wps:spPr>
                              <wps:txbx>
                                <w:txbxContent>
                                  <w:p w14:paraId="07F5E847" w14:textId="77777777" w:rsidR="00AD7214" w:rsidRDefault="00AD7214" w:rsidP="00AD721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wps:cNvSpPr>
                              <wps:spPr bwMode="auto">
                                <a:xfrm>
                                  <a:off x="0" y="267996"/>
                                  <a:ext cx="306705" cy="175260"/>
                                </a:xfrm>
                                <a:prstGeom prst="rect">
                                  <a:avLst/>
                                </a:prstGeom>
                                <a:noFill/>
                                <a:ln>
                                  <a:noFill/>
                                </a:ln>
                              </wps:spPr>
                              <wps:txbx>
                                <w:txbxContent>
                                  <w:p w14:paraId="4E4146F4" w14:textId="77777777" w:rsidR="00AD7214" w:rsidRDefault="00AD7214" w:rsidP="00AD7214">
                                    <w:pPr>
                                      <w:rPr>
                                        <w:b/>
                                      </w:rPr>
                                    </w:pPr>
                                    <w:r>
                                      <w:rPr>
                                        <w:b/>
                                        <w:i/>
                                        <w:iCs/>
                                        <w:color w:val="000000"/>
                                      </w:rPr>
                                      <w:t>FFR</w:t>
                                    </w:r>
                                  </w:p>
                                </w:txbxContent>
                              </wps:txbx>
                              <wps:bodyPr rot="0" vert="horz" wrap="none" lIns="0" tIns="0" rIns="0" bIns="0" anchor="t" anchorCtr="0" upright="1">
                                <a:spAutoFit/>
                              </wps:bodyPr>
                            </wps:wsp>
                            <wps:wsp>
                              <wps:cNvPr id="3745" name="Rectangle 3745"/>
                              <wps:cNvSpPr>
                                <a:spLocks/>
                              </wps:cNvSpPr>
                              <wps:spPr bwMode="auto">
                                <a:xfrm>
                                  <a:off x="2000" y="133998"/>
                                  <a:ext cx="398145" cy="175260"/>
                                </a:xfrm>
                                <a:prstGeom prst="rect">
                                  <a:avLst/>
                                </a:prstGeom>
                                <a:noFill/>
                                <a:ln>
                                  <a:noFill/>
                                </a:ln>
                              </wps:spPr>
                              <wps:txbx>
                                <w:txbxContent>
                                  <w:p w14:paraId="2DD3B752" w14:textId="77777777" w:rsidR="00AD7214" w:rsidRDefault="00AD7214" w:rsidP="00AD721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wps:cNvSpPr>
                              <wps:spPr bwMode="auto">
                                <a:xfrm>
                                  <a:off x="14000" y="0"/>
                                  <a:ext cx="217810" cy="175197"/>
                                </a:xfrm>
                                <a:prstGeom prst="rect">
                                  <a:avLst/>
                                </a:prstGeom>
                                <a:noFill/>
                                <a:ln>
                                  <a:noFill/>
                                </a:ln>
                              </wps:spPr>
                              <wps:txbx>
                                <w:txbxContent>
                                  <w:p w14:paraId="018C0FA1" w14:textId="77777777" w:rsidR="00AD7214" w:rsidRDefault="00AD7214" w:rsidP="00AD7214">
                                    <w:pPr>
                                      <w:rPr>
                                        <w:b/>
                                      </w:rPr>
                                    </w:pPr>
                                    <w:r>
                                      <w:rPr>
                                        <w:b/>
                                        <w:i/>
                                        <w:iCs/>
                                        <w:color w:val="000000"/>
                                      </w:rPr>
                                      <w:t>All</w:t>
                                    </w:r>
                                  </w:p>
                                </w:txbxContent>
                              </wps:txbx>
                              <wps:bodyPr rot="0" vert="horz" wrap="square" lIns="0" tIns="0" rIns="0" bIns="0" anchor="t" anchorCtr="0" upright="1">
                                <a:spAutoFit/>
                              </wps:bodyPr>
                            </wps:wsp>
                            <wps:wsp>
                              <wps:cNvPr id="3747" name="Rectangle 3747"/>
                              <wps:cNvSpPr>
                                <a:spLocks/>
                              </wps:cNvSpPr>
                              <wps:spPr bwMode="auto">
                                <a:xfrm>
                                  <a:off x="31182" y="1131583"/>
                                  <a:ext cx="542290" cy="175260"/>
                                </a:xfrm>
                                <a:prstGeom prst="rect">
                                  <a:avLst/>
                                </a:prstGeom>
                                <a:noFill/>
                                <a:ln>
                                  <a:noFill/>
                                </a:ln>
                              </wps:spPr>
                              <wps:txbx>
                                <w:txbxContent>
                                  <w:p w14:paraId="3D59CA21" w14:textId="77777777" w:rsidR="00AD7214" w:rsidRDefault="00AD7214" w:rsidP="00AD721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wps:cNvSpPr>
                              <wps:spPr bwMode="auto">
                                <a:xfrm>
                                  <a:off x="26682" y="997585"/>
                                  <a:ext cx="306705" cy="175260"/>
                                </a:xfrm>
                                <a:prstGeom prst="rect">
                                  <a:avLst/>
                                </a:prstGeom>
                                <a:noFill/>
                                <a:ln>
                                  <a:noFill/>
                                </a:ln>
                              </wps:spPr>
                              <wps:txbx>
                                <w:txbxContent>
                                  <w:p w14:paraId="3FAEF7F7" w14:textId="77777777" w:rsidR="00AD7214" w:rsidRDefault="00AD7214" w:rsidP="00AD7214">
                                    <w:pPr>
                                      <w:rPr>
                                        <w:b/>
                                      </w:rPr>
                                    </w:pPr>
                                    <w:r>
                                      <w:rPr>
                                        <w:b/>
                                        <w:i/>
                                        <w:iCs/>
                                        <w:color w:val="000000"/>
                                      </w:rPr>
                                      <w:t>FFR</w:t>
                                    </w:r>
                                  </w:p>
                                </w:txbxContent>
                              </wps:txbx>
                              <wps:bodyPr rot="0" vert="horz" wrap="none" lIns="0" tIns="0" rIns="0" bIns="0" anchor="t" anchorCtr="0" upright="1">
                                <a:spAutoFit/>
                              </wps:bodyPr>
                            </wps:wsp>
                            <wps:wsp>
                              <wps:cNvPr id="3749" name="Rectangle 3749"/>
                              <wps:cNvSpPr>
                                <a:spLocks/>
                              </wps:cNvSpPr>
                              <wps:spPr bwMode="auto">
                                <a:xfrm>
                                  <a:off x="142849" y="863587"/>
                                  <a:ext cx="398145" cy="175260"/>
                                </a:xfrm>
                                <a:prstGeom prst="rect">
                                  <a:avLst/>
                                </a:prstGeom>
                                <a:noFill/>
                                <a:ln>
                                  <a:noFill/>
                                </a:ln>
                              </wps:spPr>
                              <wps:txbx>
                                <w:txbxContent>
                                  <w:p w14:paraId="57FFB3C3" w14:textId="77777777" w:rsidR="00AD7214" w:rsidRDefault="00AD7214" w:rsidP="00AD721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wps:cNvSpPr>
                              <wps:spPr bwMode="auto">
                                <a:xfrm>
                                  <a:off x="26682" y="863587"/>
                                  <a:ext cx="42545" cy="175260"/>
                                </a:xfrm>
                                <a:prstGeom prst="rect">
                                  <a:avLst/>
                                </a:prstGeom>
                                <a:noFill/>
                                <a:ln>
                                  <a:noFill/>
                                </a:ln>
                              </wps:spPr>
                              <wps:txbx>
                                <w:txbxContent>
                                  <w:p w14:paraId="26F15843" w14:textId="77777777" w:rsidR="00AD7214" w:rsidRDefault="00AD7214" w:rsidP="00AD721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0C52F35" id="Group 35" o:spid="_x0000_s1182" style="position:absolute;left:0;text-align:left;margin-left:43.85pt;margin-top:-20.9pt;width:171.35pt;height:732.7pt;z-index:251662848"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">
                      <v:rect id="Rectangle 3612" o:spid="_x0000_s118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8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271EF38B" w14:textId="77777777" w:rsidR="00AD7214" w:rsidRDefault="00AD7214" w:rsidP="00AD7214">
                              <w:r>
                                <w:rPr>
                                  <w:rFonts w:ascii="Symbol" w:hAnsi="Symbol" w:cs="Symbol"/>
                                  <w:color w:val="000000"/>
                                  <w:sz w:val="54"/>
                                  <w:szCs w:val="54"/>
                                </w:rPr>
                                <w:t></w:t>
                              </w:r>
                            </w:p>
                          </w:txbxContent>
                        </v:textbox>
                      </v:rect>
                      <v:rect id="Rectangle 3614" o:spid="_x0000_s118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F0C53E3" w14:textId="77777777" w:rsidR="00AD7214" w:rsidRDefault="00AD7214" w:rsidP="00AD7214">
                              <w:r>
                                <w:rPr>
                                  <w:rFonts w:ascii="Symbol" w:hAnsi="Symbol" w:cs="Symbol"/>
                                  <w:color w:val="000000"/>
                                </w:rPr>
                                <w:t></w:t>
                              </w:r>
                            </w:p>
                          </w:txbxContent>
                        </v:textbox>
                      </v:rect>
                      <v:rect id="Rectangle 3615" o:spid="_x0000_s118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07F5E847" w14:textId="77777777" w:rsidR="00AD7214" w:rsidRDefault="00AD7214" w:rsidP="00AD7214">
                              <w:pPr>
                                <w:rPr>
                                  <w:b/>
                                </w:rPr>
                              </w:pPr>
                              <w:r>
                                <w:rPr>
                                  <w:b/>
                                  <w:i/>
                                  <w:iCs/>
                                  <w:color w:val="000000"/>
                                </w:rPr>
                                <w:t>resources</w:t>
                              </w:r>
                            </w:p>
                          </w:txbxContent>
                        </v:textbox>
                      </v:rect>
                      <v:rect id="Rectangle 3744" o:spid="_x0000_s118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E4146F4" w14:textId="77777777" w:rsidR="00AD7214" w:rsidRDefault="00AD7214" w:rsidP="00AD7214">
                              <w:pPr>
                                <w:rPr>
                                  <w:b/>
                                </w:rPr>
                              </w:pPr>
                              <w:r>
                                <w:rPr>
                                  <w:b/>
                                  <w:i/>
                                  <w:iCs/>
                                  <w:color w:val="000000"/>
                                </w:rPr>
                                <w:t>FFR</w:t>
                              </w:r>
                            </w:p>
                          </w:txbxContent>
                        </v:textbox>
                      </v:rect>
                      <v:rect id="Rectangle 3745" o:spid="_x0000_s118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2DD3B752" w14:textId="77777777" w:rsidR="00AD7214" w:rsidRDefault="00AD7214" w:rsidP="00AD7214">
                              <w:pPr>
                                <w:rPr>
                                  <w:b/>
                                </w:rPr>
                              </w:pPr>
                              <w:r>
                                <w:rPr>
                                  <w:b/>
                                  <w:i/>
                                  <w:iCs/>
                                  <w:color w:val="000000"/>
                                </w:rPr>
                                <w:t>online</w:t>
                              </w:r>
                            </w:p>
                          </w:txbxContent>
                        </v:textbox>
                      </v:rect>
                      <v:rect id="Rectangle 3746" o:spid="_x0000_s118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018C0FA1" w14:textId="77777777" w:rsidR="00AD7214" w:rsidRDefault="00AD7214" w:rsidP="00AD7214">
                              <w:pPr>
                                <w:rPr>
                                  <w:b/>
                                </w:rPr>
                              </w:pPr>
                              <w:r>
                                <w:rPr>
                                  <w:b/>
                                  <w:i/>
                                  <w:iCs/>
                                  <w:color w:val="000000"/>
                                </w:rPr>
                                <w:t>All</w:t>
                              </w:r>
                            </w:p>
                          </w:txbxContent>
                        </v:textbox>
                      </v:rect>
                      <v:rect id="Rectangle 3747" o:spid="_x0000_s119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D59CA21" w14:textId="77777777" w:rsidR="00AD7214" w:rsidRDefault="00AD7214" w:rsidP="00AD7214">
                              <w:pPr>
                                <w:rPr>
                                  <w:b/>
                                </w:rPr>
                              </w:pPr>
                              <w:r>
                                <w:rPr>
                                  <w:b/>
                                  <w:i/>
                                  <w:iCs/>
                                  <w:color w:val="000000"/>
                                </w:rPr>
                                <w:t>resource</w:t>
                              </w:r>
                            </w:p>
                          </w:txbxContent>
                        </v:textbox>
                      </v:rect>
                      <v:rect id="Rectangle 3748" o:spid="_x0000_s119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3FAEF7F7" w14:textId="77777777" w:rsidR="00AD7214" w:rsidRDefault="00AD7214" w:rsidP="00AD7214">
                              <w:pPr>
                                <w:rPr>
                                  <w:b/>
                                </w:rPr>
                              </w:pPr>
                              <w:r>
                                <w:rPr>
                                  <w:b/>
                                  <w:i/>
                                  <w:iCs/>
                                  <w:color w:val="000000"/>
                                </w:rPr>
                                <w:t>FFR</w:t>
                              </w:r>
                            </w:p>
                          </w:txbxContent>
                        </v:textbox>
                      </v:rect>
                      <v:rect id="Rectangle 3749" o:spid="_x0000_s119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57FFB3C3" w14:textId="77777777" w:rsidR="00AD7214" w:rsidRDefault="00AD7214" w:rsidP="00AD7214">
                              <w:pPr>
                                <w:rPr>
                                  <w:b/>
                                </w:rPr>
                              </w:pPr>
                              <w:r>
                                <w:rPr>
                                  <w:b/>
                                  <w:i/>
                                  <w:iCs/>
                                  <w:color w:val="000000"/>
                                </w:rPr>
                                <w:t>online</w:t>
                              </w:r>
                            </w:p>
                          </w:txbxContent>
                        </v:textbox>
                      </v:rect>
                      <v:rect id="Rectangle 3750" o:spid="_x0000_s119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26F15843" w14:textId="77777777" w:rsidR="00AD7214" w:rsidRDefault="00AD7214" w:rsidP="00AD7214">
                              <w:pPr>
                                <w:rPr>
                                  <w:b/>
                                </w:rPr>
                              </w:pPr>
                              <w:r>
                                <w:rPr>
                                  <w:b/>
                                  <w:i/>
                                  <w:iCs/>
                                  <w:color w:val="000000"/>
                                </w:rPr>
                                <w:t>i</w:t>
                              </w:r>
                            </w:p>
                          </w:txbxContent>
                        </v:textbox>
                      </v:rect>
                    </v:group>
                  </w:pict>
                </mc:Fallback>
              </mc:AlternateContent>
            </w:r>
            <w:r w:rsidR="00AD7214">
              <w:rPr>
                <w:b/>
                <w:position w:val="30"/>
                <w:sz w:val="20"/>
              </w:rPr>
              <w:t>PRC</w:t>
            </w:r>
            <w:r w:rsidR="00AD7214">
              <w:rPr>
                <w:b/>
                <w:position w:val="30"/>
                <w:sz w:val="20"/>
                <w:vertAlign w:val="subscript"/>
              </w:rPr>
              <w:t>7</w:t>
            </w:r>
            <w:r w:rsidR="00AD7214">
              <w:rPr>
                <w:b/>
                <w:position w:val="30"/>
                <w:sz w:val="20"/>
              </w:rPr>
              <w:t xml:space="preserve"> =</w:t>
            </w:r>
            <w:r w:rsidR="00AD7214">
              <w:rPr>
                <w:b/>
                <w:position w:val="30"/>
                <w:sz w:val="20"/>
              </w:rPr>
              <w:tab/>
              <w:t>(Capacity from Resources capable of providing FFR)</w:t>
            </w:r>
            <w:r w:rsidR="00AD7214">
              <w:rPr>
                <w:b/>
                <w:position w:val="30"/>
                <w:sz w:val="20"/>
                <w:vertAlign w:val="subscript"/>
              </w:rPr>
              <w:t>i</w:t>
            </w:r>
          </w:p>
          <w:p w14:paraId="7709D278" w14:textId="77777777" w:rsidR="00AD7214" w:rsidRDefault="00AD7214" w:rsidP="00FE5E24">
            <w:pPr>
              <w:spacing w:before="480"/>
              <w:ind w:left="720" w:hanging="720"/>
              <w:rPr>
                <w:b/>
                <w:position w:val="30"/>
                <w:sz w:val="20"/>
              </w:rPr>
            </w:pPr>
          </w:p>
          <w:p w14:paraId="4EDC2D5E" w14:textId="77777777" w:rsidR="00AD7214" w:rsidRDefault="00AD7214" w:rsidP="00FE5E24">
            <w:pPr>
              <w:ind w:left="720" w:hanging="720"/>
              <w:rPr>
                <w:b/>
                <w:position w:val="30"/>
                <w:sz w:val="20"/>
              </w:rPr>
            </w:pPr>
          </w:p>
          <w:p w14:paraId="6FC55F04" w14:textId="77777777" w:rsidR="00AD7214" w:rsidRDefault="00212D1A" w:rsidP="00FE5E24">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63872" behindDoc="0" locked="0" layoutInCell="1" allowOverlap="1" wp14:anchorId="67B0DF97" wp14:editId="412F801E">
                      <wp:simplePos x="0" y="0"/>
                      <wp:positionH relativeFrom="column">
                        <wp:posOffset>483870</wp:posOffset>
                      </wp:positionH>
                      <wp:positionV relativeFrom="paragraph">
                        <wp:posOffset>43815</wp:posOffset>
                      </wp:positionV>
                      <wp:extent cx="960755" cy="1369060"/>
                      <wp:effectExtent l="0" t="0" r="0" b="0"/>
                      <wp:wrapNone/>
                      <wp:docPr id="14"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wps:cNvSpPr>
                              <wps:spPr bwMode="auto">
                                <a:xfrm>
                                  <a:off x="141991" y="564542"/>
                                  <a:ext cx="177800" cy="248920"/>
                                </a:xfrm>
                                <a:prstGeom prst="rect">
                                  <a:avLst/>
                                </a:prstGeom>
                                <a:noFill/>
                                <a:ln>
                                  <a:noFill/>
                                </a:ln>
                              </wps:spPr>
                              <wps:txbx>
                                <w:txbxContent>
                                  <w:p w14:paraId="3C4920B8"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wps:cNvSpPr>
                              <wps:spPr bwMode="auto">
                                <a:xfrm>
                                  <a:off x="101606" y="871175"/>
                                  <a:ext cx="83820" cy="186690"/>
                                </a:xfrm>
                                <a:prstGeom prst="rect">
                                  <a:avLst/>
                                </a:prstGeom>
                                <a:noFill/>
                                <a:ln>
                                  <a:noFill/>
                                </a:ln>
                              </wps:spPr>
                              <wps:txbx>
                                <w:txbxContent>
                                  <w:p w14:paraId="298F76C4"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wps:cNvSpPr>
                              <wps:spPr bwMode="auto">
                                <a:xfrm>
                                  <a:off x="35602" y="372754"/>
                                  <a:ext cx="925153" cy="175295"/>
                                </a:xfrm>
                                <a:prstGeom prst="rect">
                                  <a:avLst/>
                                </a:prstGeom>
                                <a:noFill/>
                                <a:ln>
                                  <a:noFill/>
                                </a:ln>
                              </wps:spPr>
                              <wps:txbx>
                                <w:txbxContent>
                                  <w:p w14:paraId="52EA9AAF" w14:textId="77777777" w:rsidR="00AD7214" w:rsidRPr="00B34B0A" w:rsidRDefault="00AD7214" w:rsidP="00AD7214">
                                    <w:pPr>
                                      <w:rPr>
                                        <w:b/>
                                      </w:rPr>
                                    </w:pPr>
                                    <w:r>
                                      <w:rPr>
                                        <w:b/>
                                        <w:i/>
                                        <w:iCs/>
                                        <w:color w:val="000000"/>
                                      </w:rPr>
                                      <w:t>ESR</w:t>
                                    </w:r>
                                  </w:p>
                                </w:txbxContent>
                              </wps:txbx>
                              <wps:bodyPr rot="0" vert="horz" wrap="square" lIns="0" tIns="0" rIns="0" bIns="0" anchor="t" anchorCtr="0" upright="1">
                                <a:spAutoFit/>
                              </wps:bodyPr>
                            </wps:wsp>
                            <wps:wsp>
                              <wps:cNvPr id="3865" name="Rectangle 74"/>
                              <wps:cNvSpPr>
                                <a:spLocks/>
                              </wps:cNvSpPr>
                              <wps:spPr bwMode="auto">
                                <a:xfrm>
                                  <a:off x="31702" y="290192"/>
                                  <a:ext cx="82550" cy="175260"/>
                                </a:xfrm>
                                <a:prstGeom prst="rect">
                                  <a:avLst/>
                                </a:prstGeom>
                                <a:noFill/>
                                <a:ln>
                                  <a:noFill/>
                                </a:ln>
                              </wps:spPr>
                              <wps:txbx>
                                <w:txbxContent>
                                  <w:p w14:paraId="7CBFDA3D" w14:textId="77777777" w:rsidR="00AD7214" w:rsidRPr="00B34B0A" w:rsidRDefault="00AD7214" w:rsidP="00AD7214">
                                    <w:pPr>
                                      <w:rPr>
                                        <w:b/>
                                      </w:rPr>
                                    </w:pPr>
                                  </w:p>
                                </w:txbxContent>
                              </wps:txbx>
                              <wps:bodyPr rot="0" vert="horz" wrap="none" lIns="0" tIns="0" rIns="0" bIns="0" anchor="t" anchorCtr="0" upright="1">
                                <a:spAutoFit/>
                              </wps:bodyPr>
                            </wps:wsp>
                            <wps:wsp>
                              <wps:cNvPr id="3866" name="Rectangle 75"/>
                              <wps:cNvSpPr>
                                <a:spLocks/>
                              </wps:cNvSpPr>
                              <wps:spPr bwMode="auto">
                                <a:xfrm>
                                  <a:off x="25518" y="197459"/>
                                  <a:ext cx="398145" cy="175260"/>
                                </a:xfrm>
                                <a:prstGeom prst="rect">
                                  <a:avLst/>
                                </a:prstGeom>
                                <a:noFill/>
                                <a:ln>
                                  <a:noFill/>
                                </a:ln>
                              </wps:spPr>
                              <wps:txbx>
                                <w:txbxContent>
                                  <w:p w14:paraId="79EF2A10"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wps:cNvSpPr>
                              <wps:spPr bwMode="auto">
                                <a:xfrm>
                                  <a:off x="45703" y="22199"/>
                                  <a:ext cx="217805" cy="175260"/>
                                </a:xfrm>
                                <a:prstGeom prst="rect">
                                  <a:avLst/>
                                </a:prstGeom>
                                <a:noFill/>
                                <a:ln>
                                  <a:noFill/>
                                </a:ln>
                              </wps:spPr>
                              <wps:txbx>
                                <w:txbxContent>
                                  <w:p w14:paraId="59C4FEF7"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wps:cNvSpPr>
                              <wps:spPr bwMode="auto">
                                <a:xfrm>
                                  <a:off x="62904" y="1153766"/>
                                  <a:ext cx="82550" cy="175260"/>
                                </a:xfrm>
                                <a:prstGeom prst="rect">
                                  <a:avLst/>
                                </a:prstGeom>
                                <a:noFill/>
                                <a:ln>
                                  <a:noFill/>
                                </a:ln>
                              </wps:spPr>
                              <wps:txbx>
                                <w:txbxContent>
                                  <w:p w14:paraId="52926EF1" w14:textId="77777777" w:rsidR="00AD7214" w:rsidRPr="00B34B0A" w:rsidRDefault="00AD7214" w:rsidP="00AD7214">
                                    <w:pPr>
                                      <w:rPr>
                                        <w:b/>
                                      </w:rPr>
                                    </w:pPr>
                                  </w:p>
                                </w:txbxContent>
                              </wps:txbx>
                              <wps:bodyPr rot="0" vert="horz" wrap="none" lIns="0" tIns="0" rIns="0" bIns="0" anchor="t" anchorCtr="0" upright="1">
                                <a:spAutoFit/>
                              </wps:bodyPr>
                            </wps:wsp>
                            <wps:wsp>
                              <wps:cNvPr id="3869" name="Rectangle 78"/>
                              <wps:cNvSpPr>
                                <a:spLocks/>
                              </wps:cNvSpPr>
                              <wps:spPr bwMode="auto">
                                <a:xfrm>
                                  <a:off x="58403" y="1019770"/>
                                  <a:ext cx="289560" cy="175260"/>
                                </a:xfrm>
                                <a:prstGeom prst="rect">
                                  <a:avLst/>
                                </a:prstGeom>
                                <a:noFill/>
                                <a:ln>
                                  <a:noFill/>
                                </a:ln>
                              </wps:spPr>
                              <wps:txbx>
                                <w:txbxContent>
                                  <w:p w14:paraId="4153B74C" w14:textId="77777777" w:rsidR="00AD7214" w:rsidRPr="00B34B0A" w:rsidRDefault="00AD7214" w:rsidP="00AD7214">
                                    <w:pPr>
                                      <w:rPr>
                                        <w:b/>
                                      </w:rPr>
                                    </w:pPr>
                                    <w:r>
                                      <w:rPr>
                                        <w:b/>
                                        <w:i/>
                                        <w:iCs/>
                                        <w:color w:val="000000"/>
                                      </w:rPr>
                                      <w:t>ESR</w:t>
                                    </w:r>
                                  </w:p>
                                </w:txbxContent>
                              </wps:txbx>
                              <wps:bodyPr rot="0" vert="horz" wrap="none" lIns="0" tIns="0" rIns="0" bIns="0" anchor="t" anchorCtr="0" upright="1">
                                <a:spAutoFit/>
                              </wps:bodyPr>
                            </wps:wsp>
                            <wps:wsp>
                              <wps:cNvPr id="3870" name="Rectangle 79"/>
                              <wps:cNvSpPr>
                                <a:spLocks/>
                              </wps:cNvSpPr>
                              <wps:spPr bwMode="auto">
                                <a:xfrm>
                                  <a:off x="174610" y="885874"/>
                                  <a:ext cx="398145" cy="175260"/>
                                </a:xfrm>
                                <a:prstGeom prst="rect">
                                  <a:avLst/>
                                </a:prstGeom>
                                <a:noFill/>
                                <a:ln>
                                  <a:noFill/>
                                </a:ln>
                              </wps:spPr>
                              <wps:txbx>
                                <w:txbxContent>
                                  <w:p w14:paraId="2B128502"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wps:cNvSpPr>
                              <wps:spPr bwMode="auto">
                                <a:xfrm>
                                  <a:off x="58403" y="885874"/>
                                  <a:ext cx="42545" cy="175260"/>
                                </a:xfrm>
                                <a:prstGeom prst="rect">
                                  <a:avLst/>
                                </a:prstGeom>
                                <a:noFill/>
                                <a:ln>
                                  <a:noFill/>
                                </a:ln>
                              </wps:spPr>
                              <wps:txbx>
                                <w:txbxContent>
                                  <w:p w14:paraId="16AE3C60"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0DF97" id="Canvas 22" o:spid="_x0000_s1194" editas="canvas" style="position:absolute;left:0;text-align:left;margin-left:38.1pt;margin-top:3.45pt;width:75.65pt;height:107.8pt;z-index:2516638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">
                      <v:shape id="_x0000_s1195" type="#_x0000_t75" style="position:absolute;width:9607;height:13690;visibility:visible;mso-wrap-style:square">
                        <v:fill o:detectmouseclick="t"/>
                        <v:path o:connecttype="none"/>
                      </v:shape>
                      <v:rect id="Rectangle 71" o:spid="_x0000_s119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3C4920B8"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72" o:spid="_x0000_s119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298F76C4" w14:textId="77777777" w:rsidR="00AD7214" w:rsidRDefault="00AD7214" w:rsidP="00AD7214">
                              <w:r>
                                <w:rPr>
                                  <w:rFonts w:ascii="Symbol" w:hAnsi="Symbol" w:cs="Symbol"/>
                                  <w:color w:val="000000"/>
                                </w:rPr>
                                <w:t></w:t>
                              </w:r>
                            </w:p>
                          </w:txbxContent>
                        </v:textbox>
                      </v:rect>
                      <v:rect id="Rectangle 73" o:spid="_x0000_s119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52EA9AAF" w14:textId="77777777" w:rsidR="00AD7214" w:rsidRPr="00B34B0A" w:rsidRDefault="00AD7214" w:rsidP="00AD7214">
                              <w:pPr>
                                <w:rPr>
                                  <w:b/>
                                </w:rPr>
                              </w:pPr>
                              <w:r>
                                <w:rPr>
                                  <w:b/>
                                  <w:i/>
                                  <w:iCs/>
                                  <w:color w:val="000000"/>
                                </w:rPr>
                                <w:t>ESR</w:t>
                              </w:r>
                            </w:p>
                          </w:txbxContent>
                        </v:textbox>
                      </v:rect>
                      <v:rect id="Rectangle 74" o:spid="_x0000_s119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7CBFDA3D" w14:textId="77777777" w:rsidR="00AD7214" w:rsidRPr="00B34B0A" w:rsidRDefault="00AD7214" w:rsidP="00AD7214">
                              <w:pPr>
                                <w:rPr>
                                  <w:b/>
                                </w:rPr>
                              </w:pPr>
                            </w:p>
                          </w:txbxContent>
                        </v:textbox>
                      </v:rect>
                      <v:rect id="Rectangle 75" o:spid="_x0000_s120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79EF2A10" w14:textId="77777777" w:rsidR="00AD7214" w:rsidRPr="00B34B0A" w:rsidRDefault="00AD7214" w:rsidP="00AD7214">
                              <w:pPr>
                                <w:rPr>
                                  <w:b/>
                                </w:rPr>
                              </w:pPr>
                              <w:r w:rsidRPr="00B34B0A">
                                <w:rPr>
                                  <w:b/>
                                  <w:i/>
                                  <w:iCs/>
                                  <w:color w:val="000000"/>
                                </w:rPr>
                                <w:t>online</w:t>
                              </w:r>
                            </w:p>
                          </w:txbxContent>
                        </v:textbox>
                      </v:rect>
                      <v:rect id="Rectangle 76" o:spid="_x0000_s120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9C4FEF7" w14:textId="77777777" w:rsidR="00AD7214" w:rsidRPr="00B34B0A" w:rsidRDefault="00AD7214" w:rsidP="00AD7214">
                              <w:pPr>
                                <w:rPr>
                                  <w:b/>
                                </w:rPr>
                              </w:pPr>
                              <w:r w:rsidRPr="00B34B0A">
                                <w:rPr>
                                  <w:b/>
                                  <w:i/>
                                  <w:iCs/>
                                  <w:color w:val="000000"/>
                                </w:rPr>
                                <w:t>All</w:t>
                              </w:r>
                            </w:p>
                          </w:txbxContent>
                        </v:textbox>
                      </v:rect>
                      <v:rect id="Rectangle 77" o:spid="_x0000_s120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2926EF1" w14:textId="77777777" w:rsidR="00AD7214" w:rsidRPr="00B34B0A" w:rsidRDefault="00AD7214" w:rsidP="00AD7214">
                              <w:pPr>
                                <w:rPr>
                                  <w:b/>
                                </w:rPr>
                              </w:pPr>
                            </w:p>
                          </w:txbxContent>
                        </v:textbox>
                      </v:rect>
                      <v:rect id="Rectangle 78" o:spid="_x0000_s120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153B74C" w14:textId="77777777" w:rsidR="00AD7214" w:rsidRPr="00B34B0A" w:rsidRDefault="00AD7214" w:rsidP="00AD7214">
                              <w:pPr>
                                <w:rPr>
                                  <w:b/>
                                </w:rPr>
                              </w:pPr>
                              <w:r>
                                <w:rPr>
                                  <w:b/>
                                  <w:i/>
                                  <w:iCs/>
                                  <w:color w:val="000000"/>
                                </w:rPr>
                                <w:t>ESR</w:t>
                              </w:r>
                            </w:p>
                          </w:txbxContent>
                        </v:textbox>
                      </v:rect>
                      <v:rect id="Rectangle 79" o:spid="_x0000_s120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2B128502" w14:textId="77777777" w:rsidR="00AD7214" w:rsidRPr="00B34B0A" w:rsidRDefault="00AD7214" w:rsidP="00AD7214">
                              <w:pPr>
                                <w:rPr>
                                  <w:b/>
                                </w:rPr>
                              </w:pPr>
                              <w:r w:rsidRPr="00B34B0A">
                                <w:rPr>
                                  <w:b/>
                                  <w:i/>
                                  <w:iCs/>
                                  <w:color w:val="000000"/>
                                </w:rPr>
                                <w:t>online</w:t>
                              </w:r>
                            </w:p>
                          </w:txbxContent>
                        </v:textbox>
                      </v:rect>
                      <v:rect id="Rectangle 80" o:spid="_x0000_s120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16AE3C60"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6A3321">
              <w:rPr>
                <w:b/>
                <w:position w:val="30"/>
                <w:sz w:val="20"/>
              </w:rPr>
              <w:t>PRC</w:t>
            </w:r>
            <w:r w:rsidR="00AD7214">
              <w:rPr>
                <w:b/>
                <w:position w:val="30"/>
                <w:sz w:val="20"/>
                <w:vertAlign w:val="subscript"/>
              </w:rPr>
              <w:t>8</w:t>
            </w:r>
            <w:r w:rsidR="00AD7214" w:rsidRPr="006A3321">
              <w:rPr>
                <w:b/>
                <w:position w:val="30"/>
                <w:sz w:val="20"/>
              </w:rPr>
              <w:t xml:space="preserve"> =</w:t>
            </w:r>
            <w:r w:rsidR="00AD7214" w:rsidRPr="006A3321">
              <w:rPr>
                <w:b/>
                <w:position w:val="30"/>
                <w:sz w:val="20"/>
              </w:rPr>
              <w:tab/>
            </w:r>
            <w:r w:rsidR="00AD7214">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1DAFD90" w14:textId="77777777" w:rsidR="00AD7214" w:rsidRDefault="00AD7214" w:rsidP="00FE5E24">
            <w:pPr>
              <w:ind w:left="720" w:hanging="720"/>
              <w:rPr>
                <w:b/>
                <w:position w:val="30"/>
                <w:sz w:val="20"/>
              </w:rPr>
            </w:pPr>
            <w:r>
              <w:rPr>
                <w:b/>
                <w:position w:val="30"/>
                <w:sz w:val="20"/>
              </w:rPr>
              <w:t>Excludes ESR capacity used to provide FFR.</w:t>
            </w:r>
            <w:r w:rsidRPr="003161DC">
              <w:rPr>
                <w:b/>
                <w:position w:val="30"/>
                <w:sz w:val="20"/>
              </w:rPr>
              <w:t xml:space="preserve"> </w:t>
            </w:r>
          </w:p>
          <w:p w14:paraId="493E4060" w14:textId="77777777" w:rsidR="00AD7214" w:rsidRDefault="00212D1A" w:rsidP="00FE5E24">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64896" behindDoc="0" locked="0" layoutInCell="1" allowOverlap="1" wp14:anchorId="077E8DCF" wp14:editId="5652D644">
                      <wp:simplePos x="0" y="0"/>
                      <wp:positionH relativeFrom="column">
                        <wp:posOffset>436880</wp:posOffset>
                      </wp:positionH>
                      <wp:positionV relativeFrom="paragraph">
                        <wp:posOffset>63500</wp:posOffset>
                      </wp:positionV>
                      <wp:extent cx="960755" cy="1369060"/>
                      <wp:effectExtent l="0" t="0" r="0" b="0"/>
                      <wp:wrapNone/>
                      <wp:docPr id="2"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wps:cNvSpPr>
                              <wps:spPr bwMode="auto">
                                <a:xfrm>
                                  <a:off x="136182" y="675861"/>
                                  <a:ext cx="178435" cy="248920"/>
                                </a:xfrm>
                                <a:prstGeom prst="rect">
                                  <a:avLst/>
                                </a:prstGeom>
                                <a:noFill/>
                                <a:ln>
                                  <a:noFill/>
                                </a:ln>
                              </wps:spPr>
                              <wps:txbx>
                                <w:txbxContent>
                                  <w:p w14:paraId="2E7C71CD" w14:textId="77777777" w:rsidR="00AD7214" w:rsidRPr="00B074A0" w:rsidRDefault="00AD7214" w:rsidP="00AD721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wps:cNvSpPr>
                              <wps:spPr bwMode="auto">
                                <a:xfrm>
                                  <a:off x="101606" y="871175"/>
                                  <a:ext cx="83820" cy="186690"/>
                                </a:xfrm>
                                <a:prstGeom prst="rect">
                                  <a:avLst/>
                                </a:prstGeom>
                                <a:noFill/>
                                <a:ln>
                                  <a:noFill/>
                                </a:ln>
                              </wps:spPr>
                              <wps:txbx>
                                <w:txbxContent>
                                  <w:p w14:paraId="1DB978D2" w14:textId="77777777" w:rsidR="00AD7214" w:rsidRDefault="00AD7214" w:rsidP="00AD721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wps:cNvSpPr>
                              <wps:spPr bwMode="auto">
                                <a:xfrm>
                                  <a:off x="35596" y="372754"/>
                                  <a:ext cx="925195" cy="350520"/>
                                </a:xfrm>
                                <a:prstGeom prst="rect">
                                  <a:avLst/>
                                </a:prstGeom>
                                <a:noFill/>
                                <a:ln>
                                  <a:noFill/>
                                </a:ln>
                              </wps:spPr>
                              <wps:txbx>
                                <w:txbxContent>
                                  <w:p w14:paraId="58A05BE7" w14:textId="77777777" w:rsidR="00AD7214" w:rsidRPr="00B34B0A" w:rsidRDefault="00AD7214" w:rsidP="00AD721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wps:cNvSpPr>
                              <wps:spPr bwMode="auto">
                                <a:xfrm>
                                  <a:off x="31702" y="290192"/>
                                  <a:ext cx="82550" cy="175260"/>
                                </a:xfrm>
                                <a:prstGeom prst="rect">
                                  <a:avLst/>
                                </a:prstGeom>
                                <a:noFill/>
                                <a:ln>
                                  <a:noFill/>
                                </a:ln>
                              </wps:spPr>
                              <wps:txbx>
                                <w:txbxContent>
                                  <w:p w14:paraId="67DA731C" w14:textId="77777777" w:rsidR="00AD7214" w:rsidRPr="00B34B0A" w:rsidRDefault="00AD7214" w:rsidP="00AD7214">
                                    <w:pPr>
                                      <w:rPr>
                                        <w:b/>
                                      </w:rPr>
                                    </w:pPr>
                                  </w:p>
                                </w:txbxContent>
                              </wps:txbx>
                              <wps:bodyPr rot="0" vert="horz" wrap="none" lIns="0" tIns="0" rIns="0" bIns="0" anchor="t" anchorCtr="0" upright="1">
                                <a:spAutoFit/>
                              </wps:bodyPr>
                            </wps:wsp>
                            <wps:wsp>
                              <wps:cNvPr id="3891" name="Rectangle 75"/>
                              <wps:cNvSpPr>
                                <a:spLocks/>
                              </wps:cNvSpPr>
                              <wps:spPr bwMode="auto">
                                <a:xfrm>
                                  <a:off x="25518" y="197459"/>
                                  <a:ext cx="398145" cy="175260"/>
                                </a:xfrm>
                                <a:prstGeom prst="rect">
                                  <a:avLst/>
                                </a:prstGeom>
                                <a:noFill/>
                                <a:ln>
                                  <a:noFill/>
                                </a:ln>
                              </wps:spPr>
                              <wps:txbx>
                                <w:txbxContent>
                                  <w:p w14:paraId="17A29E0E"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wps:cNvSpPr>
                              <wps:spPr bwMode="auto">
                                <a:xfrm>
                                  <a:off x="45703" y="22199"/>
                                  <a:ext cx="217805" cy="175260"/>
                                </a:xfrm>
                                <a:prstGeom prst="rect">
                                  <a:avLst/>
                                </a:prstGeom>
                                <a:noFill/>
                                <a:ln>
                                  <a:noFill/>
                                </a:ln>
                              </wps:spPr>
                              <wps:txbx>
                                <w:txbxContent>
                                  <w:p w14:paraId="2493E827" w14:textId="77777777" w:rsidR="00AD7214" w:rsidRPr="00B34B0A" w:rsidRDefault="00AD7214" w:rsidP="00AD721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wps:cNvSpPr>
                              <wps:spPr bwMode="auto">
                                <a:xfrm>
                                  <a:off x="62904" y="1153766"/>
                                  <a:ext cx="82550" cy="175260"/>
                                </a:xfrm>
                                <a:prstGeom prst="rect">
                                  <a:avLst/>
                                </a:prstGeom>
                                <a:noFill/>
                                <a:ln>
                                  <a:noFill/>
                                </a:ln>
                              </wps:spPr>
                              <wps:txbx>
                                <w:txbxContent>
                                  <w:p w14:paraId="391D36DE" w14:textId="77777777" w:rsidR="00AD7214" w:rsidRPr="00B34B0A" w:rsidRDefault="00AD7214" w:rsidP="00AD7214">
                                    <w:pPr>
                                      <w:rPr>
                                        <w:b/>
                                      </w:rPr>
                                    </w:pPr>
                                  </w:p>
                                </w:txbxContent>
                              </wps:txbx>
                              <wps:bodyPr rot="0" vert="horz" wrap="none" lIns="0" tIns="0" rIns="0" bIns="0" anchor="t" anchorCtr="0" upright="1">
                                <a:spAutoFit/>
                              </wps:bodyPr>
                            </wps:wsp>
                            <wps:wsp>
                              <wps:cNvPr id="3894" name="Rectangle 78"/>
                              <wps:cNvSpPr>
                                <a:spLocks/>
                              </wps:cNvSpPr>
                              <wps:spPr bwMode="auto">
                                <a:xfrm>
                                  <a:off x="58403" y="1019770"/>
                                  <a:ext cx="289560" cy="175260"/>
                                </a:xfrm>
                                <a:prstGeom prst="rect">
                                  <a:avLst/>
                                </a:prstGeom>
                                <a:noFill/>
                                <a:ln>
                                  <a:noFill/>
                                </a:ln>
                              </wps:spPr>
                              <wps:txbx>
                                <w:txbxContent>
                                  <w:p w14:paraId="02730381" w14:textId="77777777" w:rsidR="00AD7214" w:rsidRPr="00B34B0A" w:rsidRDefault="00AD7214" w:rsidP="00AD7214">
                                    <w:pPr>
                                      <w:rPr>
                                        <w:b/>
                                      </w:rPr>
                                    </w:pPr>
                                    <w:r>
                                      <w:rPr>
                                        <w:b/>
                                        <w:i/>
                                        <w:iCs/>
                                        <w:color w:val="000000"/>
                                      </w:rPr>
                                      <w:t>ESR</w:t>
                                    </w:r>
                                  </w:p>
                                </w:txbxContent>
                              </wps:txbx>
                              <wps:bodyPr rot="0" vert="horz" wrap="none" lIns="0" tIns="0" rIns="0" bIns="0" anchor="t" anchorCtr="0" upright="1">
                                <a:spAutoFit/>
                              </wps:bodyPr>
                            </wps:wsp>
                            <wps:wsp>
                              <wps:cNvPr id="3895" name="Rectangle 79"/>
                              <wps:cNvSpPr>
                                <a:spLocks/>
                              </wps:cNvSpPr>
                              <wps:spPr bwMode="auto">
                                <a:xfrm>
                                  <a:off x="174610" y="885874"/>
                                  <a:ext cx="398145" cy="175260"/>
                                </a:xfrm>
                                <a:prstGeom prst="rect">
                                  <a:avLst/>
                                </a:prstGeom>
                                <a:noFill/>
                                <a:ln>
                                  <a:noFill/>
                                </a:ln>
                              </wps:spPr>
                              <wps:txbx>
                                <w:txbxContent>
                                  <w:p w14:paraId="4AB8CF89" w14:textId="77777777" w:rsidR="00AD7214" w:rsidRPr="00B34B0A" w:rsidRDefault="00AD7214" w:rsidP="00AD721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wps:cNvSpPr>
                              <wps:spPr bwMode="auto">
                                <a:xfrm>
                                  <a:off x="58403" y="885874"/>
                                  <a:ext cx="42545" cy="175260"/>
                                </a:xfrm>
                                <a:prstGeom prst="rect">
                                  <a:avLst/>
                                </a:prstGeom>
                                <a:noFill/>
                                <a:ln>
                                  <a:noFill/>
                                </a:ln>
                              </wps:spPr>
                              <wps:txbx>
                                <w:txbxContent>
                                  <w:p w14:paraId="798EFFB5" w14:textId="77777777" w:rsidR="00AD7214" w:rsidRPr="00B34B0A" w:rsidRDefault="00AD7214" w:rsidP="00AD721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77E8DCF" id="Canvas 11" o:spid="_x0000_s1206" editas="canvas" style="position:absolute;left:0;text-align:left;margin-left:34.4pt;margin-top:5pt;width:75.65pt;height:107.8pt;z-index:2516648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">
                      <v:shape id="_x0000_s1207" type="#_x0000_t75" style="position:absolute;width:9607;height:13690;visibility:visible;mso-wrap-style:square">
                        <v:fill o:detectmouseclick="t"/>
                        <v:path o:connecttype="none"/>
                      </v:shape>
                      <v:rect id="Rectangle 71" o:spid="_x0000_s120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E7C71CD" w14:textId="77777777" w:rsidR="00AD7214" w:rsidRPr="00B074A0" w:rsidRDefault="00AD7214" w:rsidP="00AD7214">
                              <w:pPr>
                                <w:rPr>
                                  <w:sz w:val="32"/>
                                  <w:szCs w:val="32"/>
                                </w:rPr>
                              </w:pPr>
                              <w:r w:rsidRPr="00B074A0">
                                <w:rPr>
                                  <w:rFonts w:ascii="Symbol" w:hAnsi="Symbol" w:cs="Symbol"/>
                                  <w:color w:val="000000"/>
                                  <w:sz w:val="32"/>
                                  <w:szCs w:val="32"/>
                                </w:rPr>
                                <w:t></w:t>
                              </w:r>
                            </w:p>
                          </w:txbxContent>
                        </v:textbox>
                      </v:rect>
                      <v:rect id="Rectangle 72" o:spid="_x0000_s12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DB978D2" w14:textId="77777777" w:rsidR="00AD7214" w:rsidRDefault="00AD7214" w:rsidP="00AD7214">
                              <w:r>
                                <w:rPr>
                                  <w:rFonts w:ascii="Symbol" w:hAnsi="Symbol" w:cs="Symbol"/>
                                  <w:color w:val="000000"/>
                                </w:rPr>
                                <w:t></w:t>
                              </w:r>
                            </w:p>
                          </w:txbxContent>
                        </v:textbox>
                      </v:rect>
                      <v:rect id="Rectangle 73" o:spid="_x0000_s121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58A05BE7" w14:textId="77777777" w:rsidR="00AD7214" w:rsidRPr="00B34B0A" w:rsidRDefault="00AD7214" w:rsidP="00AD7214">
                              <w:pPr>
                                <w:rPr>
                                  <w:b/>
                                </w:rPr>
                              </w:pPr>
                              <w:r>
                                <w:rPr>
                                  <w:b/>
                                  <w:i/>
                                  <w:iCs/>
                                  <w:color w:val="000000"/>
                                </w:rPr>
                                <w:t>DC-Coupled Resources</w:t>
                              </w:r>
                            </w:p>
                          </w:txbxContent>
                        </v:textbox>
                      </v:rect>
                      <v:rect id="Rectangle 74" o:spid="_x0000_s121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7DA731C" w14:textId="77777777" w:rsidR="00AD7214" w:rsidRPr="00B34B0A" w:rsidRDefault="00AD7214" w:rsidP="00AD7214">
                              <w:pPr>
                                <w:rPr>
                                  <w:b/>
                                </w:rPr>
                              </w:pPr>
                            </w:p>
                          </w:txbxContent>
                        </v:textbox>
                      </v:rect>
                      <v:rect id="Rectangle 75" o:spid="_x0000_s121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7A29E0E" w14:textId="77777777" w:rsidR="00AD7214" w:rsidRPr="00B34B0A" w:rsidRDefault="00AD7214" w:rsidP="00AD7214">
                              <w:pPr>
                                <w:rPr>
                                  <w:b/>
                                </w:rPr>
                              </w:pPr>
                              <w:r w:rsidRPr="00B34B0A">
                                <w:rPr>
                                  <w:b/>
                                  <w:i/>
                                  <w:iCs/>
                                  <w:color w:val="000000"/>
                                </w:rPr>
                                <w:t>online</w:t>
                              </w:r>
                            </w:p>
                          </w:txbxContent>
                        </v:textbox>
                      </v:rect>
                      <v:rect id="Rectangle 76" o:spid="_x0000_s121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2493E827" w14:textId="77777777" w:rsidR="00AD7214" w:rsidRPr="00B34B0A" w:rsidRDefault="00AD7214" w:rsidP="00AD7214">
                              <w:pPr>
                                <w:rPr>
                                  <w:b/>
                                </w:rPr>
                              </w:pPr>
                              <w:r w:rsidRPr="00B34B0A">
                                <w:rPr>
                                  <w:b/>
                                  <w:i/>
                                  <w:iCs/>
                                  <w:color w:val="000000"/>
                                </w:rPr>
                                <w:t>All</w:t>
                              </w:r>
                            </w:p>
                          </w:txbxContent>
                        </v:textbox>
                      </v:rect>
                      <v:rect id="Rectangle 77" o:spid="_x0000_s121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91D36DE" w14:textId="77777777" w:rsidR="00AD7214" w:rsidRPr="00B34B0A" w:rsidRDefault="00AD7214" w:rsidP="00AD7214">
                              <w:pPr>
                                <w:rPr>
                                  <w:b/>
                                </w:rPr>
                              </w:pPr>
                            </w:p>
                          </w:txbxContent>
                        </v:textbox>
                      </v:rect>
                      <v:rect id="Rectangle 78" o:spid="_x0000_s121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02730381" w14:textId="77777777" w:rsidR="00AD7214" w:rsidRPr="00B34B0A" w:rsidRDefault="00AD7214" w:rsidP="00AD7214">
                              <w:pPr>
                                <w:rPr>
                                  <w:b/>
                                </w:rPr>
                              </w:pPr>
                              <w:r>
                                <w:rPr>
                                  <w:b/>
                                  <w:i/>
                                  <w:iCs/>
                                  <w:color w:val="000000"/>
                                </w:rPr>
                                <w:t>ESR</w:t>
                              </w:r>
                            </w:p>
                          </w:txbxContent>
                        </v:textbox>
                      </v:rect>
                      <v:rect id="Rectangle 79" o:spid="_x0000_s12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4AB8CF89" w14:textId="77777777" w:rsidR="00AD7214" w:rsidRPr="00B34B0A" w:rsidRDefault="00AD7214" w:rsidP="00AD7214">
                              <w:pPr>
                                <w:rPr>
                                  <w:b/>
                                </w:rPr>
                              </w:pPr>
                              <w:r w:rsidRPr="00B34B0A">
                                <w:rPr>
                                  <w:b/>
                                  <w:i/>
                                  <w:iCs/>
                                  <w:color w:val="000000"/>
                                </w:rPr>
                                <w:t>online</w:t>
                              </w:r>
                            </w:p>
                          </w:txbxContent>
                        </v:textbox>
                      </v:rect>
                      <v:rect id="Rectangle 80" o:spid="_x0000_s12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798EFFB5" w14:textId="77777777" w:rsidR="00AD7214" w:rsidRPr="00B34B0A" w:rsidRDefault="00AD7214" w:rsidP="00AD7214">
                              <w:pPr>
                                <w:rPr>
                                  <w:b/>
                                </w:rPr>
                              </w:pPr>
                              <w:r w:rsidRPr="00B34B0A">
                                <w:rPr>
                                  <w:b/>
                                  <w:i/>
                                  <w:iCs/>
                                  <w:color w:val="000000"/>
                                </w:rPr>
                                <w:t>i</w:t>
                              </w:r>
                            </w:p>
                          </w:txbxContent>
                        </v:textbox>
                      </v:rect>
                    </v:group>
                  </w:pict>
                </mc:Fallback>
              </mc:AlternateContent>
            </w:r>
            <w:r w:rsidR="00AD7214" w:rsidRPr="006A3321">
              <w:rPr>
                <w:b/>
                <w:position w:val="30"/>
                <w:sz w:val="20"/>
              </w:rPr>
              <w:t>PRC</w:t>
            </w:r>
            <w:r w:rsidR="00AD7214">
              <w:rPr>
                <w:rFonts w:ascii="Times New Roman Bold" w:hAnsi="Times New Roman Bold"/>
                <w:b/>
                <w:position w:val="30"/>
                <w:sz w:val="20"/>
                <w:vertAlign w:val="subscript"/>
              </w:rPr>
              <w:t>9</w:t>
            </w:r>
            <w:r w:rsidR="00AD7214" w:rsidRPr="006A3321">
              <w:rPr>
                <w:b/>
                <w:position w:val="30"/>
                <w:sz w:val="20"/>
              </w:rPr>
              <w:t xml:space="preserve"> =</w:t>
            </w:r>
            <w:r w:rsidR="00AD7214" w:rsidRPr="006A3321">
              <w:rPr>
                <w:b/>
                <w:position w:val="30"/>
                <w:sz w:val="20"/>
              </w:rPr>
              <w:tab/>
            </w:r>
            <w:r w:rsidR="00AD7214">
              <w:rPr>
                <w:b/>
                <w:position w:val="30"/>
                <w:sz w:val="20"/>
              </w:rPr>
              <w:t>(If discharging or idle, Min(X% of HSL based on droop, HSL-Gen</w:t>
            </w:r>
            <w:r w:rsidR="00AD7214" w:rsidRPr="00E96BFC">
              <w:rPr>
                <w:b/>
                <w:position w:val="30"/>
                <w:sz w:val="20"/>
              </w:rPr>
              <w:t xml:space="preserve">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w:t>
            </w:r>
            <w:r w:rsidR="00AD7214" w:rsidRPr="00E96BFC">
              <w:rPr>
                <w:b/>
                <w:position w:val="30"/>
                <w:sz w:val="20"/>
              </w:rPr>
              <w:lastRenderedPageBreak/>
              <w:t>component and the MW capacity that can be sustained for 15 minutes per the ESS State of Charge))</w:t>
            </w:r>
          </w:p>
          <w:p w14:paraId="74386C28" w14:textId="77777777" w:rsidR="00AD7214" w:rsidRPr="00890B88" w:rsidRDefault="00AD7214" w:rsidP="00FE5E24">
            <w:pPr>
              <w:tabs>
                <w:tab w:val="left" w:pos="2160"/>
              </w:tabs>
              <w:spacing w:after="240"/>
              <w:ind w:left="2160" w:hanging="2160"/>
              <w:rPr>
                <w:b/>
                <w:position w:val="30"/>
                <w:sz w:val="20"/>
              </w:rPr>
            </w:pPr>
            <w:r>
              <w:rPr>
                <w:b/>
                <w:position w:val="30"/>
                <w:sz w:val="20"/>
              </w:rPr>
              <w:t>Excludes DC-Coupled Resource capacity used to provide FFR.</w:t>
            </w:r>
          </w:p>
          <w:p w14:paraId="339A1DBD" w14:textId="77777777" w:rsidR="00AD7214" w:rsidRPr="003161DC" w:rsidRDefault="00AD7214" w:rsidP="00FE5E24">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3A73A205" w14:textId="77777777" w:rsidR="00AD7214" w:rsidRPr="00460591" w:rsidRDefault="00AD7214" w:rsidP="00FE5E24">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AD7214" w:rsidRPr="003161DC" w14:paraId="1B774BC3" w14:textId="77777777" w:rsidTr="00FE5E24">
              <w:tc>
                <w:tcPr>
                  <w:tcW w:w="2050" w:type="dxa"/>
                </w:tcPr>
                <w:p w14:paraId="011B62CD" w14:textId="77777777" w:rsidR="00AD7214" w:rsidRPr="003161DC" w:rsidRDefault="00AD7214" w:rsidP="00FE5E24">
                  <w:pPr>
                    <w:spacing w:after="120"/>
                    <w:rPr>
                      <w:b/>
                      <w:iCs/>
                      <w:sz w:val="20"/>
                    </w:rPr>
                  </w:pPr>
                  <w:r w:rsidRPr="003161DC">
                    <w:rPr>
                      <w:b/>
                      <w:iCs/>
                      <w:sz w:val="20"/>
                    </w:rPr>
                    <w:t>Variable</w:t>
                  </w:r>
                </w:p>
              </w:tc>
              <w:tc>
                <w:tcPr>
                  <w:tcW w:w="1151" w:type="dxa"/>
                </w:tcPr>
                <w:p w14:paraId="12AA02CE" w14:textId="77777777" w:rsidR="00AD7214" w:rsidRPr="003161DC" w:rsidRDefault="00AD7214" w:rsidP="00FE5E24">
                  <w:pPr>
                    <w:spacing w:after="120"/>
                    <w:rPr>
                      <w:b/>
                      <w:iCs/>
                      <w:sz w:val="20"/>
                    </w:rPr>
                  </w:pPr>
                  <w:r w:rsidRPr="003161DC">
                    <w:rPr>
                      <w:b/>
                      <w:iCs/>
                      <w:sz w:val="20"/>
                    </w:rPr>
                    <w:t>Unit</w:t>
                  </w:r>
                </w:p>
              </w:tc>
              <w:tc>
                <w:tcPr>
                  <w:tcW w:w="6004" w:type="dxa"/>
                </w:tcPr>
                <w:p w14:paraId="1F3A5262" w14:textId="77777777" w:rsidR="00AD7214" w:rsidRPr="003161DC" w:rsidRDefault="00AD7214" w:rsidP="00FE5E24">
                  <w:pPr>
                    <w:spacing w:after="120"/>
                    <w:rPr>
                      <w:b/>
                      <w:iCs/>
                      <w:sz w:val="20"/>
                    </w:rPr>
                  </w:pPr>
                  <w:r w:rsidRPr="003161DC">
                    <w:rPr>
                      <w:b/>
                      <w:iCs/>
                      <w:sz w:val="20"/>
                    </w:rPr>
                    <w:t>Description</w:t>
                  </w:r>
                </w:p>
              </w:tc>
            </w:tr>
            <w:tr w:rsidR="00AD7214" w:rsidRPr="003161DC" w14:paraId="268D1991" w14:textId="77777777" w:rsidTr="00FE5E24">
              <w:tc>
                <w:tcPr>
                  <w:tcW w:w="2050" w:type="dxa"/>
                </w:tcPr>
                <w:p w14:paraId="4AA244FA" w14:textId="77777777" w:rsidR="00AD7214" w:rsidRPr="003161DC" w:rsidRDefault="00AD7214" w:rsidP="00FE5E24">
                  <w:pPr>
                    <w:spacing w:after="60"/>
                    <w:rPr>
                      <w:iCs/>
                      <w:sz w:val="20"/>
                    </w:rPr>
                  </w:pPr>
                  <w:r w:rsidRPr="003161DC">
                    <w:rPr>
                      <w:iCs/>
                      <w:sz w:val="20"/>
                    </w:rPr>
                    <w:t>PRC</w:t>
                  </w:r>
                  <w:r w:rsidRPr="003161DC">
                    <w:rPr>
                      <w:iCs/>
                      <w:sz w:val="20"/>
                      <w:vertAlign w:val="subscript"/>
                    </w:rPr>
                    <w:t>1</w:t>
                  </w:r>
                </w:p>
              </w:tc>
              <w:tc>
                <w:tcPr>
                  <w:tcW w:w="1151" w:type="dxa"/>
                </w:tcPr>
                <w:p w14:paraId="4E3D17CE" w14:textId="77777777" w:rsidR="00AD7214" w:rsidRPr="003161DC" w:rsidRDefault="00AD7214" w:rsidP="00FE5E24">
                  <w:pPr>
                    <w:spacing w:after="60"/>
                    <w:rPr>
                      <w:iCs/>
                      <w:sz w:val="20"/>
                    </w:rPr>
                  </w:pPr>
                  <w:r w:rsidRPr="003161DC">
                    <w:rPr>
                      <w:iCs/>
                      <w:sz w:val="20"/>
                    </w:rPr>
                    <w:t>MW</w:t>
                  </w:r>
                </w:p>
              </w:tc>
              <w:tc>
                <w:tcPr>
                  <w:tcW w:w="6004" w:type="dxa"/>
                </w:tcPr>
                <w:p w14:paraId="18C70810" w14:textId="77777777" w:rsidR="00AD7214" w:rsidRPr="003161DC" w:rsidRDefault="00AD7214" w:rsidP="00FE5E24">
                  <w:pPr>
                    <w:spacing w:after="60"/>
                    <w:rPr>
                      <w:iCs/>
                      <w:sz w:val="20"/>
                    </w:rPr>
                  </w:pPr>
                  <w:r w:rsidRPr="003161DC">
                    <w:rPr>
                      <w:iCs/>
                      <w:sz w:val="20"/>
                    </w:rPr>
                    <w:t>Generation On-Line greater than 0 MW</w:t>
                  </w:r>
                </w:p>
              </w:tc>
            </w:tr>
            <w:tr w:rsidR="00AD7214" w:rsidRPr="003161DC" w14:paraId="76C7B5AA" w14:textId="77777777" w:rsidTr="00FE5E24">
              <w:tc>
                <w:tcPr>
                  <w:tcW w:w="2050" w:type="dxa"/>
                </w:tcPr>
                <w:p w14:paraId="0E1A9BA8" w14:textId="77777777" w:rsidR="00AD7214" w:rsidRPr="003161DC" w:rsidRDefault="00AD7214" w:rsidP="00FE5E24">
                  <w:pPr>
                    <w:spacing w:after="60"/>
                    <w:rPr>
                      <w:iCs/>
                      <w:sz w:val="20"/>
                    </w:rPr>
                  </w:pPr>
                  <w:r w:rsidRPr="003161DC">
                    <w:rPr>
                      <w:iCs/>
                      <w:sz w:val="20"/>
                    </w:rPr>
                    <w:t>PRC</w:t>
                  </w:r>
                  <w:r w:rsidRPr="003161DC">
                    <w:rPr>
                      <w:iCs/>
                      <w:sz w:val="20"/>
                      <w:vertAlign w:val="subscript"/>
                    </w:rPr>
                    <w:t>2</w:t>
                  </w:r>
                </w:p>
              </w:tc>
              <w:tc>
                <w:tcPr>
                  <w:tcW w:w="1151" w:type="dxa"/>
                </w:tcPr>
                <w:p w14:paraId="2DD2368D" w14:textId="77777777" w:rsidR="00AD7214" w:rsidRPr="003161DC" w:rsidRDefault="00AD7214" w:rsidP="00FE5E24">
                  <w:pPr>
                    <w:spacing w:after="60"/>
                    <w:rPr>
                      <w:iCs/>
                      <w:sz w:val="20"/>
                    </w:rPr>
                  </w:pPr>
                  <w:r w:rsidRPr="003161DC">
                    <w:rPr>
                      <w:iCs/>
                      <w:sz w:val="20"/>
                    </w:rPr>
                    <w:t>MW</w:t>
                  </w:r>
                </w:p>
              </w:tc>
              <w:tc>
                <w:tcPr>
                  <w:tcW w:w="6004" w:type="dxa"/>
                </w:tcPr>
                <w:p w14:paraId="748393BD" w14:textId="77777777" w:rsidR="00AD7214" w:rsidRPr="003161DC" w:rsidRDefault="00AD7214" w:rsidP="00FE5E24">
                  <w:pPr>
                    <w:spacing w:after="60"/>
                    <w:rPr>
                      <w:iCs/>
                      <w:sz w:val="20"/>
                    </w:rPr>
                  </w:pPr>
                  <w:r w:rsidRPr="003161DC">
                    <w:rPr>
                      <w:iCs/>
                      <w:sz w:val="20"/>
                    </w:rPr>
                    <w:t>WGRs On-Line greater than 0 MW</w:t>
                  </w:r>
                </w:p>
              </w:tc>
            </w:tr>
            <w:tr w:rsidR="00AD7214" w:rsidRPr="003161DC" w14:paraId="55AE948D" w14:textId="77777777" w:rsidTr="00FE5E24">
              <w:tc>
                <w:tcPr>
                  <w:tcW w:w="2050" w:type="dxa"/>
                </w:tcPr>
                <w:p w14:paraId="66912C46" w14:textId="77777777" w:rsidR="00AD7214" w:rsidRPr="003161DC" w:rsidRDefault="00AD7214" w:rsidP="00FE5E24">
                  <w:pPr>
                    <w:spacing w:after="60"/>
                    <w:rPr>
                      <w:iCs/>
                      <w:sz w:val="20"/>
                    </w:rPr>
                  </w:pPr>
                  <w:r w:rsidRPr="003161DC">
                    <w:rPr>
                      <w:iCs/>
                      <w:sz w:val="20"/>
                    </w:rPr>
                    <w:t>PRC</w:t>
                  </w:r>
                  <w:r w:rsidRPr="003161DC">
                    <w:rPr>
                      <w:iCs/>
                      <w:sz w:val="20"/>
                      <w:vertAlign w:val="subscript"/>
                    </w:rPr>
                    <w:t>3</w:t>
                  </w:r>
                </w:p>
              </w:tc>
              <w:tc>
                <w:tcPr>
                  <w:tcW w:w="1151" w:type="dxa"/>
                </w:tcPr>
                <w:p w14:paraId="6A5C5A76" w14:textId="77777777" w:rsidR="00AD7214" w:rsidRPr="003161DC" w:rsidRDefault="00AD7214" w:rsidP="00FE5E24">
                  <w:pPr>
                    <w:spacing w:after="60"/>
                    <w:rPr>
                      <w:iCs/>
                      <w:sz w:val="20"/>
                    </w:rPr>
                  </w:pPr>
                  <w:r w:rsidRPr="003161DC">
                    <w:rPr>
                      <w:iCs/>
                      <w:sz w:val="20"/>
                    </w:rPr>
                    <w:t>MW</w:t>
                  </w:r>
                </w:p>
              </w:tc>
              <w:tc>
                <w:tcPr>
                  <w:tcW w:w="6004" w:type="dxa"/>
                </w:tcPr>
                <w:p w14:paraId="74074352" w14:textId="77777777" w:rsidR="00AD7214" w:rsidRPr="003161DC" w:rsidRDefault="00AD7214" w:rsidP="00FE5E24">
                  <w:pPr>
                    <w:spacing w:after="60"/>
                    <w:rPr>
                      <w:iCs/>
                      <w:sz w:val="20"/>
                    </w:rPr>
                  </w:pPr>
                  <w:r>
                    <w:rPr>
                      <w:iCs/>
                      <w:sz w:val="20"/>
                    </w:rPr>
                    <w:t>Synchronous condenser output</w:t>
                  </w:r>
                </w:p>
              </w:tc>
            </w:tr>
            <w:tr w:rsidR="00AD7214" w:rsidRPr="003161DC" w14:paraId="7C6C9903" w14:textId="77777777" w:rsidTr="00FE5E24">
              <w:tc>
                <w:tcPr>
                  <w:tcW w:w="2050" w:type="dxa"/>
                </w:tcPr>
                <w:p w14:paraId="2585D77E" w14:textId="77777777" w:rsidR="00AD7214" w:rsidRPr="003161DC" w:rsidRDefault="00AD7214" w:rsidP="00FE5E24">
                  <w:pPr>
                    <w:spacing w:after="60"/>
                    <w:rPr>
                      <w:iCs/>
                      <w:sz w:val="20"/>
                    </w:rPr>
                  </w:pPr>
                  <w:r w:rsidRPr="003161DC">
                    <w:rPr>
                      <w:iCs/>
                      <w:sz w:val="20"/>
                    </w:rPr>
                    <w:t>PRC</w:t>
                  </w:r>
                  <w:r w:rsidRPr="003161DC">
                    <w:rPr>
                      <w:iCs/>
                      <w:sz w:val="20"/>
                      <w:vertAlign w:val="subscript"/>
                    </w:rPr>
                    <w:t>4</w:t>
                  </w:r>
                </w:p>
              </w:tc>
              <w:tc>
                <w:tcPr>
                  <w:tcW w:w="1151" w:type="dxa"/>
                </w:tcPr>
                <w:p w14:paraId="1AA8B054" w14:textId="77777777" w:rsidR="00AD7214" w:rsidRPr="003161DC" w:rsidRDefault="00AD7214" w:rsidP="00FE5E24">
                  <w:pPr>
                    <w:spacing w:after="60"/>
                    <w:rPr>
                      <w:iCs/>
                      <w:sz w:val="20"/>
                    </w:rPr>
                  </w:pPr>
                  <w:r w:rsidRPr="003161DC">
                    <w:rPr>
                      <w:iCs/>
                      <w:sz w:val="20"/>
                    </w:rPr>
                    <w:t>MW</w:t>
                  </w:r>
                </w:p>
              </w:tc>
              <w:tc>
                <w:tcPr>
                  <w:tcW w:w="6004" w:type="dxa"/>
                </w:tcPr>
                <w:p w14:paraId="548138CB" w14:textId="77777777" w:rsidR="00AD7214" w:rsidRPr="003161DC" w:rsidRDefault="00AD7214" w:rsidP="00FE5E24">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AD7214" w:rsidRPr="003161DC" w14:paraId="501E487C" w14:textId="77777777" w:rsidTr="00FE5E24">
              <w:tc>
                <w:tcPr>
                  <w:tcW w:w="2050" w:type="dxa"/>
                </w:tcPr>
                <w:p w14:paraId="6D36FD0D" w14:textId="77777777" w:rsidR="00AD7214" w:rsidRPr="003161DC" w:rsidRDefault="00AD7214" w:rsidP="00FE5E24">
                  <w:pPr>
                    <w:spacing w:after="60"/>
                    <w:rPr>
                      <w:iCs/>
                      <w:sz w:val="20"/>
                    </w:rPr>
                  </w:pPr>
                  <w:r w:rsidRPr="003161DC">
                    <w:rPr>
                      <w:iCs/>
                      <w:sz w:val="20"/>
                    </w:rPr>
                    <w:t>PRC</w:t>
                  </w:r>
                  <w:r w:rsidRPr="003161DC">
                    <w:rPr>
                      <w:iCs/>
                      <w:sz w:val="20"/>
                      <w:vertAlign w:val="subscript"/>
                    </w:rPr>
                    <w:t>5</w:t>
                  </w:r>
                </w:p>
              </w:tc>
              <w:tc>
                <w:tcPr>
                  <w:tcW w:w="1151" w:type="dxa"/>
                </w:tcPr>
                <w:p w14:paraId="7196CA64" w14:textId="77777777" w:rsidR="00AD7214" w:rsidRPr="003161DC" w:rsidRDefault="00AD7214" w:rsidP="00FE5E24">
                  <w:pPr>
                    <w:spacing w:after="60"/>
                    <w:rPr>
                      <w:iCs/>
                      <w:sz w:val="20"/>
                    </w:rPr>
                  </w:pPr>
                  <w:r w:rsidRPr="003161DC">
                    <w:rPr>
                      <w:iCs/>
                      <w:sz w:val="20"/>
                    </w:rPr>
                    <w:t>MW</w:t>
                  </w:r>
                </w:p>
              </w:tc>
              <w:tc>
                <w:tcPr>
                  <w:tcW w:w="6004" w:type="dxa"/>
                </w:tcPr>
                <w:p w14:paraId="40DF431B" w14:textId="77777777" w:rsidR="00AD7214" w:rsidRPr="003161DC" w:rsidRDefault="00AD7214" w:rsidP="00FE5E24">
                  <w:pPr>
                    <w:tabs>
                      <w:tab w:val="left" w:pos="1080"/>
                    </w:tabs>
                    <w:spacing w:after="60"/>
                    <w:rPr>
                      <w:iCs/>
                      <w:sz w:val="20"/>
                    </w:rPr>
                  </w:pPr>
                  <w:r w:rsidRPr="003161DC">
                    <w:rPr>
                      <w:iCs/>
                      <w:sz w:val="20"/>
                    </w:rPr>
                    <w:t xml:space="preserve">Capacity from </w:t>
                  </w:r>
                  <w:r>
                    <w:rPr>
                      <w:iCs/>
                      <w:sz w:val="20"/>
                    </w:rPr>
                    <w:t>CLRs</w:t>
                  </w:r>
                  <w:r w:rsidRPr="003161DC">
                    <w:rPr>
                      <w:iCs/>
                      <w:sz w:val="20"/>
                    </w:rPr>
                    <w:t xml:space="preserve"> active in SCED</w:t>
                  </w:r>
                  <w:r w:rsidRPr="006E6395">
                    <w:rPr>
                      <w:iCs/>
                      <w:sz w:val="20"/>
                    </w:rPr>
                    <w:t xml:space="preserve"> and </w:t>
                  </w:r>
                  <w:r>
                    <w:rPr>
                      <w:iCs/>
                      <w:sz w:val="20"/>
                    </w:rPr>
                    <w:t xml:space="preserve">qualified for Regulation Service and/or RRS with an </w:t>
                  </w:r>
                  <w:r w:rsidRPr="003161DC">
                    <w:rPr>
                      <w:iCs/>
                      <w:sz w:val="20"/>
                    </w:rPr>
                    <w:t xml:space="preserve">Ancillary Service Resource </w:t>
                  </w:r>
                  <w:r>
                    <w:rPr>
                      <w:iCs/>
                      <w:sz w:val="20"/>
                    </w:rPr>
                    <w:t>award</w:t>
                  </w:r>
                </w:p>
              </w:tc>
            </w:tr>
            <w:tr w:rsidR="00AD7214" w:rsidRPr="003161DC" w14:paraId="426F8886" w14:textId="77777777" w:rsidTr="00FE5E24">
              <w:tc>
                <w:tcPr>
                  <w:tcW w:w="2050" w:type="dxa"/>
                </w:tcPr>
                <w:p w14:paraId="34CFA98B" w14:textId="77777777" w:rsidR="00AD7214" w:rsidRPr="003161DC" w:rsidRDefault="00AD7214" w:rsidP="00FE5E24">
                  <w:pPr>
                    <w:spacing w:after="60"/>
                    <w:rPr>
                      <w:iCs/>
                      <w:sz w:val="20"/>
                    </w:rPr>
                  </w:pPr>
                  <w:r w:rsidRPr="003161DC">
                    <w:rPr>
                      <w:iCs/>
                      <w:sz w:val="20"/>
                    </w:rPr>
                    <w:t>PRC</w:t>
                  </w:r>
                  <w:r w:rsidRPr="003161DC">
                    <w:rPr>
                      <w:iCs/>
                      <w:sz w:val="20"/>
                      <w:vertAlign w:val="subscript"/>
                    </w:rPr>
                    <w:t>6</w:t>
                  </w:r>
                </w:p>
              </w:tc>
              <w:tc>
                <w:tcPr>
                  <w:tcW w:w="1151" w:type="dxa"/>
                </w:tcPr>
                <w:p w14:paraId="1DA813F0" w14:textId="77777777" w:rsidR="00AD7214" w:rsidRPr="003161DC" w:rsidRDefault="00AD7214" w:rsidP="00FE5E24">
                  <w:pPr>
                    <w:spacing w:after="60"/>
                    <w:rPr>
                      <w:iCs/>
                      <w:sz w:val="20"/>
                    </w:rPr>
                  </w:pPr>
                  <w:r w:rsidRPr="003161DC">
                    <w:rPr>
                      <w:iCs/>
                      <w:sz w:val="20"/>
                    </w:rPr>
                    <w:t>MW</w:t>
                  </w:r>
                </w:p>
              </w:tc>
              <w:tc>
                <w:tcPr>
                  <w:tcW w:w="6004" w:type="dxa"/>
                </w:tcPr>
                <w:p w14:paraId="54119AE1" w14:textId="77777777" w:rsidR="00AD7214" w:rsidRPr="003161DC" w:rsidRDefault="00AD7214" w:rsidP="00FE5E24">
                  <w:pPr>
                    <w:tabs>
                      <w:tab w:val="left" w:pos="1080"/>
                    </w:tabs>
                    <w:spacing w:after="60"/>
                    <w:rPr>
                      <w:iCs/>
                      <w:sz w:val="20"/>
                    </w:rPr>
                  </w:pPr>
                  <w:r w:rsidRPr="003161DC">
                    <w:rPr>
                      <w:iCs/>
                      <w:sz w:val="20"/>
                    </w:rPr>
                    <w:t xml:space="preserve">Capacity from </w:t>
                  </w:r>
                  <w:r>
                    <w:rPr>
                      <w:iCs/>
                      <w:sz w:val="20"/>
                    </w:rPr>
                    <w:t>CLRs</w:t>
                  </w:r>
                  <w:r w:rsidRPr="003161DC">
                    <w:rPr>
                      <w:iCs/>
                      <w:sz w:val="20"/>
                    </w:rPr>
                    <w:t xml:space="preserve"> active in SCED</w:t>
                  </w:r>
                  <w:r>
                    <w:rPr>
                      <w:iCs/>
                      <w:sz w:val="20"/>
                    </w:rPr>
                    <w:t xml:space="preserve"> </w:t>
                  </w:r>
                  <w:r w:rsidRPr="006E6395">
                    <w:rPr>
                      <w:iCs/>
                      <w:sz w:val="20"/>
                    </w:rPr>
                    <w:t xml:space="preserve">and </w:t>
                  </w:r>
                  <w:r>
                    <w:rPr>
                      <w:iCs/>
                      <w:sz w:val="20"/>
                    </w:rPr>
                    <w:t>qualified for Regulation Service and/or RRS without an</w:t>
                  </w:r>
                  <w:r w:rsidRPr="003161DC">
                    <w:rPr>
                      <w:iCs/>
                      <w:sz w:val="20"/>
                    </w:rPr>
                    <w:t xml:space="preserve"> Ancillary Service Resource </w:t>
                  </w:r>
                  <w:r>
                    <w:rPr>
                      <w:iCs/>
                      <w:sz w:val="20"/>
                    </w:rPr>
                    <w:t>award</w:t>
                  </w:r>
                </w:p>
              </w:tc>
            </w:tr>
            <w:tr w:rsidR="00AD7214" w:rsidRPr="003161DC" w14:paraId="0D46CCE2" w14:textId="77777777" w:rsidTr="00FE5E24">
              <w:tc>
                <w:tcPr>
                  <w:tcW w:w="2050" w:type="dxa"/>
                </w:tcPr>
                <w:p w14:paraId="4BD54DE7" w14:textId="77777777" w:rsidR="00AD7214" w:rsidRPr="003161DC" w:rsidRDefault="00AD7214" w:rsidP="00FE5E24">
                  <w:pPr>
                    <w:spacing w:after="60"/>
                    <w:rPr>
                      <w:iCs/>
                      <w:sz w:val="20"/>
                    </w:rPr>
                  </w:pPr>
                  <w:r w:rsidRPr="003161DC">
                    <w:rPr>
                      <w:iCs/>
                      <w:sz w:val="20"/>
                    </w:rPr>
                    <w:t>PRC</w:t>
                  </w:r>
                  <w:r w:rsidRPr="003161DC">
                    <w:rPr>
                      <w:iCs/>
                      <w:sz w:val="20"/>
                      <w:vertAlign w:val="subscript"/>
                    </w:rPr>
                    <w:t>7</w:t>
                  </w:r>
                </w:p>
              </w:tc>
              <w:tc>
                <w:tcPr>
                  <w:tcW w:w="1151" w:type="dxa"/>
                </w:tcPr>
                <w:p w14:paraId="511A6CDC" w14:textId="77777777" w:rsidR="00AD7214" w:rsidRPr="003161DC" w:rsidRDefault="00AD7214" w:rsidP="00FE5E24">
                  <w:pPr>
                    <w:spacing w:after="60"/>
                    <w:rPr>
                      <w:iCs/>
                      <w:sz w:val="20"/>
                    </w:rPr>
                  </w:pPr>
                  <w:r w:rsidRPr="003161DC">
                    <w:rPr>
                      <w:iCs/>
                      <w:sz w:val="20"/>
                    </w:rPr>
                    <w:t>MW</w:t>
                  </w:r>
                </w:p>
              </w:tc>
              <w:tc>
                <w:tcPr>
                  <w:tcW w:w="6004" w:type="dxa"/>
                </w:tcPr>
                <w:p w14:paraId="7DCF1ADF" w14:textId="77777777" w:rsidR="00AD7214" w:rsidRPr="003161DC" w:rsidRDefault="00AD7214" w:rsidP="00FE5E24">
                  <w:pPr>
                    <w:tabs>
                      <w:tab w:val="left" w:pos="1080"/>
                    </w:tabs>
                    <w:spacing w:after="60"/>
                    <w:rPr>
                      <w:iCs/>
                      <w:sz w:val="20"/>
                    </w:rPr>
                  </w:pPr>
                  <w:r w:rsidRPr="003161DC">
                    <w:rPr>
                      <w:iCs/>
                      <w:sz w:val="20"/>
                    </w:rPr>
                    <w:t>Capacity from Resources capable of providing FFR</w:t>
                  </w:r>
                </w:p>
              </w:tc>
            </w:tr>
            <w:tr w:rsidR="00AD7214" w:rsidRPr="003161DC" w14:paraId="42E4F35D" w14:textId="77777777" w:rsidTr="00FE5E24">
              <w:tc>
                <w:tcPr>
                  <w:tcW w:w="2050" w:type="dxa"/>
                </w:tcPr>
                <w:p w14:paraId="702EB4EB" w14:textId="77777777" w:rsidR="00AD7214" w:rsidRPr="00194E91" w:rsidRDefault="00AD7214" w:rsidP="00FE5E24">
                  <w:pPr>
                    <w:spacing w:after="60"/>
                    <w:rPr>
                      <w:iCs/>
                      <w:sz w:val="20"/>
                    </w:rPr>
                  </w:pPr>
                  <w:r w:rsidRPr="00194E91">
                    <w:rPr>
                      <w:sz w:val="20"/>
                    </w:rPr>
                    <w:t>PRC</w:t>
                  </w:r>
                  <w:r w:rsidRPr="00194E91">
                    <w:rPr>
                      <w:sz w:val="20"/>
                      <w:vertAlign w:val="subscript"/>
                    </w:rPr>
                    <w:t>8</w:t>
                  </w:r>
                </w:p>
              </w:tc>
              <w:tc>
                <w:tcPr>
                  <w:tcW w:w="1151" w:type="dxa"/>
                </w:tcPr>
                <w:p w14:paraId="4ADF8BC3" w14:textId="77777777" w:rsidR="00AD7214" w:rsidRPr="00194E91" w:rsidRDefault="00AD7214" w:rsidP="00FE5E24">
                  <w:pPr>
                    <w:spacing w:after="60"/>
                    <w:rPr>
                      <w:iCs/>
                      <w:sz w:val="20"/>
                    </w:rPr>
                  </w:pPr>
                  <w:r w:rsidRPr="00194E91">
                    <w:rPr>
                      <w:sz w:val="20"/>
                    </w:rPr>
                    <w:t>MW</w:t>
                  </w:r>
                </w:p>
              </w:tc>
              <w:tc>
                <w:tcPr>
                  <w:tcW w:w="6004" w:type="dxa"/>
                </w:tcPr>
                <w:p w14:paraId="7D01A35C" w14:textId="77777777" w:rsidR="00AD7214" w:rsidRPr="00194E91" w:rsidRDefault="00AD7214" w:rsidP="00FE5E24">
                  <w:pPr>
                    <w:tabs>
                      <w:tab w:val="left" w:pos="1080"/>
                    </w:tabs>
                    <w:spacing w:after="60"/>
                    <w:rPr>
                      <w:iCs/>
                      <w:sz w:val="20"/>
                    </w:rPr>
                  </w:pPr>
                  <w:r w:rsidRPr="00194E91">
                    <w:rPr>
                      <w:sz w:val="20"/>
                    </w:rPr>
                    <w:t>ESR capacity capable of providing Primary Frequency Response</w:t>
                  </w:r>
                </w:p>
              </w:tc>
            </w:tr>
            <w:tr w:rsidR="00AD7214" w:rsidRPr="003161DC" w14:paraId="35EDE96B" w14:textId="77777777" w:rsidTr="00FE5E24">
              <w:tc>
                <w:tcPr>
                  <w:tcW w:w="2050" w:type="dxa"/>
                </w:tcPr>
                <w:p w14:paraId="645902D6" w14:textId="77777777" w:rsidR="00AD7214" w:rsidRPr="00C952ED" w:rsidRDefault="00AD7214" w:rsidP="00FE5E24">
                  <w:pPr>
                    <w:spacing w:after="60"/>
                    <w:rPr>
                      <w:iCs/>
                      <w:sz w:val="20"/>
                    </w:rPr>
                  </w:pPr>
                  <w:r w:rsidRPr="00C952ED">
                    <w:rPr>
                      <w:sz w:val="20"/>
                    </w:rPr>
                    <w:t>PRC</w:t>
                  </w:r>
                  <w:r>
                    <w:rPr>
                      <w:sz w:val="20"/>
                      <w:vertAlign w:val="subscript"/>
                    </w:rPr>
                    <w:t>9</w:t>
                  </w:r>
                </w:p>
              </w:tc>
              <w:tc>
                <w:tcPr>
                  <w:tcW w:w="1151" w:type="dxa"/>
                </w:tcPr>
                <w:p w14:paraId="45CEB398" w14:textId="77777777" w:rsidR="00AD7214" w:rsidRPr="00C952ED" w:rsidRDefault="00AD7214" w:rsidP="00FE5E24">
                  <w:pPr>
                    <w:spacing w:after="60"/>
                    <w:rPr>
                      <w:iCs/>
                      <w:sz w:val="20"/>
                    </w:rPr>
                  </w:pPr>
                  <w:r w:rsidRPr="00C952ED">
                    <w:rPr>
                      <w:sz w:val="20"/>
                    </w:rPr>
                    <w:t>MW</w:t>
                  </w:r>
                </w:p>
              </w:tc>
              <w:tc>
                <w:tcPr>
                  <w:tcW w:w="6004" w:type="dxa"/>
                </w:tcPr>
                <w:p w14:paraId="25CC9E9E" w14:textId="77777777" w:rsidR="00AD7214" w:rsidRPr="00C952ED" w:rsidRDefault="00AD7214" w:rsidP="00FE5E24">
                  <w:pPr>
                    <w:tabs>
                      <w:tab w:val="left" w:pos="1080"/>
                    </w:tabs>
                    <w:spacing w:after="60"/>
                    <w:rPr>
                      <w:iCs/>
                      <w:sz w:val="20"/>
                    </w:rPr>
                  </w:pPr>
                  <w:r w:rsidRPr="00C952ED">
                    <w:rPr>
                      <w:sz w:val="20"/>
                    </w:rPr>
                    <w:t>Capacity from DC-Coupled Resources capable of providing Primary Frequency Response</w:t>
                  </w:r>
                </w:p>
              </w:tc>
            </w:tr>
            <w:tr w:rsidR="00AD7214" w:rsidRPr="003161DC" w14:paraId="0E1BB7B0" w14:textId="77777777" w:rsidTr="00FE5E24">
              <w:tc>
                <w:tcPr>
                  <w:tcW w:w="2050" w:type="dxa"/>
                </w:tcPr>
                <w:p w14:paraId="0320756F" w14:textId="77777777" w:rsidR="00AD7214" w:rsidRPr="003161DC" w:rsidRDefault="00AD7214" w:rsidP="00FE5E24">
                  <w:pPr>
                    <w:spacing w:after="60"/>
                    <w:rPr>
                      <w:iCs/>
                      <w:sz w:val="20"/>
                    </w:rPr>
                  </w:pPr>
                  <w:r w:rsidRPr="003161DC">
                    <w:rPr>
                      <w:iCs/>
                      <w:sz w:val="20"/>
                    </w:rPr>
                    <w:t>PRC</w:t>
                  </w:r>
                </w:p>
              </w:tc>
              <w:tc>
                <w:tcPr>
                  <w:tcW w:w="1151" w:type="dxa"/>
                </w:tcPr>
                <w:p w14:paraId="0F45C259" w14:textId="77777777" w:rsidR="00AD7214" w:rsidRPr="003161DC" w:rsidRDefault="00AD7214" w:rsidP="00FE5E24">
                  <w:pPr>
                    <w:spacing w:after="60"/>
                    <w:rPr>
                      <w:iCs/>
                      <w:sz w:val="20"/>
                    </w:rPr>
                  </w:pPr>
                  <w:r w:rsidRPr="003161DC">
                    <w:rPr>
                      <w:iCs/>
                      <w:sz w:val="20"/>
                    </w:rPr>
                    <w:t>MW</w:t>
                  </w:r>
                </w:p>
              </w:tc>
              <w:tc>
                <w:tcPr>
                  <w:tcW w:w="6004" w:type="dxa"/>
                </w:tcPr>
                <w:p w14:paraId="023D8B75" w14:textId="77777777" w:rsidR="00AD7214" w:rsidRPr="003161DC" w:rsidRDefault="00AD7214" w:rsidP="00FE5E24">
                  <w:pPr>
                    <w:tabs>
                      <w:tab w:val="left" w:pos="1080"/>
                    </w:tabs>
                    <w:spacing w:after="60"/>
                    <w:rPr>
                      <w:iCs/>
                      <w:sz w:val="20"/>
                    </w:rPr>
                  </w:pPr>
                  <w:r w:rsidRPr="003161DC">
                    <w:rPr>
                      <w:iCs/>
                      <w:sz w:val="20"/>
                    </w:rPr>
                    <w:t>Physical Responsive Capability</w:t>
                  </w:r>
                </w:p>
              </w:tc>
            </w:tr>
            <w:tr w:rsidR="00AD7214" w:rsidRPr="003161DC" w14:paraId="4CDEEAD0" w14:textId="77777777" w:rsidTr="00FE5E24">
              <w:tc>
                <w:tcPr>
                  <w:tcW w:w="2050" w:type="dxa"/>
                </w:tcPr>
                <w:p w14:paraId="5862868C" w14:textId="77777777" w:rsidR="00AD7214" w:rsidRPr="00194E91" w:rsidRDefault="00AD7214" w:rsidP="00FE5E24">
                  <w:pPr>
                    <w:spacing w:after="60"/>
                    <w:rPr>
                      <w:iCs/>
                      <w:sz w:val="20"/>
                    </w:rPr>
                  </w:pPr>
                  <w:r w:rsidRPr="00194E91">
                    <w:rPr>
                      <w:sz w:val="20"/>
                    </w:rPr>
                    <w:t>X</w:t>
                  </w:r>
                </w:p>
              </w:tc>
              <w:tc>
                <w:tcPr>
                  <w:tcW w:w="1151" w:type="dxa"/>
                </w:tcPr>
                <w:p w14:paraId="56D08EC3" w14:textId="77777777" w:rsidR="00AD7214" w:rsidRPr="00194E91" w:rsidRDefault="00AD7214" w:rsidP="00FE5E24">
                  <w:pPr>
                    <w:spacing w:after="60"/>
                    <w:rPr>
                      <w:iCs/>
                      <w:sz w:val="20"/>
                    </w:rPr>
                  </w:pPr>
                  <w:r w:rsidRPr="00194E91">
                    <w:rPr>
                      <w:sz w:val="20"/>
                    </w:rPr>
                    <w:t>Percentage</w:t>
                  </w:r>
                </w:p>
              </w:tc>
              <w:tc>
                <w:tcPr>
                  <w:tcW w:w="6004" w:type="dxa"/>
                </w:tcPr>
                <w:p w14:paraId="1A01A9E1" w14:textId="77777777" w:rsidR="00AD7214" w:rsidRPr="00194E91" w:rsidRDefault="00AD7214" w:rsidP="00FE5E24">
                  <w:pPr>
                    <w:spacing w:after="60"/>
                    <w:rPr>
                      <w:iCs/>
                      <w:sz w:val="20"/>
                    </w:rPr>
                  </w:pPr>
                  <w:r w:rsidRPr="00194E91">
                    <w:rPr>
                      <w:sz w:val="20"/>
                    </w:rPr>
                    <w:t>Percent threshold based on the Governor droop setting of ESRs</w:t>
                  </w:r>
                </w:p>
              </w:tc>
            </w:tr>
            <w:tr w:rsidR="00AD7214" w:rsidRPr="003161DC" w14:paraId="036D1499" w14:textId="77777777" w:rsidTr="00FE5E24">
              <w:tc>
                <w:tcPr>
                  <w:tcW w:w="2050" w:type="dxa"/>
                </w:tcPr>
                <w:p w14:paraId="1EE311BE" w14:textId="77777777" w:rsidR="00AD7214" w:rsidRPr="003161DC" w:rsidRDefault="00AD7214" w:rsidP="00FE5E24">
                  <w:pPr>
                    <w:spacing w:after="60"/>
                    <w:rPr>
                      <w:iCs/>
                      <w:sz w:val="20"/>
                    </w:rPr>
                  </w:pPr>
                  <w:r w:rsidRPr="003161DC">
                    <w:rPr>
                      <w:iCs/>
                      <w:sz w:val="20"/>
                    </w:rPr>
                    <w:t>RDF</w:t>
                  </w:r>
                </w:p>
              </w:tc>
              <w:tc>
                <w:tcPr>
                  <w:tcW w:w="1151" w:type="dxa"/>
                </w:tcPr>
                <w:p w14:paraId="082C7A3F" w14:textId="77777777" w:rsidR="00AD7214" w:rsidRPr="003161DC" w:rsidRDefault="00AD7214" w:rsidP="00FE5E24">
                  <w:pPr>
                    <w:spacing w:after="60"/>
                    <w:rPr>
                      <w:iCs/>
                      <w:sz w:val="20"/>
                    </w:rPr>
                  </w:pPr>
                </w:p>
              </w:tc>
              <w:tc>
                <w:tcPr>
                  <w:tcW w:w="6004" w:type="dxa"/>
                </w:tcPr>
                <w:p w14:paraId="2D5A7CA8" w14:textId="77777777" w:rsidR="00AD7214" w:rsidRPr="003161DC" w:rsidRDefault="00AD7214" w:rsidP="00FE5E24">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AD7214" w:rsidRPr="003161DC" w14:paraId="1ACBC93F" w14:textId="77777777" w:rsidTr="00FE5E24">
              <w:tc>
                <w:tcPr>
                  <w:tcW w:w="2050" w:type="dxa"/>
                </w:tcPr>
                <w:p w14:paraId="0ABBE3B6" w14:textId="77777777" w:rsidR="00AD7214" w:rsidRPr="003161DC" w:rsidRDefault="00AD7214" w:rsidP="00FE5E24">
                  <w:pPr>
                    <w:spacing w:after="60"/>
                    <w:rPr>
                      <w:iCs/>
                      <w:sz w:val="20"/>
                    </w:rPr>
                  </w:pPr>
                  <w:r w:rsidRPr="003161DC">
                    <w:rPr>
                      <w:iCs/>
                      <w:sz w:val="20"/>
                    </w:rPr>
                    <w:t>RDF</w:t>
                  </w:r>
                  <w:r w:rsidRPr="003161DC">
                    <w:rPr>
                      <w:iCs/>
                      <w:sz w:val="20"/>
                      <w:vertAlign w:val="subscript"/>
                    </w:rPr>
                    <w:t>W</w:t>
                  </w:r>
                </w:p>
              </w:tc>
              <w:tc>
                <w:tcPr>
                  <w:tcW w:w="1151" w:type="dxa"/>
                </w:tcPr>
                <w:p w14:paraId="651B8472" w14:textId="77777777" w:rsidR="00AD7214" w:rsidRPr="003161DC" w:rsidRDefault="00AD7214" w:rsidP="00FE5E24">
                  <w:pPr>
                    <w:spacing w:after="60"/>
                    <w:rPr>
                      <w:iCs/>
                      <w:sz w:val="20"/>
                    </w:rPr>
                  </w:pPr>
                </w:p>
              </w:tc>
              <w:tc>
                <w:tcPr>
                  <w:tcW w:w="6004" w:type="dxa"/>
                </w:tcPr>
                <w:p w14:paraId="6BB5069E" w14:textId="77777777" w:rsidR="00AD7214" w:rsidRPr="003161DC" w:rsidRDefault="00AD7214" w:rsidP="00FE5E24">
                  <w:pPr>
                    <w:spacing w:after="60"/>
                    <w:rPr>
                      <w:iCs/>
                      <w:sz w:val="20"/>
                    </w:rPr>
                  </w:pPr>
                  <w:r w:rsidRPr="003161DC">
                    <w:rPr>
                      <w:iCs/>
                      <w:sz w:val="20"/>
                    </w:rPr>
                    <w:t>The currently approved Reserve Discount Factor for WGRs</w:t>
                  </w:r>
                </w:p>
              </w:tc>
            </w:tr>
            <w:tr w:rsidR="00AD7214" w:rsidRPr="003161DC" w14:paraId="6508106D" w14:textId="77777777" w:rsidTr="00FE5E24">
              <w:tc>
                <w:tcPr>
                  <w:tcW w:w="2050" w:type="dxa"/>
                </w:tcPr>
                <w:p w14:paraId="16F43474" w14:textId="77777777" w:rsidR="00AD7214" w:rsidRPr="003161DC" w:rsidRDefault="00AD7214" w:rsidP="00FE5E24">
                  <w:pPr>
                    <w:spacing w:after="60"/>
                    <w:rPr>
                      <w:iCs/>
                      <w:sz w:val="20"/>
                    </w:rPr>
                  </w:pPr>
                  <w:r w:rsidRPr="003161DC">
                    <w:rPr>
                      <w:iCs/>
                      <w:sz w:val="20"/>
                    </w:rPr>
                    <w:t>LRDF_1</w:t>
                  </w:r>
                </w:p>
              </w:tc>
              <w:tc>
                <w:tcPr>
                  <w:tcW w:w="1151" w:type="dxa"/>
                </w:tcPr>
                <w:p w14:paraId="318D1351" w14:textId="77777777" w:rsidR="00AD7214" w:rsidRPr="003161DC" w:rsidRDefault="00AD7214" w:rsidP="00FE5E24">
                  <w:pPr>
                    <w:spacing w:after="60"/>
                    <w:rPr>
                      <w:iCs/>
                      <w:sz w:val="20"/>
                    </w:rPr>
                  </w:pPr>
                </w:p>
              </w:tc>
              <w:tc>
                <w:tcPr>
                  <w:tcW w:w="6004" w:type="dxa"/>
                </w:tcPr>
                <w:p w14:paraId="0C2AE7B7" w14:textId="77777777" w:rsidR="00AD7214" w:rsidRPr="003161DC" w:rsidRDefault="00AD7214" w:rsidP="00FE5E24">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w:t>
                  </w:r>
                  <w:r>
                    <w:rPr>
                      <w:iCs/>
                      <w:sz w:val="20"/>
                    </w:rPr>
                    <w:t>CLRs</w:t>
                  </w:r>
                  <w:r w:rsidRPr="003161DC">
                    <w:rPr>
                      <w:iCs/>
                      <w:sz w:val="20"/>
                    </w:rPr>
                    <w:t xml:space="preserve"> </w:t>
                  </w:r>
                  <w:r>
                    <w:rPr>
                      <w:iCs/>
                      <w:sz w:val="20"/>
                    </w:rPr>
                    <w:t>awarded an</w:t>
                  </w:r>
                  <w:r w:rsidRPr="003161DC">
                    <w:rPr>
                      <w:iCs/>
                      <w:sz w:val="20"/>
                    </w:rPr>
                    <w:t xml:space="preserve"> Ancillary Service Resource </w:t>
                  </w:r>
                  <w:r>
                    <w:rPr>
                      <w:iCs/>
                      <w:sz w:val="20"/>
                    </w:rPr>
                    <w:t>award</w:t>
                  </w:r>
                </w:p>
              </w:tc>
            </w:tr>
            <w:tr w:rsidR="00AD7214" w:rsidRPr="003161DC" w14:paraId="0D4B4928" w14:textId="77777777" w:rsidTr="00FE5E24">
              <w:tc>
                <w:tcPr>
                  <w:tcW w:w="2050" w:type="dxa"/>
                </w:tcPr>
                <w:p w14:paraId="016B013D" w14:textId="77777777" w:rsidR="00AD7214" w:rsidRPr="003161DC" w:rsidRDefault="00AD7214" w:rsidP="00FE5E24">
                  <w:pPr>
                    <w:spacing w:after="60"/>
                    <w:rPr>
                      <w:iCs/>
                      <w:sz w:val="20"/>
                    </w:rPr>
                  </w:pPr>
                  <w:r w:rsidRPr="003161DC">
                    <w:rPr>
                      <w:iCs/>
                      <w:sz w:val="20"/>
                    </w:rPr>
                    <w:t>LRDF_2</w:t>
                  </w:r>
                </w:p>
              </w:tc>
              <w:tc>
                <w:tcPr>
                  <w:tcW w:w="1151" w:type="dxa"/>
                </w:tcPr>
                <w:p w14:paraId="011B3A42" w14:textId="77777777" w:rsidR="00AD7214" w:rsidRPr="003161DC" w:rsidRDefault="00AD7214" w:rsidP="00FE5E24">
                  <w:pPr>
                    <w:spacing w:after="60"/>
                    <w:rPr>
                      <w:iCs/>
                      <w:sz w:val="20"/>
                    </w:rPr>
                  </w:pPr>
                </w:p>
              </w:tc>
              <w:tc>
                <w:tcPr>
                  <w:tcW w:w="6004" w:type="dxa"/>
                </w:tcPr>
                <w:p w14:paraId="0C96B931" w14:textId="77777777" w:rsidR="00AD7214" w:rsidRPr="003161DC" w:rsidRDefault="00AD7214" w:rsidP="00FE5E24">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w:t>
                  </w:r>
                  <w:r>
                    <w:rPr>
                      <w:iCs/>
                      <w:sz w:val="20"/>
                    </w:rPr>
                    <w:t>CLRs</w:t>
                  </w:r>
                  <w:r w:rsidRPr="003161DC">
                    <w:rPr>
                      <w:iCs/>
                      <w:sz w:val="20"/>
                    </w:rPr>
                    <w:t xml:space="preserve"> not </w:t>
                  </w:r>
                  <w:r>
                    <w:rPr>
                      <w:iCs/>
                      <w:sz w:val="20"/>
                    </w:rPr>
                    <w:t>awarded an</w:t>
                  </w:r>
                  <w:r w:rsidRPr="003161DC">
                    <w:rPr>
                      <w:iCs/>
                      <w:sz w:val="20"/>
                    </w:rPr>
                    <w:t xml:space="preserve"> Ancillary Service Resource </w:t>
                  </w:r>
                  <w:r>
                    <w:rPr>
                      <w:iCs/>
                      <w:sz w:val="20"/>
                    </w:rPr>
                    <w:t>award</w:t>
                  </w:r>
                </w:p>
              </w:tc>
            </w:tr>
            <w:tr w:rsidR="00AD7214" w:rsidRPr="003161DC" w14:paraId="03590AAF" w14:textId="77777777" w:rsidTr="00FE5E24">
              <w:tc>
                <w:tcPr>
                  <w:tcW w:w="2050" w:type="dxa"/>
                </w:tcPr>
                <w:p w14:paraId="1C423F26" w14:textId="77777777" w:rsidR="00AD7214" w:rsidRPr="003161DC" w:rsidRDefault="00AD7214" w:rsidP="00FE5E24">
                  <w:pPr>
                    <w:spacing w:after="60"/>
                    <w:rPr>
                      <w:iCs/>
                      <w:sz w:val="20"/>
                    </w:rPr>
                  </w:pPr>
                  <w:r w:rsidRPr="003161DC">
                    <w:rPr>
                      <w:iCs/>
                      <w:sz w:val="20"/>
                    </w:rPr>
                    <w:t>FRC</w:t>
                  </w:r>
                  <w:r>
                    <w:rPr>
                      <w:iCs/>
                      <w:sz w:val="20"/>
                    </w:rPr>
                    <w:t>HL</w:t>
                  </w:r>
                </w:p>
              </w:tc>
              <w:tc>
                <w:tcPr>
                  <w:tcW w:w="1151" w:type="dxa"/>
                </w:tcPr>
                <w:p w14:paraId="347D575A" w14:textId="77777777" w:rsidR="00AD7214" w:rsidRPr="003161DC" w:rsidRDefault="00AD7214" w:rsidP="00FE5E24">
                  <w:pPr>
                    <w:spacing w:after="60"/>
                    <w:rPr>
                      <w:iCs/>
                      <w:sz w:val="20"/>
                    </w:rPr>
                  </w:pPr>
                  <w:r w:rsidRPr="003161DC">
                    <w:rPr>
                      <w:iCs/>
                      <w:sz w:val="20"/>
                    </w:rPr>
                    <w:t>MW</w:t>
                  </w:r>
                </w:p>
              </w:tc>
              <w:tc>
                <w:tcPr>
                  <w:tcW w:w="6004" w:type="dxa"/>
                </w:tcPr>
                <w:p w14:paraId="478CE5CF" w14:textId="77777777" w:rsidR="00AD7214" w:rsidRPr="003161DC" w:rsidRDefault="00AD7214" w:rsidP="00FE5E24">
                  <w:pPr>
                    <w:spacing w:after="60"/>
                    <w:rPr>
                      <w:iCs/>
                      <w:sz w:val="20"/>
                    </w:rPr>
                  </w:pPr>
                  <w:r>
                    <w:rPr>
                      <w:iCs/>
                      <w:sz w:val="20"/>
                    </w:rPr>
                    <w:t>Telemetered High limit of the FRC for the Resource</w:t>
                  </w:r>
                </w:p>
              </w:tc>
            </w:tr>
            <w:tr w:rsidR="00AD7214" w:rsidRPr="003161DC" w14:paraId="0C2C1DE1" w14:textId="77777777" w:rsidTr="00FE5E24">
              <w:tc>
                <w:tcPr>
                  <w:tcW w:w="2050" w:type="dxa"/>
                </w:tcPr>
                <w:p w14:paraId="09FB9A85" w14:textId="77777777" w:rsidR="00AD7214" w:rsidRPr="003161DC" w:rsidDel="001616A9" w:rsidRDefault="00AD7214" w:rsidP="00FE5E24">
                  <w:pPr>
                    <w:spacing w:after="60"/>
                    <w:rPr>
                      <w:iCs/>
                      <w:sz w:val="20"/>
                    </w:rPr>
                  </w:pPr>
                  <w:r>
                    <w:rPr>
                      <w:iCs/>
                      <w:sz w:val="20"/>
                    </w:rPr>
                    <w:t>FRCO</w:t>
                  </w:r>
                </w:p>
              </w:tc>
              <w:tc>
                <w:tcPr>
                  <w:tcW w:w="1151" w:type="dxa"/>
                </w:tcPr>
                <w:p w14:paraId="1463839C" w14:textId="77777777" w:rsidR="00AD7214" w:rsidRPr="003161DC" w:rsidRDefault="00AD7214" w:rsidP="00FE5E24">
                  <w:pPr>
                    <w:spacing w:after="60"/>
                    <w:rPr>
                      <w:iCs/>
                      <w:sz w:val="20"/>
                    </w:rPr>
                  </w:pPr>
                  <w:r>
                    <w:rPr>
                      <w:iCs/>
                      <w:sz w:val="20"/>
                    </w:rPr>
                    <w:t>MW</w:t>
                  </w:r>
                </w:p>
              </w:tc>
              <w:tc>
                <w:tcPr>
                  <w:tcW w:w="6004" w:type="dxa"/>
                </w:tcPr>
                <w:p w14:paraId="48BCC05A" w14:textId="77777777" w:rsidR="00AD7214" w:rsidRDefault="00AD7214" w:rsidP="00FE5E24">
                  <w:pPr>
                    <w:spacing w:after="60"/>
                    <w:rPr>
                      <w:iCs/>
                      <w:sz w:val="20"/>
                    </w:rPr>
                  </w:pPr>
                  <w:r w:rsidRPr="00BA6B11">
                    <w:rPr>
                      <w:iCs/>
                      <w:sz w:val="20"/>
                    </w:rPr>
                    <w:t>Telemetered output of FRC portion of the Resource</w:t>
                  </w:r>
                </w:p>
              </w:tc>
            </w:tr>
          </w:tbl>
          <w:p w14:paraId="06001605" w14:textId="6CCE25B7" w:rsidR="005C095A" w:rsidRPr="003161DC" w:rsidRDefault="005C095A" w:rsidP="005C095A">
            <w:pPr>
              <w:spacing w:before="240" w:after="240"/>
              <w:ind w:left="1440" w:hanging="720"/>
              <w:rPr>
                <w:ins w:id="172" w:author="TSSA 050425" w:date="2025-05-03T00:14:00Z"/>
              </w:rPr>
            </w:pPr>
            <w:ins w:id="173" w:author="TSSA 050425" w:date="2025-05-03T00:14:00Z">
              <w:del w:id="174" w:author="Joint Commenters 051225" w:date="2025-05-11T18:35:00Z" w16du:dateUtc="2025-05-11T23:35:00Z">
                <w:r w:rsidDel="00986D42">
                  <w:delText>(q)</w:delText>
                </w:r>
                <w:r w:rsidDel="00986D42">
                  <w:tab/>
                  <w:delText>Aggregate Available State of Charge (“AASOC”)</w:delText>
                </w:r>
              </w:del>
            </w:ins>
            <w:ins w:id="175" w:author="TSSA 050425" w:date="2025-05-03T00:14:00Z" w16du:dateUtc="2025-05-03T05:14:00Z">
              <w:del w:id="176" w:author="Joint Commenters 051225" w:date="2025-05-11T18:35:00Z" w16du:dateUtc="2025-05-11T23:35:00Z">
                <w:r w:rsidDel="00986D42">
                  <w:delText>:</w:delText>
                </w:r>
              </w:del>
            </w:ins>
            <w:ins w:id="177" w:author="TSSA 050425" w:date="2025-05-03T00:14:00Z">
              <w:del w:id="178" w:author="Joint Commenters 051225" w:date="2025-05-11T18:35:00Z" w16du:dateUtc="2025-05-11T23:35:00Z">
                <w:r w:rsidDel="00986D42">
                  <w:delText xml:space="preserve"> the sum of all SOCs from ESRs</w:delText>
                </w:r>
              </w:del>
            </w:ins>
            <w:ins w:id="179" w:author="TSSA 050425" w:date="2025-05-03T00:14:00Z" w16du:dateUtc="2025-05-03T05:14:00Z">
              <w:del w:id="180" w:author="Joint Commenters 051225" w:date="2025-05-11T18:35:00Z" w16du:dateUtc="2025-05-11T23:35:00Z">
                <w:r w:rsidDel="00986D42">
                  <w:delText>,</w:delText>
                </w:r>
              </w:del>
            </w:ins>
            <w:ins w:id="181" w:author="TSSA 050425" w:date="2025-05-03T00:14:00Z">
              <w:del w:id="182" w:author="Joint Commenters 051225" w:date="2025-05-11T18:35:00Z" w16du:dateUtc="2025-05-11T23:35:00Z">
                <w:r w:rsidDel="00986D42">
                  <w:delText xml:space="preserve"> for each of the next six hours</w:delText>
                </w:r>
              </w:del>
            </w:ins>
            <w:ins w:id="183" w:author="TSSA 050425" w:date="2025-05-03T00:14:00Z" w16du:dateUtc="2025-05-03T05:14:00Z">
              <w:r>
                <w:t>.</w:t>
              </w:r>
            </w:ins>
          </w:p>
          <w:p w14:paraId="13830AC5" w14:textId="77777777" w:rsidR="00AD7214" w:rsidRPr="003161DC" w:rsidRDefault="00AD7214" w:rsidP="000A45F8">
            <w:pPr>
              <w:spacing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 xml:space="preserve">Reserve Discount Factors (RDFs) for </w:t>
            </w:r>
            <w:r>
              <w:t>CLRs</w:t>
            </w:r>
            <w:r w:rsidRPr="003161DC">
              <w:t xml:space="preserve"> (LRDF_1 and LRDF_2) shall be subject to review and approval by TAC.</w:t>
            </w:r>
          </w:p>
          <w:p w14:paraId="2540ECBA" w14:textId="77777777" w:rsidR="00AD7214" w:rsidRDefault="00AD7214" w:rsidP="00FE5E24">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46C66826" w14:textId="77777777" w:rsidR="00AD7214" w:rsidRDefault="00AD7214" w:rsidP="00FE5E24">
            <w:pPr>
              <w:ind w:left="720" w:hanging="720"/>
            </w:pPr>
          </w:p>
          <w:p w14:paraId="53FD0AAB" w14:textId="5BC25984" w:rsidR="00AD7214" w:rsidRPr="00AE702A" w:rsidRDefault="00AD7214" w:rsidP="000A45F8">
            <w:pPr>
              <w:spacing w:after="240"/>
              <w:ind w:left="720" w:hanging="720"/>
            </w:pPr>
            <w:r>
              <w:lastRenderedPageBreak/>
              <w:t>(4)</w:t>
            </w:r>
            <w:r>
              <w:tab/>
              <w:t xml:space="preserve">ERCOT shall display on the ERCOT website and update every ten seconds a rolling view of the </w:t>
            </w:r>
            <w:r w:rsidRPr="00EB2CE4">
              <w:t>ERCOT-wide PRC</w:t>
            </w:r>
            <w:r>
              <w:t>, as defined in paragraph (1)(p) above, for the current Operating Day.</w:t>
            </w:r>
          </w:p>
        </w:tc>
      </w:tr>
    </w:tbl>
    <w:p w14:paraId="5B932F9E" w14:textId="544C7D78" w:rsidR="00292885" w:rsidRPr="00292885" w:rsidRDefault="00292885" w:rsidP="00292885">
      <w:pPr>
        <w:pStyle w:val="H4"/>
        <w:spacing w:before="480"/>
        <w:ind w:left="1267" w:hanging="1267"/>
        <w:rPr>
          <w:ins w:id="184" w:author="TSSA 050425" w:date="2025-05-03T00:04:00Z"/>
        </w:rPr>
      </w:pPr>
      <w:ins w:id="185" w:author="TSSA 050425" w:date="2025-05-03T00:04:00Z">
        <w:r w:rsidRPr="00E50195">
          <w:lastRenderedPageBreak/>
          <w:t>6.5.7.1</w:t>
        </w:r>
        <w:r w:rsidRPr="00292885">
          <w:t>2</w:t>
        </w:r>
      </w:ins>
      <w:ins w:id="186" w:author="TSSA 050425" w:date="2025-05-03T00:06:00Z" w16du:dateUtc="2025-05-03T05:06:00Z">
        <w:r w:rsidRPr="00292885">
          <w:tab/>
        </w:r>
      </w:ins>
      <w:ins w:id="187" w:author="TSSA 050425" w:date="2025-05-03T00:04:00Z">
        <w:r w:rsidRPr="00E50195">
          <w:t>State of Charge Enforcement</w:t>
        </w:r>
      </w:ins>
    </w:p>
    <w:p w14:paraId="05CD1AA5" w14:textId="336F608D" w:rsidR="00292885" w:rsidRDefault="00292885" w:rsidP="005C095A">
      <w:pPr>
        <w:pStyle w:val="BodyText"/>
        <w:spacing w:before="0" w:after="240"/>
        <w:ind w:left="720" w:hanging="720"/>
        <w:rPr>
          <w:ins w:id="188" w:author="TSSA 050425" w:date="2025-05-03T00:04:00Z"/>
        </w:rPr>
      </w:pPr>
      <w:ins w:id="189" w:author="TSSA 050425" w:date="2025-05-03T00:07:00Z" w16du:dateUtc="2025-05-03T05:07:00Z">
        <w:r>
          <w:t>(1)</w:t>
        </w:r>
        <w:r>
          <w:tab/>
        </w:r>
      </w:ins>
      <w:ins w:id="190" w:author="TSSA 050425" w:date="2025-05-03T00:04:00Z">
        <w:r>
          <w:t>The minimum State of Charge (SOC) requirement for each Ancillary Service is listed in the table below</w:t>
        </w:r>
      </w:ins>
      <w:ins w:id="191" w:author="Joint Commenters 051225" w:date="2025-05-11T18:23:00Z" w16du:dateUtc="2025-05-11T23:23:00Z">
        <w:r w:rsidR="00F55647">
          <w:t>.</w:t>
        </w:r>
      </w:ins>
      <w:ins w:id="192" w:author="TSSA 050425" w:date="2025-05-03T00:04:00Z">
        <w:del w:id="193" w:author="Joint Commenters 051225" w:date="2025-05-11T18:23:00Z" w16du:dateUtc="2025-05-11T23:23:00Z">
          <w:r w:rsidDel="00F55647">
            <w:delText xml:space="preserve"> under the </w:delText>
          </w:r>
        </w:del>
      </w:ins>
      <w:ins w:id="194" w:author="TSSA 050425" w:date="2025-05-03T00:07:00Z" w16du:dateUtc="2025-05-03T05:07:00Z">
        <w:del w:id="195" w:author="Joint Commenters 051225" w:date="2025-05-11T18:23:00Z" w16du:dateUtc="2025-05-11T23:23:00Z">
          <w:r w:rsidDel="00F55647">
            <w:delText>“</w:delText>
          </w:r>
        </w:del>
      </w:ins>
      <w:ins w:id="196" w:author="TSSA 050425" w:date="2025-05-03T00:04:00Z">
        <w:del w:id="197" w:author="Joint Commenters 051225" w:date="2025-05-11T18:23:00Z" w16du:dateUtc="2025-05-11T23:23:00Z">
          <w:r w:rsidDel="00F55647">
            <w:delText>SOC - Normal Operations</w:delText>
          </w:r>
        </w:del>
      </w:ins>
      <w:ins w:id="198" w:author="TSSA 050425" w:date="2025-05-03T00:07:00Z" w16du:dateUtc="2025-05-03T05:07:00Z">
        <w:del w:id="199" w:author="Joint Commenters 051225" w:date="2025-05-11T18:23:00Z" w16du:dateUtc="2025-05-11T23:23:00Z">
          <w:r w:rsidDel="00F55647">
            <w:delText>”</w:delText>
          </w:r>
        </w:del>
      </w:ins>
      <w:ins w:id="200" w:author="TSSA 050425" w:date="2025-05-03T00:04:00Z">
        <w:del w:id="201" w:author="Joint Commenters 051225" w:date="2025-05-11T18:23:00Z" w16du:dateUtc="2025-05-11T23:23:00Z">
          <w:r w:rsidDel="00F55647">
            <w:delText xml:space="preserve"> column, unless the Aggregate Available State of Charge </w:delText>
          </w:r>
        </w:del>
      </w:ins>
      <w:ins w:id="202" w:author="TSSA 050425" w:date="2025-05-03T00:07:00Z" w16du:dateUtc="2025-05-03T05:07:00Z">
        <w:del w:id="203" w:author="Joint Commenters 051225" w:date="2025-05-11T18:23:00Z" w16du:dateUtc="2025-05-11T23:23:00Z">
          <w:r w:rsidR="008A41BD" w:rsidDel="00F55647">
            <w:delText>(“AASOC”)</w:delText>
          </w:r>
        </w:del>
      </w:ins>
      <w:ins w:id="204" w:author="TSSA 050425" w:date="2025-05-03T00:08:00Z" w16du:dateUtc="2025-05-03T05:08:00Z">
        <w:del w:id="205" w:author="Joint Commenters 051225" w:date="2025-05-11T18:23:00Z" w16du:dateUtc="2025-05-11T23:23:00Z">
          <w:r w:rsidR="008A41BD" w:rsidDel="00F55647">
            <w:delText>, as described in Section 6.5.7.5,</w:delText>
          </w:r>
          <w:r w:rsidR="008A41BD" w:rsidRPr="008A41BD" w:rsidDel="00F55647">
            <w:delText xml:space="preserve"> </w:delText>
          </w:r>
        </w:del>
      </w:ins>
      <w:ins w:id="206" w:author="TSSA 050425" w:date="2025-05-03T00:08:00Z">
        <w:del w:id="207" w:author="Joint Commenters 051225" w:date="2025-05-11T18:23:00Z" w16du:dateUtc="2025-05-11T23:23:00Z">
          <w:r w:rsidR="008A41BD" w:rsidRPr="008A41BD" w:rsidDel="00F55647">
            <w:delText>Ancillary Services Capacity Monitor</w:delText>
          </w:r>
        </w:del>
      </w:ins>
      <w:ins w:id="208" w:author="TSSA 050425" w:date="2025-05-03T00:08:00Z" w16du:dateUtc="2025-05-03T05:08:00Z">
        <w:del w:id="209" w:author="Joint Commenters 051225" w:date="2025-05-11T18:23:00Z" w16du:dateUtc="2025-05-11T23:23:00Z">
          <w:r w:rsidR="008A41BD" w:rsidDel="00F55647">
            <w:delText>,</w:delText>
          </w:r>
        </w:del>
      </w:ins>
      <w:ins w:id="210" w:author="TSSA 050425" w:date="2025-05-03T00:07:00Z" w16du:dateUtc="2025-05-03T05:07:00Z">
        <w:del w:id="211" w:author="Joint Commenters 051225" w:date="2025-05-11T18:23:00Z" w16du:dateUtc="2025-05-11T23:23:00Z">
          <w:r w:rsidR="008A41BD" w:rsidDel="00F55647">
            <w:delText xml:space="preserve"> </w:delText>
          </w:r>
        </w:del>
      </w:ins>
      <w:ins w:id="212" w:author="TSSA 050425" w:date="2025-05-03T00:04:00Z">
        <w:del w:id="213" w:author="Joint Commenters 051225" w:date="2025-05-11T18:23:00Z" w16du:dateUtc="2025-05-11T23:23:00Z">
          <w:r w:rsidDel="00F55647">
            <w:delText>and the Physical Responsive Capability (PRC) are both below</w:delText>
          </w:r>
        </w:del>
        <w:del w:id="214" w:author="Joint Commenters 051225" w:date="2025-05-11T18:22:00Z" w16du:dateUtc="2025-05-11T23:22:00Z">
          <w:r w:rsidDel="00C4615B">
            <w:delText xml:space="preserve"> a level specified in the Other Binding Document titled “Methodologies for Determining Ancillary Service Requirements.”  In that case, the minimum SOC requirement for each Ancillary Service is listed in the beginning in the next SCED interval:</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784"/>
        <w:gridCol w:w="3305"/>
      </w:tblGrid>
      <w:tr w:rsidR="00292885" w14:paraId="57CF37F5" w14:textId="77777777" w:rsidTr="00045079">
        <w:trPr>
          <w:ins w:id="215" w:author="TSSA 050425" w:date="2025-05-03T00:04:00Z"/>
        </w:trPr>
        <w:tc>
          <w:tcPr>
            <w:tcW w:w="3343" w:type="dxa"/>
            <w:shd w:val="clear" w:color="auto" w:fill="auto"/>
          </w:tcPr>
          <w:p w14:paraId="664CDB79" w14:textId="77777777" w:rsidR="00292885" w:rsidRPr="0064330C" w:rsidRDefault="00292885" w:rsidP="00045079">
            <w:pPr>
              <w:rPr>
                <w:ins w:id="216" w:author="TSSA 050425" w:date="2025-05-03T00:04:00Z"/>
                <w:b/>
                <w:bCs/>
              </w:rPr>
            </w:pPr>
            <w:ins w:id="217" w:author="TSSA 050425" w:date="2025-05-03T00:04:00Z">
              <w:r w:rsidRPr="00FE5E24">
                <w:rPr>
                  <w:b/>
                  <w:bCs/>
                </w:rPr>
                <w:t>Ancillary Service</w:t>
              </w:r>
            </w:ins>
          </w:p>
        </w:tc>
        <w:tc>
          <w:tcPr>
            <w:tcW w:w="2840" w:type="dxa"/>
            <w:shd w:val="clear" w:color="auto" w:fill="auto"/>
          </w:tcPr>
          <w:p w14:paraId="2D8C9523" w14:textId="3C7881A3" w:rsidR="00292885" w:rsidRPr="00FE5E24" w:rsidRDefault="00F55647" w:rsidP="00045079">
            <w:pPr>
              <w:rPr>
                <w:ins w:id="218" w:author="TSSA 050425" w:date="2025-05-03T00:04:00Z"/>
                <w:b/>
                <w:bCs/>
              </w:rPr>
            </w:pPr>
            <w:ins w:id="219" w:author="Joint Commenters 051225" w:date="2025-05-11T18:23:00Z" w16du:dateUtc="2025-05-11T23:23:00Z">
              <w:r>
                <w:rPr>
                  <w:b/>
                  <w:bCs/>
                </w:rPr>
                <w:t xml:space="preserve">RTC-SCED SOC Enforcement </w:t>
              </w:r>
            </w:ins>
            <w:ins w:id="220" w:author="TSSA 050425" w:date="2025-05-03T00:04:00Z">
              <w:del w:id="221" w:author="Joint Commenters 051225" w:date="2025-05-11T18:23:00Z" w16du:dateUtc="2025-05-11T23:23:00Z">
                <w:r w:rsidR="00292885" w:rsidDel="00F55647">
                  <w:rPr>
                    <w:b/>
                    <w:bCs/>
                  </w:rPr>
                  <w:delText>SOC - Normal Operations</w:delText>
                </w:r>
              </w:del>
            </w:ins>
          </w:p>
        </w:tc>
        <w:tc>
          <w:tcPr>
            <w:tcW w:w="3393" w:type="dxa"/>
            <w:shd w:val="clear" w:color="auto" w:fill="auto"/>
          </w:tcPr>
          <w:p w14:paraId="054233F0" w14:textId="209D354F" w:rsidR="00292885" w:rsidRPr="0064330C" w:rsidRDefault="00292885" w:rsidP="00045079">
            <w:pPr>
              <w:rPr>
                <w:ins w:id="222" w:author="TSSA 050425" w:date="2025-05-03T00:04:00Z"/>
                <w:b/>
                <w:bCs/>
              </w:rPr>
            </w:pPr>
            <w:ins w:id="223" w:author="TSSA 050425" w:date="2025-05-03T00:04:00Z">
              <w:del w:id="224" w:author="Joint Commenters 051225" w:date="2025-05-11T18:22:00Z" w16du:dateUtc="2025-05-11T23:22:00Z">
                <w:r w:rsidDel="00C4615B">
                  <w:rPr>
                    <w:b/>
                    <w:bCs/>
                  </w:rPr>
                  <w:delText>SOC - Operations Triggered by AASOC and PRC Thresholds</w:delText>
                </w:r>
              </w:del>
            </w:ins>
          </w:p>
        </w:tc>
      </w:tr>
      <w:tr w:rsidR="00292885" w14:paraId="547DEB7B" w14:textId="77777777" w:rsidTr="00045079">
        <w:trPr>
          <w:ins w:id="225" w:author="TSSA 050425" w:date="2025-05-03T00:04:00Z"/>
        </w:trPr>
        <w:tc>
          <w:tcPr>
            <w:tcW w:w="3343" w:type="dxa"/>
            <w:shd w:val="clear" w:color="auto" w:fill="auto"/>
          </w:tcPr>
          <w:p w14:paraId="43A28D91" w14:textId="1C23D66D" w:rsidR="00292885" w:rsidRDefault="00292885" w:rsidP="00292885">
            <w:pPr>
              <w:spacing w:before="60" w:after="60"/>
              <w:rPr>
                <w:ins w:id="226" w:author="TSSA 050425" w:date="2025-05-03T00:04:00Z"/>
              </w:rPr>
            </w:pPr>
            <w:ins w:id="227" w:author="TSSA 050425" w:date="2025-05-03T00:04:00Z">
              <w:r>
                <w:t xml:space="preserve">Regulation </w:t>
              </w:r>
            </w:ins>
            <w:ins w:id="228" w:author="TSSA 050425" w:date="2025-05-04T10:11:00Z" w16du:dateUtc="2025-05-04T15:11:00Z">
              <w:r w:rsidR="00EF0B17">
                <w:t>Service</w:t>
              </w:r>
            </w:ins>
          </w:p>
        </w:tc>
        <w:tc>
          <w:tcPr>
            <w:tcW w:w="2840" w:type="dxa"/>
            <w:shd w:val="clear" w:color="auto" w:fill="auto"/>
          </w:tcPr>
          <w:p w14:paraId="4E1DCC2A" w14:textId="77777777" w:rsidR="00292885" w:rsidRDefault="00292885" w:rsidP="00292885">
            <w:pPr>
              <w:spacing w:before="60" w:after="60"/>
              <w:rPr>
                <w:ins w:id="229" w:author="TSSA 050425" w:date="2025-05-03T00:04:00Z"/>
              </w:rPr>
            </w:pPr>
            <w:ins w:id="230" w:author="TSSA 050425" w:date="2025-05-03T00:04:00Z">
              <w:r>
                <w:t>15 minutes</w:t>
              </w:r>
            </w:ins>
          </w:p>
        </w:tc>
        <w:tc>
          <w:tcPr>
            <w:tcW w:w="3393" w:type="dxa"/>
            <w:shd w:val="clear" w:color="auto" w:fill="auto"/>
          </w:tcPr>
          <w:p w14:paraId="682E54F3" w14:textId="20D624B9" w:rsidR="00292885" w:rsidRDefault="00292885" w:rsidP="00292885">
            <w:pPr>
              <w:spacing w:before="60" w:after="60"/>
              <w:rPr>
                <w:ins w:id="231" w:author="TSSA 050425" w:date="2025-05-03T00:04:00Z"/>
              </w:rPr>
            </w:pPr>
            <w:ins w:id="232" w:author="TSSA 050425" w:date="2025-05-03T00:04:00Z">
              <w:del w:id="233" w:author="Joint Commenters 051225" w:date="2025-05-11T18:22:00Z" w16du:dateUtc="2025-05-11T23:22:00Z">
                <w:r w:rsidDel="00C4615B">
                  <w:delText>30 minutes</w:delText>
                </w:r>
              </w:del>
            </w:ins>
          </w:p>
        </w:tc>
      </w:tr>
      <w:tr w:rsidR="00292885" w14:paraId="51D8B73A" w14:textId="77777777" w:rsidTr="00045079">
        <w:trPr>
          <w:ins w:id="234" w:author="TSSA 050425" w:date="2025-05-03T00:04:00Z"/>
        </w:trPr>
        <w:tc>
          <w:tcPr>
            <w:tcW w:w="3343" w:type="dxa"/>
            <w:shd w:val="clear" w:color="auto" w:fill="auto"/>
          </w:tcPr>
          <w:p w14:paraId="7DBFBB86" w14:textId="77777777" w:rsidR="00292885" w:rsidRDefault="00292885" w:rsidP="00292885">
            <w:pPr>
              <w:spacing w:before="60" w:after="60"/>
              <w:rPr>
                <w:ins w:id="235" w:author="TSSA 050425" w:date="2025-05-03T00:04:00Z"/>
              </w:rPr>
            </w:pPr>
            <w:ins w:id="236" w:author="TSSA 050425" w:date="2025-05-03T00:04:00Z">
              <w:r>
                <w:t>ERCOT Contingency Reserve Service (ECRS)</w:t>
              </w:r>
            </w:ins>
          </w:p>
        </w:tc>
        <w:tc>
          <w:tcPr>
            <w:tcW w:w="2840" w:type="dxa"/>
            <w:shd w:val="clear" w:color="auto" w:fill="auto"/>
          </w:tcPr>
          <w:p w14:paraId="3F8A0ED2" w14:textId="77777777" w:rsidR="00292885" w:rsidRDefault="00292885" w:rsidP="00292885">
            <w:pPr>
              <w:spacing w:before="60" w:after="60"/>
              <w:rPr>
                <w:ins w:id="237" w:author="TSSA 050425" w:date="2025-05-03T00:04:00Z"/>
              </w:rPr>
            </w:pPr>
            <w:ins w:id="238" w:author="TSSA 050425" w:date="2025-05-03T00:04:00Z">
              <w:r>
                <w:t>15 minutes</w:t>
              </w:r>
            </w:ins>
          </w:p>
        </w:tc>
        <w:tc>
          <w:tcPr>
            <w:tcW w:w="3393" w:type="dxa"/>
            <w:shd w:val="clear" w:color="auto" w:fill="auto"/>
          </w:tcPr>
          <w:p w14:paraId="2E6773F8" w14:textId="5D03230E" w:rsidR="00292885" w:rsidRDefault="00292885" w:rsidP="00292885">
            <w:pPr>
              <w:spacing w:before="60" w:after="60"/>
              <w:rPr>
                <w:ins w:id="239" w:author="TSSA 050425" w:date="2025-05-03T00:04:00Z"/>
              </w:rPr>
            </w:pPr>
            <w:ins w:id="240" w:author="TSSA 050425" w:date="2025-05-03T00:04:00Z">
              <w:del w:id="241" w:author="Joint Commenters 051225" w:date="2025-05-11T18:22:00Z" w16du:dateUtc="2025-05-11T23:22:00Z">
                <w:r w:rsidDel="00C4615B">
                  <w:delText xml:space="preserve">One </w:delText>
                </w:r>
              </w:del>
            </w:ins>
            <w:ins w:id="242" w:author="TSSA 050425" w:date="2025-05-03T00:06:00Z" w16du:dateUtc="2025-05-03T05:06:00Z">
              <w:del w:id="243" w:author="Joint Commenters 051225" w:date="2025-05-11T18:22:00Z" w16du:dateUtc="2025-05-11T23:22:00Z">
                <w:r w:rsidDel="00C4615B">
                  <w:delText>h</w:delText>
                </w:r>
              </w:del>
            </w:ins>
            <w:ins w:id="244" w:author="TSSA 050425" w:date="2025-05-03T00:04:00Z">
              <w:del w:id="245" w:author="Joint Commenters 051225" w:date="2025-05-11T18:22:00Z" w16du:dateUtc="2025-05-11T23:22:00Z">
                <w:r w:rsidDel="00C4615B">
                  <w:delText>our</w:delText>
                </w:r>
              </w:del>
            </w:ins>
          </w:p>
        </w:tc>
      </w:tr>
      <w:tr w:rsidR="00292885" w14:paraId="1A1AF9C7" w14:textId="77777777" w:rsidTr="00045079">
        <w:trPr>
          <w:ins w:id="246" w:author="TSSA 050425" w:date="2025-05-03T00:04:00Z"/>
        </w:trPr>
        <w:tc>
          <w:tcPr>
            <w:tcW w:w="3343" w:type="dxa"/>
            <w:shd w:val="clear" w:color="auto" w:fill="auto"/>
          </w:tcPr>
          <w:p w14:paraId="01FA0683" w14:textId="77777777" w:rsidR="00292885" w:rsidRDefault="00292885" w:rsidP="00292885">
            <w:pPr>
              <w:spacing w:before="60" w:after="60"/>
              <w:rPr>
                <w:ins w:id="247" w:author="TSSA 050425" w:date="2025-05-03T00:04:00Z"/>
              </w:rPr>
            </w:pPr>
            <w:ins w:id="248" w:author="TSSA 050425" w:date="2025-05-03T00:04:00Z">
              <w:r>
                <w:t>Non-Spinning Reserve (Non-Spin)</w:t>
              </w:r>
            </w:ins>
          </w:p>
        </w:tc>
        <w:tc>
          <w:tcPr>
            <w:tcW w:w="2840" w:type="dxa"/>
            <w:shd w:val="clear" w:color="auto" w:fill="auto"/>
          </w:tcPr>
          <w:p w14:paraId="6FD88C47" w14:textId="77777777" w:rsidR="00292885" w:rsidRDefault="00292885" w:rsidP="00292885">
            <w:pPr>
              <w:spacing w:before="60" w:after="60"/>
              <w:rPr>
                <w:ins w:id="249" w:author="TSSA 050425" w:date="2025-05-03T00:04:00Z"/>
              </w:rPr>
            </w:pPr>
            <w:ins w:id="250" w:author="TSSA 050425" w:date="2025-05-03T00:04:00Z">
              <w:r>
                <w:t>One hour</w:t>
              </w:r>
            </w:ins>
          </w:p>
        </w:tc>
        <w:tc>
          <w:tcPr>
            <w:tcW w:w="3393" w:type="dxa"/>
            <w:shd w:val="clear" w:color="auto" w:fill="auto"/>
          </w:tcPr>
          <w:p w14:paraId="618A84F1" w14:textId="47922053" w:rsidR="00292885" w:rsidRDefault="00292885" w:rsidP="00292885">
            <w:pPr>
              <w:spacing w:before="60" w:after="60"/>
              <w:rPr>
                <w:ins w:id="251" w:author="TSSA 050425" w:date="2025-05-03T00:04:00Z"/>
              </w:rPr>
            </w:pPr>
            <w:ins w:id="252" w:author="TSSA 050425" w:date="2025-05-03T00:04:00Z">
              <w:del w:id="253" w:author="Joint Commenters 051225" w:date="2025-05-11T18:22:00Z" w16du:dateUtc="2025-05-11T23:22:00Z">
                <w:r w:rsidDel="00C4615B">
                  <w:delText xml:space="preserve">Four </w:delText>
                </w:r>
              </w:del>
            </w:ins>
            <w:ins w:id="254" w:author="TSSA 050425" w:date="2025-05-03T00:06:00Z" w16du:dateUtc="2025-05-03T05:06:00Z">
              <w:del w:id="255" w:author="Joint Commenters 051225" w:date="2025-05-11T18:22:00Z" w16du:dateUtc="2025-05-11T23:22:00Z">
                <w:r w:rsidDel="00C4615B">
                  <w:delText>h</w:delText>
                </w:r>
              </w:del>
            </w:ins>
            <w:ins w:id="256" w:author="TSSA 050425" w:date="2025-05-03T00:04:00Z">
              <w:del w:id="257" w:author="Joint Commenters 051225" w:date="2025-05-11T18:22:00Z" w16du:dateUtc="2025-05-11T23:22:00Z">
                <w:r w:rsidDel="00C4615B">
                  <w:delText>ours</w:delText>
                </w:r>
              </w:del>
            </w:ins>
          </w:p>
        </w:tc>
      </w:tr>
      <w:tr w:rsidR="00292885" w14:paraId="3C253E30" w14:textId="77777777" w:rsidTr="00045079">
        <w:trPr>
          <w:ins w:id="258" w:author="TSSA 050425" w:date="2025-05-03T00:04:00Z"/>
        </w:trPr>
        <w:tc>
          <w:tcPr>
            <w:tcW w:w="3343" w:type="dxa"/>
            <w:shd w:val="clear" w:color="auto" w:fill="auto"/>
          </w:tcPr>
          <w:p w14:paraId="17ED142C" w14:textId="77777777" w:rsidR="00292885" w:rsidRDefault="00292885" w:rsidP="00292885">
            <w:pPr>
              <w:spacing w:before="60" w:after="60"/>
              <w:rPr>
                <w:ins w:id="259" w:author="TSSA 050425" w:date="2025-05-03T00:04:00Z"/>
              </w:rPr>
            </w:pPr>
            <w:ins w:id="260" w:author="TSSA 050425" w:date="2025-05-03T00:04:00Z">
              <w:r>
                <w:t>Responsive Reserve (RRS)</w:t>
              </w:r>
            </w:ins>
          </w:p>
        </w:tc>
        <w:tc>
          <w:tcPr>
            <w:tcW w:w="2840" w:type="dxa"/>
            <w:shd w:val="clear" w:color="auto" w:fill="auto"/>
          </w:tcPr>
          <w:p w14:paraId="7D2B9D65" w14:textId="77777777" w:rsidR="00292885" w:rsidRDefault="00292885" w:rsidP="00292885">
            <w:pPr>
              <w:spacing w:before="60" w:after="60"/>
              <w:rPr>
                <w:ins w:id="261" w:author="TSSA 050425" w:date="2025-05-03T00:04:00Z"/>
              </w:rPr>
            </w:pPr>
            <w:ins w:id="262" w:author="TSSA 050425" w:date="2025-05-03T00:04:00Z">
              <w:r>
                <w:t>15 minutes</w:t>
              </w:r>
            </w:ins>
          </w:p>
        </w:tc>
        <w:tc>
          <w:tcPr>
            <w:tcW w:w="3393" w:type="dxa"/>
            <w:shd w:val="clear" w:color="auto" w:fill="auto"/>
          </w:tcPr>
          <w:p w14:paraId="0D421B7D" w14:textId="2A0F0A11" w:rsidR="00292885" w:rsidRDefault="00292885" w:rsidP="00292885">
            <w:pPr>
              <w:spacing w:before="60" w:after="60"/>
              <w:rPr>
                <w:ins w:id="263" w:author="TSSA 050425" w:date="2025-05-03T00:04:00Z"/>
              </w:rPr>
            </w:pPr>
            <w:ins w:id="264" w:author="TSSA 050425" w:date="2025-05-03T00:04:00Z">
              <w:del w:id="265" w:author="Joint Commenters 051225" w:date="2025-05-11T18:22:00Z" w16du:dateUtc="2025-05-11T23:22:00Z">
                <w:r w:rsidDel="00C4615B">
                  <w:delText>30 minutes</w:delText>
                </w:r>
              </w:del>
            </w:ins>
          </w:p>
        </w:tc>
      </w:tr>
    </w:tbl>
    <w:p w14:paraId="623962AA" w14:textId="3BB37380" w:rsidR="00292885" w:rsidRPr="00DD7DD1" w:rsidDel="00C4615B" w:rsidRDefault="00292885" w:rsidP="00292885">
      <w:pPr>
        <w:pStyle w:val="BodyText"/>
        <w:spacing w:before="240" w:after="240"/>
        <w:ind w:left="720" w:hanging="720"/>
        <w:rPr>
          <w:ins w:id="266" w:author="TSSA 050425" w:date="2025-05-03T00:04:00Z"/>
          <w:del w:id="267" w:author="Joint Commenters 051225" w:date="2025-05-11T18:22:00Z" w16du:dateUtc="2025-05-11T23:22:00Z"/>
        </w:rPr>
      </w:pPr>
      <w:ins w:id="268" w:author="TSSA 050425" w:date="2025-05-03T00:04:00Z" w16du:dateUtc="2025-05-03T05:04:00Z">
        <w:del w:id="269" w:author="Joint Commenters 051225" w:date="2025-05-11T18:22:00Z" w16du:dateUtc="2025-05-11T23:22:00Z">
          <w:r w:rsidDel="00C4615B">
            <w:delText>(2)</w:delText>
          </w:r>
          <w:r w:rsidDel="00C4615B">
            <w:tab/>
          </w:r>
        </w:del>
      </w:ins>
      <w:ins w:id="270" w:author="TSSA 050425" w:date="2025-05-03T00:04:00Z">
        <w:del w:id="271" w:author="Joint Commenters 051225" w:date="2025-05-11T18:22:00Z" w16du:dateUtc="2025-05-11T23:22:00Z">
          <w:r w:rsidRPr="00DD7DD1" w:rsidDel="00C4615B">
            <w:delText xml:space="preserve">To qualify to provide an Ancillary Service, an ESR must be capable of meeting the </w:delText>
          </w:r>
        </w:del>
      </w:ins>
      <w:ins w:id="272" w:author="TSSA 050425" w:date="2025-05-03T00:04:00Z" w16du:dateUtc="2025-05-03T05:04:00Z">
        <w:del w:id="273" w:author="Joint Commenters 051225" w:date="2025-05-11T18:22:00Z" w16du:dateUtc="2025-05-11T23:22:00Z">
          <w:r w:rsidDel="00C4615B">
            <w:delText>SOC</w:delText>
          </w:r>
        </w:del>
      </w:ins>
      <w:ins w:id="274" w:author="TSSA 050425" w:date="2025-05-03T00:04:00Z">
        <w:del w:id="275" w:author="Joint Commenters 051225" w:date="2025-05-11T18:22:00Z" w16du:dateUtc="2025-05-11T23:22:00Z">
          <w:r w:rsidDel="00C4615B">
            <w:delText xml:space="preserve"> </w:delText>
          </w:r>
          <w:r w:rsidRPr="00DD7DD1" w:rsidDel="00C4615B">
            <w:delText>requirements in the “SOC - Operations Triggered by AAS</w:delText>
          </w:r>
        </w:del>
      </w:ins>
      <w:ins w:id="276" w:author="TSSA 050425" w:date="2025-05-03T00:05:00Z" w16du:dateUtc="2025-05-03T05:05:00Z">
        <w:del w:id="277" w:author="Joint Commenters 051225" w:date="2025-05-11T18:22:00Z" w16du:dateUtc="2025-05-11T23:22:00Z">
          <w:r w:rsidDel="00C4615B">
            <w:delText>O</w:delText>
          </w:r>
        </w:del>
      </w:ins>
      <w:ins w:id="278" w:author="TSSA 050425" w:date="2025-05-03T00:04:00Z">
        <w:del w:id="279" w:author="Joint Commenters 051225" w:date="2025-05-11T18:22:00Z" w16du:dateUtc="2025-05-11T23:22:00Z">
          <w:r w:rsidRPr="00DD7DD1" w:rsidDel="00C4615B">
            <w:delText>C and PRC Thresholds” column</w:delText>
          </w:r>
        </w:del>
      </w:ins>
      <w:ins w:id="280" w:author="TSSA 050425" w:date="2025-05-03T00:15:00Z" w16du:dateUtc="2025-05-03T05:15:00Z">
        <w:del w:id="281" w:author="Joint Commenters 051225" w:date="2025-05-11T18:22:00Z" w16du:dateUtc="2025-05-11T23:22:00Z">
          <w:r w:rsidR="005C095A" w:rsidDel="00C4615B">
            <w:delText xml:space="preserve"> above</w:delText>
          </w:r>
        </w:del>
      </w:ins>
      <w:ins w:id="282" w:author="TSSA 050425" w:date="2025-05-03T00:04:00Z">
        <w:del w:id="283" w:author="Joint Commenters 051225" w:date="2025-05-11T18:22:00Z" w16du:dateUtc="2025-05-11T23:22:00Z">
          <w:r w:rsidRPr="00DD7DD1" w:rsidDel="00C4615B">
            <w:delText>.</w:delText>
          </w:r>
        </w:del>
      </w:ins>
    </w:p>
    <w:p w14:paraId="7170C146" w14:textId="77777777" w:rsidR="00AD7214" w:rsidRDefault="00AD7214" w:rsidP="00292885">
      <w:pPr>
        <w:pStyle w:val="H6"/>
      </w:pPr>
      <w:r>
        <w:t>8.1.1.2.1.1</w:t>
      </w:r>
      <w:r>
        <w:tab/>
        <w:t>Regulation Service Qualification</w:t>
      </w:r>
      <w:bookmarkEnd w:id="97"/>
    </w:p>
    <w:p w14:paraId="0DB383B5" w14:textId="77777777" w:rsidR="00AD7214" w:rsidRDefault="00AD7214" w:rsidP="00AD7214">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74125C9B" w14:textId="77777777" w:rsidTr="00FE5E24">
        <w:tc>
          <w:tcPr>
            <w:tcW w:w="9350" w:type="dxa"/>
            <w:shd w:val="clear" w:color="auto" w:fill="E0E0E0"/>
          </w:tcPr>
          <w:p w14:paraId="3AD0722C" w14:textId="77777777" w:rsidR="00AD7214" w:rsidRDefault="00AD7214" w:rsidP="00FE5E24">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69B8DD65" w14:textId="77777777" w:rsidR="00AD7214" w:rsidRPr="00F947D2" w:rsidRDefault="00AD7214" w:rsidP="00FE5E24">
            <w:pPr>
              <w:spacing w:after="240"/>
              <w:ind w:left="720" w:hanging="720"/>
              <w:rPr>
                <w:iCs/>
              </w:rPr>
            </w:pPr>
            <w:r w:rsidRPr="00A552C3">
              <w:rPr>
                <w:iCs/>
              </w:rPr>
              <w:lastRenderedPageBreak/>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7F779C3E" w14:textId="77777777" w:rsidR="00AD7214" w:rsidRDefault="00AD7214" w:rsidP="00AD7214">
      <w:pPr>
        <w:pStyle w:val="BodyText"/>
        <w:spacing w:before="240"/>
        <w:ind w:left="720" w:hanging="720"/>
      </w:pPr>
      <w:r>
        <w:lastRenderedPageBreak/>
        <w:t xml:space="preserve">(2) </w:t>
      </w:r>
      <w:r>
        <w:tab/>
        <w:t xml:space="preserve">A QSE shall demonstrate to ERCOT that they </w:t>
      </w:r>
      <w:proofErr w:type="gramStart"/>
      <w:r>
        <w:t>have the ability to</w:t>
      </w:r>
      <w:proofErr w:type="gramEnd"/>
      <w:r>
        <w:t xml:space="preserve"> switch control to constant frequency operation as specified in the Operating Guides.  ERCOT’s direction to the QSE to operate </w:t>
      </w:r>
      <w:proofErr w:type="gramStart"/>
      <w:r>
        <w:t>on</w:t>
      </w:r>
      <w:proofErr w:type="gramEnd"/>
      <w:r>
        <w:t xml:space="preserve"> constant frequency will be considered a Dispatch Instruction.   </w:t>
      </w:r>
    </w:p>
    <w:p w14:paraId="2AB1F321" w14:textId="77777777" w:rsidR="00AD7214" w:rsidRDefault="00AD7214" w:rsidP="00AD7214">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07C91587" w14:textId="77777777" w:rsidR="00AD7214" w:rsidRDefault="00AD7214" w:rsidP="00AD7214">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w:t>
      </w:r>
      <w:proofErr w:type="spellStart"/>
      <w:r w:rsidRPr="00D57050">
        <w:t>mHz</w:t>
      </w:r>
      <w:proofErr w:type="spellEnd"/>
      <w:r w:rsidRPr="00D57050">
        <w:t xml:space="preserve">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17ADBD65" w14:textId="77777777" w:rsidTr="00FE5E24">
        <w:tc>
          <w:tcPr>
            <w:tcW w:w="9350" w:type="dxa"/>
            <w:shd w:val="clear" w:color="auto" w:fill="E0E0E0"/>
          </w:tcPr>
          <w:p w14:paraId="484B9C08" w14:textId="77777777" w:rsidR="00AD7214" w:rsidRPr="00F947D2" w:rsidRDefault="00AD7214" w:rsidP="00FE5E24">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7F478109" w14:textId="77777777" w:rsidR="00AD7214" w:rsidRDefault="00AD7214" w:rsidP="00AD7214">
      <w:pPr>
        <w:pStyle w:val="BodyText"/>
        <w:spacing w:before="240"/>
        <w:ind w:left="720" w:hanging="720"/>
      </w:pPr>
      <w:r>
        <w:t>(5)</w:t>
      </w:r>
      <w:r>
        <w:tab/>
        <w:t xml:space="preserve">A Reg-Up and Reg-Down qualification test for each Resource is conducted during a continuous 60-minute period agreed on in advance by the QSE and ERCOT.  QSEs may </w:t>
      </w:r>
      <w:proofErr w:type="gramStart"/>
      <w:r>
        <w:t>qualify</w:t>
      </w:r>
      <w:proofErr w:type="gramEnd"/>
      <w:r>
        <w:t xml:space="preserve"> a Resource to provide Reg-Up or Reg-Down, or both, in separate testing.  ERCOT shall administer the following test requirements:</w:t>
      </w:r>
    </w:p>
    <w:p w14:paraId="752E430F" w14:textId="77777777" w:rsidR="00AD7214" w:rsidRDefault="00AD7214" w:rsidP="00AD7214">
      <w:pPr>
        <w:pStyle w:val="BodyText"/>
        <w:ind w:left="1440" w:hanging="720"/>
      </w:pPr>
      <w:r>
        <w:t>(a)</w:t>
      </w:r>
      <w:r>
        <w:tab/>
        <w:t>ERCOT shall confirm the date and time of the test with the QSE.</w:t>
      </w:r>
    </w:p>
    <w:p w14:paraId="0ACF7BFB" w14:textId="77777777" w:rsidR="00AD7214" w:rsidRDefault="00AD7214" w:rsidP="00AD7214">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4D40474" w14:textId="77777777" w:rsidR="00AD7214" w:rsidRDefault="00AD7214" w:rsidP="00AD7214">
      <w:pPr>
        <w:pStyle w:val="BodyText"/>
        <w:ind w:left="1440" w:hanging="720"/>
      </w:pPr>
      <w:r>
        <w:lastRenderedPageBreak/>
        <w:t>(c)</w:t>
      </w:r>
      <w:r>
        <w:tab/>
        <w:t xml:space="preserve">ERCOT shall measure and record the average real power output for each minute of the Resource(s) </w:t>
      </w:r>
      <w:proofErr w:type="gramStart"/>
      <w:r>
        <w:t>being tested</w:t>
      </w:r>
      <w:proofErr w:type="gramEnd"/>
      <w:r>
        <w:t xml:space="preserve">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64AA4816" w14:textId="77777777" w:rsidTr="00FE5E24">
        <w:tc>
          <w:tcPr>
            <w:tcW w:w="9576" w:type="dxa"/>
            <w:shd w:val="clear" w:color="auto" w:fill="E0E0E0"/>
          </w:tcPr>
          <w:p w14:paraId="64BBBFCA" w14:textId="77777777" w:rsidR="00AD7214" w:rsidRDefault="00AD7214" w:rsidP="00FE5E24">
            <w:pPr>
              <w:pStyle w:val="Instructions"/>
              <w:spacing w:before="120"/>
            </w:pPr>
            <w:r>
              <w:t>[NPRR963 and NPRR1014:  Replace applicable portions of paragraph (c) above with the following upon system implementation:]</w:t>
            </w:r>
          </w:p>
          <w:p w14:paraId="11B98692" w14:textId="77777777" w:rsidR="00AD7214" w:rsidRDefault="00AD7214" w:rsidP="00FE5E24">
            <w:pPr>
              <w:spacing w:after="240"/>
              <w:ind w:left="1440" w:hanging="720"/>
              <w:rPr>
                <w:iCs/>
              </w:rPr>
            </w:pPr>
            <w:r w:rsidRPr="00E10CD4">
              <w:rPr>
                <w:iCs/>
              </w:rPr>
              <w:t>(c)</w:t>
            </w:r>
            <w:r w:rsidRPr="00E10CD4">
              <w:rPr>
                <w:iCs/>
              </w:rPr>
              <w:tab/>
              <w:t xml:space="preserve">ERCOT shall measure and record the average real power output for each minute of the Resource(s) </w:t>
            </w:r>
            <w:proofErr w:type="gramStart"/>
            <w:r w:rsidRPr="00E10CD4">
              <w:rPr>
                <w:iCs/>
              </w:rPr>
              <w:t>being tested</w:t>
            </w:r>
            <w:proofErr w:type="gramEnd"/>
            <w:r w:rsidRPr="00E10CD4">
              <w:rPr>
                <w:iCs/>
              </w:rPr>
              <w:t xml:space="preserve"> represented by the QSE.  </w:t>
            </w:r>
          </w:p>
          <w:p w14:paraId="156C4EE2" w14:textId="77777777" w:rsidR="00AD7214" w:rsidRDefault="00AD7214" w:rsidP="00FE5E24">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771ADE48" w14:textId="77777777" w:rsidR="00AD7214" w:rsidRDefault="00AD7214" w:rsidP="00FE5E24">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5CCE7A79" w14:textId="77777777" w:rsidR="00AD7214" w:rsidRPr="00A552C3" w:rsidRDefault="00AD7214" w:rsidP="00FE5E24">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Pr="00D72F4C">
              <w:rPr>
                <w:iCs/>
              </w:rPr>
              <w:t>, and Ancillary Service Capacity Performance Metrics</w:t>
            </w:r>
            <w:r w:rsidRPr="00A552C3">
              <w:rPr>
                <w:iCs/>
              </w:rPr>
              <w:t xml:space="preserve">, over the entire five minute interval must be less than or equal to 3.0%.  </w:t>
            </w:r>
          </w:p>
          <w:p w14:paraId="783D59C8" w14:textId="77777777" w:rsidR="00AD7214" w:rsidRPr="000E38FE" w:rsidRDefault="00AD7214" w:rsidP="00FE5E24">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739C6CB3" w14:textId="77777777" w:rsidR="00AD7214" w:rsidRDefault="00AD7214" w:rsidP="00AD7214">
      <w:pPr>
        <w:spacing w:before="240" w:after="240"/>
        <w:ind w:left="1440" w:hanging="720"/>
      </w:pPr>
      <w:r>
        <w:lastRenderedPageBreak/>
        <w:t>(d)</w:t>
      </w:r>
      <w:r>
        <w:tab/>
        <w:t xml:space="preserve">On successful demonstration of the above test criteria, ERCOT shall qualify that the </w:t>
      </w:r>
      <w:r w:rsidRPr="0031082F">
        <w:rPr>
          <w:iCs/>
        </w:rPr>
        <w:t>Resource</w:t>
      </w:r>
      <w:r>
        <w:t xml:space="preserve"> </w:t>
      </w:r>
      <w:proofErr w:type="gramStart"/>
      <w:r>
        <w:t>is capable of providing</w:t>
      </w:r>
      <w:proofErr w:type="gramEnd"/>
      <w:r>
        <w:t xml:space="preserve"> Regulation Service and shall provide a copy of the certificate to the QSE and the Resource.</w:t>
      </w:r>
    </w:p>
    <w:p w14:paraId="530300C5" w14:textId="77777777" w:rsidR="00AD7214" w:rsidRDefault="00AD7214" w:rsidP="00AD7214">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35415537" w14:textId="77777777" w:rsidR="00AD7214" w:rsidRDefault="00AD7214" w:rsidP="00AD7214">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xml:space="preserve">) a deviation of frequency </w:t>
      </w:r>
      <w:proofErr w:type="gramStart"/>
      <w:r w:rsidRPr="00C976B3">
        <w:t>in excess of</w:t>
      </w:r>
      <w:proofErr w:type="gramEnd"/>
      <w:r w:rsidRPr="00C976B3">
        <w:t xml:space="preserve"> +/-</w:t>
      </w:r>
      <w:r>
        <w:t>0</w:t>
      </w:r>
      <w:r w:rsidRPr="00C976B3">
        <w:t>.09</w:t>
      </w:r>
      <w:r>
        <w:t xml:space="preserve"> </w:t>
      </w:r>
      <w:r w:rsidRPr="00C976B3">
        <w:t>Hz from 60 Hz.</w:t>
      </w:r>
    </w:p>
    <w:p w14:paraId="266EFC0B" w14:textId="77777777" w:rsidR="00AD7214" w:rsidRDefault="00AD7214" w:rsidP="00AD7214">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0AC7FC67" w14:textId="77777777" w:rsidR="00AD7214" w:rsidRDefault="00AD7214" w:rsidP="00AD7214">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352ABD0E" w14:textId="77777777" w:rsidR="00AD7214" w:rsidRDefault="00AD7214" w:rsidP="00AD7214">
      <w:pPr>
        <w:spacing w:after="240"/>
        <w:ind w:left="1440" w:hanging="720"/>
      </w:pPr>
      <w:r>
        <w:t>(d)</w:t>
      </w:r>
      <w:r>
        <w:tab/>
        <w:t xml:space="preserve">On successful demonstration of the above test criteria, ERCOT shall qualify that the Resource </w:t>
      </w:r>
      <w:proofErr w:type="gramStart"/>
      <w:r>
        <w:t>is capable of providing</w:t>
      </w:r>
      <w:proofErr w:type="gramEnd"/>
      <w:r>
        <w:t xml:space="preserve"> FRRS and shall provide a copy of the certificate to the QSE and the Resource.</w:t>
      </w:r>
    </w:p>
    <w:p w14:paraId="43A3A06C" w14:textId="77777777" w:rsidR="00AD7214" w:rsidRDefault="00AD7214" w:rsidP="00AD7214">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606A3B78" w14:textId="77777777" w:rsidTr="00FE5E24">
        <w:tc>
          <w:tcPr>
            <w:tcW w:w="9350" w:type="dxa"/>
            <w:shd w:val="clear" w:color="auto" w:fill="E0E0E0"/>
          </w:tcPr>
          <w:p w14:paraId="774E1D02" w14:textId="77777777" w:rsidR="00AD7214" w:rsidRDefault="00AD7214" w:rsidP="00FE5E24">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0ABBC466" w14:textId="3B955042" w:rsidR="00AD7214" w:rsidRPr="00F947D2" w:rsidRDefault="00AD7214" w:rsidP="00FE5E24">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w:t>
            </w:r>
            <w:ins w:id="284" w:author="Joint Commenters 051225" w:date="2025-05-11T18:25:00Z" w16du:dateUtc="2025-05-11T23:25:00Z">
              <w:r w:rsidR="00673F65">
                <w:rPr>
                  <w:iCs/>
                </w:rPr>
                <w:t xml:space="preserve">for at least </w:t>
              </w:r>
            </w:ins>
            <w:ins w:id="285" w:author="Joint Commenters 051225" w:date="2025-05-11T18:26:00Z" w16du:dateUtc="2025-05-11T23:26:00Z">
              <w:r w:rsidR="00673F65">
                <w:rPr>
                  <w:iCs/>
                </w:rPr>
                <w:t>30 minutes</w:t>
              </w:r>
            </w:ins>
            <w:ins w:id="286" w:author="TSSA 050425" w:date="2025-04-30T09:17:00Z">
              <w:del w:id="287" w:author="Joint Commenters 051225" w:date="2025-05-11T18:25:00Z" w16du:dateUtc="2025-05-11T23:25:00Z">
                <w:r w:rsidDel="00673F65">
                  <w:rPr>
                    <w:iCs/>
                  </w:rPr>
                  <w:delText>as</w:delText>
                </w:r>
                <w:r w:rsidDel="00EE5ED1">
                  <w:rPr>
                    <w:iCs/>
                  </w:rPr>
                  <w:delText xml:space="preserve"> described by Section </w:delText>
                </w:r>
                <w:r w:rsidRPr="00E50195" w:rsidDel="00EE5ED1">
                  <w:delText>6.5.7.1</w:delText>
                </w:r>
                <w:r w:rsidDel="00EE5ED1">
                  <w:delText xml:space="preserve">2, </w:delText>
                </w:r>
                <w:r w:rsidRPr="00E50195" w:rsidDel="00EE5ED1">
                  <w:delText>State of Charge Enforcement</w:delText>
                </w:r>
              </w:del>
            </w:ins>
            <w:del w:id="288" w:author="TSSA 050425" w:date="2025-04-30T09:17:00Z">
              <w:r w:rsidDel="00AD7214">
                <w:rPr>
                  <w:iCs/>
                </w:rPr>
                <w:delText xml:space="preserve">for at least </w:delText>
              </w:r>
            </w:del>
            <w:ins w:id="289" w:author="ERCOT" w:date="2025-04-11T12:26:00Z">
              <w:del w:id="290" w:author="TSSA 050425" w:date="2025-04-30T09:17:00Z">
                <w:r w:rsidDel="00AD7214">
                  <w:rPr>
                    <w:iCs/>
                  </w:rPr>
                  <w:delText>30</w:delText>
                </w:r>
              </w:del>
            </w:ins>
            <w:del w:id="291" w:author="TSSA 050425" w:date="2025-04-30T09:17:00Z">
              <w:r w:rsidDel="00AD7214">
                <w:rPr>
                  <w:iCs/>
                </w:rPr>
                <w:delText>15 minutes</w:delText>
              </w:r>
            </w:del>
            <w:r>
              <w:rPr>
                <w:iCs/>
              </w:rPr>
              <w:t>.</w:t>
            </w:r>
          </w:p>
        </w:tc>
      </w:tr>
    </w:tbl>
    <w:p w14:paraId="66785032" w14:textId="77777777" w:rsidR="00AD7214" w:rsidRDefault="00AD7214" w:rsidP="00AD7214">
      <w:pPr>
        <w:pStyle w:val="H6"/>
        <w:spacing w:before="480"/>
      </w:pPr>
      <w:bookmarkStart w:id="292" w:name="_Toc162532141"/>
      <w:bookmarkStart w:id="293" w:name="_Hlk135907388"/>
      <w:r>
        <w:t>8.1.1.2.1.2</w:t>
      </w:r>
      <w:r>
        <w:tab/>
        <w:t>Responsive Reserve Qualification</w:t>
      </w:r>
      <w:bookmarkEnd w:id="292"/>
    </w:p>
    <w:p w14:paraId="30A973B1" w14:textId="77777777" w:rsidR="00AD7214" w:rsidRPr="0003648D" w:rsidRDefault="00AD7214" w:rsidP="00AD7214">
      <w:pPr>
        <w:pStyle w:val="BodyText"/>
      </w:pPr>
      <w:r w:rsidRPr="0003648D">
        <w:t>(1)</w:t>
      </w:r>
      <w:r w:rsidRPr="0003648D">
        <w:tab/>
      </w:r>
      <w:r>
        <w:t>RRS</w:t>
      </w:r>
      <w:r w:rsidRPr="0003648D">
        <w:t xml:space="preserve"> may be provided by:  </w:t>
      </w:r>
    </w:p>
    <w:p w14:paraId="6FC82BDC" w14:textId="77777777" w:rsidR="00AD7214" w:rsidRPr="0003648D" w:rsidRDefault="00AD7214" w:rsidP="00AD7214">
      <w:pPr>
        <w:spacing w:after="240"/>
        <w:ind w:left="1440" w:hanging="720"/>
      </w:pPr>
      <w:r w:rsidRPr="0003648D">
        <w:t>(a)</w:t>
      </w:r>
      <w:r w:rsidRPr="0003648D">
        <w:tab/>
        <w:t xml:space="preserve">On-Line Generation Resource capacity; </w:t>
      </w:r>
    </w:p>
    <w:p w14:paraId="6D47799A" w14:textId="77777777" w:rsidR="00AD7214" w:rsidRDefault="00AD7214" w:rsidP="00AD7214">
      <w:pPr>
        <w:spacing w:after="240"/>
        <w:ind w:left="1440" w:hanging="720"/>
      </w:pPr>
      <w:r w:rsidRPr="0003648D">
        <w:t>(b)</w:t>
      </w:r>
      <w:r w:rsidRPr="0003648D">
        <w:tab/>
        <w:t>Resources capable of providing FFR;</w:t>
      </w:r>
    </w:p>
    <w:p w14:paraId="6A10EB53" w14:textId="77777777" w:rsidR="00AD7214" w:rsidRPr="0003648D" w:rsidRDefault="00AD7214" w:rsidP="00AD7214">
      <w:pPr>
        <w:spacing w:after="240"/>
        <w:ind w:left="1440" w:hanging="720"/>
      </w:pPr>
      <w:r>
        <w:lastRenderedPageBreak/>
        <w:t>(c)</w:t>
      </w:r>
      <w:r>
        <w:tab/>
      </w:r>
      <w:r w:rsidRPr="0003648D">
        <w:t>Generation Resources operating in the synchronous condenser fast-response mode</w:t>
      </w:r>
      <w:r>
        <w:t>;</w:t>
      </w:r>
    </w:p>
    <w:p w14:paraId="2620BC06" w14:textId="77777777" w:rsidR="00AD7214" w:rsidRDefault="00AD7214" w:rsidP="00AD7214">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50DA0919" w14:textId="77777777" w:rsidR="00AD7214" w:rsidRPr="0003648D" w:rsidRDefault="00AD7214" w:rsidP="00AD7214">
      <w:pPr>
        <w:spacing w:after="240"/>
        <w:ind w:left="1440" w:hanging="720"/>
      </w:pPr>
      <w:r>
        <w:rPr>
          <w:iCs/>
        </w:rPr>
        <w:t>(e)</w:t>
      </w:r>
      <w:r>
        <w:rPr>
          <w:iCs/>
        </w:rPr>
        <w:tab/>
        <w:t>Controllable Load Resources (CLRs)</w:t>
      </w:r>
      <w:r w:rsidRPr="0003648D">
        <w:rPr>
          <w:iCs/>
        </w:rPr>
        <w:t>.</w:t>
      </w:r>
    </w:p>
    <w:p w14:paraId="579BD288" w14:textId="77777777" w:rsidR="00AD7214" w:rsidRPr="0003648D" w:rsidRDefault="00AD7214" w:rsidP="00AD7214">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0FE88C11" w14:textId="77777777" w:rsidR="00AD7214" w:rsidRPr="0003648D" w:rsidRDefault="00AD7214" w:rsidP="00AD7214">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675227CA" w14:textId="77777777" w:rsidR="00AD7214" w:rsidRPr="0003648D" w:rsidRDefault="00AD7214" w:rsidP="00AD7214">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55CD5263" w14:textId="77777777" w:rsidR="00AD7214" w:rsidRPr="0003648D" w:rsidRDefault="00AD7214" w:rsidP="00AD7214">
      <w:pPr>
        <w:spacing w:after="240"/>
        <w:ind w:left="720" w:hanging="720"/>
      </w:pPr>
      <w:r w:rsidRPr="0003648D">
        <w:t>(</w:t>
      </w:r>
      <w:r>
        <w:t>5</w:t>
      </w:r>
      <w:r w:rsidRPr="0003648D">
        <w:t>)</w:t>
      </w:r>
      <w:r w:rsidRPr="0003648D">
        <w:tab/>
        <w:t xml:space="preserve">Resources capable of </w:t>
      </w:r>
      <w:proofErr w:type="gramStart"/>
      <w:r w:rsidRPr="0003648D">
        <w:t>FFR providing</w:t>
      </w:r>
      <w:proofErr w:type="gramEnd"/>
      <w:r w:rsidRPr="0003648D">
        <w:t xml:space="preserve"> </w:t>
      </w:r>
      <w:r>
        <w:t>RRS</w:t>
      </w:r>
      <w:r w:rsidRPr="0003648D">
        <w:t xml:space="preserve"> must provide a telemetered output signal, including breaker status and status of the frequency detection device. </w:t>
      </w:r>
    </w:p>
    <w:p w14:paraId="40DE9048" w14:textId="77777777" w:rsidR="00AD7214" w:rsidRDefault="00AD7214" w:rsidP="00AD7214">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3551FEB6" w14:textId="77777777" w:rsidR="00AD7214" w:rsidRPr="00C72272" w:rsidRDefault="00AD7214" w:rsidP="00AD7214">
      <w:pPr>
        <w:spacing w:after="240"/>
        <w:ind w:left="720" w:hanging="720"/>
      </w:pPr>
      <w:r>
        <w:t>(7</w:t>
      </w:r>
      <w:r w:rsidRPr="0003648D">
        <w:t>)</w:t>
      </w:r>
      <w:r w:rsidRPr="0003648D">
        <w:tab/>
        <w:t xml:space="preserve">Generation Resources </w:t>
      </w:r>
      <w:r>
        <w:t>providing RRS shall have their G</w:t>
      </w:r>
      <w:r w:rsidRPr="0003648D">
        <w:t>overnors in service.</w:t>
      </w:r>
    </w:p>
    <w:p w14:paraId="25A55CD1" w14:textId="77777777" w:rsidR="00AD7214" w:rsidRPr="0003648D" w:rsidRDefault="00AD7214" w:rsidP="00AD7214">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w:t>
      </w:r>
      <w:proofErr w:type="gramStart"/>
      <w:r w:rsidRPr="0003648D">
        <w:t>droop</w:t>
      </w:r>
      <w:proofErr w:type="gramEnd"/>
      <w:r w:rsidRPr="0003648D">
        <w:t xml:space="preserve"> setting that is no greater than 5.0%.  </w:t>
      </w:r>
    </w:p>
    <w:p w14:paraId="53E68974" w14:textId="77777777" w:rsidR="00AD7214" w:rsidRDefault="00AD7214" w:rsidP="00AD7214">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4E340493" w14:textId="77777777" w:rsidR="00AD7214" w:rsidRDefault="00AD7214" w:rsidP="00AD7214">
      <w:pPr>
        <w:spacing w:after="240"/>
        <w:ind w:left="720" w:hanging="720"/>
      </w:pPr>
      <w:r>
        <w:t>(10)</w:t>
      </w:r>
      <w:r>
        <w:tab/>
        <w:t xml:space="preserve">A qualification test for each Resource to provide RRS is conducted during a continuous eight-hour period agreed to by the QSE and ERCOT.  ERCOT shall confirm the date and time of the test with </w:t>
      </w:r>
      <w:proofErr w:type="gramStart"/>
      <w:r>
        <w:t>the QSE</w:t>
      </w:r>
      <w:proofErr w:type="gramEnd"/>
      <w:r>
        <w:t>.  ERCOT shall administer the following test requirements:</w:t>
      </w:r>
    </w:p>
    <w:p w14:paraId="3CA068A6" w14:textId="77777777" w:rsidR="00AD7214" w:rsidRDefault="00AD7214" w:rsidP="00AD7214">
      <w:pPr>
        <w:spacing w:after="240"/>
        <w:ind w:left="1440" w:hanging="720"/>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w:t>
      </w:r>
      <w:r>
        <w:lastRenderedPageBreak/>
        <w:t>qualified equal to the amount for which the QSE is requesting qualification.  The QSE shall acknowledge the start of the test.</w:t>
      </w:r>
    </w:p>
    <w:p w14:paraId="70DB7BB2" w14:textId="77777777" w:rsidR="00AD7214" w:rsidRDefault="00AD7214" w:rsidP="00AD7214">
      <w:pPr>
        <w:spacing w:after="240"/>
        <w:ind w:left="1440" w:hanging="72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F25623D" w14:textId="77777777" w:rsidR="00AD7214" w:rsidRDefault="00AD7214" w:rsidP="00AD7214">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48367A54" w14:textId="77777777" w:rsidR="00AD7214" w:rsidRDefault="00AD7214" w:rsidP="00AD7214">
      <w:pPr>
        <w:spacing w:after="240"/>
        <w:ind w:left="1440" w:hanging="720"/>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6CFFBCE2" w14:textId="77777777" w:rsidR="00AD7214" w:rsidRPr="0003648D" w:rsidRDefault="00AD7214" w:rsidP="00AD7214">
      <w:pPr>
        <w:spacing w:after="240"/>
        <w:ind w:left="1440" w:hanging="720"/>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0209EE84" w14:textId="77777777" w:rsidTr="00FE5E24">
        <w:tc>
          <w:tcPr>
            <w:tcW w:w="9350" w:type="dxa"/>
            <w:shd w:val="clear" w:color="auto" w:fill="E0E0E0"/>
          </w:tcPr>
          <w:bookmarkEnd w:id="293"/>
          <w:p w14:paraId="29FE182C" w14:textId="77777777" w:rsidR="00AD7214" w:rsidRDefault="00AD7214" w:rsidP="00FE5E24">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13F22362" w14:textId="77777777" w:rsidR="00AD7214" w:rsidRPr="0003648D" w:rsidRDefault="00AD7214" w:rsidP="00FE5E24">
            <w:pPr>
              <w:keepNext/>
              <w:tabs>
                <w:tab w:val="left" w:pos="1800"/>
              </w:tabs>
              <w:spacing w:before="240" w:after="240"/>
              <w:ind w:left="1800" w:hanging="1800"/>
              <w:outlineLvl w:val="5"/>
              <w:rPr>
                <w:b/>
                <w:bCs/>
                <w:szCs w:val="22"/>
              </w:rPr>
            </w:pPr>
            <w:bookmarkStart w:id="294" w:name="_Toc60045904"/>
            <w:bookmarkStart w:id="295" w:name="_Toc65157799"/>
            <w:bookmarkStart w:id="296" w:name="_Toc116564823"/>
            <w:bookmarkStart w:id="297" w:name="_Toc135994480"/>
            <w:bookmarkStart w:id="298" w:name="_Toc138931491"/>
            <w:bookmarkStart w:id="299"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294"/>
            <w:bookmarkEnd w:id="295"/>
            <w:bookmarkEnd w:id="296"/>
            <w:bookmarkEnd w:id="297"/>
            <w:bookmarkEnd w:id="298"/>
            <w:bookmarkEnd w:id="299"/>
          </w:p>
          <w:p w14:paraId="4B442072" w14:textId="77777777" w:rsidR="00AD7214" w:rsidRPr="00A359A3" w:rsidRDefault="00AD7214" w:rsidP="00FE5E24">
            <w:pPr>
              <w:spacing w:before="120" w:after="120"/>
            </w:pPr>
            <w:r w:rsidRPr="00A359A3">
              <w:t>(1)</w:t>
            </w:r>
            <w:r w:rsidRPr="00A359A3">
              <w:tab/>
              <w:t xml:space="preserve">RRS may be provided by:  </w:t>
            </w:r>
          </w:p>
          <w:p w14:paraId="0F9D97F3" w14:textId="77777777" w:rsidR="00AD7214" w:rsidRPr="00A359A3" w:rsidRDefault="00AD7214" w:rsidP="00FE5E24">
            <w:pPr>
              <w:spacing w:after="240"/>
              <w:ind w:left="1440" w:hanging="720"/>
            </w:pPr>
            <w:r w:rsidRPr="00A359A3">
              <w:t>(a)</w:t>
            </w:r>
            <w:r w:rsidRPr="00A359A3">
              <w:tab/>
              <w:t xml:space="preserve">On-Line Generation Resource capacity; </w:t>
            </w:r>
          </w:p>
          <w:p w14:paraId="2BDAF349" w14:textId="77777777" w:rsidR="00AD7214" w:rsidRPr="00A359A3" w:rsidRDefault="00AD7214" w:rsidP="00FE5E24">
            <w:pPr>
              <w:spacing w:after="240"/>
              <w:ind w:left="1440" w:hanging="720"/>
            </w:pPr>
            <w:r w:rsidRPr="00A359A3">
              <w:t>(b)</w:t>
            </w:r>
            <w:r w:rsidRPr="00A359A3">
              <w:tab/>
              <w:t>Resources capable of providing FFR;</w:t>
            </w:r>
          </w:p>
          <w:p w14:paraId="09B3FF3B" w14:textId="77777777" w:rsidR="00AD7214" w:rsidRPr="00A359A3" w:rsidRDefault="00AD7214" w:rsidP="00FE5E24">
            <w:pPr>
              <w:spacing w:after="240"/>
              <w:ind w:left="1440" w:hanging="720"/>
            </w:pPr>
            <w:r w:rsidRPr="00A359A3">
              <w:t>(c)</w:t>
            </w:r>
            <w:r w:rsidRPr="00A359A3">
              <w:tab/>
              <w:t>Generation Resources operating in the synchronous condenser fast-response mode;</w:t>
            </w:r>
          </w:p>
          <w:p w14:paraId="59532764" w14:textId="77777777" w:rsidR="00AD7214" w:rsidRPr="00A552C3" w:rsidRDefault="00AD7214" w:rsidP="00FE5E24">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661B0091" w14:textId="77777777" w:rsidR="00AD7214" w:rsidRDefault="00AD7214" w:rsidP="00FE5E24">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34F1A154" w14:textId="77777777" w:rsidR="00AD7214" w:rsidRPr="00A359A3" w:rsidRDefault="00AD7214" w:rsidP="00FE5E24">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34C6E783" w14:textId="77777777" w:rsidR="00AD7214" w:rsidRPr="00A359A3" w:rsidRDefault="00AD7214" w:rsidP="00FE5E24">
            <w:pPr>
              <w:spacing w:after="240"/>
              <w:ind w:left="720" w:hanging="720"/>
            </w:pPr>
            <w:r w:rsidRPr="00A359A3">
              <w:lastRenderedPageBreak/>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4DAC57D1" w14:textId="77777777" w:rsidR="00AD7214" w:rsidRPr="00A359A3" w:rsidRDefault="00AD7214" w:rsidP="00FE5E24">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67B1D4D9" w14:textId="77777777" w:rsidR="00AD7214" w:rsidRPr="00A359A3" w:rsidRDefault="00AD7214" w:rsidP="00FE5E24">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2C3F8690" w14:textId="77777777" w:rsidR="00AD7214" w:rsidRPr="00A359A3" w:rsidRDefault="00AD7214" w:rsidP="00FE5E24">
            <w:pPr>
              <w:tabs>
                <w:tab w:val="left" w:pos="990"/>
              </w:tabs>
              <w:spacing w:after="240"/>
              <w:ind w:left="720" w:hanging="720"/>
            </w:pPr>
            <w:r w:rsidRPr="00A359A3">
              <w:t>(</w:t>
            </w:r>
            <w:r>
              <w:t>5</w:t>
            </w:r>
            <w:r w:rsidRPr="00A359A3">
              <w:t>)</w:t>
            </w:r>
            <w:r w:rsidRPr="00A359A3">
              <w:tab/>
              <w:t xml:space="preserve">Resources capable of </w:t>
            </w:r>
            <w:proofErr w:type="gramStart"/>
            <w:r w:rsidRPr="00A359A3">
              <w:t>FFR providing</w:t>
            </w:r>
            <w:proofErr w:type="gramEnd"/>
            <w:r w:rsidRPr="00A359A3">
              <w:t xml:space="preserve"> RRS must provide a telemetered output signal, including breaker status and status of the frequency detection device. </w:t>
            </w:r>
          </w:p>
          <w:p w14:paraId="1C1A1436" w14:textId="77777777" w:rsidR="00AD7214" w:rsidRPr="00A359A3" w:rsidRDefault="00AD7214" w:rsidP="00FE5E24">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2F86238D" w14:textId="77777777" w:rsidR="00AD7214" w:rsidRPr="00A359A3" w:rsidRDefault="00AD7214" w:rsidP="00FE5E24">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480E9A16" w14:textId="77777777" w:rsidR="00AD7214" w:rsidRPr="00A359A3" w:rsidRDefault="00AD7214" w:rsidP="00FE5E24">
            <w:pPr>
              <w:spacing w:after="240"/>
              <w:ind w:left="720" w:hanging="720"/>
            </w:pPr>
            <w:r w:rsidRPr="00A359A3">
              <w:t>(</w:t>
            </w:r>
            <w:r>
              <w:t>8</w:t>
            </w:r>
            <w:r w:rsidRPr="00A359A3">
              <w:t>)</w:t>
            </w:r>
            <w:r w:rsidRPr="00A359A3">
              <w:tab/>
              <w:t xml:space="preserve">Generation Resources and Resources capable of FFR providing RRS shall have a Governor </w:t>
            </w:r>
            <w:proofErr w:type="gramStart"/>
            <w:r w:rsidRPr="00A359A3">
              <w:t>droop</w:t>
            </w:r>
            <w:proofErr w:type="gramEnd"/>
            <w:r w:rsidRPr="00A359A3">
              <w:t xml:space="preserve"> setting that is no greater than 5.0%.  </w:t>
            </w:r>
          </w:p>
          <w:p w14:paraId="733A0ADE" w14:textId="77777777" w:rsidR="00AD7214" w:rsidRDefault="00AD7214" w:rsidP="00FE5E24">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14BFCE6D" w14:textId="6A2FC08A" w:rsidR="00AD7214" w:rsidRDefault="00AD7214" w:rsidP="00FE5E24">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w:t>
            </w:r>
            <w:ins w:id="300" w:author="Joint Commenters 051225" w:date="2025-05-11T18:27:00Z" w16du:dateUtc="2025-05-11T23:27:00Z">
              <w:r w:rsidR="00075BB8">
                <w:t xml:space="preserve">for at least 30 minute </w:t>
              </w:r>
            </w:ins>
            <w:ins w:id="301" w:author="TSSA 050425" w:date="2025-04-30T09:17:00Z">
              <w:del w:id="302" w:author="Joint Commenters 051225" w:date="2025-05-11T18:27:00Z" w16du:dateUtc="2025-05-11T23:27:00Z">
                <w:r w:rsidDel="00075BB8">
                  <w:rPr>
                    <w:iCs/>
                  </w:rPr>
                  <w:delText xml:space="preserve">as described by Section </w:delText>
                </w:r>
                <w:r w:rsidRPr="00E50195" w:rsidDel="00075BB8">
                  <w:delText>6.5.7.1</w:delText>
                </w:r>
                <w:r w:rsidDel="00075BB8">
                  <w:delText xml:space="preserve">2, </w:delText>
                </w:r>
                <w:r w:rsidRPr="00E50195" w:rsidDel="00075BB8">
                  <w:delText>State of Charge Enforcement</w:delText>
                </w:r>
              </w:del>
            </w:ins>
            <w:del w:id="303" w:author="TSSA 050425" w:date="2025-04-30T09:17:00Z">
              <w:r w:rsidDel="00AD7214">
                <w:rPr>
                  <w:iCs/>
                </w:rPr>
                <w:delText xml:space="preserve">for at least </w:delText>
              </w:r>
            </w:del>
            <w:ins w:id="304" w:author="ERCOT" w:date="2025-04-11T12:29:00Z">
              <w:del w:id="305" w:author="TSSA 050425" w:date="2025-04-30T09:17:00Z">
                <w:r w:rsidDel="00AD7214">
                  <w:rPr>
                    <w:iCs/>
                  </w:rPr>
                  <w:delText>30</w:delText>
                </w:r>
              </w:del>
            </w:ins>
            <w:del w:id="306" w:author="TSSA 050425" w:date="2025-04-30T09:17:00Z">
              <w:r w:rsidDel="00AD7214">
                <w:rPr>
                  <w:iCs/>
                </w:rPr>
                <w:delText>15 minutes</w:delText>
              </w:r>
            </w:del>
            <w:r>
              <w:rPr>
                <w:iCs/>
              </w:rPr>
              <w:t xml:space="preserve">.  For all other Resources excluding non-CLRs providing FFR, the maximum quantity of RRS that a Resource is qualified to provide is limited to the amount of RRS that can be sustained by the Resource </w:t>
            </w:r>
            <w:ins w:id="307" w:author="Joint Commenters 051225" w:date="2025-05-11T18:28:00Z" w16du:dateUtc="2025-05-11T23:28:00Z">
              <w:r w:rsidR="00E44162">
                <w:t>for at least one hour</w:t>
              </w:r>
            </w:ins>
            <w:ins w:id="308" w:author="TSSA 050425" w:date="2025-04-30T09:21:00Z">
              <w:del w:id="309" w:author="Joint Commenters 051225" w:date="2025-05-11T18:28:00Z" w16du:dateUtc="2025-05-11T23:28:00Z">
                <w:r w:rsidDel="00E44162">
                  <w:rPr>
                    <w:iCs/>
                  </w:rPr>
                  <w:delText xml:space="preserve">as described by Section </w:delText>
                </w:r>
                <w:r w:rsidRPr="00E50195" w:rsidDel="00E44162">
                  <w:delText>6.5.7.1</w:delText>
                </w:r>
                <w:r w:rsidDel="00E44162">
                  <w:delText>2</w:delText>
                </w:r>
              </w:del>
            </w:ins>
            <w:del w:id="310" w:author="TSSA 050425" w:date="2025-04-30T09:21:00Z">
              <w:r w:rsidDel="00AD7214">
                <w:rPr>
                  <w:iCs/>
                </w:rPr>
                <w:delText>for at least one hour</w:delText>
              </w:r>
            </w:del>
            <w:r>
              <w:rPr>
                <w:iCs/>
              </w:rPr>
              <w:t>.  The maximum quantity of FFR that any non-CLR qualified to provide FFR is limited to the amount of FFR that can be sustained by the Resource for at least 15 minutes.</w:t>
            </w:r>
          </w:p>
          <w:p w14:paraId="1D5EF51B" w14:textId="77777777" w:rsidR="00AD7214" w:rsidRDefault="00AD7214" w:rsidP="00FE5E24">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w:t>
            </w:r>
            <w:r>
              <w:lastRenderedPageBreak/>
              <w:t xml:space="preserve">confirm the date and time of the test with </w:t>
            </w:r>
            <w:proofErr w:type="gramStart"/>
            <w:r>
              <w:t>the QSE</w:t>
            </w:r>
            <w:proofErr w:type="gramEnd"/>
            <w:r>
              <w:t>.  ERCOT shall administer the following test requirements:</w:t>
            </w:r>
          </w:p>
          <w:p w14:paraId="5EEDC78D" w14:textId="77777777" w:rsidR="00AD7214" w:rsidRDefault="00AD7214" w:rsidP="00FE5E24">
            <w:pPr>
              <w:pStyle w:val="List"/>
              <w:tabs>
                <w:tab w:val="left" w:pos="1440"/>
              </w:tabs>
              <w:ind w:left="1422"/>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630D55A5" w14:textId="77777777" w:rsidR="00AD7214" w:rsidRDefault="00AD7214" w:rsidP="00FE5E24">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119B8A96" w14:textId="77777777" w:rsidR="00AD7214" w:rsidRDefault="00AD7214" w:rsidP="00FE5E24">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72068B2" w14:textId="77777777" w:rsidR="00AD7214" w:rsidRDefault="00AD7214" w:rsidP="00FE5E24">
            <w:pPr>
              <w:pStyle w:val="List"/>
              <w:ind w:left="1422"/>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515D4416" w14:textId="77777777" w:rsidR="00AD7214" w:rsidRPr="00452059" w:rsidRDefault="00AD7214" w:rsidP="00FE5E24">
            <w:pPr>
              <w:pStyle w:val="List"/>
              <w:ind w:left="1422"/>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520FEE5B" w14:textId="77777777" w:rsidR="00AD7214" w:rsidRDefault="00AD7214" w:rsidP="00AD7214">
      <w:pPr>
        <w:pStyle w:val="H6"/>
        <w:spacing w:before="480"/>
      </w:pPr>
      <w:r>
        <w:lastRenderedPageBreak/>
        <w:t>8.1.1.2.1.3</w:t>
      </w:r>
      <w:r>
        <w:tab/>
        <w:t>Non-Spinning Reserve Qualification</w:t>
      </w:r>
    </w:p>
    <w:p w14:paraId="4837FFF0" w14:textId="77777777" w:rsidR="00AD7214" w:rsidRDefault="00AD7214" w:rsidP="00AD7214">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76273BB" w14:textId="77777777" w:rsidR="00AD7214" w:rsidRDefault="00AD7214" w:rsidP="00AD7214">
      <w:pPr>
        <w:pStyle w:val="List"/>
      </w:pPr>
      <w:r>
        <w:t>(2)</w:t>
      </w:r>
      <w:r>
        <w:tab/>
        <w:t xml:space="preserve">A Load Resource providing Non-Spin must provide a telemetered output signal. </w:t>
      </w:r>
    </w:p>
    <w:p w14:paraId="06FE82BC" w14:textId="77777777" w:rsidR="00AD7214" w:rsidRDefault="00AD7214" w:rsidP="00AD7214">
      <w:pPr>
        <w:pStyle w:val="List"/>
      </w:pPr>
      <w:r>
        <w:t>(3)</w:t>
      </w:r>
      <w:r>
        <w:tab/>
        <w:t>Each Generation Resource and Load Resource providing Non-Spin must meet additional technical requirements specified in this Section.</w:t>
      </w:r>
    </w:p>
    <w:p w14:paraId="6CEA29CE" w14:textId="77777777" w:rsidR="00AD7214" w:rsidRDefault="00AD7214" w:rsidP="00AD7214">
      <w:pPr>
        <w:pStyle w:val="List"/>
      </w:pPr>
      <w:r>
        <w:lastRenderedPageBreak/>
        <w:t>(4)</w:t>
      </w:r>
      <w:r>
        <w:tab/>
        <w:t>QSEs using a Controllable Load Resource to provide Non-Spin must be capable of responding to ERCOT Dispatch Instructions in a similar manner to QSEs using Generation Resource to provide Non-Spin.</w:t>
      </w:r>
    </w:p>
    <w:p w14:paraId="6E52B6EC" w14:textId="77777777" w:rsidR="00AD7214" w:rsidRDefault="00AD7214" w:rsidP="00AD7214">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76407BEF" w14:textId="77777777" w:rsidR="00AD7214" w:rsidRDefault="00AD7214" w:rsidP="00AD7214">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w:t>
      </w:r>
      <w:proofErr w:type="gramStart"/>
      <w:r>
        <w:t>the QSE</w:t>
      </w:r>
      <w:proofErr w:type="gramEnd"/>
      <w:r>
        <w:t xml:space="preserve">. ERCOT shall administer the following test requirements. </w:t>
      </w:r>
    </w:p>
    <w:p w14:paraId="22DF77F0" w14:textId="77777777" w:rsidR="00AD7214" w:rsidRDefault="00AD7214" w:rsidP="00AD7214">
      <w:pPr>
        <w:pStyle w:val="List"/>
        <w:ind w:left="1440"/>
      </w:pPr>
      <w:r>
        <w:t>(a)</w:t>
      </w:r>
      <w:r>
        <w:tab/>
        <w:t xml:space="preserve">At any time during the window (selected by ERCOT when market and reliability conditions </w:t>
      </w:r>
      <w:proofErr w:type="gramStart"/>
      <w:r>
        <w:t>allow</w:t>
      </w:r>
      <w:proofErr w:type="gramEnd"/>
      <w:r>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7208EC41" w14:textId="77777777" w:rsidR="00AD7214" w:rsidRDefault="00AD7214" w:rsidP="00AD7214">
      <w:pPr>
        <w:pStyle w:val="List"/>
        <w:ind w:left="1440"/>
      </w:pPr>
      <w:r>
        <w:t>(b)</w:t>
      </w:r>
      <w:r>
        <w:tab/>
        <w:t xml:space="preserve">For Generation Resources: during the test window, ERCOT shall send a message to the QSE representing </w:t>
      </w:r>
      <w:proofErr w:type="gramStart"/>
      <w:r>
        <w:t>a Generation</w:t>
      </w:r>
      <w:proofErr w:type="gramEnd"/>
      <w:r>
        <w:t xml:space="preserve">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B5C710C" w14:textId="77777777" w:rsidR="00AD7214" w:rsidRDefault="00AD7214" w:rsidP="00AD7214">
      <w:pPr>
        <w:pStyle w:val="List"/>
        <w:ind w:left="1440"/>
      </w:pPr>
      <w:r>
        <w:t>(c)</w:t>
      </w:r>
      <w:r>
        <w:tab/>
        <w:t xml:space="preserve">For Load Resources, ERCOT shall send </w:t>
      </w:r>
      <w:proofErr w:type="gramStart"/>
      <w:r>
        <w:t>an instruction</w:t>
      </w:r>
      <w:proofErr w:type="gramEnd"/>
      <w:r>
        <w:t xml:space="preserve">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1AF52ABC" w14:textId="77777777" w:rsidTr="00FE5E24">
        <w:tc>
          <w:tcPr>
            <w:tcW w:w="9350" w:type="dxa"/>
            <w:shd w:val="clear" w:color="auto" w:fill="E0E0E0"/>
          </w:tcPr>
          <w:p w14:paraId="0469C7E2" w14:textId="77777777" w:rsidR="00AD7214" w:rsidRDefault="00AD7214" w:rsidP="00FE5E24">
            <w:pPr>
              <w:pStyle w:val="Instructions"/>
              <w:spacing w:before="120"/>
            </w:pPr>
            <w:r>
              <w:t>[NPRR1011:  Replace Section 8.1.1.2.1.3 above with the following upon system implementation of the Real-Time Co-Optimization (RTC) project:]</w:t>
            </w:r>
          </w:p>
          <w:p w14:paraId="6925D981" w14:textId="77777777" w:rsidR="00AD7214" w:rsidRPr="00497B63" w:rsidRDefault="00AD7214" w:rsidP="00FE5E24">
            <w:pPr>
              <w:keepNext/>
              <w:tabs>
                <w:tab w:val="left" w:pos="1800"/>
              </w:tabs>
              <w:spacing w:before="240" w:after="240"/>
              <w:ind w:left="1800" w:hanging="1800"/>
              <w:outlineLvl w:val="5"/>
              <w:rPr>
                <w:b/>
                <w:bCs/>
                <w:szCs w:val="22"/>
              </w:rPr>
            </w:pPr>
            <w:bookmarkStart w:id="311" w:name="_Toc60045906"/>
            <w:bookmarkStart w:id="312" w:name="_Toc65157801"/>
            <w:bookmarkStart w:id="313" w:name="_Toc116564825"/>
            <w:bookmarkStart w:id="314" w:name="_Toc135994482"/>
            <w:bookmarkStart w:id="315" w:name="_Toc138931493"/>
            <w:bookmarkStart w:id="316" w:name="_Toc162532144"/>
            <w:r w:rsidRPr="00497B63">
              <w:rPr>
                <w:b/>
                <w:bCs/>
                <w:szCs w:val="22"/>
              </w:rPr>
              <w:t>8.1.1.2.1.3</w:t>
            </w:r>
            <w:r w:rsidRPr="00497B63">
              <w:rPr>
                <w:b/>
                <w:bCs/>
                <w:szCs w:val="22"/>
              </w:rPr>
              <w:tab/>
              <w:t>Non-Spinning Reserve Qualification</w:t>
            </w:r>
            <w:bookmarkEnd w:id="311"/>
            <w:bookmarkEnd w:id="312"/>
            <w:bookmarkEnd w:id="313"/>
            <w:bookmarkEnd w:id="314"/>
            <w:bookmarkEnd w:id="315"/>
            <w:bookmarkEnd w:id="316"/>
          </w:p>
          <w:p w14:paraId="6C1610BD" w14:textId="77777777" w:rsidR="00AD7214" w:rsidRDefault="00AD7214" w:rsidP="00FE5E24">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58D0B90" w14:textId="77777777" w:rsidR="00AD7214" w:rsidRPr="00497B63" w:rsidRDefault="00AD7214" w:rsidP="00FE5E24">
            <w:pPr>
              <w:spacing w:after="240"/>
              <w:ind w:left="720" w:hanging="720"/>
              <w:rPr>
                <w:iCs/>
              </w:rPr>
            </w:pPr>
            <w:r>
              <w:rPr>
                <w:iCs/>
              </w:rPr>
              <w:lastRenderedPageBreak/>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2F01522E" w14:textId="77777777" w:rsidR="00AD7214" w:rsidRPr="00497B63" w:rsidRDefault="00AD7214" w:rsidP="00FE5E24">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60BA7165" w14:textId="77777777" w:rsidR="00AD7214" w:rsidRPr="00497B63" w:rsidRDefault="00AD7214" w:rsidP="00FE5E24">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6B9D22DB" w14:textId="77777777" w:rsidR="00AD7214" w:rsidRPr="00497B63" w:rsidRDefault="00AD7214" w:rsidP="00FE5E24">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064F0C5F" w14:textId="77777777" w:rsidR="00AD7214" w:rsidRPr="00497B63" w:rsidRDefault="00AD7214" w:rsidP="00FE5E24">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219A3FB4" w14:textId="77777777" w:rsidR="00AD7214" w:rsidRPr="00497B63" w:rsidRDefault="00AD7214" w:rsidP="00FE5E24">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w:t>
            </w:r>
            <w:proofErr w:type="gramStart"/>
            <w:r w:rsidRPr="00497B63">
              <w:t>the QSE</w:t>
            </w:r>
            <w:proofErr w:type="gramEnd"/>
            <w:r w:rsidRPr="00497B63">
              <w:t xml:space="preserve">. ERCOT shall administer the following test requirements. </w:t>
            </w:r>
          </w:p>
          <w:p w14:paraId="358A8FCB" w14:textId="77777777" w:rsidR="00AD7214" w:rsidRPr="00497B63" w:rsidRDefault="00AD7214" w:rsidP="00FE5E24">
            <w:pPr>
              <w:spacing w:after="240"/>
              <w:ind w:left="1440" w:hanging="720"/>
            </w:pPr>
            <w:r w:rsidRPr="00497B63">
              <w:t>(a)</w:t>
            </w:r>
            <w:r w:rsidRPr="00497B63">
              <w:tab/>
              <w:t xml:space="preserve">At any time during the window (selected by ERCOT when market and reliability conditions </w:t>
            </w:r>
            <w:proofErr w:type="gramStart"/>
            <w:r w:rsidRPr="00497B63">
              <w:t>allow</w:t>
            </w:r>
            <w:proofErr w:type="gramEnd"/>
            <w:r w:rsidRPr="00497B63">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FBB2974" w14:textId="77777777" w:rsidR="00AD7214" w:rsidRPr="00497B63" w:rsidRDefault="00AD7214" w:rsidP="00FE5E24">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6A31FE49" w14:textId="57BE819B" w:rsidR="00AD7214" w:rsidRPr="00D30081" w:rsidRDefault="00AD7214" w:rsidP="00FE5E24">
            <w:pPr>
              <w:spacing w:after="240"/>
              <w:ind w:left="720" w:hanging="720"/>
            </w:pPr>
            <w:r>
              <w:t>(8)</w:t>
            </w:r>
            <w:r>
              <w:tab/>
            </w:r>
            <w:r>
              <w:rPr>
                <w:iCs/>
              </w:rPr>
              <w:t>The maximum quantity of Non-Spin that an individual Resource is qualified to provide is limited to the amount of Non-Spin that can be sustained by the Resource</w:t>
            </w:r>
            <w:ins w:id="317" w:author="Joint Commenters 051225" w:date="2025-05-11T18:29:00Z" w16du:dateUtc="2025-05-11T23:29:00Z">
              <w:r w:rsidR="007D2FDA">
                <w:rPr>
                  <w:iCs/>
                </w:rPr>
                <w:t xml:space="preserve"> </w:t>
              </w:r>
            </w:ins>
            <w:ins w:id="318" w:author="Joint Commenters 051225" w:date="2025-05-11T18:30:00Z" w16du:dateUtc="2025-05-11T23:30:00Z">
              <w:r w:rsidR="007D2FDA">
                <w:rPr>
                  <w:iCs/>
                </w:rPr>
                <w:t xml:space="preserve">for at least </w:t>
              </w:r>
              <w:r w:rsidR="001C20A0">
                <w:rPr>
                  <w:iCs/>
                </w:rPr>
                <w:t>four hours</w:t>
              </w:r>
            </w:ins>
            <w:del w:id="319" w:author="Joint Commenters 051225" w:date="2025-05-11T18:29:00Z" w16du:dateUtc="2025-05-11T23:29:00Z">
              <w:r w:rsidDel="007D2FDA">
                <w:rPr>
                  <w:iCs/>
                </w:rPr>
                <w:delText xml:space="preserve"> </w:delText>
              </w:r>
            </w:del>
            <w:ins w:id="320" w:author="TSSA 050425" w:date="2025-04-30T09:18:00Z">
              <w:del w:id="321" w:author="Joint Commenters 051225" w:date="2025-05-11T18:29:00Z" w16du:dateUtc="2025-05-11T23:29:00Z">
                <w:r w:rsidDel="007D2FDA">
                  <w:rPr>
                    <w:iCs/>
                  </w:rPr>
                  <w:delText xml:space="preserve">as described by Section </w:delText>
                </w:r>
                <w:r w:rsidRPr="00E50195" w:rsidDel="007D2FDA">
                  <w:delText>6.5.7.1</w:delText>
                </w:r>
                <w:r w:rsidDel="007D2FDA">
                  <w:delText xml:space="preserve">2, </w:delText>
                </w:r>
                <w:r w:rsidRPr="00E50195" w:rsidDel="007D2FDA">
                  <w:delText>State of Charge Enforcement</w:delText>
                </w:r>
              </w:del>
            </w:ins>
            <w:del w:id="322" w:author="TSSA 050425" w:date="2025-04-30T09:18:00Z">
              <w:r w:rsidDel="00AD7214">
                <w:rPr>
                  <w:iCs/>
                </w:rPr>
                <w:delText xml:space="preserve">for at least </w:delText>
              </w:r>
            </w:del>
            <w:ins w:id="323" w:author="ERCOT" w:date="2025-04-11T12:30:00Z">
              <w:del w:id="324" w:author="TSSA 050425" w:date="2025-04-30T09:18:00Z">
                <w:r w:rsidDel="00AD7214">
                  <w:rPr>
                    <w:iCs/>
                  </w:rPr>
                  <w:delText>four</w:delText>
                </w:r>
              </w:del>
            </w:ins>
            <w:del w:id="325" w:author="TSSA 050425" w:date="2025-04-30T09:18:00Z">
              <w:r w:rsidDel="00AD7214">
                <w:rPr>
                  <w:iCs/>
                </w:rPr>
                <w:delText>one hour</w:delText>
              </w:r>
            </w:del>
            <w:ins w:id="326" w:author="ERCOT" w:date="2025-04-11T15:03:00Z">
              <w:del w:id="327" w:author="TSSA 050425" w:date="2025-04-30T09:18:00Z">
                <w:r w:rsidDel="00AD7214">
                  <w:rPr>
                    <w:iCs/>
                  </w:rPr>
                  <w:delText>s</w:delText>
                </w:r>
              </w:del>
            </w:ins>
            <w:r>
              <w:rPr>
                <w:iCs/>
              </w:rPr>
              <w:t>.</w:t>
            </w:r>
          </w:p>
        </w:tc>
      </w:tr>
    </w:tbl>
    <w:p w14:paraId="4A753D92" w14:textId="77777777" w:rsidR="00AD7214" w:rsidRPr="00EB6A56" w:rsidRDefault="00AD7214" w:rsidP="00AD7214">
      <w:pPr>
        <w:pStyle w:val="H5"/>
        <w:rPr>
          <w:b w:val="0"/>
        </w:rPr>
      </w:pPr>
      <w:bookmarkStart w:id="328" w:name="_Toc141777777"/>
      <w:bookmarkStart w:id="329" w:name="_Toc203961358"/>
      <w:bookmarkStart w:id="330" w:name="_Toc400968484"/>
      <w:bookmarkStart w:id="331" w:name="_Toc402362732"/>
      <w:bookmarkStart w:id="332" w:name="_Toc405554798"/>
      <w:bookmarkStart w:id="333" w:name="_Toc458771457"/>
      <w:bookmarkStart w:id="334" w:name="_Toc458771580"/>
      <w:bookmarkStart w:id="335" w:name="_Toc460939759"/>
      <w:bookmarkStart w:id="336" w:name="_Toc162532151"/>
      <w:bookmarkStart w:id="337" w:name="_Hlk116376784"/>
      <w:bookmarkEnd w:id="98"/>
      <w:r w:rsidRPr="00EB6A56">
        <w:lastRenderedPageBreak/>
        <w:t>8.1.1.3.1</w:t>
      </w:r>
      <w:r w:rsidRPr="00EB6A56">
        <w:tab/>
        <w:t>Regulation Service Capacity Monitoring Criteria</w:t>
      </w:r>
      <w:bookmarkEnd w:id="328"/>
      <w:bookmarkEnd w:id="329"/>
      <w:bookmarkEnd w:id="330"/>
      <w:bookmarkEnd w:id="331"/>
      <w:bookmarkEnd w:id="332"/>
      <w:bookmarkEnd w:id="333"/>
      <w:bookmarkEnd w:id="334"/>
      <w:bookmarkEnd w:id="335"/>
      <w:bookmarkEnd w:id="336"/>
    </w:p>
    <w:p w14:paraId="0EC7EAA0" w14:textId="77777777" w:rsidR="00AD7214" w:rsidRDefault="00AD7214" w:rsidP="00AD7214">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w:t>
      </w:r>
      <w:proofErr w:type="gramStart"/>
      <w:r>
        <w:t>, any</w:t>
      </w:r>
      <w:proofErr w:type="gramEnd"/>
      <w:r>
        <w:t xml:space="preserve">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77609799" w14:textId="77777777" w:rsidTr="00FE5E24">
        <w:tc>
          <w:tcPr>
            <w:tcW w:w="9350" w:type="dxa"/>
            <w:shd w:val="clear" w:color="auto" w:fill="E0E0E0"/>
          </w:tcPr>
          <w:p w14:paraId="2680B4C6" w14:textId="77777777" w:rsidR="00AD7214" w:rsidRDefault="00AD7214" w:rsidP="00FE5E24">
            <w:pPr>
              <w:pStyle w:val="Instructions"/>
              <w:spacing w:before="120"/>
            </w:pPr>
            <w:r>
              <w:t>[NPRR1011:  Replace paragraph (1) above with the following upon system implementation of the Real-Time Co-Optimization (RTC) project:]</w:t>
            </w:r>
          </w:p>
          <w:p w14:paraId="32A3CFB2" w14:textId="77777777" w:rsidR="00AD7214" w:rsidRDefault="00AD7214" w:rsidP="00FE5E24">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5163A93E" w14:textId="1AD3A20A" w:rsidR="00AD7214" w:rsidRPr="00F947D2" w:rsidRDefault="00AD7214" w:rsidP="00FE5E24">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w:t>
            </w:r>
            <w:ins w:id="338" w:author="Joint Commenters 051225" w:date="2025-05-11T18:30:00Z" w16du:dateUtc="2025-05-11T23:30:00Z">
              <w:r w:rsidR="001C20A0">
                <w:t>for at least 30 minutes</w:t>
              </w:r>
            </w:ins>
            <w:ins w:id="339" w:author="TSSA 050425" w:date="2025-04-30T09:19:00Z">
              <w:del w:id="340" w:author="Joint Commenters 051225" w:date="2025-05-11T18:30:00Z" w16du:dateUtc="2025-05-11T23:30:00Z">
                <w:r w:rsidDel="001C20A0">
                  <w:rPr>
                    <w:iCs/>
                  </w:rPr>
                  <w:delText xml:space="preserve">as described by Section </w:delText>
                </w:r>
                <w:r w:rsidRPr="00E50195" w:rsidDel="001C20A0">
                  <w:delText>6.5.7.1</w:delText>
                </w:r>
                <w:r w:rsidDel="001C20A0">
                  <w:delText xml:space="preserve">2, </w:delText>
                </w:r>
                <w:r w:rsidRPr="00E50195" w:rsidDel="001C20A0">
                  <w:delText>State of Charge Enforcement</w:delText>
                </w:r>
              </w:del>
            </w:ins>
            <w:del w:id="341" w:author="TSSA 050425" w:date="2025-04-30T09:19:00Z">
              <w:r w:rsidDel="00AD7214">
                <w:rPr>
                  <w:iCs/>
                </w:rPr>
                <w:delText xml:space="preserve">for at least </w:delText>
              </w:r>
            </w:del>
            <w:ins w:id="342" w:author="ERCOT" w:date="2025-04-11T12:31:00Z">
              <w:del w:id="343" w:author="TSSA 050425" w:date="2025-04-30T09:19:00Z">
                <w:r w:rsidDel="00AD7214">
                  <w:rPr>
                    <w:iCs/>
                  </w:rPr>
                  <w:delText>30</w:delText>
                </w:r>
              </w:del>
            </w:ins>
            <w:del w:id="344" w:author="TSSA 050425" w:date="2025-04-30T09:19:00Z">
              <w:r w:rsidDel="00AD7214">
                <w:rPr>
                  <w:iCs/>
                </w:rPr>
                <w:delText>15 minutes</w:delText>
              </w:r>
            </w:del>
            <w:r>
              <w:rPr>
                <w:iCs/>
              </w:rPr>
              <w:t>.</w:t>
            </w:r>
          </w:p>
        </w:tc>
      </w:tr>
    </w:tbl>
    <w:p w14:paraId="4FA4ADE2" w14:textId="77777777" w:rsidR="00AD7214" w:rsidRPr="00EB6A56" w:rsidRDefault="00AD7214" w:rsidP="00AD7214">
      <w:pPr>
        <w:pStyle w:val="H5"/>
        <w:spacing w:before="480"/>
        <w:rPr>
          <w:b w:val="0"/>
        </w:rPr>
      </w:pPr>
      <w:bookmarkStart w:id="345" w:name="_Toc162532152"/>
      <w:r w:rsidRPr="00EB6A56">
        <w:t>8.1.1.3.2</w:t>
      </w:r>
      <w:r w:rsidRPr="00EB6A56">
        <w:tab/>
        <w:t>Responsive Reserve Capacity Monitoring Criteria</w:t>
      </w:r>
      <w:bookmarkEnd w:id="345"/>
    </w:p>
    <w:p w14:paraId="7BAFA71E" w14:textId="77777777" w:rsidR="00AD7214" w:rsidRDefault="00AD7214" w:rsidP="00AD7214">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1CAB18F2" w14:textId="77777777" w:rsidR="00AD7214" w:rsidRDefault="00AD7214" w:rsidP="00AD7214">
      <w:pPr>
        <w:pStyle w:val="BodyTextNumbered"/>
      </w:pPr>
      <w:r>
        <w:t>(2)</w:t>
      </w:r>
      <w:r>
        <w:tab/>
        <w:t>For Load Resources not deployed by a Dispatch Instruction from ERCOT, the amount of RRS capacity provided must be measured as the Load Resource’s average Load level in the last five minutes.</w:t>
      </w:r>
    </w:p>
    <w:p w14:paraId="6AE8B6E1" w14:textId="77777777" w:rsidR="00AD7214" w:rsidRDefault="00AD7214" w:rsidP="00AD7214">
      <w:pPr>
        <w:pStyle w:val="BodyTextNumbered"/>
      </w:pPr>
      <w:r>
        <w:t>(3)</w:t>
      </w:r>
      <w:r>
        <w:tab/>
        <w:t xml:space="preserve">A Resource that </w:t>
      </w:r>
      <w:proofErr w:type="gramStart"/>
      <w:r>
        <w:t>is capable of providing</w:t>
      </w:r>
      <w:proofErr w:type="gramEnd"/>
      <w:r>
        <w:t xml:space="preserve"> RRS and that has a Resource Status code of ONRR </w:t>
      </w:r>
      <w:proofErr w:type="gramStart"/>
      <w:r>
        <w:t>is considered to be</w:t>
      </w:r>
      <w:proofErr w:type="gramEnd"/>
      <w:r>
        <w:t xml:space="preserv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1005660C" w14:textId="77777777" w:rsidTr="00FE5E24">
        <w:tc>
          <w:tcPr>
            <w:tcW w:w="9350" w:type="dxa"/>
            <w:shd w:val="clear" w:color="auto" w:fill="E0E0E0"/>
          </w:tcPr>
          <w:p w14:paraId="7CBCD410" w14:textId="77777777" w:rsidR="00AD7214" w:rsidRDefault="00AD7214" w:rsidP="00FE5E24">
            <w:pPr>
              <w:pStyle w:val="Instructions"/>
              <w:spacing w:before="120"/>
            </w:pPr>
            <w:r>
              <w:t>[NPRR1011:  Replace Section 8.1.1.3.2 above with the following upon system implementation of the Real-Time Co-Optimization (RTC) project:]</w:t>
            </w:r>
          </w:p>
          <w:p w14:paraId="7320739A" w14:textId="77777777" w:rsidR="00AD7214" w:rsidRPr="00497B63" w:rsidRDefault="00AD7214" w:rsidP="00FE5E24">
            <w:pPr>
              <w:keepNext/>
              <w:tabs>
                <w:tab w:val="left" w:pos="1620"/>
              </w:tabs>
              <w:spacing w:before="240" w:after="240"/>
              <w:ind w:left="1620" w:hanging="1620"/>
              <w:outlineLvl w:val="4"/>
              <w:rPr>
                <w:b/>
                <w:szCs w:val="26"/>
              </w:rPr>
            </w:pPr>
            <w:bookmarkStart w:id="346" w:name="_Toc65157809"/>
            <w:bookmarkStart w:id="347" w:name="_Toc116564834"/>
            <w:bookmarkStart w:id="348" w:name="_Toc135994492"/>
            <w:bookmarkStart w:id="349" w:name="_Toc138931503"/>
            <w:bookmarkStart w:id="350" w:name="_Toc162532153"/>
            <w:r w:rsidRPr="00497B63">
              <w:rPr>
                <w:b/>
                <w:szCs w:val="26"/>
              </w:rPr>
              <w:lastRenderedPageBreak/>
              <w:t>8.1.1.3.2</w:t>
            </w:r>
            <w:r w:rsidRPr="00497B63">
              <w:rPr>
                <w:b/>
                <w:szCs w:val="26"/>
              </w:rPr>
              <w:tab/>
              <w:t>Responsive Reserve Capacity Monitoring Criteria</w:t>
            </w:r>
            <w:bookmarkEnd w:id="346"/>
            <w:bookmarkEnd w:id="347"/>
            <w:bookmarkEnd w:id="348"/>
            <w:bookmarkEnd w:id="349"/>
            <w:bookmarkEnd w:id="350"/>
          </w:p>
          <w:p w14:paraId="3EFFDCA6" w14:textId="77777777" w:rsidR="00AD7214" w:rsidRPr="00497B63" w:rsidRDefault="00AD7214" w:rsidP="00FE5E24">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78C08FF6" w14:textId="77777777" w:rsidR="00AD7214" w:rsidRPr="00497B63" w:rsidRDefault="00AD7214" w:rsidP="00FE5E24">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0E5FD166" w14:textId="77777777" w:rsidR="00AD7214" w:rsidRDefault="00AD7214" w:rsidP="00FE5E24">
            <w:pPr>
              <w:spacing w:after="240"/>
              <w:ind w:left="720" w:hanging="720"/>
              <w:rPr>
                <w:iCs/>
              </w:rPr>
            </w:pPr>
            <w:r w:rsidRPr="00497B63">
              <w:rPr>
                <w:iCs/>
              </w:rPr>
              <w:t>(3)</w:t>
            </w:r>
            <w:r w:rsidRPr="00497B63">
              <w:rPr>
                <w:iCs/>
              </w:rPr>
              <w:tab/>
              <w:t xml:space="preserve">A Resource that </w:t>
            </w:r>
            <w:proofErr w:type="gramStart"/>
            <w:r w:rsidRPr="00497B63">
              <w:rPr>
                <w:iCs/>
              </w:rPr>
              <w:t>is capable of providing</w:t>
            </w:r>
            <w:proofErr w:type="gramEnd"/>
            <w:r w:rsidRPr="00497B63">
              <w:rPr>
                <w:iCs/>
              </w:rPr>
              <w:t xml:space="preserve"> RRS and that has a Resource Status code of ON</w:t>
            </w:r>
            <w:r>
              <w:rPr>
                <w:iCs/>
              </w:rPr>
              <w:t>SC and an RRS award</w:t>
            </w:r>
            <w:r w:rsidRPr="00497B63">
              <w:rPr>
                <w:iCs/>
              </w:rPr>
              <w:t xml:space="preserve"> </w:t>
            </w:r>
            <w:proofErr w:type="gramStart"/>
            <w:r w:rsidRPr="00497B63">
              <w:rPr>
                <w:iCs/>
              </w:rPr>
              <w:t>is considered to be</w:t>
            </w:r>
            <w:proofErr w:type="gramEnd"/>
            <w:r w:rsidRPr="00497B63">
              <w:rPr>
                <w:iCs/>
              </w:rPr>
              <w:t xml:space="preserve"> providing frequency responsive capability to the extent that it is not using that capacity to provide energy</w:t>
            </w:r>
            <w:r>
              <w:rPr>
                <w:iCs/>
              </w:rPr>
              <w:t xml:space="preserve"> or other Ancillary Services</w:t>
            </w:r>
            <w:r w:rsidRPr="00497B63">
              <w:rPr>
                <w:iCs/>
              </w:rPr>
              <w:t>.</w:t>
            </w:r>
          </w:p>
          <w:p w14:paraId="0CF0E171" w14:textId="16FF2CF9" w:rsidR="00AD7214" w:rsidRPr="00F947D2" w:rsidRDefault="00AD7214" w:rsidP="00FE5E24">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w:t>
            </w:r>
            <w:ins w:id="351" w:author="Joint Commenters 051225" w:date="2025-05-11T18:30:00Z" w16du:dateUtc="2025-05-11T23:30:00Z">
              <w:r w:rsidR="00EB4ABE">
                <w:t>f</w:t>
              </w:r>
            </w:ins>
            <w:ins w:id="352" w:author="Joint Commenters 051225" w:date="2025-05-11T18:31:00Z" w16du:dateUtc="2025-05-11T23:31:00Z">
              <w:r w:rsidR="00EB4ABE">
                <w:t>or at least 30 minutes</w:t>
              </w:r>
            </w:ins>
            <w:ins w:id="353" w:author="TSSA 050425" w:date="2025-04-30T09:20:00Z">
              <w:del w:id="354" w:author="Joint Commenters 051225" w:date="2025-05-11T18:30:00Z" w16du:dateUtc="2025-05-11T23:30:00Z">
                <w:r w:rsidDel="00EB4ABE">
                  <w:rPr>
                    <w:iCs/>
                  </w:rPr>
                  <w:delText xml:space="preserve">as described by Section </w:delText>
                </w:r>
                <w:r w:rsidRPr="00E50195" w:rsidDel="00EB4ABE">
                  <w:delText>6.5.7.1</w:delText>
                </w:r>
                <w:r w:rsidDel="00EB4ABE">
                  <w:delText xml:space="preserve">2, </w:delText>
                </w:r>
                <w:r w:rsidRPr="00E50195" w:rsidDel="00EB4ABE">
                  <w:delText>State of Charge Enforcement</w:delText>
                </w:r>
              </w:del>
            </w:ins>
            <w:del w:id="355" w:author="TSSA 050425" w:date="2025-04-30T09:20:00Z">
              <w:r w:rsidRPr="002665AC" w:rsidDel="00AD7214">
                <w:rPr>
                  <w:iCs/>
                </w:rPr>
                <w:delText xml:space="preserve">for at least </w:delText>
              </w:r>
            </w:del>
            <w:ins w:id="356" w:author="ERCOT" w:date="2025-04-11T12:32:00Z">
              <w:del w:id="357" w:author="TSSA 050425" w:date="2025-04-30T09:20:00Z">
                <w:r w:rsidDel="00AD7214">
                  <w:rPr>
                    <w:iCs/>
                  </w:rPr>
                  <w:delText>30</w:delText>
                </w:r>
              </w:del>
            </w:ins>
            <w:del w:id="358" w:author="TSSA 050425" w:date="2025-04-30T09:20:00Z">
              <w:r w:rsidRPr="002665AC" w:rsidDel="00AD7214">
                <w:rPr>
                  <w:iCs/>
                </w:rPr>
                <w:delText>15 minutes</w:delText>
              </w:r>
            </w:del>
            <w:r w:rsidRPr="002665AC">
              <w:rPr>
                <w:iCs/>
              </w:rPr>
              <w:t>.</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 xml:space="preserve">Resource </w:t>
            </w:r>
            <w:ins w:id="359" w:author="Joint Commenters 051225" w:date="2025-05-11T18:31:00Z" w16du:dateUtc="2025-05-11T23:31:00Z">
              <w:r w:rsidR="00EB4ABE">
                <w:t>for at least one hour</w:t>
              </w:r>
            </w:ins>
            <w:ins w:id="360" w:author="TSSA 050425" w:date="2025-04-30T09:20:00Z">
              <w:del w:id="361" w:author="Joint Commenters 051225" w:date="2025-05-11T18:31:00Z" w16du:dateUtc="2025-05-11T23:31:00Z">
                <w:r w:rsidDel="00EB4ABE">
                  <w:rPr>
                    <w:iCs/>
                  </w:rPr>
                  <w:delText xml:space="preserve">as described by Section </w:delText>
                </w:r>
                <w:r w:rsidRPr="00E50195" w:rsidDel="00EB4ABE">
                  <w:delText>6.5.7.1</w:delText>
                </w:r>
                <w:r w:rsidDel="00EB4ABE">
                  <w:delText>2</w:delText>
                </w:r>
              </w:del>
            </w:ins>
            <w:del w:id="362" w:author="TSSA 050425" w:date="2025-04-30T09:20:00Z">
              <w:r w:rsidDel="00AD7214">
                <w:rPr>
                  <w:iCs/>
                </w:rPr>
                <w:delText>for at least one hour</w:delText>
              </w:r>
            </w:del>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3A28A477" w14:textId="77777777" w:rsidR="00AD7214" w:rsidRPr="00DF042D" w:rsidRDefault="00AD7214" w:rsidP="00AD7214">
      <w:pPr>
        <w:keepNext/>
        <w:tabs>
          <w:tab w:val="left" w:pos="1620"/>
        </w:tabs>
        <w:spacing w:before="480" w:after="240"/>
        <w:ind w:left="1627" w:hanging="1627"/>
        <w:outlineLvl w:val="4"/>
        <w:rPr>
          <w:b/>
        </w:rPr>
      </w:pPr>
      <w:bookmarkStart w:id="363" w:name="_Toc162532155"/>
      <w:bookmarkStart w:id="364"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363"/>
    </w:p>
    <w:p w14:paraId="443A355C" w14:textId="77777777" w:rsidR="00AD7214" w:rsidRDefault="00AD7214" w:rsidP="00AD7214">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081DD2E2" w14:textId="77777777" w:rsidR="00AD7214" w:rsidRDefault="00AD7214" w:rsidP="00AD7214">
      <w:pPr>
        <w:pStyle w:val="BodyTextNumbered"/>
      </w:pPr>
      <w:r>
        <w:t>(2)</w:t>
      </w:r>
      <w:r>
        <w:tab/>
        <w:t>For Load Resources not deployed by a Dispatch Instruction from ERCOT, the amount of ECRS capacity provided must be measured as the Load Resource’s average Load level in the last five minutes.</w:t>
      </w:r>
    </w:p>
    <w:p w14:paraId="7B2FCE03" w14:textId="77777777" w:rsidR="00AD7214" w:rsidRDefault="00AD7214" w:rsidP="00AD7214">
      <w:pPr>
        <w:pStyle w:val="BodyTextNumbered"/>
      </w:pPr>
      <w:r>
        <w:lastRenderedPageBreak/>
        <w:t>(3)</w:t>
      </w:r>
      <w:r>
        <w:tab/>
        <w:t xml:space="preserve">A Resource that </w:t>
      </w:r>
      <w:proofErr w:type="gramStart"/>
      <w:r>
        <w:t>is capable of providing</w:t>
      </w:r>
      <w:proofErr w:type="gramEnd"/>
      <w:r>
        <w:t xml:space="preserve"> ECRS and that has a Resource Status code of ONECRS </w:t>
      </w:r>
      <w:proofErr w:type="gramStart"/>
      <w:r>
        <w:t>is considered to be</w:t>
      </w:r>
      <w:proofErr w:type="gramEnd"/>
      <w:r>
        <w:t xml:space="preserv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D7214" w14:paraId="7491B3BD" w14:textId="77777777" w:rsidTr="00FE5E24">
        <w:tc>
          <w:tcPr>
            <w:tcW w:w="9576" w:type="dxa"/>
            <w:shd w:val="clear" w:color="auto" w:fill="E0E0E0"/>
          </w:tcPr>
          <w:bookmarkEnd w:id="364"/>
          <w:p w14:paraId="73FF45D8" w14:textId="77777777" w:rsidR="00AD7214" w:rsidRDefault="00AD7214" w:rsidP="00FE5E24">
            <w:pPr>
              <w:pStyle w:val="Instructions"/>
              <w:spacing w:before="120"/>
            </w:pPr>
            <w:r>
              <w:t>[NPRR1011:  Replace Section 8.1.1.3.4 above with the following upon system implementation of the Real-Time Co-Optimization (RTC) project:]</w:t>
            </w:r>
          </w:p>
          <w:p w14:paraId="232759F2" w14:textId="77777777" w:rsidR="00AD7214" w:rsidRPr="00DF042D" w:rsidRDefault="00AD7214" w:rsidP="00FE5E24">
            <w:pPr>
              <w:keepNext/>
              <w:tabs>
                <w:tab w:val="left" w:pos="1620"/>
              </w:tabs>
              <w:spacing w:before="240" w:after="240"/>
              <w:ind w:left="1620" w:hanging="1620"/>
              <w:outlineLvl w:val="4"/>
              <w:rPr>
                <w:b/>
              </w:rPr>
            </w:pPr>
            <w:bookmarkStart w:id="365" w:name="_Toc116564836"/>
            <w:bookmarkStart w:id="366" w:name="_Toc135994495"/>
            <w:bookmarkStart w:id="367" w:name="_Toc138931506"/>
            <w:bookmarkStart w:id="368"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365"/>
            <w:bookmarkEnd w:id="366"/>
            <w:bookmarkEnd w:id="367"/>
            <w:bookmarkEnd w:id="368"/>
          </w:p>
          <w:p w14:paraId="37B250BD" w14:textId="77777777" w:rsidR="00AD7214" w:rsidRPr="005407C3" w:rsidRDefault="00AD7214" w:rsidP="00FE5E24">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4ED02280" w14:textId="6342FFD8" w:rsidR="00AD7214" w:rsidRPr="00497B63" w:rsidRDefault="00AD7214" w:rsidP="00FE5E24">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w:t>
            </w:r>
            <w:ins w:id="369" w:author="Joint Commenters 051225" w:date="2025-05-12T18:32:00Z" w16du:dateUtc="2025-05-12T23:32:00Z">
              <w:r w:rsidR="0058669A">
                <w:rPr>
                  <w:iCs/>
                </w:rPr>
                <w:t>for at least one hour</w:t>
              </w:r>
            </w:ins>
            <w:ins w:id="370" w:author="TSSA 050425" w:date="2025-04-30T09:21:00Z">
              <w:del w:id="371" w:author="Joint Commenters 051225" w:date="2025-05-11T18:31:00Z" w16du:dateUtc="2025-05-11T23:31:00Z">
                <w:r w:rsidDel="009964DE">
                  <w:rPr>
                    <w:iCs/>
                  </w:rPr>
                  <w:delText xml:space="preserve">as described by Section </w:delText>
                </w:r>
                <w:r w:rsidRPr="005C095A" w:rsidDel="009964DE">
                  <w:delText>6.5.7.1</w:delText>
                </w:r>
                <w:r w:rsidDel="009964DE">
                  <w:delText xml:space="preserve">2, </w:delText>
                </w:r>
                <w:r w:rsidRPr="005C095A" w:rsidDel="009964DE">
                  <w:delText xml:space="preserve"> State of Charge Enforcement</w:delText>
                </w:r>
              </w:del>
            </w:ins>
            <w:del w:id="372" w:author="TSSA 050425" w:date="2025-04-30T09:21:00Z">
              <w:r w:rsidDel="00AD7214">
                <w:rPr>
                  <w:iCs/>
                </w:rPr>
                <w:delText xml:space="preserve">for at least </w:delText>
              </w:r>
            </w:del>
            <w:ins w:id="373" w:author="ERCOT" w:date="2025-04-11T12:33:00Z">
              <w:del w:id="374" w:author="TSSA 050425" w:date="2025-04-30T09:21:00Z">
                <w:r w:rsidDel="00AD7214">
                  <w:rPr>
                    <w:iCs/>
                  </w:rPr>
                  <w:delText xml:space="preserve">one </w:delText>
                </w:r>
              </w:del>
            </w:ins>
            <w:del w:id="375" w:author="TSSA 050425" w:date="2025-04-30T09:21:00Z">
              <w:r w:rsidDel="00AD7214">
                <w:rPr>
                  <w:iCs/>
                </w:rPr>
                <w:delText>two consecutive hour</w:delText>
              </w:r>
            </w:del>
            <w:del w:id="376" w:author="ERCOT" w:date="2025-04-11T15:04:00Z">
              <w:r w:rsidDel="00A4769F">
                <w:rPr>
                  <w:iCs/>
                </w:rPr>
                <w:delText>s</w:delText>
              </w:r>
            </w:del>
            <w:r>
              <w:rPr>
                <w:iCs/>
              </w:rPr>
              <w:t>.</w:t>
            </w:r>
          </w:p>
          <w:p w14:paraId="21C8590D" w14:textId="77777777" w:rsidR="00AD7214" w:rsidRPr="005407C3" w:rsidRDefault="00AD7214" w:rsidP="00FE5E24">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E0D0551" w14:textId="77777777" w:rsidR="00AD7214" w:rsidRPr="00452059" w:rsidRDefault="00AD7214" w:rsidP="00FE5E24">
            <w:pPr>
              <w:spacing w:after="240"/>
              <w:ind w:left="720" w:hanging="720"/>
              <w:rPr>
                <w:iCs/>
              </w:rPr>
            </w:pPr>
            <w:r w:rsidRPr="005407C3">
              <w:rPr>
                <w:iCs/>
              </w:rPr>
              <w:t>(</w:t>
            </w:r>
            <w:r>
              <w:rPr>
                <w:iCs/>
              </w:rPr>
              <w:t>4</w:t>
            </w:r>
            <w:r w:rsidRPr="005407C3">
              <w:rPr>
                <w:iCs/>
              </w:rPr>
              <w:t>)</w:t>
            </w:r>
            <w:r w:rsidRPr="005407C3">
              <w:rPr>
                <w:iCs/>
              </w:rPr>
              <w:tab/>
            </w:r>
            <w:r w:rsidRPr="00497B63">
              <w:rPr>
                <w:iCs/>
              </w:rPr>
              <w:t xml:space="preserve">A Resource that </w:t>
            </w:r>
            <w:proofErr w:type="gramStart"/>
            <w:r w:rsidRPr="00497B63">
              <w:rPr>
                <w:iCs/>
              </w:rPr>
              <w:t>is capable of providing</w:t>
            </w:r>
            <w:proofErr w:type="gramEnd"/>
            <w:r w:rsidRPr="00497B63">
              <w:rPr>
                <w:iCs/>
              </w:rPr>
              <w:t xml:space="preserve"> ECRS and that has a Resource Status code of ON</w:t>
            </w:r>
            <w:r>
              <w:rPr>
                <w:iCs/>
              </w:rPr>
              <w:t>SC and an ECRS award</w:t>
            </w:r>
            <w:r w:rsidRPr="00497B63">
              <w:rPr>
                <w:iCs/>
              </w:rPr>
              <w:t xml:space="preserve"> </w:t>
            </w:r>
            <w:proofErr w:type="gramStart"/>
            <w:r w:rsidRPr="00497B63">
              <w:rPr>
                <w:iCs/>
              </w:rPr>
              <w:t>is considered to be</w:t>
            </w:r>
            <w:proofErr w:type="gramEnd"/>
            <w:r w:rsidRPr="00497B63">
              <w:rPr>
                <w:iCs/>
              </w:rPr>
              <w:t xml:space="preserve"> providing capability to the extent that it is not using that capacity to provide energy</w:t>
            </w:r>
            <w:r>
              <w:rPr>
                <w:iCs/>
              </w:rPr>
              <w:t xml:space="preserve"> or other Ancillary Services</w:t>
            </w:r>
            <w:r w:rsidRPr="00497B63">
              <w:rPr>
                <w:iCs/>
              </w:rPr>
              <w:t>.</w:t>
            </w:r>
          </w:p>
        </w:tc>
      </w:tr>
      <w:bookmarkEnd w:id="99"/>
      <w:bookmarkEnd w:id="100"/>
      <w:bookmarkEnd w:id="337"/>
    </w:tbl>
    <w:p w14:paraId="14A94629" w14:textId="77777777" w:rsidR="00AD7214" w:rsidRDefault="00AD7214" w:rsidP="005C095A">
      <w:pPr>
        <w:ind w:left="720" w:hanging="720"/>
      </w:pPr>
    </w:p>
    <w:sectPr w:rsidR="00AD7214"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4651F" w14:textId="77777777" w:rsidR="00E15463" w:rsidRDefault="00E15463">
      <w:r>
        <w:separator/>
      </w:r>
    </w:p>
  </w:endnote>
  <w:endnote w:type="continuationSeparator" w:id="0">
    <w:p w14:paraId="7D4B76E4" w14:textId="77777777" w:rsidR="00E15463" w:rsidRDefault="00E1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F7CD" w14:textId="7CA7E97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8A41BD">
      <w:rPr>
        <w:rFonts w:ascii="Arial" w:hAnsi="Arial"/>
        <w:noProof/>
        <w:sz w:val="18"/>
      </w:rPr>
      <w:t>1282NPRR-0</w:t>
    </w:r>
    <w:r w:rsidR="00F62F71">
      <w:rPr>
        <w:rFonts w:ascii="Arial" w:hAnsi="Arial"/>
        <w:noProof/>
        <w:sz w:val="18"/>
      </w:rPr>
      <w:t>6</w:t>
    </w:r>
    <w:r w:rsidR="008A41BD">
      <w:rPr>
        <w:rFonts w:ascii="Arial" w:hAnsi="Arial"/>
        <w:noProof/>
        <w:sz w:val="18"/>
      </w:rPr>
      <w:t xml:space="preserve"> </w:t>
    </w:r>
    <w:r w:rsidR="00F62F71">
      <w:rPr>
        <w:rFonts w:ascii="Arial" w:hAnsi="Arial"/>
        <w:noProof/>
        <w:sz w:val="18"/>
      </w:rPr>
      <w:t>Joint Commenters</w:t>
    </w:r>
    <w:r w:rsidR="008A41BD">
      <w:rPr>
        <w:rFonts w:ascii="Arial" w:hAnsi="Arial"/>
        <w:noProof/>
        <w:sz w:val="18"/>
      </w:rPr>
      <w:t xml:space="preserve"> Comments 05</w:t>
    </w:r>
    <w:r w:rsidR="00F62F71">
      <w:rPr>
        <w:rFonts w:ascii="Arial" w:hAnsi="Arial"/>
        <w:noProof/>
        <w:sz w:val="18"/>
      </w:rPr>
      <w:t>12</w:t>
    </w:r>
    <w:r w:rsidR="008A41BD">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D63421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DD81" w14:textId="77777777" w:rsidR="00E15463" w:rsidRDefault="00E15463">
      <w:r>
        <w:separator/>
      </w:r>
    </w:p>
  </w:footnote>
  <w:footnote w:type="continuationSeparator" w:id="0">
    <w:p w14:paraId="522EF88E" w14:textId="77777777" w:rsidR="00E15463" w:rsidRDefault="00E1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A272" w14:textId="77777777" w:rsidR="00EE6681" w:rsidRDefault="00EE6681">
    <w:pPr>
      <w:pStyle w:val="Header"/>
      <w:jc w:val="center"/>
      <w:rPr>
        <w:sz w:val="32"/>
      </w:rPr>
    </w:pPr>
    <w:r>
      <w:rPr>
        <w:sz w:val="32"/>
      </w:rPr>
      <w:t>NPRR Comments</w:t>
    </w:r>
  </w:p>
  <w:p w14:paraId="6538C953"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600593">
    <w:abstractNumId w:val="0"/>
  </w:num>
  <w:num w:numId="2" w16cid:durableId="748189141">
    <w:abstractNumId w:val="1"/>
  </w:num>
  <w:num w:numId="3" w16cid:durableId="1297369940">
    <w:abstractNumId w:val="2"/>
  </w:num>
  <w:num w:numId="4" w16cid:durableId="3388908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SA 050425">
    <w15:presenceInfo w15:providerId="None" w15:userId="TSSA 050425"/>
  </w15:person>
  <w15:person w15:author="Joint Commenters 051225">
    <w15:presenceInfo w15:providerId="None" w15:userId="Joint Commenters 0512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734E"/>
    <w:rsid w:val="00022ADA"/>
    <w:rsid w:val="00037668"/>
    <w:rsid w:val="000477D6"/>
    <w:rsid w:val="00052E90"/>
    <w:rsid w:val="000572A3"/>
    <w:rsid w:val="00075A94"/>
    <w:rsid w:val="00075BB8"/>
    <w:rsid w:val="00077A80"/>
    <w:rsid w:val="000A45F8"/>
    <w:rsid w:val="000B489E"/>
    <w:rsid w:val="000C7D51"/>
    <w:rsid w:val="000D2AF8"/>
    <w:rsid w:val="00100180"/>
    <w:rsid w:val="00132855"/>
    <w:rsid w:val="00133B42"/>
    <w:rsid w:val="0013483B"/>
    <w:rsid w:val="00137F46"/>
    <w:rsid w:val="00141722"/>
    <w:rsid w:val="00152993"/>
    <w:rsid w:val="0016100B"/>
    <w:rsid w:val="001616C8"/>
    <w:rsid w:val="00170297"/>
    <w:rsid w:val="001777E6"/>
    <w:rsid w:val="00191EC5"/>
    <w:rsid w:val="001A1984"/>
    <w:rsid w:val="001A227D"/>
    <w:rsid w:val="001C20A0"/>
    <w:rsid w:val="001E2032"/>
    <w:rsid w:val="001F7EC1"/>
    <w:rsid w:val="00212D1A"/>
    <w:rsid w:val="00221A71"/>
    <w:rsid w:val="0026151F"/>
    <w:rsid w:val="00262381"/>
    <w:rsid w:val="00292885"/>
    <w:rsid w:val="002A5170"/>
    <w:rsid w:val="002A7486"/>
    <w:rsid w:val="003010C0"/>
    <w:rsid w:val="00330E53"/>
    <w:rsid w:val="00332A97"/>
    <w:rsid w:val="00347552"/>
    <w:rsid w:val="00350B59"/>
    <w:rsid w:val="00350C00"/>
    <w:rsid w:val="00362511"/>
    <w:rsid w:val="00366113"/>
    <w:rsid w:val="00375516"/>
    <w:rsid w:val="00383ABD"/>
    <w:rsid w:val="003C2684"/>
    <w:rsid w:val="003C270C"/>
    <w:rsid w:val="003D0994"/>
    <w:rsid w:val="003F6B4C"/>
    <w:rsid w:val="00407230"/>
    <w:rsid w:val="0041078A"/>
    <w:rsid w:val="00423824"/>
    <w:rsid w:val="0043567D"/>
    <w:rsid w:val="00455BD3"/>
    <w:rsid w:val="00461D54"/>
    <w:rsid w:val="0046205D"/>
    <w:rsid w:val="00472992"/>
    <w:rsid w:val="004B7B90"/>
    <w:rsid w:val="004D18B7"/>
    <w:rsid w:val="004E250F"/>
    <w:rsid w:val="004E2C19"/>
    <w:rsid w:val="00511259"/>
    <w:rsid w:val="00533EC1"/>
    <w:rsid w:val="00536436"/>
    <w:rsid w:val="0055692B"/>
    <w:rsid w:val="00564274"/>
    <w:rsid w:val="005823B0"/>
    <w:rsid w:val="0058669A"/>
    <w:rsid w:val="00595964"/>
    <w:rsid w:val="005A1203"/>
    <w:rsid w:val="005C095A"/>
    <w:rsid w:val="005D284C"/>
    <w:rsid w:val="006022F7"/>
    <w:rsid w:val="00604512"/>
    <w:rsid w:val="00606C78"/>
    <w:rsid w:val="0062290D"/>
    <w:rsid w:val="0062723F"/>
    <w:rsid w:val="00633E23"/>
    <w:rsid w:val="006363C6"/>
    <w:rsid w:val="00637A24"/>
    <w:rsid w:val="0064330C"/>
    <w:rsid w:val="00645DBC"/>
    <w:rsid w:val="0065311B"/>
    <w:rsid w:val="00670246"/>
    <w:rsid w:val="00673B94"/>
    <w:rsid w:val="00673DBF"/>
    <w:rsid w:val="00673F65"/>
    <w:rsid w:val="00680AC6"/>
    <w:rsid w:val="006835D8"/>
    <w:rsid w:val="00686B7C"/>
    <w:rsid w:val="006878A7"/>
    <w:rsid w:val="006A6E96"/>
    <w:rsid w:val="006C316E"/>
    <w:rsid w:val="006D0F7C"/>
    <w:rsid w:val="006E7C1A"/>
    <w:rsid w:val="006F07AC"/>
    <w:rsid w:val="00700242"/>
    <w:rsid w:val="0071079E"/>
    <w:rsid w:val="00716C10"/>
    <w:rsid w:val="007269C4"/>
    <w:rsid w:val="0074209E"/>
    <w:rsid w:val="00796834"/>
    <w:rsid w:val="00796C94"/>
    <w:rsid w:val="007C1709"/>
    <w:rsid w:val="007D2FDA"/>
    <w:rsid w:val="007E621F"/>
    <w:rsid w:val="007F1ECE"/>
    <w:rsid w:val="007F2CA8"/>
    <w:rsid w:val="007F7161"/>
    <w:rsid w:val="0080780F"/>
    <w:rsid w:val="00844FF4"/>
    <w:rsid w:val="0085559E"/>
    <w:rsid w:val="00876702"/>
    <w:rsid w:val="00896B1B"/>
    <w:rsid w:val="008A41BD"/>
    <w:rsid w:val="008B2CEB"/>
    <w:rsid w:val="008B5723"/>
    <w:rsid w:val="008E559E"/>
    <w:rsid w:val="00912662"/>
    <w:rsid w:val="00916080"/>
    <w:rsid w:val="0091709E"/>
    <w:rsid w:val="00921748"/>
    <w:rsid w:val="00921A68"/>
    <w:rsid w:val="009373B8"/>
    <w:rsid w:val="00940453"/>
    <w:rsid w:val="009410BD"/>
    <w:rsid w:val="0095038F"/>
    <w:rsid w:val="0096453A"/>
    <w:rsid w:val="00986D42"/>
    <w:rsid w:val="009964DE"/>
    <w:rsid w:val="00997EDA"/>
    <w:rsid w:val="009A5385"/>
    <w:rsid w:val="009B3441"/>
    <w:rsid w:val="009C103B"/>
    <w:rsid w:val="009E0646"/>
    <w:rsid w:val="009E2F20"/>
    <w:rsid w:val="00A015C4"/>
    <w:rsid w:val="00A02AD2"/>
    <w:rsid w:val="00A15172"/>
    <w:rsid w:val="00A2609C"/>
    <w:rsid w:val="00A40652"/>
    <w:rsid w:val="00A446A9"/>
    <w:rsid w:val="00A52143"/>
    <w:rsid w:val="00A702F4"/>
    <w:rsid w:val="00A72458"/>
    <w:rsid w:val="00A9793A"/>
    <w:rsid w:val="00AD3637"/>
    <w:rsid w:val="00AD7214"/>
    <w:rsid w:val="00AE0CC6"/>
    <w:rsid w:val="00AE6CA5"/>
    <w:rsid w:val="00AF2AAA"/>
    <w:rsid w:val="00B0046D"/>
    <w:rsid w:val="00B066AA"/>
    <w:rsid w:val="00B50449"/>
    <w:rsid w:val="00B5080A"/>
    <w:rsid w:val="00B517E1"/>
    <w:rsid w:val="00B53E08"/>
    <w:rsid w:val="00B660D3"/>
    <w:rsid w:val="00B674F9"/>
    <w:rsid w:val="00B80CDD"/>
    <w:rsid w:val="00B943AE"/>
    <w:rsid w:val="00BA2777"/>
    <w:rsid w:val="00BB02C7"/>
    <w:rsid w:val="00BD0F7E"/>
    <w:rsid w:val="00BD7258"/>
    <w:rsid w:val="00BE28A0"/>
    <w:rsid w:val="00C0598D"/>
    <w:rsid w:val="00C1089D"/>
    <w:rsid w:val="00C11956"/>
    <w:rsid w:val="00C1323A"/>
    <w:rsid w:val="00C31A9D"/>
    <w:rsid w:val="00C37738"/>
    <w:rsid w:val="00C4615B"/>
    <w:rsid w:val="00C47B79"/>
    <w:rsid w:val="00C602E5"/>
    <w:rsid w:val="00C66705"/>
    <w:rsid w:val="00C738F1"/>
    <w:rsid w:val="00C748FD"/>
    <w:rsid w:val="00C95A08"/>
    <w:rsid w:val="00CC0CDC"/>
    <w:rsid w:val="00CD1891"/>
    <w:rsid w:val="00CD456A"/>
    <w:rsid w:val="00CF4718"/>
    <w:rsid w:val="00CF79CC"/>
    <w:rsid w:val="00D11306"/>
    <w:rsid w:val="00D4046E"/>
    <w:rsid w:val="00D4362F"/>
    <w:rsid w:val="00D64542"/>
    <w:rsid w:val="00D906C8"/>
    <w:rsid w:val="00D918E4"/>
    <w:rsid w:val="00DD2FBC"/>
    <w:rsid w:val="00DD4739"/>
    <w:rsid w:val="00DD7DD1"/>
    <w:rsid w:val="00DE5F33"/>
    <w:rsid w:val="00DF1825"/>
    <w:rsid w:val="00DF3F2B"/>
    <w:rsid w:val="00DF637E"/>
    <w:rsid w:val="00E00B9A"/>
    <w:rsid w:val="00E01D78"/>
    <w:rsid w:val="00E07B54"/>
    <w:rsid w:val="00E11F78"/>
    <w:rsid w:val="00E14433"/>
    <w:rsid w:val="00E15463"/>
    <w:rsid w:val="00E25CD7"/>
    <w:rsid w:val="00E34826"/>
    <w:rsid w:val="00E44162"/>
    <w:rsid w:val="00E50195"/>
    <w:rsid w:val="00E55683"/>
    <w:rsid w:val="00E621E1"/>
    <w:rsid w:val="00E86B24"/>
    <w:rsid w:val="00E86E0E"/>
    <w:rsid w:val="00E950AA"/>
    <w:rsid w:val="00E970C5"/>
    <w:rsid w:val="00EB4ABE"/>
    <w:rsid w:val="00EC55B3"/>
    <w:rsid w:val="00ED3D78"/>
    <w:rsid w:val="00EE33CC"/>
    <w:rsid w:val="00EE5ED1"/>
    <w:rsid w:val="00EE6681"/>
    <w:rsid w:val="00EF0B17"/>
    <w:rsid w:val="00F4326B"/>
    <w:rsid w:val="00F4708C"/>
    <w:rsid w:val="00F55647"/>
    <w:rsid w:val="00F62F71"/>
    <w:rsid w:val="00F811E7"/>
    <w:rsid w:val="00F83B7D"/>
    <w:rsid w:val="00F96FB2"/>
    <w:rsid w:val="00FA1F52"/>
    <w:rsid w:val="00FA6BD6"/>
    <w:rsid w:val="00FB3E4D"/>
    <w:rsid w:val="00FB51D8"/>
    <w:rsid w:val="00FD08E8"/>
    <w:rsid w:val="00FD245B"/>
    <w:rsid w:val="00FD523A"/>
    <w:rsid w:val="00FE01FD"/>
    <w:rsid w:val="00FE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39940"/>
  <w15:chartTrackingRefBased/>
  <w15:docId w15:val="{1DDD4CFC-9AE9-4421-9D45-553EE24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AD7214"/>
    <w:rPr>
      <w:rFonts w:ascii="Arial" w:hAnsi="Arial"/>
      <w:sz w:val="24"/>
      <w:szCs w:val="24"/>
    </w:rPr>
  </w:style>
  <w:style w:type="character" w:customStyle="1" w:styleId="HeaderChar">
    <w:name w:val="Header Char"/>
    <w:link w:val="Header"/>
    <w:rsid w:val="00AD7214"/>
    <w:rPr>
      <w:rFonts w:ascii="Arial" w:hAnsi="Arial"/>
      <w:b/>
      <w:bCs/>
      <w:sz w:val="24"/>
      <w:szCs w:val="24"/>
    </w:rPr>
  </w:style>
  <w:style w:type="paragraph" w:customStyle="1" w:styleId="H3">
    <w:name w:val="H3"/>
    <w:basedOn w:val="Heading3"/>
    <w:next w:val="BodyText"/>
    <w:link w:val="H3Char"/>
    <w:rsid w:val="00AD7214"/>
    <w:pPr>
      <w:numPr>
        <w:ilvl w:val="0"/>
        <w:numId w:val="0"/>
      </w:numPr>
      <w:tabs>
        <w:tab w:val="left" w:pos="1080"/>
      </w:tabs>
      <w:spacing w:before="240" w:after="240"/>
      <w:ind w:left="1080" w:hanging="1080"/>
    </w:pPr>
    <w:rPr>
      <w:iCs w:val="0"/>
    </w:rPr>
  </w:style>
  <w:style w:type="paragraph" w:customStyle="1" w:styleId="H5">
    <w:name w:val="H5"/>
    <w:basedOn w:val="Heading5"/>
    <w:next w:val="BodyText"/>
    <w:link w:val="H5Char"/>
    <w:rsid w:val="00AD721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AD7214"/>
    <w:pPr>
      <w:keepNext/>
      <w:tabs>
        <w:tab w:val="left" w:pos="1800"/>
      </w:tabs>
      <w:spacing w:after="240"/>
      <w:ind w:left="1800" w:hanging="1800"/>
    </w:pPr>
    <w:rPr>
      <w:bCs/>
      <w:sz w:val="24"/>
      <w:szCs w:val="22"/>
    </w:rPr>
  </w:style>
  <w:style w:type="paragraph" w:customStyle="1" w:styleId="Instructions">
    <w:name w:val="Instructions"/>
    <w:basedOn w:val="BodyText"/>
    <w:link w:val="InstructionsChar"/>
    <w:rsid w:val="00AD7214"/>
    <w:pPr>
      <w:spacing w:before="0" w:after="240"/>
    </w:pPr>
    <w:rPr>
      <w:b/>
      <w:i/>
      <w:iCs/>
    </w:rPr>
  </w:style>
  <w:style w:type="paragraph" w:styleId="List">
    <w:name w:val="List"/>
    <w:aliases w:val=" Char2 Char Char Char Char, Char2 Char"/>
    <w:basedOn w:val="Normal"/>
    <w:link w:val="ListChar"/>
    <w:rsid w:val="00AD7214"/>
    <w:pPr>
      <w:spacing w:after="240"/>
      <w:ind w:left="720" w:hanging="720"/>
    </w:pPr>
    <w:rPr>
      <w:szCs w:val="20"/>
    </w:rPr>
  </w:style>
  <w:style w:type="paragraph" w:styleId="List2">
    <w:name w:val="List 2"/>
    <w:aliases w:val=" Char2,Char2 Char Char"/>
    <w:basedOn w:val="Normal"/>
    <w:link w:val="List2Char"/>
    <w:rsid w:val="00AD7214"/>
    <w:pPr>
      <w:spacing w:after="240"/>
      <w:ind w:left="1440" w:hanging="720"/>
    </w:pPr>
    <w:rPr>
      <w:szCs w:val="20"/>
    </w:rPr>
  </w:style>
  <w:style w:type="paragraph" w:styleId="List3">
    <w:name w:val="List 3"/>
    <w:basedOn w:val="Normal"/>
    <w:rsid w:val="00AD7214"/>
    <w:pPr>
      <w:spacing w:after="240"/>
      <w:ind w:left="2160" w:hanging="720"/>
    </w:pPr>
    <w:rPr>
      <w:szCs w:val="20"/>
    </w:rPr>
  </w:style>
  <w:style w:type="character" w:customStyle="1" w:styleId="ListChar">
    <w:name w:val="List Char"/>
    <w:aliases w:val=" Char2 Char Char Char Char Char, Char2 Char Char"/>
    <w:link w:val="List"/>
    <w:rsid w:val="00AD7214"/>
    <w:rPr>
      <w:sz w:val="24"/>
    </w:rPr>
  </w:style>
  <w:style w:type="paragraph" w:customStyle="1" w:styleId="BodyTextNumbered">
    <w:name w:val="Body Text Numbered"/>
    <w:basedOn w:val="BodyText"/>
    <w:link w:val="BodyTextNumberedChar"/>
    <w:rsid w:val="00AD7214"/>
    <w:pPr>
      <w:spacing w:before="0" w:after="240"/>
      <w:ind w:left="720" w:hanging="720"/>
    </w:pPr>
    <w:rPr>
      <w:szCs w:val="20"/>
    </w:rPr>
  </w:style>
  <w:style w:type="character" w:customStyle="1" w:styleId="BodyTextNumberedChar">
    <w:name w:val="Body Text Numbered Char"/>
    <w:link w:val="BodyTextNumbered"/>
    <w:rsid w:val="00AD7214"/>
    <w:rPr>
      <w:sz w:val="24"/>
    </w:rPr>
  </w:style>
  <w:style w:type="character" w:customStyle="1" w:styleId="InstructionsChar">
    <w:name w:val="Instructions Char"/>
    <w:link w:val="Instructions"/>
    <w:rsid w:val="00AD7214"/>
    <w:rPr>
      <w:b/>
      <w:i/>
      <w:iCs/>
      <w:sz w:val="24"/>
      <w:szCs w:val="24"/>
    </w:rPr>
  </w:style>
  <w:style w:type="character" w:customStyle="1" w:styleId="H6Char">
    <w:name w:val="H6 Char"/>
    <w:link w:val="H6"/>
    <w:rsid w:val="00AD7214"/>
    <w:rPr>
      <w:b/>
      <w:bCs/>
      <w:sz w:val="24"/>
      <w:szCs w:val="22"/>
    </w:rPr>
  </w:style>
  <w:style w:type="character" w:customStyle="1" w:styleId="H5Char">
    <w:name w:val="H5 Char"/>
    <w:link w:val="H5"/>
    <w:rsid w:val="00AD7214"/>
    <w:rPr>
      <w:b/>
      <w:bCs/>
      <w:i/>
      <w:iCs/>
      <w:sz w:val="24"/>
      <w:szCs w:val="26"/>
    </w:rPr>
  </w:style>
  <w:style w:type="character" w:customStyle="1" w:styleId="H3Char">
    <w:name w:val="H3 Char"/>
    <w:link w:val="H3"/>
    <w:rsid w:val="00AD7214"/>
    <w:rPr>
      <w:b/>
      <w:bCs/>
      <w:i/>
      <w:sz w:val="24"/>
    </w:rPr>
  </w:style>
  <w:style w:type="character" w:customStyle="1" w:styleId="List2Char">
    <w:name w:val="List 2 Char"/>
    <w:aliases w:val=" Char2 Char1,Char2 Char Char Char"/>
    <w:link w:val="List2"/>
    <w:rsid w:val="00AD7214"/>
    <w:rPr>
      <w:sz w:val="24"/>
    </w:rPr>
  </w:style>
  <w:style w:type="paragraph" w:styleId="Revision">
    <w:name w:val="Revision"/>
    <w:hidden/>
    <w:uiPriority w:val="99"/>
    <w:semiHidden/>
    <w:rsid w:val="00AD7214"/>
    <w:rPr>
      <w:sz w:val="24"/>
      <w:szCs w:val="24"/>
    </w:rPr>
  </w:style>
  <w:style w:type="paragraph" w:customStyle="1" w:styleId="H4">
    <w:name w:val="H4"/>
    <w:basedOn w:val="Heading4"/>
    <w:next w:val="BodyText"/>
    <w:link w:val="H4Char"/>
    <w:rsid w:val="00AD7214"/>
    <w:pPr>
      <w:numPr>
        <w:ilvl w:val="0"/>
        <w:numId w:val="0"/>
      </w:numPr>
      <w:tabs>
        <w:tab w:val="left" w:pos="1260"/>
      </w:tabs>
      <w:spacing w:before="240"/>
      <w:ind w:left="1260" w:hanging="1260"/>
    </w:pPr>
  </w:style>
  <w:style w:type="paragraph" w:customStyle="1" w:styleId="TableBody">
    <w:name w:val="Table Body"/>
    <w:basedOn w:val="BodyText"/>
    <w:rsid w:val="00AD7214"/>
    <w:pPr>
      <w:spacing w:before="0" w:after="60"/>
    </w:pPr>
    <w:rPr>
      <w:iCs/>
      <w:sz w:val="20"/>
      <w:szCs w:val="20"/>
    </w:rPr>
  </w:style>
  <w:style w:type="paragraph" w:customStyle="1" w:styleId="TableHead">
    <w:name w:val="Table Head"/>
    <w:basedOn w:val="BodyText"/>
    <w:rsid w:val="00AD7214"/>
    <w:pPr>
      <w:spacing w:before="0" w:after="240"/>
    </w:pPr>
    <w:rPr>
      <w:b/>
      <w:iCs/>
      <w:sz w:val="20"/>
      <w:szCs w:val="20"/>
    </w:rPr>
  </w:style>
  <w:style w:type="character" w:customStyle="1" w:styleId="H4Char">
    <w:name w:val="H4 Char"/>
    <w:link w:val="H4"/>
    <w:rsid w:val="00AD7214"/>
    <w:rPr>
      <w:b/>
      <w:bCs/>
      <w:snapToGrid w:val="0"/>
      <w:sz w:val="24"/>
    </w:rPr>
  </w:style>
  <w:style w:type="character" w:styleId="UnresolvedMention">
    <w:name w:val="Unresolved Mention"/>
    <w:basedOn w:val="DefaultParagraphFont"/>
    <w:uiPriority w:val="99"/>
    <w:semiHidden/>
    <w:unhideWhenUsed/>
    <w:rsid w:val="00E5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itlin.Smith@jupiterpower.i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282"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calendar/04222025-RTCBTF-Meetin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ercot.com/calendar/03252025-RTCBTF-Meeting" TargetMode="External"/><Relationship Id="rId4" Type="http://schemas.openxmlformats.org/officeDocument/2006/relationships/webSettings" Target="webSettings.xml"/><Relationship Id="rId9" Type="http://schemas.openxmlformats.org/officeDocument/2006/relationships/hyperlink" Target="mailto:Robert.Helton@engi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1f5be31-fc1a-432b-950d-5c3417915e56}" enabled="1" method="Standard" siteId="{0f342371-03d7-4fe6-b81c-c42e0416d724}"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42</Pages>
  <Words>14639</Words>
  <Characters>82718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97163</CharactersWithSpaces>
  <SharedDoc>false</SharedDoc>
  <HLinks>
    <vt:vector size="30" baseType="variant">
      <vt:variant>
        <vt:i4>7340071</vt:i4>
      </vt:variant>
      <vt:variant>
        <vt:i4>12</vt:i4>
      </vt:variant>
      <vt:variant>
        <vt:i4>0</vt:i4>
      </vt:variant>
      <vt:variant>
        <vt:i4>5</vt:i4>
      </vt:variant>
      <vt:variant>
        <vt:lpwstr>https://www.ercot.com/calendar/04222025-RTCBTF-Meeting</vt:lpwstr>
      </vt:variant>
      <vt:variant>
        <vt:lpwstr/>
      </vt:variant>
      <vt:variant>
        <vt:i4>7340071</vt:i4>
      </vt:variant>
      <vt:variant>
        <vt:i4>9</vt:i4>
      </vt:variant>
      <vt:variant>
        <vt:i4>0</vt:i4>
      </vt:variant>
      <vt:variant>
        <vt:i4>5</vt:i4>
      </vt:variant>
      <vt:variant>
        <vt:lpwstr>https://www.ercot.com/calendar/03252025-RTCBTF-Meeting</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051225</cp:lastModifiedBy>
  <cp:revision>5</cp:revision>
  <cp:lastPrinted>2001-06-20T16:28:00Z</cp:lastPrinted>
  <dcterms:created xsi:type="dcterms:W3CDTF">2025-05-12T23:11:00Z</dcterms:created>
  <dcterms:modified xsi:type="dcterms:W3CDTF">2025-05-12T23:32:00Z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2025-05-04T15:10:38Z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0e64c568-80fd-4a44-8482-a44d7e3302a1</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