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06D9" w14:textId="40EC1079" w:rsidR="00632D8F" w:rsidRPr="00C8431F" w:rsidRDefault="007326C6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7326C6">
        <w:rPr>
          <w:b/>
          <w:color w:val="000000" w:themeColor="text1"/>
          <w:sz w:val="22"/>
          <w:szCs w:val="22"/>
          <w:highlight w:val="red"/>
        </w:rPr>
        <w:t>DRAFT</w:t>
      </w:r>
      <w:r w:rsidR="002B4D79">
        <w:rPr>
          <w:b/>
          <w:color w:val="000000" w:themeColor="text1"/>
          <w:sz w:val="22"/>
          <w:szCs w:val="22"/>
        </w:rPr>
        <w:t xml:space="preserve"> 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38F3E376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E86085">
        <w:rPr>
          <w:b/>
          <w:color w:val="000000" w:themeColor="text1"/>
          <w:sz w:val="22"/>
          <w:szCs w:val="22"/>
        </w:rPr>
        <w:t>April 1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</w:t>
      </w:r>
      <w:r w:rsidR="007A2583">
        <w:rPr>
          <w:b/>
          <w:color w:val="000000" w:themeColor="text1"/>
          <w:sz w:val="22"/>
          <w:szCs w:val="22"/>
        </w:rPr>
        <w:t>m</w:t>
      </w:r>
      <w:r w:rsidR="00102775" w:rsidRPr="00221DF4">
        <w:rPr>
          <w:b/>
          <w:color w:val="000000" w:themeColor="text1"/>
          <w:sz w:val="22"/>
          <w:szCs w:val="22"/>
        </w:rPr>
        <w:t>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300"/>
        <w:gridCol w:w="316"/>
        <w:gridCol w:w="3001"/>
      </w:tblGrid>
      <w:tr w:rsidR="004C0693" w:rsidRPr="001A4A39" w14:paraId="5BCA27CA" w14:textId="77777777" w:rsidTr="0017284D">
        <w:trPr>
          <w:trHeight w:val="20"/>
        </w:trPr>
        <w:tc>
          <w:tcPr>
            <w:tcW w:w="1538" w:type="pct"/>
            <w:vAlign w:val="center"/>
          </w:tcPr>
          <w:p w14:paraId="16B80D49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3"/>
            <w:vAlign w:val="center"/>
          </w:tcPr>
          <w:p w14:paraId="2DE275D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63D0C95F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154F2BD6" w14:textId="77777777" w:rsidTr="005176C9">
        <w:trPr>
          <w:trHeight w:val="90"/>
        </w:trPr>
        <w:tc>
          <w:tcPr>
            <w:tcW w:w="1538" w:type="pct"/>
            <w:shd w:val="clear" w:color="auto" w:fill="auto"/>
            <w:vAlign w:val="center"/>
          </w:tcPr>
          <w:p w14:paraId="756547E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49842263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710CC1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D28161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5E4604D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03462570" w14:textId="77777777" w:rsidTr="005176C9">
        <w:trPr>
          <w:trHeight w:val="360"/>
        </w:trPr>
        <w:tc>
          <w:tcPr>
            <w:tcW w:w="1538" w:type="pct"/>
            <w:shd w:val="clear" w:color="auto" w:fill="auto"/>
            <w:vAlign w:val="center"/>
          </w:tcPr>
          <w:p w14:paraId="19517D9F" w14:textId="77777777" w:rsidR="004C0693" w:rsidRPr="00710CC1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710CC1">
              <w:rPr>
                <w:i/>
                <w:color w:val="000000" w:themeColor="text1"/>
                <w:sz w:val="22"/>
                <w:szCs w:val="22"/>
              </w:rPr>
              <w:t xml:space="preserve">RMS Representatives: 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64CFE2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2BFCDC7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4C0693" w:rsidRPr="001A4A39" w14:paraId="08BF233B" w14:textId="77777777" w:rsidTr="00FF59B2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3516DA8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8C97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3C5DD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7F3F656" w14:textId="77777777" w:rsidTr="00CA18CA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27B755B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3F5F372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2D484F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DFD42A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0693" w:rsidRPr="001A4A39" w14:paraId="4C021ACA" w14:textId="77777777" w:rsidTr="00264586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553E151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9BBD0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5403A1C" w14:textId="6410E638" w:rsidR="004C0693" w:rsidRPr="006D6C5A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4FDD747" w14:textId="77777777" w:rsidTr="00BC1947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07CA905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10F8AE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1B0F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1BE8207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4938C04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134EC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652CE3C" w14:textId="5B00894F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115E4E3" w14:textId="77777777" w:rsidTr="001B4D35">
        <w:trPr>
          <w:trHeight w:val="315"/>
        </w:trPr>
        <w:tc>
          <w:tcPr>
            <w:tcW w:w="1538" w:type="pct"/>
            <w:shd w:val="clear" w:color="auto" w:fill="auto"/>
            <w:vAlign w:val="center"/>
          </w:tcPr>
          <w:p w14:paraId="748F23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Doerrfeld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>, Mindy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32447C7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868A1D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565482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FFAB74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054E37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3A76EE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59174BB" w14:textId="77777777" w:rsidTr="00996DF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FF4C8B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CC58F0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20D5C0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7823B43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837F62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75EA6C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3D43693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E28F9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64FDD00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4891DFD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CC5FAA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22E7E0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CA517A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5B84289" w14:textId="77777777" w:rsidTr="00665DCF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B502EE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7E2526E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7251EF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C500AB9" w14:textId="58D8EFEC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9A9BFCA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78DD47C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5C16839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6C4096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8A177C" w14:textId="77777777" w:rsidTr="00BB2954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02F562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4309626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A11A8E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ACAAE30" w14:textId="77777777" w:rsidTr="00FF63CC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36B3E14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DD5B2D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A3B94DC" w14:textId="58FD278E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747D967" w14:textId="77777777" w:rsidTr="00264586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C89416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289FD23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6500C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B2BF599" w14:textId="77777777" w:rsidR="00264586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17F89A65" w14:textId="583CBD30" w:rsidR="00264586" w:rsidRPr="006D6C5A" w:rsidRDefault="0026458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AD985D3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A6C0D8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7E50987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 xml:space="preserve"> Operations Company (</w:t>
            </w:r>
            <w:proofErr w:type="spellStart"/>
            <w:r w:rsidRPr="006D6C5A"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  <w:r w:rsidRPr="006D6C5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4F6CB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30B63EA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45EFB51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803DBA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70D448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F53428A" w14:textId="77777777" w:rsidTr="00D37789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6665A01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3BB742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9633E2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E312C5A" w14:textId="77777777" w:rsidTr="00FF59B2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182C9E1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02B8EE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BA78B61" w14:textId="04F2D40A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AEP Service Corporation (AEPSC)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59AC98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5729C57E" w14:textId="77777777" w:rsidTr="003E4F2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0F7F42B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02F9EB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6D6C5A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6D6C5A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DE9388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17192D1" w14:textId="77777777" w:rsidTr="005C5005">
        <w:trPr>
          <w:trHeight w:hRule="exact" w:val="20"/>
        </w:trPr>
        <w:tc>
          <w:tcPr>
            <w:tcW w:w="1538" w:type="pct"/>
            <w:shd w:val="clear" w:color="auto" w:fill="auto"/>
            <w:vAlign w:val="center"/>
          </w:tcPr>
          <w:p w14:paraId="788A4CAF" w14:textId="77777777" w:rsidR="004C0693" w:rsidRPr="003E4F2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6CACD493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3D64071C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F165405" w14:textId="77777777" w:rsidTr="003E4F23">
        <w:trPr>
          <w:trHeight w:val="288"/>
        </w:trPr>
        <w:tc>
          <w:tcPr>
            <w:tcW w:w="3157" w:type="pct"/>
            <w:gridSpan w:val="2"/>
            <w:shd w:val="clear" w:color="auto" w:fill="auto"/>
            <w:vAlign w:val="center"/>
          </w:tcPr>
          <w:p w14:paraId="3D1A2701" w14:textId="77777777" w:rsidR="004C0693" w:rsidRPr="001A4A39" w:rsidRDefault="004C0693" w:rsidP="0017284D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2F572B5A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AC01B8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14:paraId="3E26FB4E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shd w:val="clear" w:color="auto" w:fill="auto"/>
            <w:vAlign w:val="center"/>
          </w:tcPr>
          <w:p w14:paraId="7883B07B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C0693" w:rsidRPr="001A4A39" w14:paraId="69ACEA80" w14:textId="77777777" w:rsidTr="001818D6">
        <w:trPr>
          <w:trHeight w:val="288"/>
        </w:trPr>
        <w:tc>
          <w:tcPr>
            <w:tcW w:w="1538" w:type="pct"/>
            <w:shd w:val="clear" w:color="auto" w:fill="auto"/>
          </w:tcPr>
          <w:p w14:paraId="52AC9AA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2B6433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653CD46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A111F64" w14:textId="77777777" w:rsidTr="001818D6">
        <w:trPr>
          <w:trHeight w:val="288"/>
        </w:trPr>
        <w:tc>
          <w:tcPr>
            <w:tcW w:w="1538" w:type="pct"/>
            <w:shd w:val="clear" w:color="auto" w:fill="auto"/>
          </w:tcPr>
          <w:p w14:paraId="29AD191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0A8C3C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156C62A5" w14:textId="58DFEAF4" w:rsidR="004C0693" w:rsidRPr="006D6C5A" w:rsidRDefault="001818D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3125F" w:rsidRPr="001A4A39" w14:paraId="11EF22E5" w14:textId="77777777" w:rsidTr="001818D6">
        <w:trPr>
          <w:trHeight w:val="288"/>
        </w:trPr>
        <w:tc>
          <w:tcPr>
            <w:tcW w:w="1538" w:type="pct"/>
            <w:shd w:val="clear" w:color="auto" w:fill="auto"/>
          </w:tcPr>
          <w:p w14:paraId="799C24A5" w14:textId="6D91916B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Avila, Will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636CE37" w14:textId="09505709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</w:tcPr>
          <w:p w14:paraId="2F9212FC" w14:textId="6A27B2E8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B453C8" w14:textId="77777777" w:rsidTr="002E6998">
        <w:trPr>
          <w:trHeight w:val="288"/>
        </w:trPr>
        <w:tc>
          <w:tcPr>
            <w:tcW w:w="1538" w:type="pct"/>
            <w:shd w:val="clear" w:color="auto" w:fill="auto"/>
          </w:tcPr>
          <w:p w14:paraId="7DEE3C28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786BC0C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46E8F964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B2B2321" w14:textId="77777777" w:rsidTr="00767E6B">
        <w:trPr>
          <w:trHeight w:val="288"/>
        </w:trPr>
        <w:tc>
          <w:tcPr>
            <w:tcW w:w="1538" w:type="pct"/>
            <w:shd w:val="clear" w:color="auto" w:fill="auto"/>
          </w:tcPr>
          <w:p w14:paraId="0AFF136D" w14:textId="17F0E362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</w:t>
            </w:r>
            <w:r w:rsidR="00767E6B">
              <w:rPr>
                <w:color w:val="000000" w:themeColor="text1"/>
                <w:sz w:val="22"/>
                <w:szCs w:val="22"/>
              </w:rPr>
              <w:t>l</w:t>
            </w:r>
            <w:r>
              <w:rPr>
                <w:color w:val="000000" w:themeColor="text1"/>
                <w:sz w:val="22"/>
                <w:szCs w:val="22"/>
              </w:rPr>
              <w:t>lance, Lysette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698E222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622832A1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2843" w:rsidRPr="001A4A39" w14:paraId="2D57E15C" w14:textId="77777777" w:rsidTr="00282843">
        <w:trPr>
          <w:trHeight w:val="288"/>
        </w:trPr>
        <w:tc>
          <w:tcPr>
            <w:tcW w:w="1538" w:type="pct"/>
            <w:shd w:val="clear" w:color="auto" w:fill="auto"/>
          </w:tcPr>
          <w:p w14:paraId="5E35B45C" w14:textId="135A2876" w:rsidR="00282843" w:rsidRDefault="0028284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Block, Laure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D550B75" w14:textId="72B8DBC5" w:rsidR="00282843" w:rsidRDefault="0028284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LBlock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Consulting</w:t>
            </w:r>
          </w:p>
        </w:tc>
        <w:tc>
          <w:tcPr>
            <w:tcW w:w="1529" w:type="pct"/>
            <w:shd w:val="clear" w:color="auto" w:fill="auto"/>
          </w:tcPr>
          <w:p w14:paraId="52A55FC5" w14:textId="38D412F9" w:rsidR="00282843" w:rsidRPr="00DE6DD1" w:rsidRDefault="0028284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7ED9" w:rsidRPr="001A4A39" w14:paraId="10D3026F" w14:textId="77777777" w:rsidTr="00282843">
        <w:trPr>
          <w:trHeight w:val="288"/>
        </w:trPr>
        <w:tc>
          <w:tcPr>
            <w:tcW w:w="1538" w:type="pct"/>
            <w:shd w:val="clear" w:color="auto" w:fill="auto"/>
          </w:tcPr>
          <w:p w14:paraId="363BBF11" w14:textId="633EB1B2" w:rsidR="00E27ED9" w:rsidRDefault="00E27E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Blocker, Julie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D1DBE74" w14:textId="70C12984" w:rsidR="00E27ED9" w:rsidRDefault="002A5DC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Utility Commission of Texas (</w:t>
            </w:r>
            <w:r w:rsidR="00E27ED9">
              <w:rPr>
                <w:color w:val="000000" w:themeColor="text1"/>
                <w:sz w:val="22"/>
                <w:szCs w:val="22"/>
              </w:rPr>
              <w:t>PUCT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6920225C" w14:textId="09BFF7B1" w:rsidR="00E27ED9" w:rsidRPr="00DE6DD1" w:rsidRDefault="00E27E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EFAAF76" w14:textId="77777777" w:rsidTr="00E12A28">
        <w:trPr>
          <w:trHeight w:val="288"/>
        </w:trPr>
        <w:tc>
          <w:tcPr>
            <w:tcW w:w="1538" w:type="pct"/>
            <w:shd w:val="clear" w:color="auto" w:fill="auto"/>
          </w:tcPr>
          <w:p w14:paraId="5368C45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Bonde,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Vrushal</w:t>
            </w:r>
            <w:proofErr w:type="spellEnd"/>
          </w:p>
        </w:tc>
        <w:tc>
          <w:tcPr>
            <w:tcW w:w="1933" w:type="pct"/>
            <w:gridSpan w:val="3"/>
            <w:shd w:val="clear" w:color="auto" w:fill="auto"/>
          </w:tcPr>
          <w:p w14:paraId="7541852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6D9D84C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7ADEA72" w14:textId="77777777" w:rsidTr="00125DF7">
        <w:trPr>
          <w:trHeight w:val="288"/>
        </w:trPr>
        <w:tc>
          <w:tcPr>
            <w:tcW w:w="1538" w:type="pct"/>
            <w:shd w:val="clear" w:color="auto" w:fill="auto"/>
          </w:tcPr>
          <w:p w14:paraId="022A297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686A8A2" w14:textId="6F9C41F3" w:rsidR="004C0693" w:rsidRPr="006D6C5A" w:rsidRDefault="00125D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17000AE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C7345" w:rsidRPr="001A4A39" w14:paraId="231FD93F" w14:textId="77777777" w:rsidTr="00125DF7">
        <w:trPr>
          <w:trHeight w:val="288"/>
        </w:trPr>
        <w:tc>
          <w:tcPr>
            <w:tcW w:w="1538" w:type="pct"/>
            <w:shd w:val="clear" w:color="auto" w:fill="auto"/>
          </w:tcPr>
          <w:p w14:paraId="3ACF1FEE" w14:textId="747295AE" w:rsidR="00AC7345" w:rsidRDefault="00AC734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Bryant, Daniel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708B58B" w14:textId="77CD562A" w:rsidR="00AC7345" w:rsidRDefault="00AC734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6429654B" w14:textId="1B6F89C3" w:rsidR="00AC7345" w:rsidRPr="00DE6DD1" w:rsidRDefault="00AC7345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44EDB" w:rsidRPr="001A4A39" w14:paraId="0C0A7810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20BA6124" w14:textId="54F0534A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Bui, John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92D600C" w14:textId="00880C85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4CCA6827" w14:textId="77777777" w:rsidR="00B44EDB" w:rsidRPr="00DE6DD1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2024B22B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660804A8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CA79AF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4EFD756" w14:textId="4F648F03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2633E" w:rsidRPr="001A4A39" w14:paraId="0F4F850B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2C97D8B9" w14:textId="0ADEBF7E" w:rsidR="0022633E" w:rsidRDefault="002263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Callahan, Ryan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8620041" w14:textId="5134FF6E" w:rsidR="0022633E" w:rsidRDefault="002263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 w:rsidR="00125DF7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42B0AFA8" w14:textId="77777777" w:rsidR="0022633E" w:rsidRPr="00DE6DD1" w:rsidRDefault="002263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A66C8" w:rsidRPr="001A4A39" w14:paraId="3F10B3E9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69DF6A53" w14:textId="59061B8B" w:rsidR="00AA66C8" w:rsidRDefault="00AA66C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Cassidy, Matt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AFEE59E" w14:textId="6E58A0BB" w:rsidR="00AA66C8" w:rsidRDefault="00AA66C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IGS</w:t>
            </w:r>
          </w:p>
        </w:tc>
        <w:tc>
          <w:tcPr>
            <w:tcW w:w="1529" w:type="pct"/>
            <w:shd w:val="clear" w:color="auto" w:fill="auto"/>
          </w:tcPr>
          <w:p w14:paraId="5FBBB4B7" w14:textId="591B149A" w:rsidR="00AA66C8" w:rsidRPr="00DE6DD1" w:rsidRDefault="00AA66C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63B26" w:rsidRPr="001A4A39" w14:paraId="538FDDFB" w14:textId="77777777" w:rsidTr="00966852">
        <w:trPr>
          <w:trHeight w:val="288"/>
        </w:trPr>
        <w:tc>
          <w:tcPr>
            <w:tcW w:w="1538" w:type="pct"/>
            <w:shd w:val="clear" w:color="auto" w:fill="auto"/>
          </w:tcPr>
          <w:p w14:paraId="52582482" w14:textId="5CB94A68" w:rsidR="00363B26" w:rsidRDefault="00363B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Chen, Jeff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A7D7B0D" w14:textId="0543C5A6" w:rsidR="00363B26" w:rsidRDefault="00363B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5AE663CF" w14:textId="77777777" w:rsidR="00363B26" w:rsidRPr="00DE6DD1" w:rsidRDefault="00363B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4B78DAAB" w14:textId="77777777" w:rsidTr="004038FE">
        <w:trPr>
          <w:trHeight w:val="288"/>
        </w:trPr>
        <w:tc>
          <w:tcPr>
            <w:tcW w:w="1538" w:type="pct"/>
            <w:shd w:val="clear" w:color="auto" w:fill="auto"/>
          </w:tcPr>
          <w:p w14:paraId="4752ED87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36F37EC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CC13771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E169E" w:rsidRPr="001A4A39" w14:paraId="45B66B4B" w14:textId="77777777" w:rsidTr="008E169E">
        <w:trPr>
          <w:trHeight w:val="288"/>
        </w:trPr>
        <w:tc>
          <w:tcPr>
            <w:tcW w:w="1538" w:type="pct"/>
            <w:shd w:val="clear" w:color="auto" w:fill="auto"/>
          </w:tcPr>
          <w:p w14:paraId="51ECA13F" w14:textId="522702DE" w:rsidR="008E169E" w:rsidRDefault="008E16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Considine, Lucy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DF2D489" w14:textId="3C184CDC" w:rsidR="008E169E" w:rsidRDefault="008E16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67D08620" w14:textId="77777777" w:rsidR="008E169E" w:rsidRPr="00DE6DD1" w:rsidRDefault="008E16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D01959" w:rsidRPr="001A4A39" w14:paraId="71A70276" w14:textId="77777777" w:rsidTr="00D01959">
        <w:trPr>
          <w:trHeight w:val="288"/>
        </w:trPr>
        <w:tc>
          <w:tcPr>
            <w:tcW w:w="1538" w:type="pct"/>
            <w:shd w:val="clear" w:color="auto" w:fill="auto"/>
          </w:tcPr>
          <w:p w14:paraId="4ABA5646" w14:textId="1EE2B06E" w:rsidR="00D01959" w:rsidRDefault="00D019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Damen, Lauren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98CA201" w14:textId="2B805BD2" w:rsidR="00D01959" w:rsidRDefault="00D019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Reliant</w:t>
            </w:r>
          </w:p>
        </w:tc>
        <w:tc>
          <w:tcPr>
            <w:tcW w:w="1529" w:type="pct"/>
            <w:shd w:val="clear" w:color="auto" w:fill="auto"/>
          </w:tcPr>
          <w:p w14:paraId="532FF3C1" w14:textId="764F57AF" w:rsidR="00D01959" w:rsidRPr="00DE6DD1" w:rsidRDefault="00D019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0486D" w:rsidRPr="001A4A39" w14:paraId="0B8BE21C" w14:textId="77777777" w:rsidTr="0000486D">
        <w:trPr>
          <w:trHeight w:val="288"/>
        </w:trPr>
        <w:tc>
          <w:tcPr>
            <w:tcW w:w="1538" w:type="pct"/>
            <w:shd w:val="clear" w:color="auto" w:fill="auto"/>
          </w:tcPr>
          <w:p w14:paraId="0E418F16" w14:textId="0C360073" w:rsidR="0000486D" w:rsidRDefault="0000486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 La Fuente, Iliana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41B0A73" w14:textId="7D31E488" w:rsidR="0000486D" w:rsidRDefault="0000486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1C6C8DE2" w14:textId="77777777" w:rsidR="0000486D" w:rsidRPr="00DE6DD1" w:rsidRDefault="0000486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E7C37B" w14:textId="77777777" w:rsidTr="00DC3C37">
        <w:trPr>
          <w:trHeight w:val="288"/>
        </w:trPr>
        <w:tc>
          <w:tcPr>
            <w:tcW w:w="1538" w:type="pct"/>
            <w:shd w:val="clear" w:color="auto" w:fill="auto"/>
          </w:tcPr>
          <w:p w14:paraId="0AA2208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Dillavou, Hayden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8C6D7B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4F4EB7A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15C4A" w:rsidRPr="001A4A39" w14:paraId="21A832CE" w14:textId="77777777" w:rsidTr="00F15C4A">
        <w:trPr>
          <w:trHeight w:val="288"/>
        </w:trPr>
        <w:tc>
          <w:tcPr>
            <w:tcW w:w="1538" w:type="pct"/>
            <w:shd w:val="clear" w:color="auto" w:fill="auto"/>
          </w:tcPr>
          <w:p w14:paraId="63482C46" w14:textId="1BC761BF" w:rsidR="00F15C4A" w:rsidRDefault="00F15C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Doehring, Lee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2D75BA9" w14:textId="049CAA20" w:rsidR="00F15C4A" w:rsidRPr="006D6C5A" w:rsidRDefault="00F15C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7AE44140" w14:textId="77777777" w:rsidR="00F15C4A" w:rsidRPr="00DE6DD1" w:rsidRDefault="00F15C4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775EA" w:rsidRPr="001A4A39" w14:paraId="32FB89AF" w14:textId="77777777" w:rsidTr="00F15C4A">
        <w:trPr>
          <w:trHeight w:val="288"/>
        </w:trPr>
        <w:tc>
          <w:tcPr>
            <w:tcW w:w="1538" w:type="pct"/>
            <w:shd w:val="clear" w:color="auto" w:fill="auto"/>
          </w:tcPr>
          <w:p w14:paraId="327AAB75" w14:textId="35E7A70D" w:rsidR="00A775EA" w:rsidRDefault="00A775E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Doll</w:t>
            </w:r>
            <w:r w:rsidR="00815A80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r, Zachary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7107A00" w14:textId="5B621794" w:rsidR="00A775EA" w:rsidRDefault="00A775E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  <w:shd w:val="clear" w:color="auto" w:fill="auto"/>
          </w:tcPr>
          <w:p w14:paraId="3E252B51" w14:textId="77777777" w:rsidR="00A775EA" w:rsidRPr="00DE6DD1" w:rsidRDefault="00A775EA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874637" w:rsidRPr="001A4A39" w14:paraId="04D53393" w14:textId="77777777" w:rsidTr="00F15C4A">
        <w:trPr>
          <w:trHeight w:val="288"/>
        </w:trPr>
        <w:tc>
          <w:tcPr>
            <w:tcW w:w="1538" w:type="pct"/>
            <w:shd w:val="clear" w:color="auto" w:fill="auto"/>
          </w:tcPr>
          <w:p w14:paraId="5278B275" w14:textId="17BB8CC9" w:rsidR="00874637" w:rsidRDefault="0087463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Downey, Adrienne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B63212B" w14:textId="6E174E05" w:rsidR="00874637" w:rsidRDefault="0087463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NEE</w:t>
            </w:r>
          </w:p>
        </w:tc>
        <w:tc>
          <w:tcPr>
            <w:tcW w:w="1529" w:type="pct"/>
            <w:shd w:val="clear" w:color="auto" w:fill="auto"/>
          </w:tcPr>
          <w:p w14:paraId="24FC79B1" w14:textId="0F190A55" w:rsidR="00874637" w:rsidRPr="00DE6DD1" w:rsidRDefault="0087463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C4D5A24" w14:textId="77777777" w:rsidTr="00CF218E">
        <w:trPr>
          <w:trHeight w:val="288"/>
        </w:trPr>
        <w:tc>
          <w:tcPr>
            <w:tcW w:w="1538" w:type="pct"/>
            <w:shd w:val="clear" w:color="auto" w:fill="auto"/>
          </w:tcPr>
          <w:p w14:paraId="6B43024C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Earnest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Melinda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4BC1B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F82E9BA" w14:textId="7A3021A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3C4AAD63" w14:textId="77777777" w:rsidTr="004A6E24">
        <w:trPr>
          <w:trHeight w:val="288"/>
        </w:trPr>
        <w:tc>
          <w:tcPr>
            <w:tcW w:w="1538" w:type="pct"/>
            <w:shd w:val="clear" w:color="auto" w:fill="auto"/>
          </w:tcPr>
          <w:p w14:paraId="5E87DB3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6C5A">
              <w:rPr>
                <w:color w:val="000000" w:themeColor="text1"/>
                <w:sz w:val="22"/>
                <w:szCs w:val="22"/>
              </w:rPr>
              <w:t>Fails</w:t>
            </w:r>
            <w:proofErr w:type="gramEnd"/>
            <w:r w:rsidRPr="006D6C5A">
              <w:rPr>
                <w:color w:val="000000" w:themeColor="text1"/>
                <w:sz w:val="22"/>
                <w:szCs w:val="22"/>
              </w:rPr>
              <w:t>, Heather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CF09E8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5FF401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E71C9" w:rsidRPr="001A4A39" w14:paraId="5C1DDD2F" w14:textId="77777777" w:rsidTr="004A6E24">
        <w:trPr>
          <w:trHeight w:val="288"/>
        </w:trPr>
        <w:tc>
          <w:tcPr>
            <w:tcW w:w="1538" w:type="pct"/>
            <w:shd w:val="clear" w:color="auto" w:fill="auto"/>
          </w:tcPr>
          <w:p w14:paraId="49F67E7D" w14:textId="0FCF02F4" w:rsidR="003E71C9" w:rsidRPr="006D6C5A" w:rsidRDefault="003E71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Faulk, Jeffrey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05F5928" w14:textId="5452AB37" w:rsidR="003E71C9" w:rsidRPr="006D6C5A" w:rsidRDefault="003E71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34EBFB8B" w14:textId="027F4B47" w:rsidR="003E71C9" w:rsidRPr="006D6C5A" w:rsidRDefault="003E71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F2D91FC" w14:textId="77777777" w:rsidTr="00B672B2">
        <w:trPr>
          <w:trHeight w:val="288"/>
        </w:trPr>
        <w:tc>
          <w:tcPr>
            <w:tcW w:w="1538" w:type="pct"/>
            <w:shd w:val="clear" w:color="auto" w:fill="auto"/>
          </w:tcPr>
          <w:p w14:paraId="17EA928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D04C7B3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5B6DD26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65A3" w:rsidRPr="001A4A39" w14:paraId="2CF63AFF" w14:textId="77777777" w:rsidTr="00C865A3">
        <w:trPr>
          <w:trHeight w:val="288"/>
        </w:trPr>
        <w:tc>
          <w:tcPr>
            <w:tcW w:w="1538" w:type="pct"/>
            <w:shd w:val="clear" w:color="auto" w:fill="auto"/>
          </w:tcPr>
          <w:p w14:paraId="230747E4" w14:textId="62974E36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95DAD7F" w14:textId="0ED6EBC4" w:rsidR="00C865A3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49D5DFC4" w14:textId="661F6BAF" w:rsidR="00C865A3" w:rsidRPr="00DE6DD1" w:rsidRDefault="00C865A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D4527" w:rsidRPr="001A4A39" w14:paraId="0F2C0E2D" w14:textId="77777777" w:rsidTr="00BD4527">
        <w:trPr>
          <w:trHeight w:val="288"/>
        </w:trPr>
        <w:tc>
          <w:tcPr>
            <w:tcW w:w="1538" w:type="pct"/>
            <w:shd w:val="clear" w:color="auto" w:fill="auto"/>
          </w:tcPr>
          <w:p w14:paraId="6BB0EECF" w14:textId="49CB3CBC" w:rsidR="00BD4527" w:rsidRDefault="00BD452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Garcia-Nueces, Vicky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DC67DB9" w14:textId="77E53326" w:rsidR="00BD4527" w:rsidRDefault="00BD452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Electric Coop</w:t>
            </w:r>
          </w:p>
        </w:tc>
        <w:tc>
          <w:tcPr>
            <w:tcW w:w="1529" w:type="pct"/>
            <w:shd w:val="clear" w:color="auto" w:fill="auto"/>
          </w:tcPr>
          <w:p w14:paraId="42D20C3B" w14:textId="2EE824A1" w:rsidR="00BD4527" w:rsidRPr="00DE6DD1" w:rsidRDefault="00BD452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40F51DF" w14:textId="77777777" w:rsidTr="001B38F6">
        <w:trPr>
          <w:trHeight w:val="288"/>
        </w:trPr>
        <w:tc>
          <w:tcPr>
            <w:tcW w:w="1538" w:type="pct"/>
            <w:shd w:val="clear" w:color="auto" w:fill="auto"/>
          </w:tcPr>
          <w:p w14:paraId="0C8BD7D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BE36DCD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EF83B80" w14:textId="6B50F03E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807270" w:rsidRPr="001A4A39" w14:paraId="1ED89394" w14:textId="77777777" w:rsidTr="001B38F6">
        <w:trPr>
          <w:trHeight w:val="288"/>
        </w:trPr>
        <w:tc>
          <w:tcPr>
            <w:tcW w:w="1538" w:type="pct"/>
            <w:shd w:val="clear" w:color="auto" w:fill="auto"/>
          </w:tcPr>
          <w:p w14:paraId="5EAE1518" w14:textId="48DDEF62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Guerrero, Jazz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76C1761" w14:textId="3D22CB6E" w:rsidR="00807270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68C9C006" w14:textId="7AE31E50" w:rsidR="00807270" w:rsidRPr="00DE6DD1" w:rsidRDefault="008072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A717F" w:rsidRPr="001A4A39" w14:paraId="6403F95D" w14:textId="77777777" w:rsidTr="004A717F">
        <w:trPr>
          <w:trHeight w:val="288"/>
        </w:trPr>
        <w:tc>
          <w:tcPr>
            <w:tcW w:w="1538" w:type="pct"/>
            <w:shd w:val="clear" w:color="auto" w:fill="auto"/>
          </w:tcPr>
          <w:p w14:paraId="13A6C5E2" w14:textId="5B4AE47A" w:rsidR="004A717F" w:rsidRDefault="004A717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Hass, Holly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0022EB8" w14:textId="2885E0D2" w:rsidR="004A717F" w:rsidRDefault="004A717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Accent Energy</w:t>
            </w:r>
          </w:p>
        </w:tc>
        <w:tc>
          <w:tcPr>
            <w:tcW w:w="1529" w:type="pct"/>
            <w:shd w:val="clear" w:color="auto" w:fill="auto"/>
          </w:tcPr>
          <w:p w14:paraId="6EC7047C" w14:textId="330EAF48" w:rsidR="004A717F" w:rsidRPr="00DE6DD1" w:rsidRDefault="004A717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760B2" w:rsidRPr="001A4A39" w14:paraId="296181BE" w14:textId="77777777" w:rsidTr="004A717F">
        <w:trPr>
          <w:trHeight w:val="288"/>
        </w:trPr>
        <w:tc>
          <w:tcPr>
            <w:tcW w:w="1538" w:type="pct"/>
            <w:shd w:val="clear" w:color="auto" w:fill="auto"/>
          </w:tcPr>
          <w:p w14:paraId="5A5E43BE" w14:textId="4567786E" w:rsidR="006760B2" w:rsidRDefault="006760B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D59B3E7" w14:textId="17E6C6CA" w:rsidR="006760B2" w:rsidRDefault="006760B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529" w:type="pct"/>
            <w:shd w:val="clear" w:color="auto" w:fill="auto"/>
          </w:tcPr>
          <w:p w14:paraId="255783A1" w14:textId="0B65031C" w:rsidR="006760B2" w:rsidRPr="00DE6DD1" w:rsidRDefault="006760B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084D" w:rsidRPr="001A4A39" w14:paraId="72F71A80" w14:textId="77777777" w:rsidTr="004A717F">
        <w:trPr>
          <w:trHeight w:val="288"/>
        </w:trPr>
        <w:tc>
          <w:tcPr>
            <w:tcW w:w="1538" w:type="pct"/>
            <w:shd w:val="clear" w:color="auto" w:fill="auto"/>
          </w:tcPr>
          <w:p w14:paraId="1FF0F1D6" w14:textId="2C62CF98" w:rsidR="00BE084D" w:rsidRDefault="00BE084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97A6300" w14:textId="03CC9209" w:rsidR="00BE084D" w:rsidRDefault="00BE084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734E30B" w14:textId="5A0B1565" w:rsidR="00BE084D" w:rsidRPr="00DE6DD1" w:rsidRDefault="00BE084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44EDB" w:rsidRPr="001A4A39" w14:paraId="03A9BD14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17D744F0" w14:textId="5662E1F1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Hudson, John 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87C6A81" w14:textId="45D39279" w:rsidR="00B44EDB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180E9D00" w14:textId="77777777" w:rsidR="00B44EDB" w:rsidRPr="00DE6DD1" w:rsidRDefault="00B44ED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4676E" w:rsidRPr="001A4A39" w14:paraId="1FACC6C9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0299CD55" w14:textId="010642E8" w:rsidR="00F4676E" w:rsidRDefault="00F4676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Hughey, Christine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166E263" w14:textId="3CFEED43" w:rsidR="00F4676E" w:rsidRDefault="00F4676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4307DCC2" w14:textId="1AE0E91A" w:rsidR="00F4676E" w:rsidRPr="00DE6DD1" w:rsidRDefault="00F4676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13468" w:rsidRPr="001A4A39" w14:paraId="495B35C4" w14:textId="77777777" w:rsidTr="00B44EDB">
        <w:trPr>
          <w:trHeight w:val="288"/>
        </w:trPr>
        <w:tc>
          <w:tcPr>
            <w:tcW w:w="1538" w:type="pct"/>
            <w:shd w:val="clear" w:color="auto" w:fill="auto"/>
          </w:tcPr>
          <w:p w14:paraId="3794712A" w14:textId="2243F2D8" w:rsidR="00A13468" w:rsidRDefault="00A1346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Jenni, Rochelle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4C62F2C" w14:textId="60810E9E" w:rsidR="00A13468" w:rsidRDefault="00A1346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CES Ltd. </w:t>
            </w:r>
          </w:p>
        </w:tc>
        <w:tc>
          <w:tcPr>
            <w:tcW w:w="1529" w:type="pct"/>
            <w:shd w:val="clear" w:color="auto" w:fill="auto"/>
          </w:tcPr>
          <w:p w14:paraId="520C9FCC" w14:textId="521AB969" w:rsidR="00A13468" w:rsidRPr="00DE6DD1" w:rsidRDefault="00A13468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1FE11E8" w14:textId="77777777" w:rsidTr="00392305">
        <w:trPr>
          <w:trHeight w:val="288"/>
        </w:trPr>
        <w:tc>
          <w:tcPr>
            <w:tcW w:w="1538" w:type="pct"/>
            <w:shd w:val="clear" w:color="auto" w:fill="auto"/>
          </w:tcPr>
          <w:p w14:paraId="3038E474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1A0FB74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67DB454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30D96CC" w14:textId="77777777" w:rsidTr="00353557">
        <w:trPr>
          <w:trHeight w:val="288"/>
        </w:trPr>
        <w:tc>
          <w:tcPr>
            <w:tcW w:w="1538" w:type="pct"/>
            <w:shd w:val="clear" w:color="auto" w:fill="auto"/>
          </w:tcPr>
          <w:p w14:paraId="23674AD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Khanmohamed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Mansoor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CAF60F7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7F27C06A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758D" w:rsidRPr="001A4A39" w14:paraId="40F60C6F" w14:textId="77777777" w:rsidTr="00E1758D">
        <w:trPr>
          <w:trHeight w:val="288"/>
        </w:trPr>
        <w:tc>
          <w:tcPr>
            <w:tcW w:w="1538" w:type="pct"/>
            <w:shd w:val="clear" w:color="auto" w:fill="auto"/>
          </w:tcPr>
          <w:p w14:paraId="5AFCEBE9" w14:textId="37B301AA" w:rsidR="00E1758D" w:rsidRDefault="00E1758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Kubanek, Sebastian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3F339F7" w14:textId="495CB4DD" w:rsidR="00E1758D" w:rsidRDefault="00E1758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150376ED" w14:textId="77777777" w:rsidR="00E1758D" w:rsidRPr="00DE6DD1" w:rsidRDefault="00E1758D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7E5459" w:rsidRPr="001A4A39" w14:paraId="34CEA607" w14:textId="77777777" w:rsidTr="00E1758D">
        <w:trPr>
          <w:trHeight w:val="288"/>
        </w:trPr>
        <w:tc>
          <w:tcPr>
            <w:tcW w:w="1538" w:type="pct"/>
            <w:shd w:val="clear" w:color="auto" w:fill="auto"/>
          </w:tcPr>
          <w:p w14:paraId="1CE7C719" w14:textId="64C77E0E" w:rsidR="007E5459" w:rsidRDefault="007E54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Kulhanek, Kevin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2CDBCF6" w14:textId="06615187" w:rsidR="007E5459" w:rsidRDefault="007E54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29D6E9A8" w14:textId="77777777" w:rsidR="007E5459" w:rsidRPr="00DE6DD1" w:rsidRDefault="007E545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C507C" w:rsidRPr="001A4A39" w14:paraId="42AAA35A" w14:textId="77777777" w:rsidTr="00BC507C">
        <w:trPr>
          <w:trHeight w:val="288"/>
        </w:trPr>
        <w:tc>
          <w:tcPr>
            <w:tcW w:w="1538" w:type="pct"/>
            <w:shd w:val="clear" w:color="auto" w:fill="auto"/>
          </w:tcPr>
          <w:p w14:paraId="4450427C" w14:textId="39583382" w:rsidR="00BC507C" w:rsidRDefault="00BC507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Langdon, James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613654A" w14:textId="234E3AFC" w:rsidR="00BC507C" w:rsidRDefault="00BC507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4121A458" w14:textId="77777777" w:rsidR="00BC507C" w:rsidRPr="00DE6DD1" w:rsidRDefault="00BC507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774D4" w:rsidRPr="001A4A39" w14:paraId="31AA89F6" w14:textId="77777777" w:rsidTr="004774D4">
        <w:trPr>
          <w:trHeight w:val="288"/>
        </w:trPr>
        <w:tc>
          <w:tcPr>
            <w:tcW w:w="1538" w:type="pct"/>
            <w:shd w:val="clear" w:color="auto" w:fill="auto"/>
          </w:tcPr>
          <w:p w14:paraId="7D94CB71" w14:textId="5BAE3328" w:rsidR="004774D4" w:rsidRDefault="004774D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Lauderdale, Melissa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04D9E5E" w14:textId="13C905EC" w:rsidR="004774D4" w:rsidRDefault="004774D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  <w:r w:rsidR="00125DF7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529" w:type="pct"/>
            <w:shd w:val="clear" w:color="auto" w:fill="auto"/>
          </w:tcPr>
          <w:p w14:paraId="4CC160C7" w14:textId="77777777" w:rsidR="004774D4" w:rsidRPr="00DE6DD1" w:rsidRDefault="004774D4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0B1EA646" w14:textId="77777777" w:rsidTr="00101845">
        <w:trPr>
          <w:trHeight w:val="288"/>
        </w:trPr>
        <w:tc>
          <w:tcPr>
            <w:tcW w:w="1538" w:type="pct"/>
            <w:shd w:val="clear" w:color="auto" w:fill="auto"/>
          </w:tcPr>
          <w:p w14:paraId="7AAC913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94CDD5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24D499D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551E65F2" w14:textId="77777777" w:rsidTr="00F37A1F">
        <w:trPr>
          <w:trHeight w:val="288"/>
        </w:trPr>
        <w:tc>
          <w:tcPr>
            <w:tcW w:w="1538" w:type="pct"/>
            <w:shd w:val="clear" w:color="auto" w:fill="auto"/>
          </w:tcPr>
          <w:p w14:paraId="31DD84C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A3A91D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  <w:shd w:val="clear" w:color="auto" w:fill="auto"/>
          </w:tcPr>
          <w:p w14:paraId="53FABC8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5CD29A1" w14:textId="77777777" w:rsidTr="00AB604F">
        <w:trPr>
          <w:trHeight w:val="288"/>
        </w:trPr>
        <w:tc>
          <w:tcPr>
            <w:tcW w:w="1538" w:type="pct"/>
            <w:shd w:val="clear" w:color="auto" w:fill="auto"/>
          </w:tcPr>
          <w:p w14:paraId="5061588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18F590A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GridMonitor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3357AE79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4DB6" w:rsidRPr="001A4A39" w14:paraId="64750556" w14:textId="77777777" w:rsidTr="00AB604F">
        <w:trPr>
          <w:trHeight w:val="288"/>
        </w:trPr>
        <w:tc>
          <w:tcPr>
            <w:tcW w:w="1538" w:type="pct"/>
            <w:shd w:val="clear" w:color="auto" w:fill="auto"/>
          </w:tcPr>
          <w:p w14:paraId="676A6636" w14:textId="11C01A11" w:rsidR="00174DB6" w:rsidRDefault="00174D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MacDonald, Amy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7E00F7D" w14:textId="681C1A7B" w:rsidR="00174DB6" w:rsidRDefault="00174D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Pogo Energy</w:t>
            </w:r>
          </w:p>
        </w:tc>
        <w:tc>
          <w:tcPr>
            <w:tcW w:w="1529" w:type="pct"/>
            <w:shd w:val="clear" w:color="auto" w:fill="auto"/>
          </w:tcPr>
          <w:p w14:paraId="69BF217F" w14:textId="1930CB02" w:rsidR="00174DB6" w:rsidRPr="00DE6DD1" w:rsidRDefault="00174DB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8E75707" w14:textId="77777777" w:rsidTr="00246BAE">
        <w:trPr>
          <w:trHeight w:val="288"/>
        </w:trPr>
        <w:tc>
          <w:tcPr>
            <w:tcW w:w="1538" w:type="pct"/>
            <w:shd w:val="clear" w:color="auto" w:fill="auto"/>
          </w:tcPr>
          <w:p w14:paraId="6AC2DEE0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0ED2BF6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529" w:type="pct"/>
            <w:shd w:val="clear" w:color="auto" w:fill="auto"/>
          </w:tcPr>
          <w:p w14:paraId="35BC6E7C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7D47" w:rsidRPr="001A4A39" w14:paraId="2ED9FD03" w14:textId="77777777" w:rsidTr="00DE7D47">
        <w:trPr>
          <w:trHeight w:val="288"/>
        </w:trPr>
        <w:tc>
          <w:tcPr>
            <w:tcW w:w="1538" w:type="pct"/>
            <w:shd w:val="clear" w:color="auto" w:fill="auto"/>
          </w:tcPr>
          <w:p w14:paraId="0B736D0B" w14:textId="169697E3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Mansoor, Khan Mohamed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62B0175" w14:textId="2E811291" w:rsidR="00DE7D47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 Energy Retail Company, LLC</w:t>
            </w:r>
          </w:p>
        </w:tc>
        <w:tc>
          <w:tcPr>
            <w:tcW w:w="1529" w:type="pct"/>
            <w:shd w:val="clear" w:color="auto" w:fill="auto"/>
          </w:tcPr>
          <w:p w14:paraId="1AE3C3C4" w14:textId="28B20424" w:rsidR="00DE7D47" w:rsidRPr="00DE6DD1" w:rsidRDefault="00DE7D4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1A795DC3" w14:textId="77777777" w:rsidTr="006F7E04">
        <w:trPr>
          <w:trHeight w:val="288"/>
        </w:trPr>
        <w:tc>
          <w:tcPr>
            <w:tcW w:w="1538" w:type="pct"/>
            <w:shd w:val="clear" w:color="auto" w:fill="auto"/>
          </w:tcPr>
          <w:p w14:paraId="7E02620F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C78D455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02769687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A1B99" w:rsidRPr="001A4A39" w14:paraId="2991FAEF" w14:textId="77777777" w:rsidTr="001A1B99">
        <w:trPr>
          <w:trHeight w:val="288"/>
        </w:trPr>
        <w:tc>
          <w:tcPr>
            <w:tcW w:w="1538" w:type="pct"/>
            <w:shd w:val="clear" w:color="auto" w:fill="auto"/>
          </w:tcPr>
          <w:p w14:paraId="0D793C86" w14:textId="637A6C58" w:rsidR="001A1B99" w:rsidRDefault="001A1B9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Martinez, Maria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F138A1D" w14:textId="5936D77E" w:rsidR="001A1B99" w:rsidRDefault="001A1B9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2BA66589" w14:textId="77777777" w:rsidR="001A1B99" w:rsidRPr="00DE6DD1" w:rsidRDefault="001A1B9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B2A3B" w:rsidRPr="001A4A39" w14:paraId="5671698F" w14:textId="77777777" w:rsidTr="009B2A3B">
        <w:trPr>
          <w:trHeight w:val="288"/>
        </w:trPr>
        <w:tc>
          <w:tcPr>
            <w:tcW w:w="1538" w:type="pct"/>
            <w:shd w:val="clear" w:color="auto" w:fill="auto"/>
          </w:tcPr>
          <w:p w14:paraId="411F3789" w14:textId="519452B2" w:rsidR="009B2A3B" w:rsidRDefault="009B2A3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Montgomery, Kate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5A256FD" w14:textId="3E5AE267" w:rsidR="009B2A3B" w:rsidRDefault="009B2A3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IGS Energy</w:t>
            </w:r>
          </w:p>
        </w:tc>
        <w:tc>
          <w:tcPr>
            <w:tcW w:w="1529" w:type="pct"/>
            <w:shd w:val="clear" w:color="auto" w:fill="auto"/>
          </w:tcPr>
          <w:p w14:paraId="1FF0080C" w14:textId="3FAC5F70" w:rsidR="009B2A3B" w:rsidRPr="00DE6DD1" w:rsidRDefault="009B2A3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3B8CFC4" w14:textId="77777777" w:rsidTr="00C43202">
        <w:trPr>
          <w:trHeight w:val="288"/>
        </w:trPr>
        <w:tc>
          <w:tcPr>
            <w:tcW w:w="1538" w:type="pct"/>
            <w:shd w:val="clear" w:color="auto" w:fill="auto"/>
          </w:tcPr>
          <w:p w14:paraId="280311E5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8D23976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3F3315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72F9E201" w14:textId="77777777" w:rsidTr="00E0323C">
        <w:trPr>
          <w:trHeight w:val="288"/>
        </w:trPr>
        <w:tc>
          <w:tcPr>
            <w:tcW w:w="1538" w:type="pct"/>
            <w:shd w:val="clear" w:color="auto" w:fill="auto"/>
          </w:tcPr>
          <w:p w14:paraId="54076107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Pere, Yvette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A2226A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  <w:shd w:val="clear" w:color="auto" w:fill="auto"/>
          </w:tcPr>
          <w:p w14:paraId="4B32B295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766037C" w14:textId="77777777" w:rsidTr="00763552">
        <w:trPr>
          <w:trHeight w:val="288"/>
        </w:trPr>
        <w:tc>
          <w:tcPr>
            <w:tcW w:w="1538" w:type="pct"/>
            <w:shd w:val="clear" w:color="auto" w:fill="auto"/>
          </w:tcPr>
          <w:p w14:paraId="7760456F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354A3F1" w14:textId="3579711B" w:rsidR="004C0693" w:rsidRPr="00DE6DD1" w:rsidRDefault="002A5DC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A5DC3">
              <w:rPr>
                <w:color w:val="000000" w:themeColor="text1"/>
                <w:sz w:val="22"/>
                <w:szCs w:val="22"/>
              </w:rPr>
              <w:t xml:space="preserve">Texas Advanced Energy Business Alliance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4C0693">
              <w:rPr>
                <w:color w:val="000000" w:themeColor="text1"/>
                <w:sz w:val="22"/>
                <w:szCs w:val="22"/>
              </w:rPr>
              <w:t>TAEBA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  <w:shd w:val="clear" w:color="auto" w:fill="auto"/>
          </w:tcPr>
          <w:p w14:paraId="21222EB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1A36336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5FA074F3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9B3845E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66E9C7D0" w14:textId="1532B963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4383E" w:rsidRPr="001A4A39" w14:paraId="3DE42D51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1B5B2EAF" w14:textId="361E1330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Prieto, Lucila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41ABFAD" w14:textId="4F497198" w:rsidR="00A4383E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13809FE" w14:textId="4F97BA0C" w:rsidR="00A4383E" w:rsidRPr="00D0483A" w:rsidRDefault="00A4383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D7F6B" w:rsidRPr="001A4A39" w14:paraId="055D37B6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594AA5BB" w14:textId="3A4F26BB" w:rsidR="00DD7F6B" w:rsidRDefault="00DD7F6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Rawlinson, Richard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FC4E9E0" w14:textId="7F974545" w:rsidR="00DD7F6B" w:rsidRDefault="00DD7F6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04D0247" w14:textId="69495A41" w:rsidR="00DD7F6B" w:rsidRPr="00DE6DD1" w:rsidRDefault="00DD7F6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2F8B" w:rsidRPr="001A4A39" w14:paraId="22EA813D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1CC4FF24" w14:textId="6488B7E5" w:rsidR="00812F8B" w:rsidRDefault="00812F8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Rhea, Gary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C7CCD76" w14:textId="1CE8C55E" w:rsidR="00812F8B" w:rsidRDefault="00812F8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6AE30959" w14:textId="28E86F62" w:rsidR="00812F8B" w:rsidRPr="00D0483A" w:rsidRDefault="00812F8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84016" w:rsidRPr="001A4A39" w14:paraId="4057A239" w14:textId="77777777" w:rsidTr="00F52D8C">
        <w:trPr>
          <w:trHeight w:val="288"/>
        </w:trPr>
        <w:tc>
          <w:tcPr>
            <w:tcW w:w="1538" w:type="pct"/>
            <w:shd w:val="clear" w:color="auto" w:fill="auto"/>
          </w:tcPr>
          <w:p w14:paraId="7B8C07B7" w14:textId="13ADA301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Rico, Guillermo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610E746" w14:textId="0D6AB1F6" w:rsidR="00D84016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  <w:shd w:val="clear" w:color="auto" w:fill="auto"/>
          </w:tcPr>
          <w:p w14:paraId="11854292" w14:textId="5139E4BC" w:rsidR="00D84016" w:rsidRPr="00DE6DD1" w:rsidRDefault="00D8401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FBF99C" w14:textId="77777777" w:rsidTr="00AE1E20">
        <w:trPr>
          <w:trHeight w:val="288"/>
        </w:trPr>
        <w:tc>
          <w:tcPr>
            <w:tcW w:w="1538" w:type="pct"/>
            <w:shd w:val="clear" w:color="auto" w:fill="auto"/>
          </w:tcPr>
          <w:p w14:paraId="3469C12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8237CA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BDE</w:t>
            </w:r>
          </w:p>
        </w:tc>
        <w:tc>
          <w:tcPr>
            <w:tcW w:w="1529" w:type="pct"/>
            <w:shd w:val="clear" w:color="auto" w:fill="auto"/>
          </w:tcPr>
          <w:p w14:paraId="64723F8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178F5B2" w14:textId="77777777" w:rsidTr="00AA52E0">
        <w:trPr>
          <w:trHeight w:val="288"/>
        </w:trPr>
        <w:tc>
          <w:tcPr>
            <w:tcW w:w="1538" w:type="pct"/>
            <w:shd w:val="clear" w:color="auto" w:fill="auto"/>
          </w:tcPr>
          <w:p w14:paraId="16A387C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A9D8AC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28E2D7A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04756" w:rsidRPr="001A4A39" w14:paraId="2285E138" w14:textId="77777777" w:rsidTr="00404756">
        <w:trPr>
          <w:trHeight w:val="288"/>
        </w:trPr>
        <w:tc>
          <w:tcPr>
            <w:tcW w:w="1538" w:type="pct"/>
            <w:shd w:val="clear" w:color="auto" w:fill="auto"/>
          </w:tcPr>
          <w:p w14:paraId="4E4C11E4" w14:textId="4AEB35D5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75739D5" w14:textId="373F582C" w:rsidR="00404756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29" w:type="pct"/>
            <w:shd w:val="clear" w:color="auto" w:fill="auto"/>
          </w:tcPr>
          <w:p w14:paraId="485290B2" w14:textId="5ED4F283" w:rsidR="00404756" w:rsidRPr="00DE6DD1" w:rsidRDefault="0040475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3826" w:rsidRPr="001A4A39" w14:paraId="283D9851" w14:textId="77777777" w:rsidTr="00343826">
        <w:trPr>
          <w:trHeight w:val="288"/>
        </w:trPr>
        <w:tc>
          <w:tcPr>
            <w:tcW w:w="1538" w:type="pct"/>
            <w:shd w:val="clear" w:color="auto" w:fill="auto"/>
          </w:tcPr>
          <w:p w14:paraId="009390E7" w14:textId="0E6C242A" w:rsidR="00343826" w:rsidRDefault="003438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Sharma, Sandip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82AA66A" w14:textId="0BAD0FAC" w:rsidR="00343826" w:rsidRDefault="003438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29" w:type="pct"/>
            <w:shd w:val="clear" w:color="auto" w:fill="auto"/>
          </w:tcPr>
          <w:p w14:paraId="573F08B3" w14:textId="093EFA60" w:rsidR="00343826" w:rsidRPr="00DE6DD1" w:rsidRDefault="0034382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3C71" w:rsidRPr="001A4A39" w14:paraId="28A29AFE" w14:textId="77777777" w:rsidTr="00273C71">
        <w:trPr>
          <w:trHeight w:val="288"/>
        </w:trPr>
        <w:tc>
          <w:tcPr>
            <w:tcW w:w="1538" w:type="pct"/>
            <w:shd w:val="clear" w:color="auto" w:fill="auto"/>
          </w:tcPr>
          <w:p w14:paraId="34BD8246" w14:textId="3828F7A6" w:rsidR="00273C71" w:rsidRDefault="00273C71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Shirley, Mathew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53B9829" w14:textId="4C2290FA" w:rsidR="00273C71" w:rsidRDefault="002A5DC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Texas Reliability Entity, Inc. (Texas RE) </w:t>
            </w:r>
          </w:p>
        </w:tc>
        <w:tc>
          <w:tcPr>
            <w:tcW w:w="1529" w:type="pct"/>
            <w:shd w:val="clear" w:color="auto" w:fill="auto"/>
          </w:tcPr>
          <w:p w14:paraId="3A4949D7" w14:textId="6FE74716" w:rsidR="00273C71" w:rsidRPr="00DE6DD1" w:rsidRDefault="00273C71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F495F" w:rsidRPr="001A4A39" w14:paraId="032E3FCC" w14:textId="77777777" w:rsidTr="008F495F">
        <w:trPr>
          <w:trHeight w:val="288"/>
        </w:trPr>
        <w:tc>
          <w:tcPr>
            <w:tcW w:w="1538" w:type="pct"/>
            <w:shd w:val="clear" w:color="auto" w:fill="auto"/>
          </w:tcPr>
          <w:p w14:paraId="41C4A20E" w14:textId="737035DD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Smith, Carla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F89BC98" w14:textId="41CEFE5F" w:rsidR="008F495F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  <w:shd w:val="clear" w:color="auto" w:fill="auto"/>
          </w:tcPr>
          <w:p w14:paraId="5214CDF6" w14:textId="77777777" w:rsidR="008F495F" w:rsidRPr="00DE6DD1" w:rsidRDefault="008F49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F4029B" w:rsidRPr="001A4A39" w14:paraId="02A15C3F" w14:textId="77777777" w:rsidTr="00F4029B">
        <w:trPr>
          <w:trHeight w:val="288"/>
        </w:trPr>
        <w:tc>
          <w:tcPr>
            <w:tcW w:w="1538" w:type="pct"/>
            <w:shd w:val="clear" w:color="auto" w:fill="auto"/>
          </w:tcPr>
          <w:p w14:paraId="70C849FE" w14:textId="72D6DDE1" w:rsidR="00F4029B" w:rsidRDefault="00F4029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Sue, Amy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ECB9673" w14:textId="72AE46B8" w:rsidR="00F4029B" w:rsidRDefault="00F4029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Stirland LP&amp;L</w:t>
            </w:r>
          </w:p>
        </w:tc>
        <w:tc>
          <w:tcPr>
            <w:tcW w:w="1529" w:type="pct"/>
            <w:shd w:val="clear" w:color="auto" w:fill="auto"/>
          </w:tcPr>
          <w:p w14:paraId="7357994F" w14:textId="22DBE82C" w:rsidR="00F4029B" w:rsidRPr="00DE6DD1" w:rsidRDefault="00F4029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35FE0" w:rsidRPr="001A4A39" w14:paraId="073897CB" w14:textId="77777777" w:rsidTr="00135FE0">
        <w:trPr>
          <w:trHeight w:val="288"/>
        </w:trPr>
        <w:tc>
          <w:tcPr>
            <w:tcW w:w="1538" w:type="pct"/>
            <w:shd w:val="clear" w:color="auto" w:fill="auto"/>
          </w:tcPr>
          <w:p w14:paraId="63DB3093" w14:textId="061931CE" w:rsidR="00135FE0" w:rsidRDefault="00135FE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Tabor, Adrienne 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AE372A8" w14:textId="09C8FD73" w:rsidR="00135FE0" w:rsidRDefault="00135FE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 Energy Retail</w:t>
            </w:r>
          </w:p>
        </w:tc>
        <w:tc>
          <w:tcPr>
            <w:tcW w:w="1529" w:type="pct"/>
            <w:shd w:val="clear" w:color="auto" w:fill="auto"/>
          </w:tcPr>
          <w:p w14:paraId="32B28F84" w14:textId="77777777" w:rsidR="00135FE0" w:rsidRPr="00DE6DD1" w:rsidRDefault="00135FE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19FFABB6" w14:textId="77777777" w:rsidTr="000C0EC7">
        <w:trPr>
          <w:trHeight w:val="288"/>
        </w:trPr>
        <w:tc>
          <w:tcPr>
            <w:tcW w:w="1538" w:type="pct"/>
            <w:shd w:val="clear" w:color="auto" w:fill="auto"/>
          </w:tcPr>
          <w:p w14:paraId="446C797D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07D94D1" w14:textId="77777777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3CC2D8B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72BB1031" w14:textId="77777777" w:rsidTr="008A4AF7">
        <w:trPr>
          <w:trHeight w:val="288"/>
        </w:trPr>
        <w:tc>
          <w:tcPr>
            <w:tcW w:w="1538" w:type="pct"/>
            <w:shd w:val="clear" w:color="auto" w:fill="auto"/>
          </w:tcPr>
          <w:p w14:paraId="2B41BF00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449365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TXNM Energy</w:t>
            </w:r>
          </w:p>
        </w:tc>
        <w:tc>
          <w:tcPr>
            <w:tcW w:w="1529" w:type="pct"/>
            <w:shd w:val="clear" w:color="auto" w:fill="auto"/>
          </w:tcPr>
          <w:p w14:paraId="57B5C10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5F4B368" w14:textId="77777777" w:rsidTr="007F2CB5">
        <w:trPr>
          <w:trHeight w:val="288"/>
        </w:trPr>
        <w:tc>
          <w:tcPr>
            <w:tcW w:w="1538" w:type="pct"/>
            <w:shd w:val="clear" w:color="auto" w:fill="auto"/>
          </w:tcPr>
          <w:p w14:paraId="6B4ED7A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AB35E1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29" w:type="pct"/>
            <w:shd w:val="clear" w:color="auto" w:fill="auto"/>
          </w:tcPr>
          <w:p w14:paraId="5E2D2BC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2AAFF835" w14:textId="77777777" w:rsidTr="00461677">
        <w:trPr>
          <w:trHeight w:val="288"/>
        </w:trPr>
        <w:tc>
          <w:tcPr>
            <w:tcW w:w="1538" w:type="pct"/>
            <w:shd w:val="clear" w:color="auto" w:fill="auto"/>
          </w:tcPr>
          <w:p w14:paraId="06D43DF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White Gibson, Cevera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75905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  <w:shd w:val="clear" w:color="auto" w:fill="auto"/>
          </w:tcPr>
          <w:p w14:paraId="4D3FFBE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3405FB41" w14:textId="77777777" w:rsidTr="000B1139">
        <w:trPr>
          <w:trHeight w:val="288"/>
        </w:trPr>
        <w:tc>
          <w:tcPr>
            <w:tcW w:w="1538" w:type="pct"/>
            <w:shd w:val="clear" w:color="auto" w:fill="auto"/>
          </w:tcPr>
          <w:p w14:paraId="3BD1C59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995545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529" w:type="pct"/>
            <w:shd w:val="clear" w:color="auto" w:fill="auto"/>
          </w:tcPr>
          <w:p w14:paraId="70D199CB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75DB436D" w14:textId="77777777" w:rsidTr="00461677">
        <w:trPr>
          <w:trHeight w:val="288"/>
        </w:trPr>
        <w:tc>
          <w:tcPr>
            <w:tcW w:w="1538" w:type="pct"/>
            <w:shd w:val="clear" w:color="auto" w:fill="auto"/>
          </w:tcPr>
          <w:p w14:paraId="500C447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1AAC739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D6C5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  <w:shd w:val="clear" w:color="auto" w:fill="auto"/>
          </w:tcPr>
          <w:p w14:paraId="0FA98836" w14:textId="0E9E8813" w:rsidR="004C0693" w:rsidRPr="006D6C5A" w:rsidRDefault="0046167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409C8BBE" w14:textId="77777777" w:rsidTr="0039628A">
        <w:trPr>
          <w:trHeight w:val="288"/>
        </w:trPr>
        <w:tc>
          <w:tcPr>
            <w:tcW w:w="1538" w:type="pct"/>
            <w:shd w:val="clear" w:color="auto" w:fill="auto"/>
          </w:tcPr>
          <w:p w14:paraId="77B6AC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2D4">
              <w:rPr>
                <w:color w:val="000000" w:themeColor="text1"/>
                <w:sz w:val="22"/>
                <w:szCs w:val="22"/>
              </w:rPr>
              <w:t>Winegeart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102D4">
              <w:rPr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5F9074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  <w:shd w:val="clear" w:color="auto" w:fill="auto"/>
          </w:tcPr>
          <w:p w14:paraId="2D9823A7" w14:textId="6F951765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31BD38E6" w14:textId="77777777" w:rsidTr="0017284D">
        <w:trPr>
          <w:trHeight w:val="288"/>
        </w:trPr>
        <w:tc>
          <w:tcPr>
            <w:tcW w:w="1538" w:type="pct"/>
          </w:tcPr>
          <w:p w14:paraId="50A9DC3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33" w:type="pct"/>
            <w:gridSpan w:val="3"/>
          </w:tcPr>
          <w:p w14:paraId="1F718B1D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61F2914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2994CEED" w14:textId="77777777" w:rsidTr="0017284D">
        <w:trPr>
          <w:trHeight w:val="288"/>
        </w:trPr>
        <w:tc>
          <w:tcPr>
            <w:tcW w:w="1538" w:type="pct"/>
          </w:tcPr>
          <w:p w14:paraId="433CA80C" w14:textId="62893395" w:rsidR="0039431B" w:rsidRPr="0039431B" w:rsidRDefault="004C0693" w:rsidP="0017284D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DE6DD1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1933" w:type="pct"/>
            <w:gridSpan w:val="3"/>
          </w:tcPr>
          <w:p w14:paraId="09079BB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03ECAC26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9431B" w:rsidRPr="001A4A39" w14:paraId="0AFA7567" w14:textId="77777777" w:rsidTr="0017284D">
        <w:trPr>
          <w:trHeight w:val="288"/>
        </w:trPr>
        <w:tc>
          <w:tcPr>
            <w:tcW w:w="1538" w:type="pct"/>
          </w:tcPr>
          <w:p w14:paraId="7E5975E1" w14:textId="148787A9" w:rsidR="0039431B" w:rsidRPr="0039431B" w:rsidRDefault="0039431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1933" w:type="pct"/>
            <w:gridSpan w:val="3"/>
          </w:tcPr>
          <w:p w14:paraId="490C2F0D" w14:textId="77777777" w:rsidR="0039431B" w:rsidRPr="006D6C5A" w:rsidRDefault="0039431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7375D85E" w14:textId="5E79C582" w:rsidR="0039431B" w:rsidRPr="006D6C5A" w:rsidRDefault="0039431B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3125F" w:rsidRPr="001A4A39" w14:paraId="2387F992" w14:textId="77777777" w:rsidTr="0017284D">
        <w:trPr>
          <w:trHeight w:val="288"/>
        </w:trPr>
        <w:tc>
          <w:tcPr>
            <w:tcW w:w="1538" w:type="pct"/>
          </w:tcPr>
          <w:p w14:paraId="1F185E10" w14:textId="58296B85" w:rsidR="0053125F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1933" w:type="pct"/>
            <w:gridSpan w:val="3"/>
          </w:tcPr>
          <w:p w14:paraId="04DD40F1" w14:textId="77777777" w:rsidR="0053125F" w:rsidRPr="006D6C5A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371108B6" w14:textId="480EA74E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3125F" w:rsidRPr="001A4A39" w14:paraId="61796CE7" w14:textId="77777777" w:rsidTr="0017284D">
        <w:trPr>
          <w:trHeight w:val="288"/>
        </w:trPr>
        <w:tc>
          <w:tcPr>
            <w:tcW w:w="1538" w:type="pct"/>
          </w:tcPr>
          <w:p w14:paraId="1FD06CF7" w14:textId="11022DF0" w:rsidR="0053125F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Arth, Matthew</w:t>
            </w:r>
          </w:p>
        </w:tc>
        <w:tc>
          <w:tcPr>
            <w:tcW w:w="1933" w:type="pct"/>
            <w:gridSpan w:val="3"/>
          </w:tcPr>
          <w:p w14:paraId="19F104BE" w14:textId="77777777" w:rsidR="0053125F" w:rsidRPr="006D6C5A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</w:tcPr>
          <w:p w14:paraId="4E4FABAA" w14:textId="1BA90B02" w:rsidR="0053125F" w:rsidRPr="00DE6DD1" w:rsidRDefault="0053125F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BE1463C" w14:textId="77777777" w:rsidTr="00CB1602">
        <w:trPr>
          <w:trHeight w:val="288"/>
        </w:trPr>
        <w:tc>
          <w:tcPr>
            <w:tcW w:w="1538" w:type="pct"/>
            <w:shd w:val="clear" w:color="auto" w:fill="auto"/>
          </w:tcPr>
          <w:p w14:paraId="4EB35C9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948B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1F3A26F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AAB6228" w14:textId="705376AB" w:rsidR="004C0693" w:rsidRPr="006D6C5A" w:rsidRDefault="00CB1602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7370" w:rsidRPr="001A4A39" w14:paraId="06AC2027" w14:textId="77777777" w:rsidTr="00FD7370">
        <w:trPr>
          <w:trHeight w:val="288"/>
        </w:trPr>
        <w:tc>
          <w:tcPr>
            <w:tcW w:w="1538" w:type="pct"/>
            <w:shd w:val="clear" w:color="auto" w:fill="auto"/>
          </w:tcPr>
          <w:p w14:paraId="2E3A71B1" w14:textId="105D8C54" w:rsidR="00FD7370" w:rsidRPr="00DE6DD1" w:rsidRDefault="00FD73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Cheng, Yong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3285F6E" w14:textId="77777777" w:rsidR="00FD7370" w:rsidRPr="00DE6DD1" w:rsidRDefault="00FD73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0EE1C76B" w14:textId="6FDD1C40" w:rsidR="00FD7370" w:rsidRPr="00DE6DD1" w:rsidRDefault="00FD737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0D3FB730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18A6FB44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9022011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195072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36876" w:rsidRPr="001A4A39" w14:paraId="16EC3D1D" w14:textId="77777777" w:rsidTr="00136876">
        <w:trPr>
          <w:trHeight w:val="288"/>
        </w:trPr>
        <w:tc>
          <w:tcPr>
            <w:tcW w:w="1538" w:type="pct"/>
            <w:shd w:val="clear" w:color="auto" w:fill="auto"/>
          </w:tcPr>
          <w:p w14:paraId="43D458C0" w14:textId="172D80E5" w:rsidR="00136876" w:rsidRDefault="0013687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Drake, Gordon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45DA168" w14:textId="77777777" w:rsidR="00136876" w:rsidRPr="006D6C5A" w:rsidRDefault="0013687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705DC96" w14:textId="77777777" w:rsidR="00136876" w:rsidRPr="00DE6DD1" w:rsidRDefault="00136876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61B3" w:rsidRPr="001A4A39" w14:paraId="3031D46F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147A9BA4" w14:textId="6114AD4C" w:rsidR="003B61B3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EB19B26" w14:textId="77777777" w:rsidR="003B61B3" w:rsidRPr="006D6C5A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E99DFF7" w14:textId="77777777" w:rsidR="003B61B3" w:rsidRPr="00DE6DD1" w:rsidRDefault="003B61B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230169" w:rsidRPr="001A4A39" w14:paraId="1A8E3F85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55039B7E" w14:textId="3C643CAF" w:rsidR="00230169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671079F" w14:textId="77777777" w:rsidR="00230169" w:rsidRPr="006D6C5A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93DFFE1" w14:textId="77777777" w:rsidR="00230169" w:rsidRPr="00DE6DD1" w:rsidRDefault="0023016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E210C" w:rsidRPr="001A4A39" w14:paraId="2E021116" w14:textId="77777777" w:rsidTr="003B61B3">
        <w:trPr>
          <w:trHeight w:val="288"/>
        </w:trPr>
        <w:tc>
          <w:tcPr>
            <w:tcW w:w="1538" w:type="pct"/>
            <w:shd w:val="clear" w:color="auto" w:fill="auto"/>
          </w:tcPr>
          <w:p w14:paraId="2D66128A" w14:textId="68E2A12E" w:rsidR="00BE210C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Hanna, Michael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3FE1F773" w14:textId="77777777" w:rsidR="00BE210C" w:rsidRPr="006D6C5A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ADEBCE9" w14:textId="594E3F72" w:rsidR="00BE210C" w:rsidRPr="00DE6DD1" w:rsidRDefault="00BE210C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5219E" w:rsidRPr="001A4A39" w14:paraId="204398B2" w14:textId="77777777" w:rsidTr="0075219E">
        <w:trPr>
          <w:trHeight w:val="288"/>
        </w:trPr>
        <w:tc>
          <w:tcPr>
            <w:tcW w:w="1538" w:type="pct"/>
            <w:shd w:val="clear" w:color="auto" w:fill="auto"/>
          </w:tcPr>
          <w:p w14:paraId="0096466D" w14:textId="71CA8CA1" w:rsidR="0075219E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Blane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018670B" w14:textId="77777777" w:rsidR="0075219E" w:rsidRPr="006D6C5A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335C140" w14:textId="2F818511" w:rsidR="0075219E" w:rsidRPr="00DE6DD1" w:rsidRDefault="0075219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103097" w:rsidRPr="001A4A39" w14:paraId="303CDCA4" w14:textId="77777777" w:rsidTr="0075219E">
        <w:trPr>
          <w:trHeight w:val="288"/>
        </w:trPr>
        <w:tc>
          <w:tcPr>
            <w:tcW w:w="1538" w:type="pct"/>
            <w:shd w:val="clear" w:color="auto" w:fill="auto"/>
          </w:tcPr>
          <w:p w14:paraId="6D584F5B" w14:textId="790F2BBE" w:rsidR="00103097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6FE93A9C" w14:textId="77777777" w:rsidR="00103097" w:rsidRPr="006D6C5A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17A69E2" w14:textId="77777777" w:rsidR="00103097" w:rsidRPr="00DE6DD1" w:rsidRDefault="0010309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0693" w:rsidRPr="001A4A39" w14:paraId="34517118" w14:textId="77777777" w:rsidTr="002C0A44">
        <w:trPr>
          <w:trHeight w:val="288"/>
        </w:trPr>
        <w:tc>
          <w:tcPr>
            <w:tcW w:w="1538" w:type="pct"/>
            <w:shd w:val="clear" w:color="auto" w:fill="auto"/>
          </w:tcPr>
          <w:p w14:paraId="59EA2D2E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7D425F5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70C0ED0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C0693" w:rsidRPr="001A4A39" w14:paraId="10C9CEF8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309D26D1" w14:textId="77777777" w:rsidR="004C0693" w:rsidRPr="00D0483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17E6F8F2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12E9074D" w14:textId="070D6F25" w:rsidR="004C0693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5AD9" w:rsidRPr="001A4A39" w14:paraId="24F1CFAC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3C1EF0B0" w14:textId="61A732E0" w:rsidR="003B5AD9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A04521A" w14:textId="77777777" w:rsidR="003B5AD9" w:rsidRPr="006D6C5A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62CE71D4" w14:textId="77777777" w:rsidR="003B5AD9" w:rsidRPr="00DE6DD1" w:rsidRDefault="003B5AD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C5773" w:rsidRPr="001A4A39" w14:paraId="7C35A552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7E67F7E2" w14:textId="38D1A4AD" w:rsidR="00AC5773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59D8765" w14:textId="77777777" w:rsidR="00AC5773" w:rsidRPr="006D6C5A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376015EB" w14:textId="5DA76061" w:rsidR="00AC5773" w:rsidRPr="00DE6DD1" w:rsidRDefault="00AC577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F4DC9" w:rsidRPr="001A4A39" w14:paraId="601B5710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30E729BE" w14:textId="23411EA0" w:rsidR="009F4DC9" w:rsidRDefault="009F4D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Sheets, Jarod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F39334B" w14:textId="77777777" w:rsidR="009F4DC9" w:rsidRPr="006D6C5A" w:rsidRDefault="009F4D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07192D9" w14:textId="1440B193" w:rsidR="009F4DC9" w:rsidRPr="00DE6DD1" w:rsidRDefault="009F4DC9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15FE" w:rsidRPr="001A4A39" w14:paraId="252A74E4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45D75509" w14:textId="31C3AC53" w:rsidR="00FF15FE" w:rsidRDefault="00FF15F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Sills, Alex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0E61574" w14:textId="77777777" w:rsidR="00FF15FE" w:rsidRPr="006D6C5A" w:rsidRDefault="00FF15F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5D20584" w14:textId="3AB6C5FE" w:rsidR="00FF15FE" w:rsidRPr="00DE6DD1" w:rsidRDefault="00FF15FE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117F7" w:rsidRPr="001A4A39" w14:paraId="600295EC" w14:textId="77777777" w:rsidTr="00E5670F">
        <w:trPr>
          <w:trHeight w:val="288"/>
        </w:trPr>
        <w:tc>
          <w:tcPr>
            <w:tcW w:w="1538" w:type="pct"/>
            <w:shd w:val="clear" w:color="auto" w:fill="auto"/>
          </w:tcPr>
          <w:p w14:paraId="6BFDAF7F" w14:textId="35B36018" w:rsidR="009117F7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Thatte, Anupam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E427B44" w14:textId="77777777" w:rsidR="009117F7" w:rsidRPr="006D6C5A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577FE1B4" w14:textId="3D7A3CE7" w:rsidR="009117F7" w:rsidRPr="00DE6DD1" w:rsidRDefault="009117F7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55406AB0" w14:textId="77777777" w:rsidTr="00364CFB">
        <w:trPr>
          <w:trHeight w:val="288"/>
        </w:trPr>
        <w:tc>
          <w:tcPr>
            <w:tcW w:w="1538" w:type="pct"/>
            <w:shd w:val="clear" w:color="auto" w:fill="auto"/>
          </w:tcPr>
          <w:p w14:paraId="2915CA33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43FAD2A8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8703F7E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229FF529" w14:textId="77777777" w:rsidTr="00C85BB9">
        <w:trPr>
          <w:trHeight w:val="288"/>
        </w:trPr>
        <w:tc>
          <w:tcPr>
            <w:tcW w:w="1538" w:type="pct"/>
            <w:shd w:val="clear" w:color="auto" w:fill="auto"/>
          </w:tcPr>
          <w:p w14:paraId="2349B855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E3158E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262CE027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D6C5A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C0693" w:rsidRPr="001A4A39" w14:paraId="459DEB44" w14:textId="77777777" w:rsidTr="00231B63">
        <w:trPr>
          <w:trHeight w:val="288"/>
        </w:trPr>
        <w:tc>
          <w:tcPr>
            <w:tcW w:w="1538" w:type="pct"/>
            <w:shd w:val="clear" w:color="auto" w:fill="auto"/>
          </w:tcPr>
          <w:p w14:paraId="6D8CFA3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Wasik-Gutierrez</w:t>
            </w:r>
            <w:r>
              <w:rPr>
                <w:color w:val="000000" w:themeColor="text1"/>
                <w:sz w:val="22"/>
                <w:szCs w:val="22"/>
              </w:rPr>
              <w:t>, Erin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5466EA8A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B408794" w14:textId="77777777" w:rsidR="004C0693" w:rsidRPr="006D6C5A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0483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7B60" w:rsidRPr="001A4A39" w14:paraId="399E0192" w14:textId="77777777" w:rsidTr="00231B63">
        <w:trPr>
          <w:trHeight w:val="288"/>
        </w:trPr>
        <w:tc>
          <w:tcPr>
            <w:tcW w:w="1538" w:type="pct"/>
            <w:shd w:val="clear" w:color="auto" w:fill="auto"/>
          </w:tcPr>
          <w:p w14:paraId="29387C76" w14:textId="2F5206C3" w:rsidR="00587B60" w:rsidRPr="00D0483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Yockey, Paul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770B8498" w14:textId="77777777" w:rsidR="00587B60" w:rsidRPr="006D6C5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0FEAB13C" w14:textId="78DA3A02" w:rsidR="00587B60" w:rsidRPr="00D0483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7B60" w:rsidRPr="001A4A39" w14:paraId="02C6122D" w14:textId="77777777" w:rsidTr="00231B63">
        <w:trPr>
          <w:trHeight w:val="288"/>
        </w:trPr>
        <w:tc>
          <w:tcPr>
            <w:tcW w:w="1538" w:type="pct"/>
            <w:shd w:val="clear" w:color="auto" w:fill="auto"/>
          </w:tcPr>
          <w:p w14:paraId="77A4A8CD" w14:textId="01B92365" w:rsidR="00587B60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Zhang, Bryan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02ECABA0" w14:textId="77777777" w:rsidR="00587B60" w:rsidRPr="006D6C5A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29" w:type="pct"/>
            <w:shd w:val="clear" w:color="auto" w:fill="auto"/>
          </w:tcPr>
          <w:p w14:paraId="4C80C302" w14:textId="368F8AC5" w:rsidR="00587B60" w:rsidRPr="00DE6DD1" w:rsidRDefault="00587B60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E6DD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0693" w:rsidRPr="001A4A39" w14:paraId="6D02AC7D" w14:textId="77777777" w:rsidTr="0017284D">
        <w:trPr>
          <w:trHeight w:val="20"/>
        </w:trPr>
        <w:tc>
          <w:tcPr>
            <w:tcW w:w="1538" w:type="pct"/>
            <w:vAlign w:val="center"/>
          </w:tcPr>
          <w:p w14:paraId="565779E0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  <w:p w14:paraId="74EB6EF9" w14:textId="77777777" w:rsidR="004C0693" w:rsidRPr="00DE6DD1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070D362E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0E42F98" w14:textId="77777777" w:rsidR="004C0693" w:rsidRPr="001A4A39" w:rsidRDefault="004C0693" w:rsidP="0017284D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bookmarkEnd w:id="6"/>
    <w:p w14:paraId="3F6E0976" w14:textId="77D3E46F" w:rsidR="0093026D" w:rsidRPr="001A4A39" w:rsidRDefault="0093026D" w:rsidP="00E86085">
      <w:pPr>
        <w:rPr>
          <w:i/>
          <w:color w:val="000000" w:themeColor="text1"/>
          <w:sz w:val="22"/>
          <w:szCs w:val="22"/>
          <w:highlight w:val="yellow"/>
        </w:rPr>
      </w:pPr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E86085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E86085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46D40F40" w:rsidR="000A351C" w:rsidRPr="001A4A39" w:rsidRDefault="006128F5" w:rsidP="00E86085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Debbie McKeever c</w:t>
      </w:r>
      <w:r w:rsidR="00866DF1" w:rsidRPr="005123AA">
        <w:rPr>
          <w:color w:val="000000" w:themeColor="text1"/>
          <w:sz w:val="22"/>
          <w:szCs w:val="22"/>
        </w:rPr>
        <w:t>alled the</w:t>
      </w:r>
      <w:r w:rsidR="00462E8E" w:rsidRPr="005123AA">
        <w:rPr>
          <w:color w:val="000000" w:themeColor="text1"/>
          <w:sz w:val="22"/>
          <w:szCs w:val="22"/>
        </w:rPr>
        <w:t xml:space="preserve"> </w:t>
      </w:r>
      <w:r w:rsidR="00E86085">
        <w:rPr>
          <w:color w:val="000000" w:themeColor="text1"/>
          <w:sz w:val="22"/>
          <w:szCs w:val="22"/>
        </w:rPr>
        <w:t>April</w:t>
      </w:r>
      <w:r w:rsidR="000128F8" w:rsidRPr="005123AA">
        <w:rPr>
          <w:color w:val="000000" w:themeColor="text1"/>
          <w:sz w:val="22"/>
          <w:szCs w:val="22"/>
        </w:rPr>
        <w:t xml:space="preserve"> </w:t>
      </w:r>
      <w:r w:rsidR="00E86085">
        <w:rPr>
          <w:color w:val="000000" w:themeColor="text1"/>
          <w:sz w:val="22"/>
          <w:szCs w:val="22"/>
        </w:rPr>
        <w:t>1</w:t>
      </w:r>
      <w:r w:rsidR="00861091" w:rsidRPr="005123AA">
        <w:rPr>
          <w:color w:val="000000" w:themeColor="text1"/>
          <w:sz w:val="22"/>
          <w:szCs w:val="22"/>
        </w:rPr>
        <w:t>, 202</w:t>
      </w:r>
      <w:r w:rsidR="00754655" w:rsidRPr="005123AA">
        <w:rPr>
          <w:color w:val="000000" w:themeColor="text1"/>
          <w:sz w:val="22"/>
          <w:szCs w:val="22"/>
        </w:rPr>
        <w:t>5</w:t>
      </w:r>
      <w:r w:rsidR="00861091" w:rsidRPr="005123AA">
        <w:rPr>
          <w:color w:val="000000" w:themeColor="text1"/>
          <w:sz w:val="22"/>
          <w:szCs w:val="22"/>
        </w:rPr>
        <w:t xml:space="preserve"> </w:t>
      </w:r>
      <w:r w:rsidR="00685672" w:rsidRPr="005123AA">
        <w:rPr>
          <w:color w:val="000000" w:themeColor="text1"/>
          <w:sz w:val="22"/>
          <w:szCs w:val="22"/>
        </w:rPr>
        <w:t xml:space="preserve">RMS </w:t>
      </w:r>
      <w:r w:rsidR="000A351C" w:rsidRPr="005123AA">
        <w:rPr>
          <w:color w:val="000000" w:themeColor="text1"/>
          <w:sz w:val="22"/>
          <w:szCs w:val="22"/>
        </w:rPr>
        <w:t xml:space="preserve">meeting to order at </w:t>
      </w:r>
      <w:r w:rsidR="000909E2" w:rsidRPr="005123AA">
        <w:rPr>
          <w:color w:val="000000" w:themeColor="text1"/>
          <w:sz w:val="22"/>
          <w:szCs w:val="22"/>
        </w:rPr>
        <w:t>9:</w:t>
      </w:r>
      <w:r w:rsidR="008A1565" w:rsidRPr="005123AA">
        <w:rPr>
          <w:color w:val="000000" w:themeColor="text1"/>
          <w:sz w:val="22"/>
          <w:szCs w:val="22"/>
        </w:rPr>
        <w:t>3</w:t>
      </w:r>
      <w:r w:rsidR="00685672" w:rsidRPr="005123AA">
        <w:rPr>
          <w:color w:val="000000" w:themeColor="text1"/>
          <w:sz w:val="22"/>
          <w:szCs w:val="22"/>
        </w:rPr>
        <w:t>0</w:t>
      </w:r>
      <w:r w:rsidR="000909E2" w:rsidRPr="005123AA">
        <w:rPr>
          <w:color w:val="000000" w:themeColor="text1"/>
          <w:sz w:val="22"/>
          <w:szCs w:val="22"/>
        </w:rPr>
        <w:t xml:space="preserve"> a.m</w:t>
      </w:r>
      <w:r w:rsidR="00B44557" w:rsidRPr="005123AA">
        <w:rPr>
          <w:color w:val="000000" w:themeColor="text1"/>
          <w:sz w:val="22"/>
          <w:szCs w:val="22"/>
        </w:rPr>
        <w:t>.</w:t>
      </w:r>
      <w:r w:rsidR="00B44557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4042B63" w14:textId="77777777" w:rsidR="00573344" w:rsidRPr="001A4A39" w:rsidRDefault="00573344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1A4A39" w:rsidRDefault="00D174FB" w:rsidP="00E86085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6F4829F8" w14:textId="77777777" w:rsidR="00E86085" w:rsidRDefault="000A351C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96B77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D96B77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09B38CC9" w:rsidR="00166E21" w:rsidRPr="00E86085" w:rsidRDefault="009535F4" w:rsidP="00E860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Debbie McKeever</w:t>
      </w:r>
      <w:r w:rsidR="00E86085">
        <w:rPr>
          <w:color w:val="000000" w:themeColor="text1"/>
          <w:sz w:val="22"/>
          <w:szCs w:val="22"/>
        </w:rPr>
        <w:t xml:space="preserve"> </w:t>
      </w:r>
      <w:r w:rsidR="00472958" w:rsidRPr="00FE6C43">
        <w:rPr>
          <w:color w:val="000000" w:themeColor="text1"/>
          <w:sz w:val="22"/>
          <w:szCs w:val="22"/>
        </w:rPr>
        <w:t>d</w:t>
      </w:r>
      <w:r w:rsidR="009B5420" w:rsidRPr="00FE6C43">
        <w:rPr>
          <w:color w:val="000000" w:themeColor="text1"/>
          <w:sz w:val="22"/>
          <w:szCs w:val="22"/>
        </w:rPr>
        <w:t>irected attention to</w:t>
      </w:r>
      <w:r w:rsidR="000A351C" w:rsidRPr="00FE6C43">
        <w:rPr>
          <w:color w:val="000000" w:themeColor="text1"/>
          <w:sz w:val="22"/>
          <w:szCs w:val="22"/>
        </w:rPr>
        <w:t xml:space="preserve"> t</w:t>
      </w:r>
      <w:r w:rsidR="009B5420" w:rsidRPr="00FE6C43">
        <w:rPr>
          <w:color w:val="000000" w:themeColor="text1"/>
          <w:sz w:val="22"/>
          <w:szCs w:val="22"/>
        </w:rPr>
        <w:t>he ERCOT Antitrust Admonition, which was</w:t>
      </w:r>
      <w:r w:rsidR="000A351C" w:rsidRPr="00FE6C43">
        <w:rPr>
          <w:color w:val="000000" w:themeColor="text1"/>
          <w:sz w:val="22"/>
          <w:szCs w:val="22"/>
        </w:rPr>
        <w:t xml:space="preserve"> displayed</w:t>
      </w:r>
      <w:r w:rsidR="009B5420" w:rsidRPr="00FE6C43">
        <w:rPr>
          <w:color w:val="000000" w:themeColor="text1"/>
          <w:sz w:val="22"/>
          <w:szCs w:val="22"/>
        </w:rPr>
        <w:t>.</w:t>
      </w:r>
      <w:r w:rsidR="009167B9" w:rsidRPr="001A4A39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0AFC8A5" w14:textId="69D533E1" w:rsidR="001D52B8" w:rsidRPr="001A4A39" w:rsidRDefault="00B415D4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  <w:highlight w:val="yellow"/>
        </w:rPr>
        <w:br/>
      </w:r>
    </w:p>
    <w:p w14:paraId="41B07AFD" w14:textId="474558A0" w:rsidR="00DC06D8" w:rsidRPr="00787F21" w:rsidRDefault="00DC06D8" w:rsidP="00D375E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87F21">
        <w:rPr>
          <w:color w:val="000000" w:themeColor="text1"/>
          <w:sz w:val="22"/>
          <w:szCs w:val="22"/>
          <w:u w:val="single"/>
        </w:rPr>
        <w:t>Agenda Review</w:t>
      </w:r>
      <w:r w:rsidR="006336E8" w:rsidRPr="00787F21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787F21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6801D39A" w:rsidR="00C625B6" w:rsidRDefault="00C9133E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87F21">
        <w:rPr>
          <w:rFonts w:eastAsiaTheme="minorHAnsi"/>
          <w:bCs/>
          <w:sz w:val="22"/>
          <w:szCs w:val="22"/>
        </w:rPr>
        <w:t>M</w:t>
      </w:r>
      <w:r>
        <w:rPr>
          <w:rFonts w:eastAsiaTheme="minorHAnsi"/>
          <w:bCs/>
          <w:sz w:val="22"/>
          <w:szCs w:val="22"/>
        </w:rPr>
        <w:t>s</w:t>
      </w:r>
      <w:r w:rsidR="00A17380" w:rsidRPr="00787F21">
        <w:rPr>
          <w:rFonts w:eastAsiaTheme="minorHAnsi"/>
          <w:bCs/>
          <w:sz w:val="22"/>
          <w:szCs w:val="22"/>
        </w:rPr>
        <w:t xml:space="preserve">. </w:t>
      </w:r>
      <w:r w:rsidR="00787F21">
        <w:rPr>
          <w:rFonts w:eastAsiaTheme="minorHAnsi"/>
          <w:bCs/>
          <w:sz w:val="22"/>
          <w:szCs w:val="22"/>
        </w:rPr>
        <w:t>McKeever</w:t>
      </w:r>
      <w:r w:rsidR="00A17380" w:rsidRPr="00787F21">
        <w:rPr>
          <w:rFonts w:eastAsiaTheme="minorHAnsi"/>
          <w:bCs/>
          <w:sz w:val="22"/>
          <w:szCs w:val="22"/>
        </w:rPr>
        <w:t xml:space="preserve"> </w:t>
      </w:r>
      <w:r w:rsidR="00DB7DE8" w:rsidRPr="00787F21">
        <w:rPr>
          <w:rFonts w:eastAsiaTheme="minorHAnsi"/>
          <w:bCs/>
          <w:sz w:val="22"/>
          <w:szCs w:val="22"/>
        </w:rPr>
        <w:t>reviewed the agenda</w:t>
      </w:r>
      <w:r w:rsidR="00A17380" w:rsidRPr="00787F21">
        <w:rPr>
          <w:rFonts w:eastAsiaTheme="minorHAnsi"/>
          <w:bCs/>
          <w:sz w:val="22"/>
          <w:szCs w:val="22"/>
        </w:rPr>
        <w:t>.</w:t>
      </w:r>
      <w:r w:rsidR="00A17380" w:rsidRPr="001A4A39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7" w:name="_Hlk152071825"/>
      <w:r w:rsidR="00E90101" w:rsidRPr="001A4A39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Default="005569C6" w:rsidP="00D375E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30F68731" w:rsidR="00554F36" w:rsidRPr="001705AC" w:rsidRDefault="00554F36" w:rsidP="00C4357F">
      <w:pPr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 xml:space="preserve">Approval of RMS Meeting Minutes </w:t>
      </w:r>
      <w:r w:rsidR="00D375EB" w:rsidRPr="005C2747">
        <w:rPr>
          <w:color w:val="000000" w:themeColor="text1"/>
          <w:sz w:val="22"/>
          <w:szCs w:val="22"/>
          <w:u w:val="single"/>
        </w:rPr>
        <w:t>(see Key Documents)</w:t>
      </w:r>
      <w:r w:rsidR="00D375EB" w:rsidRPr="005C2747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2539AFAD" w14:textId="400735A5" w:rsidR="00554F36" w:rsidRPr="00411F74" w:rsidRDefault="00C4357F" w:rsidP="00C4357F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February 11, 2025</w:t>
      </w:r>
    </w:p>
    <w:p w14:paraId="0005A309" w14:textId="3E9F84D1" w:rsidR="005569C6" w:rsidRPr="00AA41C1" w:rsidRDefault="00554F36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11F74">
        <w:rPr>
          <w:color w:val="000000" w:themeColor="text1"/>
          <w:sz w:val="22"/>
          <w:szCs w:val="22"/>
        </w:rPr>
        <w:t>M</w:t>
      </w:r>
      <w:r w:rsidR="008521DB" w:rsidRPr="00411F74">
        <w:rPr>
          <w:color w:val="000000" w:themeColor="text1"/>
          <w:sz w:val="22"/>
          <w:szCs w:val="22"/>
        </w:rPr>
        <w:t>s</w:t>
      </w:r>
      <w:r w:rsidRPr="00411F74">
        <w:rPr>
          <w:color w:val="000000" w:themeColor="text1"/>
          <w:sz w:val="22"/>
          <w:szCs w:val="22"/>
        </w:rPr>
        <w:t xml:space="preserve">. </w:t>
      </w:r>
      <w:r w:rsidR="008521DB" w:rsidRPr="00411F74">
        <w:rPr>
          <w:color w:val="000000" w:themeColor="text1"/>
          <w:sz w:val="22"/>
          <w:szCs w:val="22"/>
        </w:rPr>
        <w:t>McKeever</w:t>
      </w:r>
      <w:r w:rsidRPr="00411F74">
        <w:rPr>
          <w:color w:val="000000" w:themeColor="text1"/>
          <w:sz w:val="22"/>
          <w:szCs w:val="22"/>
        </w:rPr>
        <w:t xml:space="preserve"> reviewed the </w:t>
      </w:r>
      <w:r w:rsidR="00F55E65">
        <w:rPr>
          <w:color w:val="000000" w:themeColor="text1"/>
          <w:sz w:val="22"/>
          <w:szCs w:val="22"/>
        </w:rPr>
        <w:t>February 11</w:t>
      </w:r>
      <w:r w:rsidR="00EB2336">
        <w:rPr>
          <w:color w:val="000000" w:themeColor="text1"/>
          <w:sz w:val="22"/>
          <w:szCs w:val="22"/>
        </w:rPr>
        <w:t>, 2025</w:t>
      </w:r>
      <w:r w:rsidRPr="00411F74">
        <w:rPr>
          <w:color w:val="000000" w:themeColor="text1"/>
          <w:sz w:val="22"/>
          <w:szCs w:val="22"/>
        </w:rPr>
        <w:t xml:space="preserve"> RMS Meeting Minutes and noted that </w:t>
      </w:r>
      <w:r w:rsidR="002A5DC3">
        <w:rPr>
          <w:color w:val="000000" w:themeColor="text1"/>
          <w:sz w:val="22"/>
          <w:szCs w:val="22"/>
        </w:rPr>
        <w:t>this item</w:t>
      </w:r>
      <w:r w:rsidRPr="00411F74">
        <w:rPr>
          <w:color w:val="000000" w:themeColor="text1"/>
          <w:sz w:val="22"/>
          <w:szCs w:val="22"/>
        </w:rPr>
        <w:t xml:space="preserve"> could be considered </w:t>
      </w:r>
      <w:r w:rsidRPr="00411F74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11F74">
        <w:rPr>
          <w:color w:val="000000" w:themeColor="text1"/>
          <w:sz w:val="22"/>
          <w:szCs w:val="22"/>
        </w:rPr>
        <w:t xml:space="preserve">in </w:t>
      </w:r>
      <w:bookmarkStart w:id="8" w:name="_Hlk188976133"/>
      <w:r w:rsidRPr="00411F74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411F74">
          <w:rPr>
            <w:rStyle w:val="Hyperlink"/>
            <w:sz w:val="22"/>
            <w:szCs w:val="22"/>
          </w:rPr>
          <w:t>Combined Ballot</w:t>
        </w:r>
      </w:hyperlink>
      <w:r w:rsidRPr="00411F74">
        <w:rPr>
          <w:color w:val="000000" w:themeColor="text1"/>
          <w:sz w:val="22"/>
          <w:szCs w:val="22"/>
        </w:rPr>
        <w:t>.</w:t>
      </w:r>
      <w:bookmarkEnd w:id="8"/>
    </w:p>
    <w:p w14:paraId="7783301B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36D1E205" w14:textId="77777777" w:rsidR="0078756C" w:rsidRDefault="0078756C" w:rsidP="00D53C79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5CB5E4F1" w14:textId="37F46BA1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Technical Advisory Committee (TAC) Update</w:t>
      </w:r>
    </w:p>
    <w:p w14:paraId="7569C089" w14:textId="3941C905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</w:t>
      </w:r>
      <w:r w:rsidR="008B5ACA">
        <w:rPr>
          <w:color w:val="000000" w:themeColor="text1"/>
          <w:sz w:val="22"/>
          <w:szCs w:val="22"/>
        </w:rPr>
        <w:t>reminded participants that RMS did not meet in March and highlighted TAC discussion</w:t>
      </w:r>
      <w:r w:rsidR="0086660D">
        <w:rPr>
          <w:color w:val="000000" w:themeColor="text1"/>
          <w:sz w:val="22"/>
          <w:szCs w:val="22"/>
        </w:rPr>
        <w:t>s</w:t>
      </w:r>
      <w:r w:rsidR="008B5ACA">
        <w:rPr>
          <w:color w:val="000000" w:themeColor="text1"/>
          <w:sz w:val="22"/>
          <w:szCs w:val="22"/>
        </w:rPr>
        <w:t xml:space="preserve"> at the February 27 and March 26, 20</w:t>
      </w:r>
      <w:r w:rsidR="0086660D">
        <w:rPr>
          <w:color w:val="000000" w:themeColor="text1"/>
          <w:sz w:val="22"/>
          <w:szCs w:val="22"/>
        </w:rPr>
        <w:t>2</w:t>
      </w:r>
      <w:r w:rsidR="008B5ACA">
        <w:rPr>
          <w:color w:val="000000" w:themeColor="text1"/>
          <w:sz w:val="22"/>
          <w:szCs w:val="22"/>
        </w:rPr>
        <w:t>5 TAC meetings</w:t>
      </w:r>
      <w:r>
        <w:rPr>
          <w:color w:val="000000" w:themeColor="text1"/>
          <w:sz w:val="22"/>
          <w:szCs w:val="22"/>
        </w:rPr>
        <w:t>.</w:t>
      </w:r>
    </w:p>
    <w:p w14:paraId="55BAD800" w14:textId="2CD8AE30" w:rsidR="009F0748" w:rsidRDefault="009F0748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8E071C2" w14:textId="77777777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0FAD86D" w14:textId="32748451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RMS Goals/Strategic Objectives Discussion (see Key Documents)</w:t>
      </w:r>
    </w:p>
    <w:p w14:paraId="0AB6A63A" w14:textId="604BA0B2" w:rsid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Ms. McKeever requested each </w:t>
      </w:r>
      <w:r w:rsidR="008B5ACA">
        <w:rPr>
          <w:color w:val="000000" w:themeColor="text1"/>
          <w:sz w:val="22"/>
          <w:szCs w:val="22"/>
        </w:rPr>
        <w:t xml:space="preserve">RMS </w:t>
      </w:r>
      <w:r>
        <w:rPr>
          <w:color w:val="000000" w:themeColor="text1"/>
          <w:sz w:val="22"/>
          <w:szCs w:val="22"/>
        </w:rPr>
        <w:t xml:space="preserve">working group and task force </w:t>
      </w:r>
      <w:r w:rsidR="008B5ACA">
        <w:rPr>
          <w:color w:val="000000" w:themeColor="text1"/>
          <w:sz w:val="22"/>
          <w:szCs w:val="22"/>
        </w:rPr>
        <w:t xml:space="preserve">review the </w:t>
      </w:r>
      <w:r w:rsidR="007F411B">
        <w:rPr>
          <w:color w:val="000000" w:themeColor="text1"/>
          <w:sz w:val="22"/>
          <w:szCs w:val="22"/>
        </w:rPr>
        <w:t>RMS Goals, rebranding as RMS Strategic Objectives</w:t>
      </w:r>
      <w:r w:rsidR="00C9133E">
        <w:rPr>
          <w:color w:val="000000" w:themeColor="text1"/>
          <w:sz w:val="22"/>
          <w:szCs w:val="22"/>
        </w:rPr>
        <w:t xml:space="preserve"> </w:t>
      </w:r>
      <w:r w:rsidR="007F411B">
        <w:rPr>
          <w:color w:val="000000" w:themeColor="text1"/>
          <w:sz w:val="22"/>
          <w:szCs w:val="22"/>
        </w:rPr>
        <w:t xml:space="preserve">at their April </w:t>
      </w:r>
      <w:r w:rsidR="00C9133E">
        <w:rPr>
          <w:color w:val="000000" w:themeColor="text1"/>
          <w:sz w:val="22"/>
          <w:szCs w:val="22"/>
        </w:rPr>
        <w:t xml:space="preserve">or </w:t>
      </w:r>
      <w:r w:rsidR="007F411B">
        <w:rPr>
          <w:color w:val="000000" w:themeColor="text1"/>
          <w:sz w:val="22"/>
          <w:szCs w:val="22"/>
        </w:rPr>
        <w:t xml:space="preserve">May </w:t>
      </w:r>
      <w:proofErr w:type="gramStart"/>
      <w:r w:rsidR="007F411B">
        <w:rPr>
          <w:color w:val="000000" w:themeColor="text1"/>
          <w:sz w:val="22"/>
          <w:szCs w:val="22"/>
        </w:rPr>
        <w:t>meetings, and</w:t>
      </w:r>
      <w:proofErr w:type="gramEnd"/>
      <w:r w:rsidR="007F411B">
        <w:rPr>
          <w:color w:val="000000" w:themeColor="text1"/>
          <w:sz w:val="22"/>
          <w:szCs w:val="22"/>
        </w:rPr>
        <w:t xml:space="preserve"> provide </w:t>
      </w:r>
      <w:r w:rsidR="00536B42">
        <w:rPr>
          <w:color w:val="000000" w:themeColor="text1"/>
          <w:sz w:val="22"/>
          <w:szCs w:val="22"/>
        </w:rPr>
        <w:t>their comments</w:t>
      </w:r>
      <w:r>
        <w:rPr>
          <w:color w:val="000000" w:themeColor="text1"/>
          <w:sz w:val="22"/>
          <w:szCs w:val="22"/>
        </w:rPr>
        <w:t xml:space="preserve"> and revisions </w:t>
      </w:r>
      <w:r w:rsidR="007F411B">
        <w:rPr>
          <w:color w:val="000000" w:themeColor="text1"/>
          <w:sz w:val="22"/>
          <w:szCs w:val="22"/>
        </w:rPr>
        <w:t xml:space="preserve">for consideration </w:t>
      </w:r>
      <w:r>
        <w:rPr>
          <w:color w:val="000000" w:themeColor="text1"/>
          <w:sz w:val="22"/>
          <w:szCs w:val="22"/>
        </w:rPr>
        <w:t>at the May 13</w:t>
      </w:r>
      <w:r w:rsidR="000E6F90">
        <w:rPr>
          <w:color w:val="000000" w:themeColor="text1"/>
          <w:sz w:val="22"/>
          <w:szCs w:val="22"/>
        </w:rPr>
        <w:t>, 2025</w:t>
      </w:r>
      <w:r>
        <w:rPr>
          <w:color w:val="000000" w:themeColor="text1"/>
          <w:sz w:val="22"/>
          <w:szCs w:val="22"/>
        </w:rPr>
        <w:t xml:space="preserve"> RMS meeting</w:t>
      </w:r>
      <w:r w:rsidR="007F411B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037FD45E" w14:textId="77777777" w:rsidR="0078756C" w:rsidRPr="0078756C" w:rsidRDefault="0078756C" w:rsidP="00D53C7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bookmarkEnd w:id="7"/>
    <w:p w14:paraId="0E3779A6" w14:textId="77777777" w:rsidR="00443759" w:rsidRPr="009A17AF" w:rsidRDefault="00443759" w:rsidP="001569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17AF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9A17AF" w:rsidRDefault="00443759" w:rsidP="00156900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9A17AF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4444C396" w:rsidR="00443759" w:rsidRPr="00DE6DD1" w:rsidRDefault="006F50CD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DE6DD1">
        <w:rPr>
          <w:color w:val="000000" w:themeColor="text1"/>
          <w:sz w:val="22"/>
          <w:szCs w:val="22"/>
        </w:rPr>
        <w:t>Dave</w:t>
      </w:r>
      <w:r w:rsidR="00443759" w:rsidRPr="00DE6DD1">
        <w:rPr>
          <w:color w:val="000000" w:themeColor="text1"/>
          <w:sz w:val="22"/>
          <w:szCs w:val="22"/>
        </w:rPr>
        <w:t xml:space="preserve"> Michelsen summarized </w:t>
      </w:r>
      <w:r w:rsidR="00443759" w:rsidRPr="00DE6DD1">
        <w:rPr>
          <w:iCs/>
          <w:color w:val="000000" w:themeColor="text1"/>
          <w:sz w:val="22"/>
          <w:szCs w:val="22"/>
        </w:rPr>
        <w:t>Retail Market Test Flight 0</w:t>
      </w:r>
      <w:r w:rsidR="00156900">
        <w:rPr>
          <w:iCs/>
          <w:color w:val="000000" w:themeColor="text1"/>
          <w:sz w:val="22"/>
          <w:szCs w:val="22"/>
        </w:rPr>
        <w:t>225</w:t>
      </w:r>
      <w:r w:rsidR="00443759" w:rsidRPr="00DE6DD1">
        <w:rPr>
          <w:iCs/>
          <w:color w:val="000000" w:themeColor="text1"/>
          <w:sz w:val="22"/>
          <w:szCs w:val="22"/>
        </w:rPr>
        <w:t xml:space="preserve"> and pre</w:t>
      </w:r>
      <w:r w:rsidR="00156900">
        <w:rPr>
          <w:iCs/>
          <w:color w:val="000000" w:themeColor="text1"/>
          <w:sz w:val="22"/>
          <w:szCs w:val="22"/>
        </w:rPr>
        <w:t xml:space="preserve">sented details on </w:t>
      </w:r>
      <w:r w:rsidR="00443759" w:rsidRPr="00DE6DD1">
        <w:rPr>
          <w:iCs/>
          <w:color w:val="000000" w:themeColor="text1"/>
          <w:sz w:val="22"/>
          <w:szCs w:val="22"/>
        </w:rPr>
        <w:t>Test Flight 0</w:t>
      </w:r>
      <w:r w:rsidR="00156900">
        <w:rPr>
          <w:iCs/>
          <w:color w:val="000000" w:themeColor="text1"/>
          <w:sz w:val="22"/>
          <w:szCs w:val="22"/>
        </w:rPr>
        <w:t>625</w:t>
      </w:r>
      <w:r w:rsidR="007F411B">
        <w:rPr>
          <w:iCs/>
          <w:color w:val="000000" w:themeColor="text1"/>
          <w:sz w:val="22"/>
          <w:szCs w:val="22"/>
        </w:rPr>
        <w:t>.</w:t>
      </w:r>
      <w:r w:rsidR="00443759" w:rsidRPr="00DE6DD1">
        <w:rPr>
          <w:iCs/>
          <w:color w:val="000000" w:themeColor="text1"/>
          <w:sz w:val="22"/>
          <w:szCs w:val="22"/>
        </w:rPr>
        <w:t xml:space="preserve"> </w:t>
      </w:r>
    </w:p>
    <w:p w14:paraId="5B5FCD18" w14:textId="77777777" w:rsidR="00443759" w:rsidRPr="00DE6DD1" w:rsidRDefault="00443759" w:rsidP="001569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054BFC0C" w14:textId="77777777" w:rsidR="00443759" w:rsidRPr="00DE6DD1" w:rsidRDefault="00443759" w:rsidP="001569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7C566DEC" w14:textId="6DA9FD63" w:rsidR="00B13A9E" w:rsidRDefault="00443759" w:rsidP="00156900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DE6DD1">
        <w:rPr>
          <w:iCs/>
          <w:color w:val="000000" w:themeColor="text1"/>
          <w:sz w:val="22"/>
          <w:szCs w:val="22"/>
        </w:rPr>
        <w:t xml:space="preserve">Mr. Michelsen </w:t>
      </w:r>
      <w:r w:rsidR="00156900">
        <w:rPr>
          <w:iCs/>
          <w:color w:val="000000" w:themeColor="text1"/>
          <w:sz w:val="22"/>
          <w:szCs w:val="22"/>
        </w:rPr>
        <w:t xml:space="preserve">noted that there are no eminent retail projects to report on. </w:t>
      </w:r>
      <w:r w:rsidR="001A3F26">
        <w:rPr>
          <w:iCs/>
          <w:color w:val="000000" w:themeColor="text1"/>
          <w:sz w:val="22"/>
          <w:szCs w:val="22"/>
        </w:rPr>
        <w:t xml:space="preserve"> </w:t>
      </w:r>
      <w:r w:rsidR="00156900">
        <w:rPr>
          <w:iCs/>
          <w:color w:val="000000" w:themeColor="text1"/>
          <w:sz w:val="22"/>
          <w:szCs w:val="22"/>
        </w:rPr>
        <w:t xml:space="preserve">Mr. Michelsen fielded questions from participants relating to the ERCOT </w:t>
      </w:r>
      <w:r w:rsidR="006128F5">
        <w:rPr>
          <w:iCs/>
          <w:color w:val="000000" w:themeColor="text1"/>
          <w:sz w:val="22"/>
          <w:szCs w:val="22"/>
        </w:rPr>
        <w:t>P</w:t>
      </w:r>
      <w:r w:rsidR="00156900">
        <w:rPr>
          <w:iCs/>
          <w:color w:val="000000" w:themeColor="text1"/>
          <w:sz w:val="22"/>
          <w:szCs w:val="22"/>
        </w:rPr>
        <w:t xml:space="preserve">ublic </w:t>
      </w:r>
      <w:r w:rsidR="008851A4">
        <w:rPr>
          <w:iCs/>
          <w:color w:val="000000" w:themeColor="text1"/>
          <w:sz w:val="22"/>
          <w:szCs w:val="22"/>
        </w:rPr>
        <w:t>Application Programming Interface (</w:t>
      </w:r>
      <w:r w:rsidR="00156900">
        <w:rPr>
          <w:iCs/>
          <w:color w:val="000000" w:themeColor="text1"/>
          <w:sz w:val="22"/>
          <w:szCs w:val="22"/>
        </w:rPr>
        <w:t>API</w:t>
      </w:r>
      <w:r w:rsidR="008851A4">
        <w:rPr>
          <w:iCs/>
          <w:color w:val="000000" w:themeColor="text1"/>
          <w:sz w:val="22"/>
          <w:szCs w:val="22"/>
        </w:rPr>
        <w:t>)</w:t>
      </w:r>
      <w:r w:rsidR="00156900">
        <w:rPr>
          <w:iCs/>
          <w:color w:val="000000" w:themeColor="text1"/>
          <w:sz w:val="22"/>
          <w:szCs w:val="22"/>
        </w:rPr>
        <w:t xml:space="preserve"> enhancement project. </w:t>
      </w:r>
    </w:p>
    <w:p w14:paraId="34B33EDB" w14:textId="77777777" w:rsidR="00C67E0A" w:rsidRPr="00DE6DD1" w:rsidRDefault="00C67E0A" w:rsidP="00D45E7F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</w:p>
    <w:p w14:paraId="71227A00" w14:textId="77777777" w:rsidR="00443759" w:rsidRPr="00DE6DD1" w:rsidRDefault="00443759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DE6DD1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6F2CB4B8" w:rsidR="00443759" w:rsidRPr="00DE6DD1" w:rsidRDefault="00156900" w:rsidP="00D45E7F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Mick Hanna provided a verbal summary of the IT </w:t>
      </w:r>
      <w:r w:rsidR="00A770FC">
        <w:rPr>
          <w:iCs/>
          <w:color w:val="000000" w:themeColor="text1"/>
          <w:sz w:val="22"/>
          <w:szCs w:val="22"/>
        </w:rPr>
        <w:t>Report</w:t>
      </w:r>
      <w:r>
        <w:rPr>
          <w:iCs/>
          <w:color w:val="000000" w:themeColor="text1"/>
          <w:sz w:val="22"/>
          <w:szCs w:val="22"/>
        </w:rPr>
        <w:t xml:space="preserve"> and noted that the final monthly data relating to the report had not yet been </w:t>
      </w:r>
      <w:r w:rsidR="00AE2C08">
        <w:rPr>
          <w:iCs/>
          <w:color w:val="000000" w:themeColor="text1"/>
          <w:sz w:val="22"/>
          <w:szCs w:val="22"/>
        </w:rPr>
        <w:t>released</w:t>
      </w:r>
      <w:r>
        <w:rPr>
          <w:iCs/>
          <w:color w:val="000000" w:themeColor="text1"/>
          <w:sz w:val="22"/>
          <w:szCs w:val="22"/>
        </w:rPr>
        <w:t xml:space="preserve">. </w:t>
      </w:r>
      <w:r w:rsidR="001A3F26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 xml:space="preserve">Mr. Hanna responded to </w:t>
      </w:r>
      <w:r w:rsidR="005201BD">
        <w:rPr>
          <w:iCs/>
          <w:color w:val="000000" w:themeColor="text1"/>
          <w:sz w:val="22"/>
          <w:szCs w:val="22"/>
        </w:rPr>
        <w:t>questions</w:t>
      </w:r>
      <w:r>
        <w:rPr>
          <w:iCs/>
          <w:color w:val="000000" w:themeColor="text1"/>
          <w:sz w:val="22"/>
          <w:szCs w:val="22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</w:rPr>
        <w:t>over</w:t>
      </w:r>
      <w:proofErr w:type="gramEnd"/>
      <w:r>
        <w:rPr>
          <w:iCs/>
          <w:color w:val="000000" w:themeColor="text1"/>
          <w:sz w:val="22"/>
          <w:szCs w:val="22"/>
        </w:rPr>
        <w:t xml:space="preserve"> the availability of </w:t>
      </w:r>
      <w:proofErr w:type="spellStart"/>
      <w:r>
        <w:rPr>
          <w:iCs/>
          <w:color w:val="000000" w:themeColor="text1"/>
          <w:sz w:val="22"/>
          <w:szCs w:val="22"/>
        </w:rPr>
        <w:t>MarkeTrak</w:t>
      </w:r>
      <w:proofErr w:type="spellEnd"/>
      <w:r>
        <w:rPr>
          <w:iCs/>
          <w:color w:val="000000" w:themeColor="text1"/>
          <w:sz w:val="22"/>
          <w:szCs w:val="22"/>
        </w:rPr>
        <w:t xml:space="preserve"> licenses and noted that access issues had been </w:t>
      </w:r>
      <w:r w:rsidR="006D5B3C">
        <w:rPr>
          <w:iCs/>
          <w:color w:val="000000" w:themeColor="text1"/>
          <w:sz w:val="22"/>
          <w:szCs w:val="22"/>
        </w:rPr>
        <w:t>addressed,</w:t>
      </w:r>
      <w:r>
        <w:rPr>
          <w:iCs/>
          <w:color w:val="000000" w:themeColor="text1"/>
          <w:sz w:val="22"/>
          <w:szCs w:val="22"/>
        </w:rPr>
        <w:t xml:space="preserve"> and additional licenses ha</w:t>
      </w:r>
      <w:r w:rsidR="008E330E">
        <w:rPr>
          <w:iCs/>
          <w:color w:val="000000" w:themeColor="text1"/>
          <w:sz w:val="22"/>
          <w:szCs w:val="22"/>
        </w:rPr>
        <w:t>ve</w:t>
      </w:r>
      <w:r>
        <w:rPr>
          <w:iCs/>
          <w:color w:val="000000" w:themeColor="text1"/>
          <w:sz w:val="22"/>
          <w:szCs w:val="22"/>
        </w:rPr>
        <w:t xml:space="preserve"> been made available. </w:t>
      </w:r>
      <w:r w:rsidR="001A3F26">
        <w:rPr>
          <w:iCs/>
          <w:color w:val="000000" w:themeColor="text1"/>
          <w:sz w:val="22"/>
          <w:szCs w:val="22"/>
        </w:rPr>
        <w:t xml:space="preserve"> </w:t>
      </w:r>
      <w:r w:rsidR="00845F4F">
        <w:rPr>
          <w:iCs/>
          <w:color w:val="000000" w:themeColor="text1"/>
          <w:sz w:val="22"/>
          <w:szCs w:val="22"/>
        </w:rPr>
        <w:t xml:space="preserve">Ms. McKeever requested the topic be further discussed and the final </w:t>
      </w:r>
      <w:r w:rsidR="006D5B3C">
        <w:rPr>
          <w:iCs/>
          <w:color w:val="000000" w:themeColor="text1"/>
          <w:sz w:val="22"/>
          <w:szCs w:val="22"/>
        </w:rPr>
        <w:t xml:space="preserve">IT </w:t>
      </w:r>
      <w:r w:rsidR="00A770FC">
        <w:rPr>
          <w:iCs/>
          <w:color w:val="000000" w:themeColor="text1"/>
          <w:sz w:val="22"/>
          <w:szCs w:val="22"/>
        </w:rPr>
        <w:t xml:space="preserve">Report </w:t>
      </w:r>
      <w:r w:rsidR="00845F4F">
        <w:rPr>
          <w:iCs/>
          <w:color w:val="000000" w:themeColor="text1"/>
          <w:sz w:val="22"/>
          <w:szCs w:val="22"/>
        </w:rPr>
        <w:t xml:space="preserve">reviewed at the </w:t>
      </w:r>
      <w:r w:rsidR="00A82E78">
        <w:rPr>
          <w:iCs/>
          <w:color w:val="000000" w:themeColor="text1"/>
          <w:sz w:val="22"/>
          <w:szCs w:val="22"/>
        </w:rPr>
        <w:t xml:space="preserve">April 22, 2025 </w:t>
      </w:r>
      <w:r w:rsidR="00845F4F">
        <w:rPr>
          <w:iCs/>
          <w:color w:val="000000" w:themeColor="text1"/>
          <w:sz w:val="22"/>
          <w:szCs w:val="22"/>
        </w:rPr>
        <w:t xml:space="preserve">Texas Data Transport and </w:t>
      </w:r>
      <w:proofErr w:type="spellStart"/>
      <w:r w:rsidR="00845F4F">
        <w:rPr>
          <w:iCs/>
          <w:color w:val="000000" w:themeColor="text1"/>
          <w:sz w:val="22"/>
          <w:szCs w:val="22"/>
        </w:rPr>
        <w:t>MarkeTrak</w:t>
      </w:r>
      <w:proofErr w:type="spellEnd"/>
      <w:r w:rsidR="00845F4F">
        <w:rPr>
          <w:iCs/>
          <w:color w:val="000000" w:themeColor="text1"/>
          <w:sz w:val="22"/>
          <w:szCs w:val="22"/>
        </w:rPr>
        <w:t xml:space="preserve"> Systems (TDTMS) Working Group</w:t>
      </w:r>
      <w:r w:rsidR="00A82E78">
        <w:rPr>
          <w:iCs/>
          <w:color w:val="000000" w:themeColor="text1"/>
          <w:sz w:val="22"/>
          <w:szCs w:val="22"/>
        </w:rPr>
        <w:t xml:space="preserve"> meeting</w:t>
      </w:r>
      <w:r w:rsidR="00845F4F">
        <w:rPr>
          <w:iCs/>
          <w:color w:val="000000" w:themeColor="text1"/>
          <w:sz w:val="22"/>
          <w:szCs w:val="22"/>
        </w:rPr>
        <w:t xml:space="preserve">. </w:t>
      </w:r>
    </w:p>
    <w:p w14:paraId="5E0C1773" w14:textId="77777777" w:rsidR="00A87E89" w:rsidRPr="00DE6DD1" w:rsidRDefault="00A87E89" w:rsidP="00D45E7F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27558008" w14:textId="77777777" w:rsidR="00893C76" w:rsidRDefault="00893C76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5284592B" w14:textId="77777777" w:rsidR="00893C76" w:rsidRDefault="00893C76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E47D94C" w14:textId="77777777" w:rsidR="00893C76" w:rsidRDefault="00893C76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0F580EFE" w14:textId="77777777" w:rsidR="00164BEE" w:rsidRDefault="00164BEE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075E5CE8" w14:textId="77777777" w:rsidR="00164BEE" w:rsidRDefault="00164BEE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5C2FF1F8" w14:textId="4043E2BE" w:rsidR="00A87E89" w:rsidRPr="00436E18" w:rsidRDefault="00D45E7F" w:rsidP="00D45E7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lastRenderedPageBreak/>
        <w:t>Residential Demand Response Program</w:t>
      </w:r>
    </w:p>
    <w:p w14:paraId="6799F181" w14:textId="5EBC6813" w:rsidR="008D5EF3" w:rsidRDefault="00D45E7F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Ryan King provided an overview of the proposed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esidential </w:t>
      </w:r>
      <w:r w:rsidR="003836B4">
        <w:rPr>
          <w:iCs/>
          <w:color w:val="000000" w:themeColor="text1"/>
          <w:sz w:val="22"/>
          <w:szCs w:val="22"/>
        </w:rPr>
        <w:t xml:space="preserve">Demand </w:t>
      </w:r>
      <w:r w:rsidR="008E330E">
        <w:rPr>
          <w:iCs/>
          <w:color w:val="000000" w:themeColor="text1"/>
          <w:sz w:val="22"/>
          <w:szCs w:val="22"/>
        </w:rPr>
        <w:t>R</w:t>
      </w:r>
      <w:r>
        <w:rPr>
          <w:iCs/>
          <w:color w:val="000000" w:themeColor="text1"/>
          <w:sz w:val="22"/>
          <w:szCs w:val="22"/>
        </w:rPr>
        <w:t xml:space="preserve">esponse </w:t>
      </w:r>
      <w:r w:rsidR="008E330E">
        <w:rPr>
          <w:iCs/>
          <w:color w:val="000000" w:themeColor="text1"/>
          <w:sz w:val="22"/>
          <w:szCs w:val="22"/>
        </w:rPr>
        <w:t>P</w:t>
      </w:r>
      <w:r>
        <w:rPr>
          <w:iCs/>
          <w:color w:val="000000" w:themeColor="text1"/>
          <w:sz w:val="22"/>
          <w:szCs w:val="22"/>
        </w:rPr>
        <w:t xml:space="preserve">rogram in the ERCOT </w:t>
      </w:r>
      <w:r w:rsidR="00240766">
        <w:rPr>
          <w:iCs/>
          <w:color w:val="000000" w:themeColor="text1"/>
          <w:sz w:val="22"/>
          <w:szCs w:val="22"/>
        </w:rPr>
        <w:t>Region</w:t>
      </w:r>
      <w:r w:rsidR="00C9133E">
        <w:rPr>
          <w:iCs/>
          <w:color w:val="000000" w:themeColor="text1"/>
          <w:sz w:val="22"/>
          <w:szCs w:val="22"/>
        </w:rPr>
        <w:t xml:space="preserve">, presented </w:t>
      </w:r>
      <w:proofErr w:type="gramStart"/>
      <w:r w:rsidR="00C9133E">
        <w:rPr>
          <w:iCs/>
          <w:color w:val="000000" w:themeColor="text1"/>
          <w:sz w:val="22"/>
          <w:szCs w:val="22"/>
        </w:rPr>
        <w:t>next</w:t>
      </w:r>
      <w:proofErr w:type="gramEnd"/>
      <w:r w:rsidR="00C9133E">
        <w:rPr>
          <w:iCs/>
          <w:color w:val="000000" w:themeColor="text1"/>
          <w:sz w:val="22"/>
          <w:szCs w:val="22"/>
        </w:rPr>
        <w:t xml:space="preserve"> steps, </w:t>
      </w:r>
      <w:r>
        <w:rPr>
          <w:iCs/>
          <w:color w:val="000000" w:themeColor="text1"/>
          <w:sz w:val="22"/>
          <w:szCs w:val="22"/>
        </w:rPr>
        <w:t>and answered participant questions re</w:t>
      </w:r>
      <w:r w:rsidR="005B481D">
        <w:rPr>
          <w:iCs/>
          <w:color w:val="000000" w:themeColor="text1"/>
          <w:sz w:val="22"/>
          <w:szCs w:val="22"/>
        </w:rPr>
        <w:t>lating to</w:t>
      </w:r>
      <w:r>
        <w:rPr>
          <w:iCs/>
          <w:color w:val="000000" w:themeColor="text1"/>
          <w:sz w:val="22"/>
          <w:szCs w:val="22"/>
        </w:rPr>
        <w:t xml:space="preserve"> project scope, cost, and application. </w:t>
      </w:r>
    </w:p>
    <w:p w14:paraId="0CAE1797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5D763A7E" w14:textId="77777777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7D3894B8" w14:textId="2AB3E39F" w:rsidR="008D5EF3" w:rsidRDefault="008D5EF3" w:rsidP="008D5EF3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u w:val="single"/>
        </w:rPr>
      </w:pPr>
      <w:r w:rsidRPr="008D5EF3">
        <w:rPr>
          <w:iCs/>
          <w:color w:val="000000" w:themeColor="text1"/>
          <w:sz w:val="22"/>
          <w:szCs w:val="22"/>
          <w:u w:val="single"/>
        </w:rPr>
        <w:t xml:space="preserve">Revision Requests Tabled at </w:t>
      </w:r>
      <w:r w:rsidR="004701B4">
        <w:rPr>
          <w:iCs/>
          <w:color w:val="000000" w:themeColor="text1"/>
          <w:sz w:val="22"/>
          <w:szCs w:val="22"/>
          <w:u w:val="single"/>
        </w:rPr>
        <w:t>Protocol Revision Subcommittee (</w:t>
      </w:r>
      <w:r w:rsidRPr="008D5EF3">
        <w:rPr>
          <w:iCs/>
          <w:color w:val="000000" w:themeColor="text1"/>
          <w:sz w:val="22"/>
          <w:szCs w:val="22"/>
          <w:u w:val="single"/>
        </w:rPr>
        <w:t>PRS</w:t>
      </w:r>
      <w:r w:rsidR="004701B4">
        <w:rPr>
          <w:iCs/>
          <w:color w:val="000000" w:themeColor="text1"/>
          <w:sz w:val="22"/>
          <w:szCs w:val="22"/>
          <w:u w:val="single"/>
        </w:rPr>
        <w:t>)</w:t>
      </w:r>
      <w:r w:rsidRPr="008D5EF3">
        <w:rPr>
          <w:iCs/>
          <w:color w:val="000000" w:themeColor="text1"/>
          <w:sz w:val="22"/>
          <w:szCs w:val="22"/>
          <w:u w:val="single"/>
        </w:rPr>
        <w:t xml:space="preserve"> and </w:t>
      </w:r>
      <w:proofErr w:type="gramStart"/>
      <w:r w:rsidRPr="008D5EF3">
        <w:rPr>
          <w:iCs/>
          <w:color w:val="000000" w:themeColor="text1"/>
          <w:sz w:val="22"/>
          <w:szCs w:val="22"/>
          <w:u w:val="single"/>
        </w:rPr>
        <w:t>Referred</w:t>
      </w:r>
      <w:proofErr w:type="gramEnd"/>
      <w:r w:rsidRPr="008D5EF3">
        <w:rPr>
          <w:iCs/>
          <w:color w:val="000000" w:themeColor="text1"/>
          <w:sz w:val="22"/>
          <w:szCs w:val="22"/>
          <w:u w:val="single"/>
        </w:rPr>
        <w:t xml:space="preserve"> to RMS </w:t>
      </w:r>
      <w:r w:rsidR="001514FB">
        <w:rPr>
          <w:iCs/>
          <w:color w:val="000000" w:themeColor="text1"/>
          <w:sz w:val="22"/>
          <w:szCs w:val="22"/>
          <w:u w:val="single"/>
        </w:rPr>
        <w:t>(</w:t>
      </w:r>
      <w:r w:rsidR="00083C38">
        <w:rPr>
          <w:iCs/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iCs/>
          <w:color w:val="000000" w:themeColor="text1"/>
          <w:sz w:val="22"/>
          <w:szCs w:val="22"/>
          <w:u w:val="single"/>
        </w:rPr>
        <w:t>Key Documents)</w:t>
      </w:r>
    </w:p>
    <w:p w14:paraId="6E3A8565" w14:textId="77777777" w:rsidR="00206C71" w:rsidRDefault="00206C71" w:rsidP="008D5EF3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Nodal Protocol Revision Request (NPRR) 1266, Opt-Out Status Held by a Transmission-Voltage Customer Cannot be Transferred</w:t>
      </w:r>
    </w:p>
    <w:p w14:paraId="5102F73C" w14:textId="7F95AE65" w:rsidR="0044463F" w:rsidRPr="00F81425" w:rsidRDefault="00C2087A" w:rsidP="006548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Katherine Gross </w:t>
      </w:r>
      <w:r w:rsidR="002078B5">
        <w:rPr>
          <w:iCs/>
          <w:color w:val="000000" w:themeColor="text1"/>
          <w:sz w:val="22"/>
          <w:szCs w:val="22"/>
        </w:rPr>
        <w:t xml:space="preserve">provided </w:t>
      </w:r>
      <w:r>
        <w:rPr>
          <w:iCs/>
          <w:color w:val="000000" w:themeColor="text1"/>
          <w:sz w:val="22"/>
          <w:szCs w:val="22"/>
        </w:rPr>
        <w:t>an overview of NPRR166</w:t>
      </w:r>
      <w:r w:rsidR="002078B5">
        <w:rPr>
          <w:iCs/>
          <w:color w:val="000000" w:themeColor="text1"/>
          <w:sz w:val="22"/>
          <w:szCs w:val="22"/>
        </w:rPr>
        <w:t xml:space="preserve">, reviewed </w:t>
      </w:r>
      <w:r>
        <w:rPr>
          <w:iCs/>
          <w:color w:val="000000" w:themeColor="text1"/>
          <w:sz w:val="22"/>
          <w:szCs w:val="22"/>
        </w:rPr>
        <w:t>the 2/7/25 ERCOT comments</w:t>
      </w:r>
      <w:r w:rsidR="002078B5">
        <w:rPr>
          <w:iCs/>
          <w:color w:val="000000" w:themeColor="text1"/>
          <w:sz w:val="22"/>
          <w:szCs w:val="22"/>
        </w:rPr>
        <w:t xml:space="preserve">, and presented analysis of data collection by ERCOT, </w:t>
      </w:r>
      <w:r w:rsidR="002078B5" w:rsidRPr="002078B5">
        <w:rPr>
          <w:iCs/>
          <w:color w:val="000000" w:themeColor="text1"/>
          <w:sz w:val="22"/>
          <w:szCs w:val="22"/>
        </w:rPr>
        <w:t>Transmission and/or Distribution Service Provider</w:t>
      </w:r>
      <w:r w:rsidR="002078B5">
        <w:rPr>
          <w:iCs/>
          <w:color w:val="000000" w:themeColor="text1"/>
          <w:sz w:val="22"/>
          <w:szCs w:val="22"/>
        </w:rPr>
        <w:t>s (TDSPs) and Retail Electric Providers (REPS)</w:t>
      </w:r>
      <w:r>
        <w:rPr>
          <w:iCs/>
          <w:color w:val="000000" w:themeColor="text1"/>
          <w:sz w:val="22"/>
          <w:szCs w:val="22"/>
        </w:rPr>
        <w:t xml:space="preserve">. </w:t>
      </w:r>
      <w:r w:rsidR="002078B5">
        <w:rPr>
          <w:iCs/>
          <w:color w:val="000000" w:themeColor="text1"/>
          <w:sz w:val="22"/>
          <w:szCs w:val="22"/>
        </w:rPr>
        <w:t>Nabaraj Pokharel reviewed the 3/31/25 Joint Consumers comments to NPRR1266.</w:t>
      </w:r>
      <w:r w:rsidR="000B4B5D">
        <w:rPr>
          <w:iCs/>
          <w:color w:val="000000" w:themeColor="text1"/>
          <w:sz w:val="22"/>
          <w:szCs w:val="22"/>
        </w:rPr>
        <w:t xml:space="preserve"> </w:t>
      </w:r>
      <w:r w:rsidR="00FA1024">
        <w:rPr>
          <w:iCs/>
          <w:color w:val="000000" w:themeColor="text1"/>
          <w:sz w:val="22"/>
          <w:szCs w:val="22"/>
        </w:rPr>
        <w:t xml:space="preserve">Participants </w:t>
      </w:r>
      <w:r w:rsidR="002078B5">
        <w:rPr>
          <w:iCs/>
          <w:color w:val="000000" w:themeColor="text1"/>
          <w:sz w:val="22"/>
          <w:szCs w:val="22"/>
        </w:rPr>
        <w:t>discussed</w:t>
      </w:r>
      <w:r w:rsidR="00772EF1">
        <w:rPr>
          <w:iCs/>
          <w:color w:val="000000" w:themeColor="text1"/>
          <w:sz w:val="22"/>
          <w:szCs w:val="22"/>
        </w:rPr>
        <w:t xml:space="preserve"> </w:t>
      </w:r>
      <w:r w:rsidR="009A67BD">
        <w:rPr>
          <w:iCs/>
          <w:color w:val="000000" w:themeColor="text1"/>
          <w:sz w:val="22"/>
          <w:szCs w:val="22"/>
        </w:rPr>
        <w:t>processes</w:t>
      </w:r>
      <w:r w:rsidR="00772EF1">
        <w:rPr>
          <w:iCs/>
          <w:color w:val="000000" w:themeColor="text1"/>
          <w:sz w:val="22"/>
          <w:szCs w:val="22"/>
        </w:rPr>
        <w:t xml:space="preserve"> </w:t>
      </w:r>
      <w:r w:rsidR="00C12C58">
        <w:rPr>
          <w:iCs/>
          <w:color w:val="000000" w:themeColor="text1"/>
          <w:sz w:val="22"/>
          <w:szCs w:val="22"/>
        </w:rPr>
        <w:t xml:space="preserve">for acquiring customer </w:t>
      </w:r>
      <w:r w:rsidR="009A67BD">
        <w:rPr>
          <w:iCs/>
          <w:color w:val="000000" w:themeColor="text1"/>
          <w:sz w:val="22"/>
          <w:szCs w:val="22"/>
        </w:rPr>
        <w:t xml:space="preserve">data </w:t>
      </w:r>
      <w:r w:rsidR="00772EF1">
        <w:rPr>
          <w:iCs/>
          <w:color w:val="000000" w:themeColor="text1"/>
          <w:sz w:val="22"/>
          <w:szCs w:val="22"/>
        </w:rPr>
        <w:t>and</w:t>
      </w:r>
      <w:r w:rsidR="009A67BD">
        <w:rPr>
          <w:iCs/>
          <w:color w:val="000000" w:themeColor="text1"/>
          <w:sz w:val="22"/>
          <w:szCs w:val="22"/>
        </w:rPr>
        <w:t xml:space="preserve"> the</w:t>
      </w:r>
      <w:r w:rsidR="00772EF1">
        <w:rPr>
          <w:iCs/>
          <w:color w:val="000000" w:themeColor="text1"/>
          <w:sz w:val="22"/>
          <w:szCs w:val="22"/>
        </w:rPr>
        <w:t xml:space="preserve"> complications </w:t>
      </w:r>
      <w:r w:rsidR="009A67BD">
        <w:rPr>
          <w:iCs/>
          <w:color w:val="000000" w:themeColor="text1"/>
          <w:sz w:val="22"/>
          <w:szCs w:val="22"/>
        </w:rPr>
        <w:t>involved with</w:t>
      </w:r>
      <w:r w:rsidR="00772EF1">
        <w:rPr>
          <w:iCs/>
          <w:color w:val="000000" w:themeColor="text1"/>
          <w:sz w:val="22"/>
          <w:szCs w:val="22"/>
        </w:rPr>
        <w:t xml:space="preserve"> </w:t>
      </w:r>
      <w:r w:rsidR="0029778B">
        <w:rPr>
          <w:iCs/>
          <w:color w:val="000000" w:themeColor="text1"/>
          <w:sz w:val="22"/>
          <w:szCs w:val="22"/>
        </w:rPr>
        <w:t>analy</w:t>
      </w:r>
      <w:r w:rsidR="00DC55CA">
        <w:rPr>
          <w:iCs/>
          <w:color w:val="000000" w:themeColor="text1"/>
          <w:sz w:val="22"/>
          <w:szCs w:val="22"/>
        </w:rPr>
        <w:t>zing</w:t>
      </w:r>
      <w:r w:rsidR="0029778B">
        <w:rPr>
          <w:iCs/>
          <w:color w:val="000000" w:themeColor="text1"/>
          <w:sz w:val="22"/>
          <w:szCs w:val="22"/>
        </w:rPr>
        <w:t xml:space="preserve"> </w:t>
      </w:r>
      <w:r w:rsidR="00DC55CA">
        <w:rPr>
          <w:iCs/>
          <w:color w:val="000000" w:themeColor="text1"/>
          <w:sz w:val="22"/>
          <w:szCs w:val="22"/>
        </w:rPr>
        <w:t>that</w:t>
      </w:r>
      <w:r w:rsidR="00772EF1">
        <w:rPr>
          <w:iCs/>
          <w:color w:val="000000" w:themeColor="text1"/>
          <w:sz w:val="22"/>
          <w:szCs w:val="22"/>
        </w:rPr>
        <w:t xml:space="preserve"> data.  </w:t>
      </w:r>
      <w:r w:rsidR="00D30E42">
        <w:rPr>
          <w:iCs/>
          <w:color w:val="000000" w:themeColor="text1"/>
          <w:sz w:val="22"/>
          <w:szCs w:val="22"/>
        </w:rPr>
        <w:t xml:space="preserve">Ms. Gross offered to provide clarifications to NPRR1266 for consideration at the May 13, 2026 RMS meeting.  </w:t>
      </w:r>
      <w:r>
        <w:rPr>
          <w:iCs/>
          <w:color w:val="000000" w:themeColor="text1"/>
          <w:sz w:val="22"/>
          <w:szCs w:val="22"/>
        </w:rPr>
        <w:t xml:space="preserve">RMS took no action on NPRR1266.  </w:t>
      </w:r>
      <w:r w:rsidR="00206C71">
        <w:rPr>
          <w:i/>
          <w:color w:val="000000" w:themeColor="text1"/>
          <w:sz w:val="22"/>
          <w:szCs w:val="22"/>
        </w:rPr>
        <w:t xml:space="preserve"> </w:t>
      </w:r>
      <w:r w:rsidR="00DC2F84" w:rsidRPr="00DE6DD1">
        <w:rPr>
          <w:sz w:val="22"/>
          <w:szCs w:val="22"/>
        </w:rPr>
        <w:br/>
      </w:r>
    </w:p>
    <w:p w14:paraId="3DB43B2C" w14:textId="77777777" w:rsidR="00814E32" w:rsidRPr="00DE6DD1" w:rsidRDefault="00814E32" w:rsidP="0065486D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F28EE5C" w14:textId="0396CA28" w:rsidR="001D7468" w:rsidRPr="00DE6DD1" w:rsidRDefault="001D7468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>RMS Revision Requests</w:t>
      </w:r>
      <w:r w:rsidR="00B24B56">
        <w:rPr>
          <w:color w:val="000000" w:themeColor="text1"/>
          <w:sz w:val="22"/>
          <w:szCs w:val="22"/>
          <w:u w:val="single"/>
        </w:rPr>
        <w:t xml:space="preserve"> (</w:t>
      </w:r>
      <w:r w:rsidR="00083C38">
        <w:rPr>
          <w:color w:val="000000" w:themeColor="text1"/>
          <w:sz w:val="22"/>
          <w:szCs w:val="22"/>
          <w:u w:val="single"/>
        </w:rPr>
        <w:t xml:space="preserve">see </w:t>
      </w:r>
      <w:r w:rsidR="001514FB">
        <w:rPr>
          <w:color w:val="000000" w:themeColor="text1"/>
          <w:sz w:val="22"/>
          <w:szCs w:val="22"/>
          <w:u w:val="single"/>
        </w:rPr>
        <w:t>Key Documents</w:t>
      </w:r>
      <w:r w:rsidR="00B24B56">
        <w:rPr>
          <w:color w:val="000000" w:themeColor="text1"/>
          <w:sz w:val="22"/>
          <w:szCs w:val="22"/>
          <w:u w:val="single"/>
        </w:rPr>
        <w:t>)</w:t>
      </w:r>
    </w:p>
    <w:p w14:paraId="5CE29B80" w14:textId="07671BE5" w:rsidR="00814E32" w:rsidRPr="00DE6DD1" w:rsidRDefault="00FA594C" w:rsidP="0065486D">
      <w:pPr>
        <w:tabs>
          <w:tab w:val="left" w:pos="6300"/>
          <w:tab w:val="left" w:pos="6390"/>
        </w:tabs>
        <w:rPr>
          <w:sz w:val="22"/>
          <w:szCs w:val="22"/>
        </w:rPr>
      </w:pPr>
      <w:r w:rsidRPr="00DE6DD1">
        <w:rPr>
          <w:i/>
          <w:iCs/>
          <w:color w:val="000000" w:themeColor="text1"/>
          <w:sz w:val="22"/>
          <w:szCs w:val="22"/>
        </w:rPr>
        <w:t>Language Review</w:t>
      </w:r>
      <w:r w:rsidR="001D7468" w:rsidRPr="00DE6DD1">
        <w:rPr>
          <w:i/>
          <w:iCs/>
          <w:color w:val="000000" w:themeColor="text1"/>
          <w:sz w:val="22"/>
          <w:szCs w:val="22"/>
        </w:rPr>
        <w:t xml:space="preserve">  </w:t>
      </w:r>
    </w:p>
    <w:p w14:paraId="667B818E" w14:textId="16CE71EF" w:rsidR="00FA594C" w:rsidRDefault="0065486D" w:rsidP="0065486D">
      <w:pPr>
        <w:tabs>
          <w:tab w:val="left" w:pos="6300"/>
          <w:tab w:val="left" w:pos="639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9334F1">
        <w:rPr>
          <w:i/>
          <w:iCs/>
          <w:sz w:val="22"/>
          <w:szCs w:val="22"/>
        </w:rPr>
        <w:t>ther Binding Documents Revision Request (OBDRR) 054, TDSP(s) Pre-Production Verification Testing</w:t>
      </w:r>
    </w:p>
    <w:p w14:paraId="50AE7ED1" w14:textId="7E7E81A8" w:rsidR="009334F1" w:rsidRDefault="009334F1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Kathy Scott provided an overview of OBDRR054. </w:t>
      </w:r>
      <w:r w:rsidR="005F4B65">
        <w:rPr>
          <w:sz w:val="22"/>
          <w:szCs w:val="22"/>
        </w:rPr>
        <w:t xml:space="preserve"> </w:t>
      </w:r>
      <w:r w:rsidR="005F4B65" w:rsidRPr="005F4B65">
        <w:rPr>
          <w:sz w:val="22"/>
          <w:szCs w:val="22"/>
        </w:rPr>
        <w:t xml:space="preserve">ERCOT expressed support for OBDRR054 with request to verify with </w:t>
      </w:r>
      <w:r w:rsidR="00B62471">
        <w:rPr>
          <w:sz w:val="22"/>
          <w:szCs w:val="22"/>
        </w:rPr>
        <w:t>Texas Standard Electronic Transaction (</w:t>
      </w:r>
      <w:r w:rsidR="005F4B65" w:rsidRPr="005F4B65">
        <w:rPr>
          <w:sz w:val="22"/>
          <w:szCs w:val="22"/>
        </w:rPr>
        <w:t>Texas SET</w:t>
      </w:r>
      <w:r w:rsidR="00B62471">
        <w:rPr>
          <w:sz w:val="22"/>
          <w:szCs w:val="22"/>
        </w:rPr>
        <w:t>) Working Group</w:t>
      </w:r>
      <w:r w:rsidR="005F4B65" w:rsidRPr="005F4B65">
        <w:rPr>
          <w:sz w:val="22"/>
          <w:szCs w:val="22"/>
        </w:rPr>
        <w:t xml:space="preserve"> any additional, non-binding documentation related to TDSP</w:t>
      </w:r>
      <w:r w:rsidR="00D30E42">
        <w:rPr>
          <w:sz w:val="22"/>
          <w:szCs w:val="22"/>
        </w:rPr>
        <w:t xml:space="preserve"> </w:t>
      </w:r>
      <w:r w:rsidR="005F4B65" w:rsidRPr="005F4B65">
        <w:rPr>
          <w:sz w:val="22"/>
          <w:szCs w:val="22"/>
        </w:rPr>
        <w:t xml:space="preserve">production readiness qualification, to which </w:t>
      </w:r>
      <w:r w:rsidR="00F71B8A">
        <w:rPr>
          <w:sz w:val="22"/>
          <w:szCs w:val="22"/>
        </w:rPr>
        <w:t>C</w:t>
      </w:r>
      <w:r w:rsidR="00D30E42">
        <w:rPr>
          <w:sz w:val="22"/>
          <w:szCs w:val="22"/>
        </w:rPr>
        <w:t>enterPoint Energy (C</w:t>
      </w:r>
      <w:r w:rsidR="00F71B8A">
        <w:rPr>
          <w:sz w:val="22"/>
          <w:szCs w:val="22"/>
        </w:rPr>
        <w:t>NP</w:t>
      </w:r>
      <w:r w:rsidR="00D30E42">
        <w:rPr>
          <w:sz w:val="22"/>
          <w:szCs w:val="22"/>
        </w:rPr>
        <w:t>)</w:t>
      </w:r>
      <w:r w:rsidR="005F4B65" w:rsidRPr="005F4B65">
        <w:rPr>
          <w:sz w:val="22"/>
          <w:szCs w:val="22"/>
        </w:rPr>
        <w:t xml:space="preserve"> agreed.</w:t>
      </w:r>
      <w:r w:rsidR="005F4B65">
        <w:rPr>
          <w:sz w:val="22"/>
          <w:szCs w:val="22"/>
        </w:rPr>
        <w:t xml:space="preserve">  </w:t>
      </w:r>
      <w:r w:rsidR="00D30E42">
        <w:rPr>
          <w:sz w:val="22"/>
          <w:szCs w:val="22"/>
        </w:rPr>
        <w:t>Ms</w:t>
      </w:r>
      <w:r w:rsidR="00F81425">
        <w:rPr>
          <w:sz w:val="22"/>
          <w:szCs w:val="22"/>
        </w:rPr>
        <w:t xml:space="preserve">. McKeever noted that this item could be considered for inclusion in the </w:t>
      </w:r>
      <w:hyperlink w:anchor="Combined_Ballot" w:tooltip="Combined Ballot" w:history="1">
        <w:r w:rsidR="00F81425" w:rsidRPr="00DE6DD1">
          <w:rPr>
            <w:rStyle w:val="Hyperlink"/>
            <w:sz w:val="22"/>
            <w:szCs w:val="22"/>
          </w:rPr>
          <w:t>Combined Ballot</w:t>
        </w:r>
      </w:hyperlink>
      <w:r w:rsidR="00F81425" w:rsidRPr="00DE6DD1">
        <w:rPr>
          <w:color w:val="000000" w:themeColor="text1"/>
          <w:sz w:val="22"/>
          <w:szCs w:val="22"/>
        </w:rPr>
        <w:t>.</w:t>
      </w:r>
    </w:p>
    <w:p w14:paraId="5C111F5C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9106A11" w14:textId="77777777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D8C74FD" w14:textId="453CD5B9" w:rsidR="00F81425" w:rsidRDefault="00F81425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Revision Requests Tabled at RMS </w:t>
      </w:r>
      <w:r w:rsidR="005F1C3F">
        <w:rPr>
          <w:color w:val="000000" w:themeColor="text1"/>
          <w:sz w:val="22"/>
          <w:szCs w:val="22"/>
          <w:u w:val="single"/>
        </w:rPr>
        <w:t>(see Key Documents)</w:t>
      </w:r>
    </w:p>
    <w:p w14:paraId="6B609348" w14:textId="79AD6EA2" w:rsidR="00F81425" w:rsidRDefault="00F81425" w:rsidP="0065486D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(RMGRR) 182, Related to NPRR1264, Creation of a New Energy Attribute Certificate Program</w:t>
      </w:r>
    </w:p>
    <w:p w14:paraId="09E06884" w14:textId="6F924DD9" w:rsidR="00F81425" w:rsidRDefault="00C448AB" w:rsidP="006548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McKeever noted RMGRR182’s relationship </w:t>
      </w:r>
      <w:r w:rsidR="005817FE">
        <w:rPr>
          <w:color w:val="000000" w:themeColor="text1"/>
          <w:sz w:val="22"/>
          <w:szCs w:val="22"/>
        </w:rPr>
        <w:t>to NPRR1264</w:t>
      </w:r>
      <w:r w:rsidR="00E675B6">
        <w:rPr>
          <w:color w:val="000000" w:themeColor="text1"/>
          <w:sz w:val="22"/>
          <w:szCs w:val="22"/>
        </w:rPr>
        <w:t>, Creation of a New Energy Attribute Certificate Program, and remarked that</w:t>
      </w:r>
      <w:r w:rsidR="00C378DB">
        <w:rPr>
          <w:color w:val="000000" w:themeColor="text1"/>
          <w:sz w:val="22"/>
          <w:szCs w:val="22"/>
        </w:rPr>
        <w:t xml:space="preserve">, because PRS has yet to resolve NPRR1264’s language discussion, </w:t>
      </w:r>
      <w:r w:rsidR="003A0EE1">
        <w:rPr>
          <w:color w:val="000000" w:themeColor="text1"/>
          <w:sz w:val="22"/>
          <w:szCs w:val="22"/>
        </w:rPr>
        <w:t xml:space="preserve">RMS </w:t>
      </w:r>
      <w:r w:rsidR="003351D0">
        <w:rPr>
          <w:color w:val="000000" w:themeColor="text1"/>
          <w:sz w:val="22"/>
          <w:szCs w:val="22"/>
        </w:rPr>
        <w:t xml:space="preserve">will continue to </w:t>
      </w:r>
      <w:r w:rsidR="00B91EC5">
        <w:rPr>
          <w:color w:val="000000" w:themeColor="text1"/>
          <w:sz w:val="22"/>
          <w:szCs w:val="22"/>
        </w:rPr>
        <w:t>table</w:t>
      </w:r>
      <w:r w:rsidR="003351D0">
        <w:rPr>
          <w:color w:val="000000" w:themeColor="text1"/>
          <w:sz w:val="22"/>
          <w:szCs w:val="22"/>
        </w:rPr>
        <w:t xml:space="preserve"> RMGRR182.  </w:t>
      </w:r>
      <w:r w:rsidR="00F81425">
        <w:rPr>
          <w:color w:val="000000" w:themeColor="text1"/>
          <w:sz w:val="22"/>
          <w:szCs w:val="22"/>
        </w:rPr>
        <w:t xml:space="preserve">RMS took no action on RMGRR182. </w:t>
      </w:r>
    </w:p>
    <w:p w14:paraId="39E354A3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7149306C" w14:textId="77777777" w:rsidR="00F8142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</w:rPr>
      </w:pPr>
    </w:p>
    <w:p w14:paraId="1C7FDEE0" w14:textId="60F9D0AC" w:rsidR="00986475" w:rsidRPr="00986475" w:rsidRDefault="00F81425" w:rsidP="00F81425">
      <w:pPr>
        <w:tabs>
          <w:tab w:val="left" w:pos="8193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sz w:val="22"/>
          <w:szCs w:val="22"/>
          <w:u w:val="single"/>
        </w:rPr>
        <w:t xml:space="preserve">NPRR1264, Creation of a New Energy Attribute Certificate Program </w:t>
      </w:r>
      <w:bookmarkStart w:id="9" w:name="_Hlk187244498"/>
      <w:r w:rsidRPr="00DE6DD1">
        <w:rPr>
          <w:color w:val="000000" w:themeColor="text1"/>
          <w:sz w:val="22"/>
          <w:szCs w:val="22"/>
          <w:u w:val="single"/>
        </w:rPr>
        <w:t>(see Key Documents)</w:t>
      </w:r>
      <w:bookmarkEnd w:id="9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4189867F" w14:textId="5248F391" w:rsidR="00C67E0A" w:rsidRDefault="002A424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E31A29">
        <w:rPr>
          <w:iCs/>
          <w:sz w:val="22"/>
          <w:szCs w:val="22"/>
        </w:rPr>
        <w:t xml:space="preserve">Austin Rosel </w:t>
      </w:r>
      <w:r>
        <w:rPr>
          <w:iCs/>
          <w:sz w:val="22"/>
          <w:szCs w:val="22"/>
        </w:rPr>
        <w:t xml:space="preserve">reminded </w:t>
      </w:r>
      <w:r w:rsidRPr="00E31A29">
        <w:rPr>
          <w:iCs/>
          <w:sz w:val="22"/>
          <w:szCs w:val="22"/>
        </w:rPr>
        <w:t xml:space="preserve">participants </w:t>
      </w:r>
      <w:r w:rsidR="00987AE4">
        <w:rPr>
          <w:iCs/>
          <w:sz w:val="22"/>
          <w:szCs w:val="22"/>
        </w:rPr>
        <w:t xml:space="preserve">of the </w:t>
      </w:r>
      <w:r>
        <w:rPr>
          <w:iCs/>
          <w:sz w:val="22"/>
          <w:szCs w:val="22"/>
        </w:rPr>
        <w:t>3/11/25 ERCOT comments to NPRR1264, wherein ERCOT requested participants</w:t>
      </w:r>
      <w:r w:rsidRPr="00E31A29">
        <w:rPr>
          <w:iCs/>
          <w:sz w:val="22"/>
          <w:szCs w:val="22"/>
        </w:rPr>
        <w:t xml:space="preserve"> provide comments to either bolster or oppose the business case for NPRR1264</w:t>
      </w:r>
      <w:r>
        <w:rPr>
          <w:iCs/>
          <w:sz w:val="22"/>
          <w:szCs w:val="22"/>
        </w:rPr>
        <w:t xml:space="preserve"> by April 2, 2025.</w:t>
      </w:r>
      <w:r>
        <w:rPr>
          <w:iCs/>
        </w:rPr>
        <w:t xml:space="preserve">  </w:t>
      </w:r>
      <w:r w:rsidR="00986475" w:rsidRPr="00986475">
        <w:rPr>
          <w:color w:val="000000" w:themeColor="text1"/>
          <w:sz w:val="22"/>
          <w:szCs w:val="22"/>
        </w:rPr>
        <w:t>RMS took no action on NPRR1264.</w:t>
      </w:r>
    </w:p>
    <w:p w14:paraId="4031671C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EE47665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0F9132D" w14:textId="43306B76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Texas SET Working Group (see Key Documents)</w:t>
      </w:r>
    </w:p>
    <w:p w14:paraId="4357381C" w14:textId="51CDEA5E" w:rsidR="00BF4562" w:rsidRP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Kyle Patrick reviewed activities of the Texas SET Working Group. </w:t>
      </w:r>
    </w:p>
    <w:p w14:paraId="03528D3B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4E73923" w14:textId="77777777" w:rsidR="00BF4562" w:rsidRDefault="00BF4562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31047263" w14:textId="5AEBD366" w:rsidR="005E08B1" w:rsidRDefault="005E08B1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Texas SET Change Control Request for Approval and Non-Emergency for a Future Texas SET Release </w:t>
      </w:r>
      <w:r w:rsidR="006D3F48">
        <w:rPr>
          <w:color w:val="000000" w:themeColor="text1"/>
          <w:sz w:val="22"/>
          <w:szCs w:val="22"/>
          <w:u w:val="single"/>
        </w:rPr>
        <w:t>(see Key Documents)</w:t>
      </w:r>
    </w:p>
    <w:p w14:paraId="2222A3D9" w14:textId="09A42D19" w:rsidR="005E08B1" w:rsidRDefault="005E08B1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Texas SET Change Control (TXSETCC) 852, Clarification</w:t>
      </w:r>
      <w:r w:rsidR="00E21567">
        <w:rPr>
          <w:i/>
          <w:iCs/>
          <w:color w:val="000000" w:themeColor="text1"/>
          <w:sz w:val="22"/>
          <w:szCs w:val="22"/>
        </w:rPr>
        <w:t>s</w:t>
      </w:r>
      <w:r>
        <w:rPr>
          <w:i/>
          <w:iCs/>
          <w:color w:val="000000" w:themeColor="text1"/>
          <w:sz w:val="22"/>
          <w:szCs w:val="22"/>
        </w:rPr>
        <w:t xml:space="preserve"> of Friday Disconnect for Non-Payments</w:t>
      </w:r>
    </w:p>
    <w:p w14:paraId="404065AB" w14:textId="236AD1D9" w:rsidR="00062BEF" w:rsidRDefault="00D94A6E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Kathryn Thurman reviewed TXSET</w:t>
      </w:r>
      <w:r w:rsidR="00755FFF">
        <w:rPr>
          <w:color w:val="000000" w:themeColor="text1"/>
          <w:sz w:val="22"/>
          <w:szCs w:val="22"/>
        </w:rPr>
        <w:t>CC</w:t>
      </w:r>
      <w:r>
        <w:rPr>
          <w:color w:val="000000" w:themeColor="text1"/>
          <w:sz w:val="22"/>
          <w:szCs w:val="22"/>
        </w:rPr>
        <w:t xml:space="preserve">852. </w:t>
      </w:r>
    </w:p>
    <w:p w14:paraId="534DE743" w14:textId="77777777" w:rsidR="00062BEF" w:rsidRDefault="00062BEF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9D5F78D" w14:textId="6C800BE4" w:rsidR="005E08B1" w:rsidRDefault="002A4245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31A29">
        <w:rPr>
          <w:b/>
          <w:bCs/>
          <w:color w:val="000000" w:themeColor="text1"/>
          <w:sz w:val="22"/>
          <w:szCs w:val="22"/>
        </w:rPr>
        <w:lastRenderedPageBreak/>
        <w:t>M</w:t>
      </w:r>
      <w:r>
        <w:rPr>
          <w:b/>
          <w:bCs/>
          <w:color w:val="000000" w:themeColor="text1"/>
          <w:sz w:val="22"/>
          <w:szCs w:val="22"/>
        </w:rPr>
        <w:t>s</w:t>
      </w:r>
      <w:r w:rsidR="00F11B54" w:rsidRPr="00E31A29">
        <w:rPr>
          <w:b/>
          <w:bCs/>
          <w:color w:val="000000" w:themeColor="text1"/>
          <w:sz w:val="22"/>
          <w:szCs w:val="22"/>
        </w:rPr>
        <w:t>.</w:t>
      </w:r>
      <w:r w:rsidR="004E308A" w:rsidRPr="00E31A29">
        <w:rPr>
          <w:b/>
          <w:bCs/>
          <w:color w:val="000000" w:themeColor="text1"/>
          <w:sz w:val="22"/>
          <w:szCs w:val="22"/>
        </w:rPr>
        <w:t xml:space="preserve"> Scott m</w:t>
      </w:r>
      <w:r w:rsidR="00C72335" w:rsidRPr="00E31A29">
        <w:rPr>
          <w:b/>
          <w:bCs/>
          <w:color w:val="000000" w:themeColor="text1"/>
          <w:sz w:val="22"/>
          <w:szCs w:val="22"/>
        </w:rPr>
        <w:t xml:space="preserve">oved to approve TXSETCC852 as </w:t>
      </w:r>
      <w:r w:rsidR="004E308A" w:rsidRPr="00E31A29">
        <w:rPr>
          <w:b/>
          <w:bCs/>
          <w:color w:val="000000" w:themeColor="text1"/>
          <w:sz w:val="22"/>
          <w:szCs w:val="22"/>
        </w:rPr>
        <w:t>presented, as non-emergency, and for future Texas SET release.</w:t>
      </w:r>
      <w:r w:rsidR="00C72335" w:rsidRPr="00E31A29">
        <w:rPr>
          <w:b/>
          <w:bCs/>
          <w:color w:val="000000" w:themeColor="text1"/>
          <w:sz w:val="22"/>
          <w:szCs w:val="22"/>
        </w:rPr>
        <w:t xml:space="preserve"> </w:t>
      </w:r>
      <w:r w:rsidR="00E61C2F">
        <w:rPr>
          <w:b/>
          <w:bCs/>
          <w:color w:val="000000" w:themeColor="text1"/>
          <w:sz w:val="22"/>
          <w:szCs w:val="22"/>
        </w:rPr>
        <w:t xml:space="preserve"> </w:t>
      </w:r>
      <w:r w:rsidR="004E308A" w:rsidRPr="00E31A29">
        <w:rPr>
          <w:b/>
          <w:bCs/>
          <w:color w:val="000000" w:themeColor="text1"/>
          <w:sz w:val="22"/>
          <w:szCs w:val="22"/>
        </w:rPr>
        <w:t>Rob Bevill s</w:t>
      </w:r>
      <w:r w:rsidR="00C72335" w:rsidRPr="00E31A29">
        <w:rPr>
          <w:b/>
          <w:bCs/>
          <w:color w:val="000000" w:themeColor="text1"/>
          <w:sz w:val="22"/>
          <w:szCs w:val="22"/>
        </w:rPr>
        <w:t xml:space="preserve">econded the motion. </w:t>
      </w:r>
      <w:r w:rsidR="00E61C2F">
        <w:rPr>
          <w:b/>
          <w:bCs/>
          <w:color w:val="000000" w:themeColor="text1"/>
          <w:sz w:val="22"/>
          <w:szCs w:val="22"/>
        </w:rPr>
        <w:t xml:space="preserve"> </w:t>
      </w:r>
      <w:r w:rsidR="00C72335" w:rsidRPr="00E31A29">
        <w:rPr>
          <w:b/>
          <w:bCs/>
          <w:color w:val="000000" w:themeColor="text1"/>
          <w:sz w:val="22"/>
          <w:szCs w:val="22"/>
        </w:rPr>
        <w:t>The motion carried with one abstention</w:t>
      </w:r>
      <w:r w:rsidR="00E61C2F">
        <w:rPr>
          <w:b/>
          <w:bCs/>
          <w:color w:val="000000" w:themeColor="text1"/>
          <w:sz w:val="22"/>
          <w:szCs w:val="22"/>
        </w:rPr>
        <w:t xml:space="preserve"> from the </w:t>
      </w:r>
      <w:r w:rsidR="002D0FBB">
        <w:rPr>
          <w:b/>
          <w:bCs/>
          <w:color w:val="000000" w:themeColor="text1"/>
          <w:sz w:val="22"/>
          <w:szCs w:val="22"/>
        </w:rPr>
        <w:t>Consumers (OPUC) Market Segment</w:t>
      </w:r>
      <w:r w:rsidR="00C72335" w:rsidRPr="00E31A29">
        <w:rPr>
          <w:b/>
          <w:bCs/>
          <w:color w:val="000000" w:themeColor="text1"/>
          <w:sz w:val="22"/>
          <w:szCs w:val="22"/>
        </w:rPr>
        <w:t>.</w:t>
      </w:r>
      <w:r w:rsidR="00F015AF">
        <w:rPr>
          <w:b/>
          <w:bCs/>
          <w:color w:val="000000" w:themeColor="text1"/>
          <w:sz w:val="22"/>
          <w:szCs w:val="22"/>
        </w:rPr>
        <w:t xml:space="preserve"> </w:t>
      </w:r>
      <w:r w:rsidR="00C72335">
        <w:rPr>
          <w:color w:val="000000" w:themeColor="text1"/>
          <w:sz w:val="22"/>
          <w:szCs w:val="22"/>
        </w:rPr>
        <w:t xml:space="preserve"> </w:t>
      </w:r>
      <w:r w:rsidR="00C72335" w:rsidRPr="00C72335">
        <w:rPr>
          <w:i/>
          <w:iCs/>
          <w:color w:val="000000" w:themeColor="text1"/>
          <w:sz w:val="22"/>
          <w:szCs w:val="22"/>
        </w:rPr>
        <w:t>(Please see ballot posted with Key Documents)</w:t>
      </w:r>
      <w:r w:rsidR="005E08B1">
        <w:rPr>
          <w:i/>
          <w:iCs/>
          <w:color w:val="000000" w:themeColor="text1"/>
          <w:sz w:val="22"/>
          <w:szCs w:val="22"/>
        </w:rPr>
        <w:t xml:space="preserve"> </w:t>
      </w:r>
    </w:p>
    <w:p w14:paraId="2A345ECC" w14:textId="77777777" w:rsidR="005E08B1" w:rsidRDefault="005E08B1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5804E150" w14:textId="051BE967" w:rsidR="005E08B1" w:rsidRDefault="005E08B1" w:rsidP="00F8142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TXSETCC853, Add BGN07 of IA and CR to the 814_06</w:t>
      </w:r>
    </w:p>
    <w:p w14:paraId="5561A94E" w14:textId="2CDBE43F" w:rsidR="005E08B1" w:rsidRDefault="00AC11F8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Ms.</w:t>
      </w:r>
      <w:r w:rsidR="00D00E74">
        <w:rPr>
          <w:sz w:val="22"/>
          <w:szCs w:val="22"/>
        </w:rPr>
        <w:t xml:space="preserve"> Thurman reviewed TXSETCC853.  </w:t>
      </w:r>
      <w:r w:rsidR="003D63E9">
        <w:rPr>
          <w:sz w:val="22"/>
          <w:szCs w:val="22"/>
        </w:rPr>
        <w:t xml:space="preserve">Ms. McKeever noted that this item could be considered for inclusion in the </w:t>
      </w:r>
      <w:hyperlink w:anchor="Combined_Ballot" w:tooltip="Combined Ballot" w:history="1">
        <w:r w:rsidR="003D63E9" w:rsidRPr="00DE6DD1">
          <w:rPr>
            <w:rStyle w:val="Hyperlink"/>
            <w:sz w:val="22"/>
            <w:szCs w:val="22"/>
          </w:rPr>
          <w:t>Combined Ballot</w:t>
        </w:r>
      </w:hyperlink>
      <w:r w:rsidR="003D63E9" w:rsidRPr="00DE6DD1">
        <w:rPr>
          <w:color w:val="000000" w:themeColor="text1"/>
          <w:sz w:val="22"/>
          <w:szCs w:val="22"/>
        </w:rPr>
        <w:t>.</w:t>
      </w:r>
    </w:p>
    <w:p w14:paraId="45D7A354" w14:textId="77777777" w:rsidR="003D63E9" w:rsidRDefault="003D63E9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04503BD" w14:textId="77777777" w:rsidR="003D63E9" w:rsidRDefault="003D63E9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5D8B2476" w14:textId="3E3799ED" w:rsidR="002B75E5" w:rsidRPr="00DE6DD1" w:rsidRDefault="002B75E5" w:rsidP="00F2676F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0" w:name="Combined_Ballot"/>
      <w:r w:rsidRPr="00DE6DD1">
        <w:rPr>
          <w:color w:val="000000" w:themeColor="text1"/>
          <w:sz w:val="22"/>
          <w:szCs w:val="22"/>
          <w:u w:val="single"/>
        </w:rPr>
        <w:t>Combined Ballot</w:t>
      </w:r>
      <w:bookmarkEnd w:id="10"/>
      <w:r w:rsidRPr="00DE6DD1">
        <w:rPr>
          <w:color w:val="000000" w:themeColor="text1"/>
          <w:sz w:val="22"/>
          <w:szCs w:val="22"/>
          <w:u w:val="single"/>
        </w:rPr>
        <w:t xml:space="preserve">  </w:t>
      </w:r>
    </w:p>
    <w:p w14:paraId="6C58DC91" w14:textId="16632F5A" w:rsidR="002B75E5" w:rsidRPr="00DE6DD1" w:rsidRDefault="008C0F5E" w:rsidP="00F2676F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Mr. </w:t>
      </w:r>
      <w:r w:rsidR="00F2676F">
        <w:rPr>
          <w:b/>
          <w:bCs/>
          <w:color w:val="000000" w:themeColor="text1"/>
          <w:sz w:val="22"/>
          <w:szCs w:val="22"/>
        </w:rPr>
        <w:t>Patrick</w:t>
      </w:r>
      <w:r w:rsidR="002B75E5" w:rsidRPr="00DE6DD1">
        <w:rPr>
          <w:b/>
          <w:bCs/>
          <w:color w:val="000000" w:themeColor="text1"/>
          <w:sz w:val="22"/>
          <w:szCs w:val="22"/>
        </w:rPr>
        <w:t xml:space="preserve"> moved to approve the Combined Ballot as follows:  </w:t>
      </w:r>
    </w:p>
    <w:p w14:paraId="699C90E7" w14:textId="2A157543" w:rsidR="002B75E5" w:rsidRPr="00F2676F" w:rsidRDefault="002B75E5" w:rsidP="00F2676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approve </w:t>
      </w:r>
      <w:r w:rsidR="00F2676F">
        <w:rPr>
          <w:b/>
          <w:bCs/>
          <w:sz w:val="20"/>
          <w:szCs w:val="20"/>
        </w:rPr>
        <w:t>February</w:t>
      </w:r>
      <w:r w:rsidRPr="00DE6DD1">
        <w:rPr>
          <w:b/>
          <w:bCs/>
          <w:sz w:val="20"/>
          <w:szCs w:val="20"/>
        </w:rPr>
        <w:t xml:space="preserve"> </w:t>
      </w:r>
      <w:r w:rsidR="00F2676F">
        <w:rPr>
          <w:b/>
          <w:bCs/>
          <w:sz w:val="20"/>
          <w:szCs w:val="20"/>
        </w:rPr>
        <w:t>11</w:t>
      </w:r>
      <w:r w:rsidRPr="00DE6DD1">
        <w:rPr>
          <w:b/>
          <w:bCs/>
          <w:sz w:val="20"/>
          <w:szCs w:val="20"/>
        </w:rPr>
        <w:t>, 202</w:t>
      </w:r>
      <w:r w:rsidR="00F2676F">
        <w:rPr>
          <w:b/>
          <w:bCs/>
          <w:sz w:val="20"/>
          <w:szCs w:val="20"/>
        </w:rPr>
        <w:t>5</w:t>
      </w:r>
      <w:r w:rsidRPr="00DE6DD1">
        <w:rPr>
          <w:b/>
          <w:bCs/>
          <w:sz w:val="20"/>
          <w:szCs w:val="20"/>
        </w:rPr>
        <w:t xml:space="preserve"> RMS Meeting Minutes as </w:t>
      </w:r>
      <w:r w:rsidR="00F93AC9">
        <w:rPr>
          <w:b/>
          <w:bCs/>
          <w:sz w:val="20"/>
          <w:szCs w:val="20"/>
        </w:rPr>
        <w:t>presented</w:t>
      </w:r>
    </w:p>
    <w:p w14:paraId="366FE8F3" w14:textId="7FA9F339" w:rsidR="002B75E5" w:rsidRPr="00DE6DD1" w:rsidRDefault="002B75E5" w:rsidP="00F2676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</w:t>
      </w:r>
      <w:r w:rsidR="00F2676F">
        <w:rPr>
          <w:b/>
          <w:bCs/>
          <w:sz w:val="20"/>
          <w:szCs w:val="20"/>
        </w:rPr>
        <w:t xml:space="preserve">recommend approval </w:t>
      </w:r>
      <w:r w:rsidR="000E2CF3">
        <w:rPr>
          <w:b/>
          <w:bCs/>
          <w:sz w:val="20"/>
          <w:szCs w:val="20"/>
        </w:rPr>
        <w:t xml:space="preserve">of OBDRR054 </w:t>
      </w:r>
      <w:r w:rsidR="00F2676F">
        <w:rPr>
          <w:b/>
          <w:bCs/>
          <w:sz w:val="20"/>
          <w:szCs w:val="20"/>
        </w:rPr>
        <w:t>as submitted</w:t>
      </w:r>
      <w:r w:rsidRPr="00DE6DD1">
        <w:rPr>
          <w:b/>
          <w:bCs/>
          <w:sz w:val="20"/>
          <w:szCs w:val="20"/>
        </w:rPr>
        <w:t xml:space="preserve"> </w:t>
      </w:r>
    </w:p>
    <w:p w14:paraId="41A9DBC2" w14:textId="7E21BEAA" w:rsidR="002B75E5" w:rsidRPr="00F2676F" w:rsidRDefault="002B75E5" w:rsidP="00F2676F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DE6DD1">
        <w:rPr>
          <w:b/>
          <w:bCs/>
          <w:sz w:val="20"/>
          <w:szCs w:val="20"/>
        </w:rPr>
        <w:t xml:space="preserve">To </w:t>
      </w:r>
      <w:r w:rsidR="00F2676F">
        <w:rPr>
          <w:b/>
          <w:bCs/>
          <w:sz w:val="20"/>
          <w:szCs w:val="20"/>
        </w:rPr>
        <w:t xml:space="preserve">approve </w:t>
      </w:r>
      <w:r w:rsidR="000E2CF3">
        <w:rPr>
          <w:b/>
          <w:bCs/>
          <w:sz w:val="20"/>
          <w:szCs w:val="20"/>
        </w:rPr>
        <w:t xml:space="preserve">TXSETCC 2025-853 </w:t>
      </w:r>
      <w:r w:rsidR="00F2676F">
        <w:rPr>
          <w:b/>
          <w:bCs/>
          <w:sz w:val="20"/>
          <w:szCs w:val="20"/>
        </w:rPr>
        <w:t xml:space="preserve">as presented, as non-emergency, and for future Texas SET release </w:t>
      </w:r>
    </w:p>
    <w:p w14:paraId="2C607C37" w14:textId="46B3BAA3" w:rsidR="002B75E5" w:rsidRPr="00DE6DD1" w:rsidRDefault="008C0F5E" w:rsidP="00F2676F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Ms. </w:t>
      </w:r>
      <w:r w:rsidR="00F2676F">
        <w:rPr>
          <w:b/>
          <w:bCs/>
          <w:color w:val="000000" w:themeColor="text1"/>
          <w:sz w:val="22"/>
          <w:szCs w:val="22"/>
        </w:rPr>
        <w:t>Scott</w:t>
      </w:r>
      <w:r w:rsidR="002B75E5" w:rsidRPr="00DE6DD1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2B75E5" w:rsidRPr="00DE6DD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2D340F98" w14:textId="77777777" w:rsidR="002B75E5" w:rsidRPr="002B75E5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142BFCB" w14:textId="77777777" w:rsidR="002B75E5" w:rsidRPr="00BF4562" w:rsidRDefault="002B75E5" w:rsidP="00F814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8B3EABB" w14:textId="77777777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5940FC5F" w14:textId="020F0354" w:rsidR="002E494D" w:rsidRPr="001E2CDB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color w:val="000000" w:themeColor="text1"/>
          <w:sz w:val="22"/>
          <w:szCs w:val="22"/>
        </w:rPr>
        <w:t>Sam Pak reviewed PWG activities</w:t>
      </w:r>
      <w:r w:rsidR="00987AE4">
        <w:rPr>
          <w:color w:val="000000" w:themeColor="text1"/>
          <w:sz w:val="22"/>
          <w:szCs w:val="22"/>
        </w:rPr>
        <w:t xml:space="preserve">, including the 2025 Annual Business and Residential validation and enhancements, and encouraged interested </w:t>
      </w:r>
      <w:proofErr w:type="gramStart"/>
      <w:r w:rsidR="00987AE4">
        <w:rPr>
          <w:color w:val="000000" w:themeColor="text1"/>
          <w:sz w:val="22"/>
          <w:szCs w:val="22"/>
        </w:rPr>
        <w:t>stakeholder</w:t>
      </w:r>
      <w:proofErr w:type="gramEnd"/>
      <w:r w:rsidR="00987AE4">
        <w:rPr>
          <w:color w:val="000000" w:themeColor="text1"/>
          <w:sz w:val="22"/>
          <w:szCs w:val="22"/>
        </w:rPr>
        <w:t xml:space="preserve"> to attend the April 28, 2025 PWG meeting to further discuss the issues. </w:t>
      </w:r>
    </w:p>
    <w:p w14:paraId="6C5B3420" w14:textId="77777777" w:rsidR="00F81425" w:rsidRDefault="00F81425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CD3D686" w14:textId="77777777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49D2919" w14:textId="5693BD7B" w:rsidR="002E494D" w:rsidRDefault="002E494D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2B75E5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B54B76C" w14:textId="2E9C3C31" w:rsid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 Fernandez reviewed RMTFF activities.</w:t>
      </w:r>
    </w:p>
    <w:p w14:paraId="4FCB123C" w14:textId="77777777" w:rsidR="007C10EC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3C758B6" w14:textId="77777777" w:rsidR="007C10EC" w:rsidRPr="002E494D" w:rsidRDefault="007C10EC" w:rsidP="002E494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3149875" w14:textId="21186FE6" w:rsidR="00F665B0" w:rsidRPr="00DE6DD1" w:rsidRDefault="00F665B0" w:rsidP="007C10E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DE6DD1">
        <w:rPr>
          <w:color w:val="000000" w:themeColor="text1"/>
          <w:sz w:val="22"/>
          <w:szCs w:val="22"/>
          <w:u w:val="single"/>
        </w:rPr>
        <w:t xml:space="preserve">TDTMS Working Group (see Key Documents)  </w:t>
      </w:r>
    </w:p>
    <w:p w14:paraId="0829A656" w14:textId="24688A92" w:rsidR="00F665B0" w:rsidRDefault="00C85148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  <w:r w:rsidRPr="007102D4">
        <w:rPr>
          <w:color w:val="000000" w:themeColor="text1"/>
          <w:sz w:val="22"/>
          <w:szCs w:val="22"/>
        </w:rPr>
        <w:t>Sheri</w:t>
      </w:r>
      <w:r w:rsidR="00F665B0" w:rsidRPr="007102D4">
        <w:rPr>
          <w:color w:val="000000" w:themeColor="text1"/>
          <w:sz w:val="22"/>
          <w:szCs w:val="22"/>
        </w:rPr>
        <w:t xml:space="preserve"> Wiegand </w:t>
      </w:r>
      <w:bookmarkStart w:id="11" w:name="_Hlk174696054"/>
      <w:bookmarkStart w:id="12" w:name="_Hlk177854778"/>
      <w:bookmarkStart w:id="13" w:name="_Hlk188882592"/>
      <w:r w:rsidR="00F665B0" w:rsidRPr="007102D4">
        <w:rPr>
          <w:color w:val="000000" w:themeColor="text1"/>
          <w:sz w:val="22"/>
          <w:szCs w:val="22"/>
        </w:rPr>
        <w:t xml:space="preserve">reviewed </w:t>
      </w:r>
      <w:bookmarkEnd w:id="11"/>
      <w:r w:rsidR="00F665B0" w:rsidRPr="007102D4">
        <w:rPr>
          <w:color w:val="000000" w:themeColor="text1"/>
          <w:sz w:val="22"/>
          <w:szCs w:val="22"/>
        </w:rPr>
        <w:t xml:space="preserve">TDTMS </w:t>
      </w:r>
      <w:bookmarkEnd w:id="12"/>
      <w:r w:rsidR="002B75E5">
        <w:rPr>
          <w:color w:val="000000" w:themeColor="text1"/>
          <w:sz w:val="22"/>
          <w:szCs w:val="22"/>
        </w:rPr>
        <w:t xml:space="preserve">Working Group activities. </w:t>
      </w:r>
    </w:p>
    <w:p w14:paraId="5567978D" w14:textId="77777777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</w:p>
    <w:p w14:paraId="4228B9BD" w14:textId="77777777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</w:p>
    <w:p w14:paraId="4CFFF687" w14:textId="6B4EFB46" w:rsid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Other Business</w:t>
      </w:r>
      <w:r w:rsidR="00ED022C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D80845B" w14:textId="74AC0FBC" w:rsidR="00395183" w:rsidRDefault="00395183" w:rsidP="007C10EC">
      <w:pPr>
        <w:tabs>
          <w:tab w:val="left" w:pos="1635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Implementation of </w:t>
      </w:r>
      <w:r w:rsidR="002119A9">
        <w:rPr>
          <w:i/>
          <w:iCs/>
          <w:color w:val="000000" w:themeColor="text1"/>
          <w:sz w:val="22"/>
          <w:szCs w:val="22"/>
        </w:rPr>
        <w:t>Public Utility Regulatory Act (</w:t>
      </w:r>
      <w:r>
        <w:rPr>
          <w:i/>
          <w:iCs/>
          <w:color w:val="000000" w:themeColor="text1"/>
          <w:sz w:val="22"/>
          <w:szCs w:val="22"/>
        </w:rPr>
        <w:t>PURA</w:t>
      </w:r>
      <w:r w:rsidR="002119A9">
        <w:rPr>
          <w:i/>
          <w:iCs/>
          <w:color w:val="000000" w:themeColor="text1"/>
          <w:sz w:val="22"/>
          <w:szCs w:val="22"/>
        </w:rPr>
        <w:t>)</w:t>
      </w:r>
      <w:r>
        <w:rPr>
          <w:i/>
          <w:iCs/>
          <w:color w:val="000000" w:themeColor="text1"/>
          <w:sz w:val="22"/>
          <w:szCs w:val="22"/>
        </w:rPr>
        <w:t xml:space="preserve"> Section 39.168</w:t>
      </w:r>
    </w:p>
    <w:p w14:paraId="511A6B9E" w14:textId="5EBD1CF8" w:rsidR="00395183" w:rsidRPr="00395183" w:rsidRDefault="00395183" w:rsidP="007C10EC">
      <w:pPr>
        <w:tabs>
          <w:tab w:val="left" w:pos="1635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Lucy Considine gave an update on implementing </w:t>
      </w:r>
      <w:r w:rsidR="001163F0">
        <w:rPr>
          <w:color w:val="000000" w:themeColor="text1"/>
          <w:sz w:val="22"/>
          <w:szCs w:val="22"/>
        </w:rPr>
        <w:t xml:space="preserve">Project No. </w:t>
      </w:r>
      <w:r>
        <w:rPr>
          <w:color w:val="000000" w:themeColor="text1"/>
          <w:sz w:val="22"/>
          <w:szCs w:val="22"/>
        </w:rPr>
        <w:t>56736</w:t>
      </w:r>
      <w:r w:rsidR="001163F0">
        <w:rPr>
          <w:color w:val="000000" w:themeColor="text1"/>
          <w:sz w:val="22"/>
          <w:szCs w:val="22"/>
        </w:rPr>
        <w:t>, Retail Sales Report</w:t>
      </w:r>
      <w:r w:rsidR="00ED022C">
        <w:rPr>
          <w:color w:val="000000" w:themeColor="text1"/>
          <w:sz w:val="22"/>
          <w:szCs w:val="22"/>
        </w:rPr>
        <w:t xml:space="preserve">. </w:t>
      </w:r>
    </w:p>
    <w:bookmarkEnd w:id="13"/>
    <w:p w14:paraId="586F1A6F" w14:textId="77777777" w:rsidR="004F75B3" w:rsidRPr="00DE6DD1" w:rsidRDefault="004F75B3" w:rsidP="00ED022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  <w:u w:val="single"/>
        </w:rPr>
      </w:pPr>
    </w:p>
    <w:p w14:paraId="22546D81" w14:textId="7C81040D" w:rsidR="0016567C" w:rsidRPr="00ED022C" w:rsidRDefault="00D2321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D022C">
        <w:rPr>
          <w:i/>
          <w:iCs/>
          <w:color w:val="000000" w:themeColor="text1"/>
          <w:sz w:val="22"/>
          <w:szCs w:val="22"/>
        </w:rPr>
        <w:t xml:space="preserve">Lubbock </w:t>
      </w:r>
      <w:r w:rsidR="00ED022C" w:rsidRPr="00ED022C">
        <w:rPr>
          <w:i/>
          <w:iCs/>
          <w:color w:val="000000" w:themeColor="text1"/>
          <w:sz w:val="22"/>
          <w:szCs w:val="22"/>
        </w:rPr>
        <w:t>Stabilization Update</w:t>
      </w:r>
    </w:p>
    <w:p w14:paraId="436541DE" w14:textId="5C066B45" w:rsidR="00D2321C" w:rsidRPr="007102D4" w:rsidRDefault="00ED022C" w:rsidP="00ED022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 Winegeart</w:t>
      </w:r>
      <w:r w:rsidR="00A803E4">
        <w:rPr>
          <w:color w:val="000000" w:themeColor="text1"/>
          <w:sz w:val="22"/>
          <w:szCs w:val="22"/>
        </w:rPr>
        <w:t xml:space="preserve"> reviewed discretionary fees remediation and Smart Meter Texas</w:t>
      </w:r>
      <w:r w:rsidR="00364FB3">
        <w:rPr>
          <w:color w:val="000000" w:themeColor="text1"/>
          <w:sz w:val="22"/>
          <w:szCs w:val="22"/>
        </w:rPr>
        <w:t>.</w:t>
      </w:r>
      <w:r w:rsidR="00D2321C" w:rsidRPr="007102D4">
        <w:rPr>
          <w:i/>
          <w:iCs/>
          <w:color w:val="000000" w:themeColor="text1"/>
          <w:sz w:val="22"/>
          <w:szCs w:val="22"/>
        </w:rPr>
        <w:t xml:space="preserve">  </w:t>
      </w:r>
    </w:p>
    <w:p w14:paraId="5AE32F11" w14:textId="77777777" w:rsidR="004974A5" w:rsidRDefault="004974A5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346D74C" w14:textId="3A92989C" w:rsidR="009C2D8B" w:rsidRDefault="009C2D8B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Workshop to Address Requirements for REP and TDSP Data Submission to ERCOT in Conjunction with PUCT Rule 25.186 – April 1, 2025</w:t>
      </w:r>
    </w:p>
    <w:p w14:paraId="73A1E684" w14:textId="0690D6E0" w:rsidR="009C2D8B" w:rsidRDefault="009C2D8B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Carl Raish announced the 1</w:t>
      </w:r>
      <w:r w:rsidR="00B826FC">
        <w:rPr>
          <w:color w:val="000000" w:themeColor="text1"/>
          <w:sz w:val="22"/>
          <w:szCs w:val="22"/>
        </w:rPr>
        <w:t xml:space="preserve">:00 </w:t>
      </w:r>
      <w:r>
        <w:rPr>
          <w:color w:val="000000" w:themeColor="text1"/>
          <w:sz w:val="22"/>
          <w:szCs w:val="22"/>
        </w:rPr>
        <w:t>p</w:t>
      </w:r>
      <w:r w:rsidR="0010363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m</w:t>
      </w:r>
      <w:r w:rsidR="0010363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workshop</w:t>
      </w:r>
      <w:r w:rsidR="00CE0044">
        <w:rPr>
          <w:color w:val="000000" w:themeColor="text1"/>
          <w:sz w:val="22"/>
          <w:szCs w:val="22"/>
        </w:rPr>
        <w:t xml:space="preserve"> to participants</w:t>
      </w:r>
      <w:r>
        <w:rPr>
          <w:color w:val="000000" w:themeColor="text1"/>
          <w:sz w:val="22"/>
          <w:szCs w:val="22"/>
        </w:rPr>
        <w:t xml:space="preserve">. </w:t>
      </w:r>
    </w:p>
    <w:p w14:paraId="0B9CA94D" w14:textId="77777777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A863E86" w14:textId="50A03E98" w:rsidR="00CE0044" w:rsidRDefault="00CE0044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FTC Negative Option Rule aka Click to Cancel</w:t>
      </w:r>
    </w:p>
    <w:p w14:paraId="20E47773" w14:textId="0C98DE9C" w:rsidR="00CE0044" w:rsidRDefault="00CE004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John Schatz </w:t>
      </w:r>
      <w:r w:rsidR="00594641">
        <w:rPr>
          <w:color w:val="000000" w:themeColor="text1"/>
          <w:sz w:val="22"/>
          <w:szCs w:val="22"/>
        </w:rPr>
        <w:t xml:space="preserve">reviewed </w:t>
      </w:r>
      <w:r>
        <w:rPr>
          <w:color w:val="000000" w:themeColor="text1"/>
          <w:sz w:val="22"/>
          <w:szCs w:val="22"/>
        </w:rPr>
        <w:t xml:space="preserve">the FTC Negative Option Rule </w:t>
      </w:r>
      <w:r w:rsidR="007352D1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>Click to Cancel</w:t>
      </w:r>
      <w:r w:rsidR="007352D1">
        <w:rPr>
          <w:color w:val="000000" w:themeColor="text1"/>
          <w:sz w:val="22"/>
          <w:szCs w:val="22"/>
        </w:rPr>
        <w:t>”.</w:t>
      </w:r>
    </w:p>
    <w:p w14:paraId="60753AD0" w14:textId="77777777" w:rsidR="00F11B54" w:rsidRDefault="00F11B5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2F2E3D96" w14:textId="33D09CE7" w:rsidR="00F11B54" w:rsidRDefault="00F11B54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REP Workshop Update </w:t>
      </w:r>
    </w:p>
    <w:p w14:paraId="7853FA75" w14:textId="7CC1E268" w:rsidR="00F11B54" w:rsidRPr="00164BEE" w:rsidRDefault="00F11B54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E31A29">
        <w:rPr>
          <w:color w:val="000000" w:themeColor="text1"/>
          <w:sz w:val="22"/>
          <w:szCs w:val="22"/>
        </w:rPr>
        <w:t xml:space="preserve">Ms. McKeever announced the Oncor REP Workshop </w:t>
      </w:r>
      <w:r w:rsidR="007B4B92" w:rsidRPr="00E31A29">
        <w:rPr>
          <w:color w:val="000000" w:themeColor="text1"/>
          <w:sz w:val="22"/>
          <w:szCs w:val="22"/>
        </w:rPr>
        <w:t>for</w:t>
      </w:r>
      <w:r w:rsidRPr="00E31A29">
        <w:rPr>
          <w:color w:val="000000" w:themeColor="text1"/>
          <w:sz w:val="22"/>
          <w:szCs w:val="22"/>
        </w:rPr>
        <w:t xml:space="preserve"> April 16, 2025 and the Appreciation Event </w:t>
      </w:r>
      <w:r w:rsidR="007B4B92" w:rsidRPr="00E31A29">
        <w:rPr>
          <w:color w:val="000000" w:themeColor="text1"/>
          <w:sz w:val="22"/>
          <w:szCs w:val="22"/>
        </w:rPr>
        <w:t>for</w:t>
      </w:r>
      <w:r w:rsidRPr="00E31A29">
        <w:rPr>
          <w:color w:val="000000" w:themeColor="text1"/>
          <w:sz w:val="22"/>
          <w:szCs w:val="22"/>
        </w:rPr>
        <w:t xml:space="preserve"> April 15, 2025.</w:t>
      </w:r>
      <w:r w:rsidR="00251676">
        <w:rPr>
          <w:color w:val="000000" w:themeColor="text1"/>
          <w:sz w:val="22"/>
          <w:szCs w:val="22"/>
        </w:rPr>
        <w:t xml:space="preserve">  </w:t>
      </w:r>
      <w:r w:rsidR="00251676" w:rsidRPr="00E31A29">
        <w:rPr>
          <w:color w:val="000000" w:themeColor="text1"/>
          <w:sz w:val="22"/>
          <w:szCs w:val="22"/>
        </w:rPr>
        <w:t xml:space="preserve">Ms. Scott announced the 2025 CNP Competitive Retailer Workshop </w:t>
      </w:r>
      <w:bookmarkStart w:id="14" w:name="_Hlk197932873"/>
      <w:ins w:id="15" w:author="Scott, Kathy D" w:date="2025-05-09T22:28:00Z">
        <w:r w:rsidR="00251676">
          <w:rPr>
            <w:color w:val="000000" w:themeColor="text1"/>
            <w:sz w:val="22"/>
            <w:szCs w:val="22"/>
          </w:rPr>
          <w:t xml:space="preserve">previously scheduled </w:t>
        </w:r>
      </w:ins>
      <w:r w:rsidR="00251676" w:rsidRPr="00E31A29">
        <w:rPr>
          <w:color w:val="000000" w:themeColor="text1"/>
          <w:sz w:val="22"/>
          <w:szCs w:val="22"/>
        </w:rPr>
        <w:t xml:space="preserve">for May </w:t>
      </w:r>
      <w:del w:id="16" w:author="Scott, Kathy D" w:date="2025-05-09T22:29:00Z">
        <w:r w:rsidR="00251676" w:rsidRPr="00E31A29" w:rsidDel="00A10924">
          <w:rPr>
            <w:color w:val="000000" w:themeColor="text1"/>
            <w:sz w:val="22"/>
            <w:szCs w:val="22"/>
          </w:rPr>
          <w:delText xml:space="preserve">21, 2025 and a </w:delText>
        </w:r>
        <w:r w:rsidR="00251676" w:rsidDel="00A10924">
          <w:rPr>
            <w:color w:val="000000" w:themeColor="text1"/>
            <w:sz w:val="22"/>
            <w:szCs w:val="22"/>
          </w:rPr>
          <w:delText>S</w:delText>
        </w:r>
        <w:r w:rsidR="00251676" w:rsidRPr="00164BEE" w:rsidDel="00A10924">
          <w:rPr>
            <w:color w:val="000000" w:themeColor="text1"/>
            <w:sz w:val="22"/>
            <w:szCs w:val="22"/>
          </w:rPr>
          <w:delText xml:space="preserve">ocial </w:delText>
        </w:r>
        <w:r w:rsidR="00251676" w:rsidDel="00A10924">
          <w:rPr>
            <w:color w:val="000000" w:themeColor="text1"/>
            <w:sz w:val="22"/>
            <w:szCs w:val="22"/>
          </w:rPr>
          <w:delText>E</w:delText>
        </w:r>
        <w:r w:rsidR="00251676" w:rsidRPr="00164BEE" w:rsidDel="00A10924">
          <w:rPr>
            <w:color w:val="000000" w:themeColor="text1"/>
            <w:sz w:val="22"/>
            <w:szCs w:val="22"/>
          </w:rPr>
          <w:delText>vent for May 20, 2025</w:delText>
        </w:r>
      </w:del>
      <w:ins w:id="17" w:author="Scott, Kathy D" w:date="2025-05-09T22:29:00Z">
        <w:r w:rsidR="00251676">
          <w:rPr>
            <w:color w:val="000000" w:themeColor="text1"/>
            <w:sz w:val="22"/>
            <w:szCs w:val="22"/>
          </w:rPr>
          <w:t xml:space="preserve"> will </w:t>
        </w:r>
      </w:ins>
      <w:ins w:id="18" w:author="Scott, Kathy D" w:date="2025-05-09T22:30:00Z">
        <w:r w:rsidR="00251676">
          <w:rPr>
            <w:color w:val="000000" w:themeColor="text1"/>
            <w:sz w:val="22"/>
            <w:szCs w:val="22"/>
          </w:rPr>
          <w:t>require</w:t>
        </w:r>
      </w:ins>
      <w:ins w:id="19" w:author="Scott, Kathy D" w:date="2025-05-09T22:29:00Z">
        <w:r w:rsidR="00251676">
          <w:rPr>
            <w:color w:val="000000" w:themeColor="text1"/>
            <w:sz w:val="22"/>
            <w:szCs w:val="22"/>
          </w:rPr>
          <w:t xml:space="preserve"> reschedul</w:t>
        </w:r>
      </w:ins>
      <w:ins w:id="20" w:author="Scott, Kathy D" w:date="2025-05-09T22:31:00Z">
        <w:r w:rsidR="00251676">
          <w:rPr>
            <w:color w:val="000000" w:themeColor="text1"/>
            <w:sz w:val="22"/>
            <w:szCs w:val="22"/>
          </w:rPr>
          <w:t xml:space="preserve">ing </w:t>
        </w:r>
      </w:ins>
      <w:ins w:id="21" w:author="Scott, Kathy D" w:date="2025-05-09T22:29:00Z">
        <w:r w:rsidR="00251676">
          <w:rPr>
            <w:color w:val="000000" w:themeColor="text1"/>
            <w:sz w:val="22"/>
            <w:szCs w:val="22"/>
          </w:rPr>
          <w:t>due to internal conflict</w:t>
        </w:r>
      </w:ins>
      <w:ins w:id="22" w:author="Scott, Kathy D" w:date="2025-05-09T22:30:00Z">
        <w:r w:rsidR="00251676">
          <w:rPr>
            <w:color w:val="000000" w:themeColor="text1"/>
            <w:sz w:val="22"/>
            <w:szCs w:val="22"/>
          </w:rPr>
          <w:t xml:space="preserve">s.  </w:t>
        </w:r>
      </w:ins>
      <w:ins w:id="23" w:author="Scott, Kathy D" w:date="2025-05-09T22:31:00Z">
        <w:r w:rsidR="00251676">
          <w:rPr>
            <w:color w:val="000000" w:themeColor="text1"/>
            <w:sz w:val="22"/>
            <w:szCs w:val="22"/>
          </w:rPr>
          <w:t>C</w:t>
        </w:r>
      </w:ins>
      <w:ins w:id="24" w:author="Gonzales, Nathan" w:date="2025-05-12T14:26:00Z" w16du:dateUtc="2025-05-12T19:26:00Z">
        <w:r w:rsidR="00251676">
          <w:rPr>
            <w:color w:val="000000" w:themeColor="text1"/>
            <w:sz w:val="22"/>
            <w:szCs w:val="22"/>
          </w:rPr>
          <w:t>enterPoint</w:t>
        </w:r>
      </w:ins>
      <w:ins w:id="25" w:author="Scott, Kathy D" w:date="2025-05-09T22:31:00Z">
        <w:del w:id="26" w:author="Gonzales, Nathan" w:date="2025-05-12T14:26:00Z" w16du:dateUtc="2025-05-12T19:26:00Z">
          <w:r w:rsidR="00251676" w:rsidDel="00251676">
            <w:rPr>
              <w:color w:val="000000" w:themeColor="text1"/>
              <w:sz w:val="22"/>
              <w:szCs w:val="22"/>
            </w:rPr>
            <w:delText>NP</w:delText>
          </w:r>
        </w:del>
        <w:r w:rsidR="00251676">
          <w:rPr>
            <w:color w:val="000000" w:themeColor="text1"/>
            <w:sz w:val="22"/>
            <w:szCs w:val="22"/>
          </w:rPr>
          <w:t>’</w:t>
        </w:r>
      </w:ins>
      <w:ins w:id="27" w:author="Scott, Kathy D" w:date="2025-05-09T22:33:00Z">
        <w:r w:rsidR="00251676">
          <w:rPr>
            <w:color w:val="000000" w:themeColor="text1"/>
            <w:sz w:val="22"/>
            <w:szCs w:val="22"/>
          </w:rPr>
          <w:t>s rescheduled</w:t>
        </w:r>
      </w:ins>
      <w:ins w:id="28" w:author="Scott, Kathy D" w:date="2025-05-09T22:31:00Z">
        <w:r w:rsidR="00251676">
          <w:rPr>
            <w:color w:val="000000" w:themeColor="text1"/>
            <w:sz w:val="22"/>
            <w:szCs w:val="22"/>
          </w:rPr>
          <w:t xml:space="preserve"> CR Workshop dates </w:t>
        </w:r>
      </w:ins>
      <w:ins w:id="29" w:author="Scott, Kathy D" w:date="2025-05-09T22:30:00Z">
        <w:r w:rsidR="00251676">
          <w:rPr>
            <w:color w:val="000000" w:themeColor="text1"/>
            <w:sz w:val="22"/>
            <w:szCs w:val="22"/>
          </w:rPr>
          <w:t xml:space="preserve">will be </w:t>
        </w:r>
      </w:ins>
      <w:ins w:id="30" w:author="Scott, Kathy D" w:date="2025-05-09T22:31:00Z">
        <w:r w:rsidR="00251676">
          <w:rPr>
            <w:color w:val="000000" w:themeColor="text1"/>
            <w:sz w:val="22"/>
            <w:szCs w:val="22"/>
          </w:rPr>
          <w:t>announce</w:t>
        </w:r>
      </w:ins>
      <w:ins w:id="31" w:author="Scott, Kathy D" w:date="2025-05-09T22:32:00Z">
        <w:r w:rsidR="00251676">
          <w:rPr>
            <w:color w:val="000000" w:themeColor="text1"/>
            <w:sz w:val="22"/>
            <w:szCs w:val="22"/>
          </w:rPr>
          <w:t xml:space="preserve">d </w:t>
        </w:r>
      </w:ins>
      <w:ins w:id="32" w:author="Scott, Kathy D" w:date="2025-05-09T22:30:00Z">
        <w:r w:rsidR="00251676">
          <w:rPr>
            <w:color w:val="000000" w:themeColor="text1"/>
            <w:sz w:val="22"/>
            <w:szCs w:val="22"/>
          </w:rPr>
          <w:t>to</w:t>
        </w:r>
      </w:ins>
      <w:ins w:id="33" w:author="Scott, Kathy D" w:date="2025-05-09T22:32:00Z">
        <w:r w:rsidR="00251676">
          <w:rPr>
            <w:color w:val="000000" w:themeColor="text1"/>
            <w:sz w:val="22"/>
            <w:szCs w:val="22"/>
          </w:rPr>
          <w:t xml:space="preserve"> the</w:t>
        </w:r>
      </w:ins>
      <w:ins w:id="34" w:author="Scott, Kathy D" w:date="2025-05-09T22:30:00Z">
        <w:r w:rsidR="00251676">
          <w:rPr>
            <w:color w:val="000000" w:themeColor="text1"/>
            <w:sz w:val="22"/>
            <w:szCs w:val="22"/>
          </w:rPr>
          <w:t xml:space="preserve"> market during the May 13</w:t>
        </w:r>
      </w:ins>
      <w:ins w:id="35" w:author="Gonzales, Nathan" w:date="2025-05-12T14:26:00Z" w16du:dateUtc="2025-05-12T19:26:00Z">
        <w:r w:rsidR="00251676">
          <w:rPr>
            <w:color w:val="000000" w:themeColor="text1"/>
            <w:sz w:val="22"/>
            <w:szCs w:val="22"/>
          </w:rPr>
          <w:t>, 2025</w:t>
        </w:r>
      </w:ins>
      <w:ins w:id="36" w:author="Scott, Kathy D" w:date="2025-05-09T22:30:00Z">
        <w:del w:id="37" w:author="Gonzales, Nathan" w:date="2025-05-12T14:26:00Z" w16du:dateUtc="2025-05-12T19:26:00Z">
          <w:r w:rsidR="00251676" w:rsidRPr="00151BC6" w:rsidDel="00251676">
            <w:rPr>
              <w:color w:val="000000" w:themeColor="text1"/>
              <w:sz w:val="22"/>
              <w:szCs w:val="22"/>
              <w:vertAlign w:val="superscript"/>
            </w:rPr>
            <w:delText>th</w:delText>
          </w:r>
        </w:del>
        <w:r w:rsidR="00251676">
          <w:rPr>
            <w:color w:val="000000" w:themeColor="text1"/>
            <w:sz w:val="22"/>
            <w:szCs w:val="22"/>
          </w:rPr>
          <w:t xml:space="preserve"> RMS meeting</w:t>
        </w:r>
      </w:ins>
      <w:del w:id="38" w:author="Scott, Kathy D" w:date="2025-05-09T22:30:00Z">
        <w:r w:rsidR="00251676" w:rsidRPr="00164BEE" w:rsidDel="00A10924">
          <w:rPr>
            <w:color w:val="000000" w:themeColor="text1"/>
            <w:sz w:val="22"/>
            <w:szCs w:val="22"/>
          </w:rPr>
          <w:delText>.</w:delText>
        </w:r>
      </w:del>
      <w:bookmarkEnd w:id="14"/>
      <w:r w:rsidR="00251676">
        <w:rPr>
          <w:color w:val="000000" w:themeColor="text1"/>
          <w:sz w:val="22"/>
          <w:szCs w:val="22"/>
        </w:rPr>
        <w:t xml:space="preserve">  </w:t>
      </w:r>
      <w:r w:rsidR="001A3F26">
        <w:rPr>
          <w:color w:val="000000" w:themeColor="text1"/>
          <w:sz w:val="22"/>
          <w:szCs w:val="22"/>
        </w:rPr>
        <w:t xml:space="preserve"> </w:t>
      </w:r>
      <w:r w:rsidRPr="00E31A29">
        <w:rPr>
          <w:color w:val="000000" w:themeColor="text1"/>
          <w:sz w:val="22"/>
          <w:szCs w:val="22"/>
        </w:rPr>
        <w:t xml:space="preserve">Mr. Bevill announced the TNMP </w:t>
      </w:r>
      <w:r w:rsidR="00BD2B79">
        <w:rPr>
          <w:color w:val="000000" w:themeColor="text1"/>
          <w:sz w:val="22"/>
          <w:szCs w:val="22"/>
        </w:rPr>
        <w:t>P</w:t>
      </w:r>
      <w:r w:rsidRPr="00164BEE">
        <w:rPr>
          <w:color w:val="000000" w:themeColor="text1"/>
          <w:sz w:val="22"/>
          <w:szCs w:val="22"/>
        </w:rPr>
        <w:t xml:space="preserve">lanning </w:t>
      </w:r>
      <w:r w:rsidR="00BD2B79">
        <w:rPr>
          <w:color w:val="000000" w:themeColor="text1"/>
          <w:sz w:val="22"/>
          <w:szCs w:val="22"/>
        </w:rPr>
        <w:t>W</w:t>
      </w:r>
      <w:r w:rsidRPr="00164BEE">
        <w:rPr>
          <w:color w:val="000000" w:themeColor="text1"/>
          <w:sz w:val="22"/>
          <w:szCs w:val="22"/>
        </w:rPr>
        <w:t xml:space="preserve">orkshop </w:t>
      </w:r>
      <w:r w:rsidR="007B4B92" w:rsidRPr="00164BEE">
        <w:rPr>
          <w:color w:val="000000" w:themeColor="text1"/>
          <w:sz w:val="22"/>
          <w:szCs w:val="22"/>
        </w:rPr>
        <w:t>for</w:t>
      </w:r>
      <w:r w:rsidRPr="00164BEE">
        <w:rPr>
          <w:color w:val="000000" w:themeColor="text1"/>
          <w:sz w:val="22"/>
          <w:szCs w:val="22"/>
        </w:rPr>
        <w:t xml:space="preserve"> September 30, </w:t>
      </w:r>
      <w:r w:rsidRPr="00164BEE">
        <w:rPr>
          <w:color w:val="000000" w:themeColor="text1"/>
          <w:sz w:val="22"/>
          <w:szCs w:val="22"/>
        </w:rPr>
        <w:lastRenderedPageBreak/>
        <w:t xml:space="preserve">2025 and October 1, 2025. </w:t>
      </w:r>
      <w:r w:rsidR="001A3F26">
        <w:rPr>
          <w:color w:val="000000" w:themeColor="text1"/>
          <w:sz w:val="22"/>
          <w:szCs w:val="22"/>
        </w:rPr>
        <w:t xml:space="preserve"> </w:t>
      </w:r>
      <w:r w:rsidRPr="00E31A29">
        <w:rPr>
          <w:color w:val="000000" w:themeColor="text1"/>
          <w:sz w:val="22"/>
          <w:szCs w:val="22"/>
        </w:rPr>
        <w:t xml:space="preserve">Bill Snyder </w:t>
      </w:r>
      <w:r w:rsidR="007B4B92" w:rsidRPr="00E31A29">
        <w:rPr>
          <w:color w:val="000000" w:themeColor="text1"/>
          <w:sz w:val="22"/>
          <w:szCs w:val="22"/>
        </w:rPr>
        <w:t xml:space="preserve">announced AEP </w:t>
      </w:r>
      <w:r w:rsidR="00BD2B79">
        <w:rPr>
          <w:color w:val="000000" w:themeColor="text1"/>
          <w:sz w:val="22"/>
          <w:szCs w:val="22"/>
        </w:rPr>
        <w:t>W</w:t>
      </w:r>
      <w:r w:rsidR="007B4B92" w:rsidRPr="00164BEE">
        <w:rPr>
          <w:color w:val="000000" w:themeColor="text1"/>
          <w:sz w:val="22"/>
          <w:szCs w:val="22"/>
        </w:rPr>
        <w:t xml:space="preserve">orkshop </w:t>
      </w:r>
      <w:r w:rsidR="00622296" w:rsidRPr="00164BEE">
        <w:rPr>
          <w:color w:val="000000" w:themeColor="text1"/>
          <w:sz w:val="22"/>
          <w:szCs w:val="22"/>
        </w:rPr>
        <w:t xml:space="preserve">with </w:t>
      </w:r>
      <w:r w:rsidR="007B4B92" w:rsidRPr="00164BEE">
        <w:rPr>
          <w:color w:val="000000" w:themeColor="text1"/>
          <w:sz w:val="22"/>
          <w:szCs w:val="22"/>
        </w:rPr>
        <w:t xml:space="preserve">tentative dates for October 29, 2025 and October 30, 2025. </w:t>
      </w:r>
    </w:p>
    <w:p w14:paraId="51CF1D99" w14:textId="77777777" w:rsidR="005F19F7" w:rsidRDefault="005F19F7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0DD26F3A" w14:textId="6178EDA8" w:rsidR="005F19F7" w:rsidRDefault="005F19F7" w:rsidP="009C2D8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Update from Suzy Clifton</w:t>
      </w:r>
    </w:p>
    <w:p w14:paraId="420C3A4F" w14:textId="5FFE31B7" w:rsidR="005F19F7" w:rsidRPr="005F19F7" w:rsidRDefault="005F19F7" w:rsidP="009C2D8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 Clifton asked participants to provide notice of intent to attend by Webex only v</w:t>
      </w:r>
      <w:r w:rsidR="00593071">
        <w:rPr>
          <w:color w:val="000000" w:themeColor="text1"/>
          <w:sz w:val="22"/>
          <w:szCs w:val="22"/>
        </w:rPr>
        <w:t>ersu</w:t>
      </w:r>
      <w:r>
        <w:rPr>
          <w:color w:val="000000" w:themeColor="text1"/>
          <w:sz w:val="22"/>
          <w:szCs w:val="22"/>
        </w:rPr>
        <w:t>s</w:t>
      </w:r>
      <w:r w:rsidR="008811E2">
        <w:rPr>
          <w:color w:val="000000" w:themeColor="text1"/>
          <w:sz w:val="22"/>
          <w:szCs w:val="22"/>
        </w:rPr>
        <w:t xml:space="preserve"> giving notice of</w:t>
      </w:r>
      <w:r>
        <w:rPr>
          <w:color w:val="000000" w:themeColor="text1"/>
          <w:sz w:val="22"/>
          <w:szCs w:val="22"/>
        </w:rPr>
        <w:t xml:space="preserve"> in-person</w:t>
      </w:r>
      <w:r w:rsidR="008811E2">
        <w:rPr>
          <w:color w:val="000000" w:themeColor="text1"/>
          <w:sz w:val="22"/>
          <w:szCs w:val="22"/>
        </w:rPr>
        <w:t xml:space="preserve"> attendance</w:t>
      </w:r>
      <w:r>
        <w:rPr>
          <w:color w:val="000000" w:themeColor="text1"/>
          <w:sz w:val="22"/>
          <w:szCs w:val="22"/>
        </w:rPr>
        <w:t xml:space="preserve">, </w:t>
      </w:r>
      <w:r w:rsidR="007513C9">
        <w:rPr>
          <w:color w:val="000000" w:themeColor="text1"/>
          <w:sz w:val="22"/>
          <w:szCs w:val="22"/>
        </w:rPr>
        <w:t>which</w:t>
      </w:r>
      <w:r>
        <w:rPr>
          <w:color w:val="000000" w:themeColor="text1"/>
          <w:sz w:val="22"/>
          <w:szCs w:val="22"/>
        </w:rPr>
        <w:t xml:space="preserve"> was previously the policy. </w:t>
      </w:r>
    </w:p>
    <w:p w14:paraId="75BE68EF" w14:textId="77777777" w:rsidR="00DC2C48" w:rsidRDefault="00DC2C48" w:rsidP="005F19F7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2C416981" w14:textId="77777777" w:rsidR="005F19F7" w:rsidRPr="001E2CDB" w:rsidRDefault="005F19F7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FCB5B44" w14:textId="77777777" w:rsidR="00054D56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E2CDB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5F073742" w:rsidR="001F6313" w:rsidRPr="001E2CDB" w:rsidRDefault="00054D56" w:rsidP="005F19F7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E2CDB">
        <w:rPr>
          <w:rFonts w:eastAsiaTheme="minorHAnsi"/>
          <w:bCs/>
          <w:sz w:val="22"/>
          <w:szCs w:val="22"/>
        </w:rPr>
        <w:t>M</w:t>
      </w:r>
      <w:r w:rsidR="00DC2C48" w:rsidRPr="001E2CDB">
        <w:rPr>
          <w:rFonts w:eastAsiaTheme="minorHAnsi"/>
          <w:bCs/>
          <w:sz w:val="22"/>
          <w:szCs w:val="22"/>
        </w:rPr>
        <w:t>s. McKeever</w:t>
      </w:r>
      <w:r w:rsidRPr="001E2CDB">
        <w:rPr>
          <w:rFonts w:eastAsiaTheme="minorHAnsi"/>
          <w:bCs/>
          <w:sz w:val="22"/>
          <w:szCs w:val="22"/>
        </w:rPr>
        <w:t xml:space="preserve"> </w:t>
      </w:r>
      <w:r w:rsidRPr="001E2CDB">
        <w:rPr>
          <w:bCs/>
          <w:color w:val="000000" w:themeColor="text1"/>
          <w:sz w:val="22"/>
          <w:szCs w:val="22"/>
        </w:rPr>
        <w:t>adjourned</w:t>
      </w:r>
      <w:r w:rsidRPr="001E2CDB">
        <w:rPr>
          <w:color w:val="000000" w:themeColor="text1"/>
          <w:sz w:val="22"/>
          <w:szCs w:val="22"/>
        </w:rPr>
        <w:t xml:space="preserve"> the </w:t>
      </w:r>
      <w:r w:rsidR="005F19F7">
        <w:rPr>
          <w:color w:val="000000" w:themeColor="text1"/>
          <w:sz w:val="22"/>
          <w:szCs w:val="22"/>
        </w:rPr>
        <w:t>April</w:t>
      </w:r>
      <w:r w:rsidR="0044488D"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1</w:t>
      </w:r>
      <w:r w:rsidRPr="001E2CDB">
        <w:rPr>
          <w:color w:val="000000" w:themeColor="text1"/>
          <w:sz w:val="22"/>
          <w:szCs w:val="22"/>
        </w:rPr>
        <w:t>, 202</w:t>
      </w:r>
      <w:r w:rsidR="00DC2C48" w:rsidRPr="001E2CDB">
        <w:rPr>
          <w:color w:val="000000" w:themeColor="text1"/>
          <w:sz w:val="22"/>
          <w:szCs w:val="22"/>
        </w:rPr>
        <w:t>5</w:t>
      </w:r>
      <w:r w:rsidRPr="001E2CDB">
        <w:rPr>
          <w:color w:val="000000" w:themeColor="text1"/>
          <w:sz w:val="22"/>
          <w:szCs w:val="22"/>
        </w:rPr>
        <w:t xml:space="preserve"> RMS meeting at </w:t>
      </w:r>
      <w:r w:rsidR="00DC2C48" w:rsidRPr="001E2CDB">
        <w:rPr>
          <w:color w:val="000000" w:themeColor="text1"/>
          <w:sz w:val="22"/>
          <w:szCs w:val="22"/>
        </w:rPr>
        <w:t>1</w:t>
      </w:r>
      <w:r w:rsidR="005F19F7">
        <w:rPr>
          <w:color w:val="000000" w:themeColor="text1"/>
          <w:sz w:val="22"/>
          <w:szCs w:val="22"/>
        </w:rPr>
        <w:t>2</w:t>
      </w:r>
      <w:r w:rsidR="00DC2C48" w:rsidRPr="001E2CDB">
        <w:rPr>
          <w:color w:val="000000" w:themeColor="text1"/>
          <w:sz w:val="22"/>
          <w:szCs w:val="22"/>
        </w:rPr>
        <w:t>:</w:t>
      </w:r>
      <w:r w:rsidR="005F19F7">
        <w:rPr>
          <w:color w:val="000000" w:themeColor="text1"/>
          <w:sz w:val="22"/>
          <w:szCs w:val="22"/>
        </w:rPr>
        <w:t>26</w:t>
      </w:r>
      <w:r w:rsidRPr="001E2CDB">
        <w:rPr>
          <w:color w:val="000000" w:themeColor="text1"/>
          <w:sz w:val="22"/>
          <w:szCs w:val="22"/>
        </w:rPr>
        <w:t xml:space="preserve"> </w:t>
      </w:r>
      <w:r w:rsidR="005F19F7">
        <w:rPr>
          <w:color w:val="000000" w:themeColor="text1"/>
          <w:sz w:val="22"/>
          <w:szCs w:val="22"/>
        </w:rPr>
        <w:t>p</w:t>
      </w:r>
      <w:r w:rsidR="00DC2C48" w:rsidRPr="001E2CDB">
        <w:rPr>
          <w:color w:val="000000" w:themeColor="text1"/>
          <w:sz w:val="22"/>
          <w:szCs w:val="22"/>
        </w:rPr>
        <w:t>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31851" w14:textId="77777777" w:rsidR="00387BD5" w:rsidRDefault="00387BD5">
      <w:r>
        <w:separator/>
      </w:r>
    </w:p>
  </w:endnote>
  <w:endnote w:type="continuationSeparator" w:id="0">
    <w:p w14:paraId="7FE8CD0D" w14:textId="77777777" w:rsidR="00387BD5" w:rsidRDefault="00387BD5">
      <w:r>
        <w:continuationSeparator/>
      </w:r>
    </w:p>
  </w:endnote>
  <w:endnote w:type="continuationNotice" w:id="1">
    <w:p w14:paraId="68D44799" w14:textId="77777777" w:rsidR="00387BD5" w:rsidRDefault="00387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57584" w14:textId="6A1F626A" w:rsidR="00D17145" w:rsidRPr="00EC0DEA" w:rsidRDefault="002A5DC3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E86085">
      <w:rPr>
        <w:b/>
        <w:sz w:val="16"/>
        <w:szCs w:val="16"/>
      </w:rPr>
      <w:t>April 1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A4F0" w14:textId="77777777" w:rsidR="00387BD5" w:rsidRDefault="00387BD5">
      <w:r>
        <w:separator/>
      </w:r>
    </w:p>
  </w:footnote>
  <w:footnote w:type="continuationSeparator" w:id="0">
    <w:p w14:paraId="02A07875" w14:textId="77777777" w:rsidR="00387BD5" w:rsidRDefault="00387BD5">
      <w:r>
        <w:continuationSeparator/>
      </w:r>
    </w:p>
  </w:footnote>
  <w:footnote w:type="continuationNotice" w:id="1">
    <w:p w14:paraId="02FED06E" w14:textId="77777777" w:rsidR="00387BD5" w:rsidRDefault="00387BD5"/>
  </w:footnote>
  <w:footnote w:id="2">
    <w:p w14:paraId="7CAD300C" w14:textId="77777777" w:rsidR="00D375EB" w:rsidRDefault="00D375EB" w:rsidP="00D375EB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Pr="00927B5C">
          <w:rPr>
            <w:rStyle w:val="Hyperlink"/>
          </w:rPr>
          <w:t>https://www.ercot.com/calendar/04012025-RMS-Meeting</w:t>
        </w:r>
      </w:hyperlink>
      <w:r>
        <w:t xml:space="preserve"> </w:t>
      </w:r>
      <w:r>
        <w:rPr>
          <w:spacing w:val="-3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cott, Kathy D">
    <w15:presenceInfo w15:providerId="AD" w15:userId="S::kathy.scott@centerpointenergy.com::45815a97-2a7e-40e3-b63c-6325ac9adede"/>
  </w15:person>
  <w15:person w15:author="Gonzales, Nathan">
    <w15:presenceInfo w15:providerId="AD" w15:userId="S::Nathan.Gonzales@ercot.com::949e9717-edf9-4f5c-a001-01fb020be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895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6D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A2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BEF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16"/>
    <w:rsid w:val="000739CC"/>
    <w:rsid w:val="000739E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77C11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38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36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139"/>
    <w:rsid w:val="000B13B4"/>
    <w:rsid w:val="000B16F4"/>
    <w:rsid w:val="000B178F"/>
    <w:rsid w:val="000B1823"/>
    <w:rsid w:val="000B1A42"/>
    <w:rsid w:val="000B1D7B"/>
    <w:rsid w:val="000B1EE3"/>
    <w:rsid w:val="000B20FD"/>
    <w:rsid w:val="000B2102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B5D"/>
    <w:rsid w:val="000B4CCC"/>
    <w:rsid w:val="000B4CD8"/>
    <w:rsid w:val="000B57EC"/>
    <w:rsid w:val="000B5839"/>
    <w:rsid w:val="000B618C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0EC7"/>
    <w:rsid w:val="000C1404"/>
    <w:rsid w:val="000C157B"/>
    <w:rsid w:val="000C1694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26"/>
    <w:rsid w:val="000C3180"/>
    <w:rsid w:val="000C3388"/>
    <w:rsid w:val="000C372D"/>
    <w:rsid w:val="000C387F"/>
    <w:rsid w:val="000C38B6"/>
    <w:rsid w:val="000C3B6C"/>
    <w:rsid w:val="000C3D31"/>
    <w:rsid w:val="000C3D76"/>
    <w:rsid w:val="000C46AA"/>
    <w:rsid w:val="000C4BEB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CF3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6F9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45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097"/>
    <w:rsid w:val="0010340A"/>
    <w:rsid w:val="00103637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55"/>
    <w:rsid w:val="00115AD9"/>
    <w:rsid w:val="00115D7C"/>
    <w:rsid w:val="00116002"/>
    <w:rsid w:val="001162A0"/>
    <w:rsid w:val="001163F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5DF7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7F6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52E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5FE0"/>
    <w:rsid w:val="00136501"/>
    <w:rsid w:val="00136751"/>
    <w:rsid w:val="001367E8"/>
    <w:rsid w:val="00136876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4FB"/>
    <w:rsid w:val="00151906"/>
    <w:rsid w:val="001519B6"/>
    <w:rsid w:val="00151BAA"/>
    <w:rsid w:val="00151C1B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900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BEE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4DB6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8D6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2BD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B37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99"/>
    <w:rsid w:val="001A1BEB"/>
    <w:rsid w:val="001A207E"/>
    <w:rsid w:val="001A2206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3F26"/>
    <w:rsid w:val="001A42D0"/>
    <w:rsid w:val="001A4328"/>
    <w:rsid w:val="001A4744"/>
    <w:rsid w:val="001A4A39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8F6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35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C40"/>
    <w:rsid w:val="001D4D68"/>
    <w:rsid w:val="001D50C8"/>
    <w:rsid w:val="001D50DD"/>
    <w:rsid w:val="001D50E7"/>
    <w:rsid w:val="001D52B8"/>
    <w:rsid w:val="001D54CF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BDE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4BF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C71"/>
    <w:rsid w:val="00206F52"/>
    <w:rsid w:val="0020760D"/>
    <w:rsid w:val="002078B5"/>
    <w:rsid w:val="00207B04"/>
    <w:rsid w:val="00207D50"/>
    <w:rsid w:val="00207E57"/>
    <w:rsid w:val="00207F53"/>
    <w:rsid w:val="00210344"/>
    <w:rsid w:val="00210A4D"/>
    <w:rsid w:val="0021108D"/>
    <w:rsid w:val="0021117D"/>
    <w:rsid w:val="0021179F"/>
    <w:rsid w:val="00211984"/>
    <w:rsid w:val="002119A9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B82"/>
    <w:rsid w:val="00217DC9"/>
    <w:rsid w:val="00217E24"/>
    <w:rsid w:val="00217F0A"/>
    <w:rsid w:val="00220076"/>
    <w:rsid w:val="00220450"/>
    <w:rsid w:val="002205E4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33E"/>
    <w:rsid w:val="00226546"/>
    <w:rsid w:val="00226B78"/>
    <w:rsid w:val="00226E2A"/>
    <w:rsid w:val="00226EF1"/>
    <w:rsid w:val="00227B6E"/>
    <w:rsid w:val="00230169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1B63"/>
    <w:rsid w:val="00231FA2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D1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766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BAE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676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3E0D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6F7C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586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2D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C71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843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D72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78B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245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DC3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BB2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D4D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D79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394"/>
    <w:rsid w:val="002B756A"/>
    <w:rsid w:val="002B75E5"/>
    <w:rsid w:val="002B769F"/>
    <w:rsid w:val="002B77AA"/>
    <w:rsid w:val="002B7F35"/>
    <w:rsid w:val="002C02C9"/>
    <w:rsid w:val="002C0539"/>
    <w:rsid w:val="002C06E3"/>
    <w:rsid w:val="002C07D5"/>
    <w:rsid w:val="002C09CC"/>
    <w:rsid w:val="002C0A44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0FBB"/>
    <w:rsid w:val="002D10C1"/>
    <w:rsid w:val="002D122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40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4D"/>
    <w:rsid w:val="002E49EF"/>
    <w:rsid w:val="002E4DD8"/>
    <w:rsid w:val="002E5395"/>
    <w:rsid w:val="002E5550"/>
    <w:rsid w:val="002E5B48"/>
    <w:rsid w:val="002E5FFB"/>
    <w:rsid w:val="002E67BA"/>
    <w:rsid w:val="002E68BE"/>
    <w:rsid w:val="002E6998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95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5DF"/>
    <w:rsid w:val="003235F0"/>
    <w:rsid w:val="00323A14"/>
    <w:rsid w:val="00323CF5"/>
    <w:rsid w:val="00324367"/>
    <w:rsid w:val="00324C1C"/>
    <w:rsid w:val="00324C47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CEB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1D0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5F3"/>
    <w:rsid w:val="00343826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6FB7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55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18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26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CFB"/>
    <w:rsid w:val="00364E2F"/>
    <w:rsid w:val="00364FB3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D8D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55D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B4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BD5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305"/>
    <w:rsid w:val="00392BC0"/>
    <w:rsid w:val="0039304D"/>
    <w:rsid w:val="00393372"/>
    <w:rsid w:val="00393591"/>
    <w:rsid w:val="00393868"/>
    <w:rsid w:val="00393F36"/>
    <w:rsid w:val="003942C9"/>
    <w:rsid w:val="0039431B"/>
    <w:rsid w:val="00394335"/>
    <w:rsid w:val="003946E5"/>
    <w:rsid w:val="003947AC"/>
    <w:rsid w:val="00394F48"/>
    <w:rsid w:val="00395183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28A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0EE1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6BF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0E1"/>
    <w:rsid w:val="003B2170"/>
    <w:rsid w:val="003B24C1"/>
    <w:rsid w:val="003B2617"/>
    <w:rsid w:val="003B2C5C"/>
    <w:rsid w:val="003B2F36"/>
    <w:rsid w:val="003B2FD9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AD9"/>
    <w:rsid w:val="003B5C46"/>
    <w:rsid w:val="003B5F05"/>
    <w:rsid w:val="003B602C"/>
    <w:rsid w:val="003B61B3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1ED5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C1"/>
    <w:rsid w:val="003D50E0"/>
    <w:rsid w:val="003D5408"/>
    <w:rsid w:val="003D56FB"/>
    <w:rsid w:val="003D6229"/>
    <w:rsid w:val="003D6322"/>
    <w:rsid w:val="003D636A"/>
    <w:rsid w:val="003D63E9"/>
    <w:rsid w:val="003D6785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66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23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1C9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B8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108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8FE"/>
    <w:rsid w:val="00403AA7"/>
    <w:rsid w:val="00403FC9"/>
    <w:rsid w:val="0040424D"/>
    <w:rsid w:val="004043CA"/>
    <w:rsid w:val="004045A6"/>
    <w:rsid w:val="0040471E"/>
    <w:rsid w:val="00404756"/>
    <w:rsid w:val="00404847"/>
    <w:rsid w:val="00405088"/>
    <w:rsid w:val="00405190"/>
    <w:rsid w:val="004051E5"/>
    <w:rsid w:val="004051E9"/>
    <w:rsid w:val="004053BF"/>
    <w:rsid w:val="004054B2"/>
    <w:rsid w:val="00405534"/>
    <w:rsid w:val="004055EA"/>
    <w:rsid w:val="0040563C"/>
    <w:rsid w:val="00405DB7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685"/>
    <w:rsid w:val="00426D72"/>
    <w:rsid w:val="004273DF"/>
    <w:rsid w:val="004277AC"/>
    <w:rsid w:val="0042796A"/>
    <w:rsid w:val="00427CE2"/>
    <w:rsid w:val="00427D8D"/>
    <w:rsid w:val="00427E47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0B2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7F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77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1B4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38F"/>
    <w:rsid w:val="004765DC"/>
    <w:rsid w:val="00476830"/>
    <w:rsid w:val="00476A87"/>
    <w:rsid w:val="0047703A"/>
    <w:rsid w:val="004770A6"/>
    <w:rsid w:val="00477260"/>
    <w:rsid w:val="0047732F"/>
    <w:rsid w:val="004774D4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011"/>
    <w:rsid w:val="0049140D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704"/>
    <w:rsid w:val="004A1D0D"/>
    <w:rsid w:val="004A25C3"/>
    <w:rsid w:val="004A286F"/>
    <w:rsid w:val="004A2884"/>
    <w:rsid w:val="004A28FD"/>
    <w:rsid w:val="004A2D9F"/>
    <w:rsid w:val="004A2DF6"/>
    <w:rsid w:val="004A2E18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5F1E"/>
    <w:rsid w:val="004A61C9"/>
    <w:rsid w:val="004A62F2"/>
    <w:rsid w:val="004A63FC"/>
    <w:rsid w:val="004A6501"/>
    <w:rsid w:val="004A6E24"/>
    <w:rsid w:val="004A6E4A"/>
    <w:rsid w:val="004A6E5D"/>
    <w:rsid w:val="004A717F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693"/>
    <w:rsid w:val="004C0834"/>
    <w:rsid w:val="004C0872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3F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3EC"/>
    <w:rsid w:val="004E2436"/>
    <w:rsid w:val="004E25F2"/>
    <w:rsid w:val="004E3014"/>
    <w:rsid w:val="004E308A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5C3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1"/>
    <w:rsid w:val="0051224F"/>
    <w:rsid w:val="005123AA"/>
    <w:rsid w:val="005127BA"/>
    <w:rsid w:val="00512830"/>
    <w:rsid w:val="00512A79"/>
    <w:rsid w:val="00512CEC"/>
    <w:rsid w:val="0051308A"/>
    <w:rsid w:val="0051312B"/>
    <w:rsid w:val="005131EB"/>
    <w:rsid w:val="0051355B"/>
    <w:rsid w:val="00513B96"/>
    <w:rsid w:val="00513E9C"/>
    <w:rsid w:val="0051409E"/>
    <w:rsid w:val="005141C3"/>
    <w:rsid w:val="0051475A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6C9"/>
    <w:rsid w:val="00517CF2"/>
    <w:rsid w:val="00517FC5"/>
    <w:rsid w:val="0052012D"/>
    <w:rsid w:val="005201B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78"/>
    <w:rsid w:val="005222D9"/>
    <w:rsid w:val="005223C1"/>
    <w:rsid w:val="00522574"/>
    <w:rsid w:val="0052268A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72B"/>
    <w:rsid w:val="00530833"/>
    <w:rsid w:val="005308F5"/>
    <w:rsid w:val="005309A6"/>
    <w:rsid w:val="00530BAA"/>
    <w:rsid w:val="00530CAE"/>
    <w:rsid w:val="00530F8F"/>
    <w:rsid w:val="005311D2"/>
    <w:rsid w:val="0053125F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42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17FE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5E96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B60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71"/>
    <w:rsid w:val="00593099"/>
    <w:rsid w:val="00593C53"/>
    <w:rsid w:val="00593FB3"/>
    <w:rsid w:val="00594244"/>
    <w:rsid w:val="005943F1"/>
    <w:rsid w:val="00594491"/>
    <w:rsid w:val="0059464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1D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005"/>
    <w:rsid w:val="005C530D"/>
    <w:rsid w:val="005C56D9"/>
    <w:rsid w:val="005C579A"/>
    <w:rsid w:val="005C58F8"/>
    <w:rsid w:val="005C59F5"/>
    <w:rsid w:val="005C6229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DC7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8B1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BDF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573"/>
    <w:rsid w:val="005E6742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9F7"/>
    <w:rsid w:val="005F1BFA"/>
    <w:rsid w:val="005F1C3F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B65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0F85"/>
    <w:rsid w:val="00601401"/>
    <w:rsid w:val="0060192A"/>
    <w:rsid w:val="00601A38"/>
    <w:rsid w:val="00601D6D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005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8F5"/>
    <w:rsid w:val="006129B9"/>
    <w:rsid w:val="00612DF9"/>
    <w:rsid w:val="00612E50"/>
    <w:rsid w:val="00612F7C"/>
    <w:rsid w:val="00612FA0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82C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22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AAB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A16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86D"/>
    <w:rsid w:val="00654ADC"/>
    <w:rsid w:val="00654B91"/>
    <w:rsid w:val="00654BC4"/>
    <w:rsid w:val="00654BF5"/>
    <w:rsid w:val="006550DC"/>
    <w:rsid w:val="006551F5"/>
    <w:rsid w:val="00655393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2D2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2E34"/>
    <w:rsid w:val="0066323A"/>
    <w:rsid w:val="006632FB"/>
    <w:rsid w:val="006637F8"/>
    <w:rsid w:val="00663880"/>
    <w:rsid w:val="00663881"/>
    <w:rsid w:val="006638B4"/>
    <w:rsid w:val="00663937"/>
    <w:rsid w:val="00663AD6"/>
    <w:rsid w:val="00663FB8"/>
    <w:rsid w:val="006641F0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DCF"/>
    <w:rsid w:val="00665EBA"/>
    <w:rsid w:val="00666430"/>
    <w:rsid w:val="00666445"/>
    <w:rsid w:val="00666ABA"/>
    <w:rsid w:val="00666C8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07D"/>
    <w:rsid w:val="006760B2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BC5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1E9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48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B3C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04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17CC7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491"/>
    <w:rsid w:val="007319E2"/>
    <w:rsid w:val="00731D1C"/>
    <w:rsid w:val="00731D2A"/>
    <w:rsid w:val="00731D7A"/>
    <w:rsid w:val="00732008"/>
    <w:rsid w:val="00732337"/>
    <w:rsid w:val="007326C6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2D1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FA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980"/>
    <w:rsid w:val="00750BC0"/>
    <w:rsid w:val="007513C9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19E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5FFF"/>
    <w:rsid w:val="007560B5"/>
    <w:rsid w:val="00756A05"/>
    <w:rsid w:val="00756A6F"/>
    <w:rsid w:val="00756C6A"/>
    <w:rsid w:val="00757452"/>
    <w:rsid w:val="0075781D"/>
    <w:rsid w:val="00757A6B"/>
    <w:rsid w:val="00757A83"/>
    <w:rsid w:val="00757AA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52"/>
    <w:rsid w:val="0076357E"/>
    <w:rsid w:val="00763A00"/>
    <w:rsid w:val="00763CB6"/>
    <w:rsid w:val="00764162"/>
    <w:rsid w:val="00764703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67E6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B3C"/>
    <w:rsid w:val="00772C34"/>
    <w:rsid w:val="00772EF1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34F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6C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270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583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1EF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1A2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3B08"/>
    <w:rsid w:val="007B43CD"/>
    <w:rsid w:val="007B43F4"/>
    <w:rsid w:val="007B478F"/>
    <w:rsid w:val="007B489F"/>
    <w:rsid w:val="007B49B4"/>
    <w:rsid w:val="007B4B92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0EC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735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459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CB5"/>
    <w:rsid w:val="007F2FE4"/>
    <w:rsid w:val="007F323D"/>
    <w:rsid w:val="007F3279"/>
    <w:rsid w:val="007F332A"/>
    <w:rsid w:val="007F34E9"/>
    <w:rsid w:val="007F411B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270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9E"/>
    <w:rsid w:val="00812F8B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4E32"/>
    <w:rsid w:val="0081527B"/>
    <w:rsid w:val="008152E5"/>
    <w:rsid w:val="008153E3"/>
    <w:rsid w:val="0081543E"/>
    <w:rsid w:val="00815634"/>
    <w:rsid w:val="00815A80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4F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968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E57"/>
    <w:rsid w:val="00865F0E"/>
    <w:rsid w:val="0086620B"/>
    <w:rsid w:val="0086660D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4114"/>
    <w:rsid w:val="0087431F"/>
    <w:rsid w:val="0087435D"/>
    <w:rsid w:val="00874499"/>
    <w:rsid w:val="00874508"/>
    <w:rsid w:val="00874637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1E2"/>
    <w:rsid w:val="008814AB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C9F"/>
    <w:rsid w:val="00885069"/>
    <w:rsid w:val="0088507A"/>
    <w:rsid w:val="008851A4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C76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583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AF7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140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ED0"/>
    <w:rsid w:val="008B4FCB"/>
    <w:rsid w:val="008B58A0"/>
    <w:rsid w:val="008B59DA"/>
    <w:rsid w:val="008B5AC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EC9"/>
    <w:rsid w:val="008B6FB5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CE9"/>
    <w:rsid w:val="008C0F5E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3C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5EF3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69E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30E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5F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90022C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D06"/>
    <w:rsid w:val="00906E66"/>
    <w:rsid w:val="00906E70"/>
    <w:rsid w:val="00907451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7F7"/>
    <w:rsid w:val="00911A6E"/>
    <w:rsid w:val="00911B26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C65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4F1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5F4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5E81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2CCD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852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4BD"/>
    <w:rsid w:val="009734DD"/>
    <w:rsid w:val="00973A8C"/>
    <w:rsid w:val="00973E02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8D5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47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AE4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DF4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802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7BD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1DE"/>
    <w:rsid w:val="009B2292"/>
    <w:rsid w:val="009B2594"/>
    <w:rsid w:val="009B2A3B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8B"/>
    <w:rsid w:val="009C2DBB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C7F"/>
    <w:rsid w:val="009D5DAB"/>
    <w:rsid w:val="009D5F21"/>
    <w:rsid w:val="009D6075"/>
    <w:rsid w:val="009D6549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4DB8"/>
    <w:rsid w:val="009E5410"/>
    <w:rsid w:val="009E5414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3AE"/>
    <w:rsid w:val="009F063F"/>
    <w:rsid w:val="009F06EA"/>
    <w:rsid w:val="009F0748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4DC9"/>
    <w:rsid w:val="009F5209"/>
    <w:rsid w:val="009F522A"/>
    <w:rsid w:val="009F5588"/>
    <w:rsid w:val="009F5824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8E5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468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0A3E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83E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3E77"/>
    <w:rsid w:val="00A54003"/>
    <w:rsid w:val="00A54265"/>
    <w:rsid w:val="00A548CF"/>
    <w:rsid w:val="00A54B94"/>
    <w:rsid w:val="00A54C92"/>
    <w:rsid w:val="00A54D4B"/>
    <w:rsid w:val="00A54E49"/>
    <w:rsid w:val="00A54EAD"/>
    <w:rsid w:val="00A5513C"/>
    <w:rsid w:val="00A55695"/>
    <w:rsid w:val="00A55A75"/>
    <w:rsid w:val="00A55B3A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A4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0FC"/>
    <w:rsid w:val="00A7730C"/>
    <w:rsid w:val="00A77587"/>
    <w:rsid w:val="00A775EA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4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2E78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6AB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A0B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1C1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2E0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6C8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04F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B8"/>
    <w:rsid w:val="00AC0322"/>
    <w:rsid w:val="00AC03C3"/>
    <w:rsid w:val="00AC0BCB"/>
    <w:rsid w:val="00AC11F8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A03"/>
    <w:rsid w:val="00AC4B9E"/>
    <w:rsid w:val="00AC4D1E"/>
    <w:rsid w:val="00AC53EC"/>
    <w:rsid w:val="00AC54D0"/>
    <w:rsid w:val="00AC5773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345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20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C08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32C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08FD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B56"/>
    <w:rsid w:val="00B24D8E"/>
    <w:rsid w:val="00B24DCE"/>
    <w:rsid w:val="00B2510D"/>
    <w:rsid w:val="00B253EA"/>
    <w:rsid w:val="00B25487"/>
    <w:rsid w:val="00B25678"/>
    <w:rsid w:val="00B25FEE"/>
    <w:rsid w:val="00B2626E"/>
    <w:rsid w:val="00B26CFE"/>
    <w:rsid w:val="00B26D28"/>
    <w:rsid w:val="00B27499"/>
    <w:rsid w:val="00B278F0"/>
    <w:rsid w:val="00B27972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4EDB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6C20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78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57E2A"/>
    <w:rsid w:val="00B6081E"/>
    <w:rsid w:val="00B60990"/>
    <w:rsid w:val="00B609A7"/>
    <w:rsid w:val="00B60DD5"/>
    <w:rsid w:val="00B6118D"/>
    <w:rsid w:val="00B611AD"/>
    <w:rsid w:val="00B611D2"/>
    <w:rsid w:val="00B6156D"/>
    <w:rsid w:val="00B61627"/>
    <w:rsid w:val="00B61935"/>
    <w:rsid w:val="00B619E5"/>
    <w:rsid w:val="00B61BBD"/>
    <w:rsid w:val="00B61D7D"/>
    <w:rsid w:val="00B621EC"/>
    <w:rsid w:val="00B62471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2B2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2CC0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0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701"/>
    <w:rsid w:val="00B77983"/>
    <w:rsid w:val="00B77984"/>
    <w:rsid w:val="00B77EF7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6FC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EC5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0FFA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954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7F8"/>
    <w:rsid w:val="00BC09D1"/>
    <w:rsid w:val="00BC0AB3"/>
    <w:rsid w:val="00BC0F31"/>
    <w:rsid w:val="00BC0F71"/>
    <w:rsid w:val="00BC1216"/>
    <w:rsid w:val="00BC1947"/>
    <w:rsid w:val="00BC1953"/>
    <w:rsid w:val="00BC1D47"/>
    <w:rsid w:val="00BC2B00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7C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3B2"/>
    <w:rsid w:val="00BD25B2"/>
    <w:rsid w:val="00BD2B79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527"/>
    <w:rsid w:val="00BD499F"/>
    <w:rsid w:val="00BD53C5"/>
    <w:rsid w:val="00BD54A9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4E"/>
    <w:rsid w:val="00BD7959"/>
    <w:rsid w:val="00BD79F3"/>
    <w:rsid w:val="00BD7B75"/>
    <w:rsid w:val="00BD7C09"/>
    <w:rsid w:val="00BD7D7A"/>
    <w:rsid w:val="00BD7F5E"/>
    <w:rsid w:val="00BE07A1"/>
    <w:rsid w:val="00BE084D"/>
    <w:rsid w:val="00BE0892"/>
    <w:rsid w:val="00BE0A8B"/>
    <w:rsid w:val="00BE0C50"/>
    <w:rsid w:val="00BE0CC0"/>
    <w:rsid w:val="00BE106B"/>
    <w:rsid w:val="00BE1079"/>
    <w:rsid w:val="00BE12F0"/>
    <w:rsid w:val="00BE210C"/>
    <w:rsid w:val="00BE216F"/>
    <w:rsid w:val="00BE21ED"/>
    <w:rsid w:val="00BE22E1"/>
    <w:rsid w:val="00BE258C"/>
    <w:rsid w:val="00BE2705"/>
    <w:rsid w:val="00BE34A8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562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377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C58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87A"/>
    <w:rsid w:val="00C20B16"/>
    <w:rsid w:val="00C20C1A"/>
    <w:rsid w:val="00C20D98"/>
    <w:rsid w:val="00C211B7"/>
    <w:rsid w:val="00C215C3"/>
    <w:rsid w:val="00C21757"/>
    <w:rsid w:val="00C217AF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302C3"/>
    <w:rsid w:val="00C3034F"/>
    <w:rsid w:val="00C306CF"/>
    <w:rsid w:val="00C306F3"/>
    <w:rsid w:val="00C309A8"/>
    <w:rsid w:val="00C30B3E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8DB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202"/>
    <w:rsid w:val="00C434CC"/>
    <w:rsid w:val="00C4357F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8AB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AE3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335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31F"/>
    <w:rsid w:val="00C84F57"/>
    <w:rsid w:val="00C85148"/>
    <w:rsid w:val="00C85201"/>
    <w:rsid w:val="00C85227"/>
    <w:rsid w:val="00C853FB"/>
    <w:rsid w:val="00C8573B"/>
    <w:rsid w:val="00C857F6"/>
    <w:rsid w:val="00C85B72"/>
    <w:rsid w:val="00C85BB9"/>
    <w:rsid w:val="00C85E4C"/>
    <w:rsid w:val="00C86048"/>
    <w:rsid w:val="00C86468"/>
    <w:rsid w:val="00C865A3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33E"/>
    <w:rsid w:val="00C916AE"/>
    <w:rsid w:val="00C91718"/>
    <w:rsid w:val="00C917C7"/>
    <w:rsid w:val="00C91C1D"/>
    <w:rsid w:val="00C927A0"/>
    <w:rsid w:val="00C9291C"/>
    <w:rsid w:val="00C92A24"/>
    <w:rsid w:val="00C92A43"/>
    <w:rsid w:val="00C92B35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8CA"/>
    <w:rsid w:val="00CA1A59"/>
    <w:rsid w:val="00CA1B51"/>
    <w:rsid w:val="00CA1B7D"/>
    <w:rsid w:val="00CA1C1B"/>
    <w:rsid w:val="00CA2262"/>
    <w:rsid w:val="00CA234A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602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00"/>
    <w:rsid w:val="00CD7DA4"/>
    <w:rsid w:val="00CE004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18E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E74"/>
    <w:rsid w:val="00D00FE3"/>
    <w:rsid w:val="00D01184"/>
    <w:rsid w:val="00D01298"/>
    <w:rsid w:val="00D01722"/>
    <w:rsid w:val="00D01959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B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390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42E"/>
    <w:rsid w:val="00D27C81"/>
    <w:rsid w:val="00D27F63"/>
    <w:rsid w:val="00D3077F"/>
    <w:rsid w:val="00D30E42"/>
    <w:rsid w:val="00D30F88"/>
    <w:rsid w:val="00D31441"/>
    <w:rsid w:val="00D3163E"/>
    <w:rsid w:val="00D3178D"/>
    <w:rsid w:val="00D31983"/>
    <w:rsid w:val="00D31BD1"/>
    <w:rsid w:val="00D31F69"/>
    <w:rsid w:val="00D32107"/>
    <w:rsid w:val="00D323FD"/>
    <w:rsid w:val="00D32812"/>
    <w:rsid w:val="00D32823"/>
    <w:rsid w:val="00D32D6C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5EB"/>
    <w:rsid w:val="00D37789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7F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79"/>
    <w:rsid w:val="00D53C9D"/>
    <w:rsid w:val="00D53E0B"/>
    <w:rsid w:val="00D541D7"/>
    <w:rsid w:val="00D54489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3A3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BBB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AEB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016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48DB"/>
    <w:rsid w:val="00D94A6E"/>
    <w:rsid w:val="00D94D0C"/>
    <w:rsid w:val="00D951C5"/>
    <w:rsid w:val="00D9599F"/>
    <w:rsid w:val="00D95D87"/>
    <w:rsid w:val="00D95D88"/>
    <w:rsid w:val="00D961D6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A25"/>
    <w:rsid w:val="00DA5AB5"/>
    <w:rsid w:val="00DA5B68"/>
    <w:rsid w:val="00DA5B9C"/>
    <w:rsid w:val="00DA5D21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37"/>
    <w:rsid w:val="00DC3C6D"/>
    <w:rsid w:val="00DC4388"/>
    <w:rsid w:val="00DC471A"/>
    <w:rsid w:val="00DC495F"/>
    <w:rsid w:val="00DC49BA"/>
    <w:rsid w:val="00DC4BF0"/>
    <w:rsid w:val="00DC5022"/>
    <w:rsid w:val="00DC5328"/>
    <w:rsid w:val="00DC55CA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D7F6B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8"/>
    <w:rsid w:val="00DE72D8"/>
    <w:rsid w:val="00DE7334"/>
    <w:rsid w:val="00DE73FA"/>
    <w:rsid w:val="00DE7476"/>
    <w:rsid w:val="00DE7CA7"/>
    <w:rsid w:val="00DE7D4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07F"/>
    <w:rsid w:val="00DF72ED"/>
    <w:rsid w:val="00DF7E11"/>
    <w:rsid w:val="00DF7EFE"/>
    <w:rsid w:val="00E00CDA"/>
    <w:rsid w:val="00E00E0B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3C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BA9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55E"/>
    <w:rsid w:val="00E126AD"/>
    <w:rsid w:val="00E127AA"/>
    <w:rsid w:val="00E12A28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58D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567"/>
    <w:rsid w:val="00E21796"/>
    <w:rsid w:val="00E217D5"/>
    <w:rsid w:val="00E21939"/>
    <w:rsid w:val="00E21C06"/>
    <w:rsid w:val="00E21DA4"/>
    <w:rsid w:val="00E222F2"/>
    <w:rsid w:val="00E2230B"/>
    <w:rsid w:val="00E22360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27ED9"/>
    <w:rsid w:val="00E301CF"/>
    <w:rsid w:val="00E3041E"/>
    <w:rsid w:val="00E306C7"/>
    <w:rsid w:val="00E3085D"/>
    <w:rsid w:val="00E30E11"/>
    <w:rsid w:val="00E30EF0"/>
    <w:rsid w:val="00E3101E"/>
    <w:rsid w:val="00E313FA"/>
    <w:rsid w:val="00E31791"/>
    <w:rsid w:val="00E317DF"/>
    <w:rsid w:val="00E318D2"/>
    <w:rsid w:val="00E31A29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0F89"/>
    <w:rsid w:val="00E412B6"/>
    <w:rsid w:val="00E41309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288"/>
    <w:rsid w:val="00E5669A"/>
    <w:rsid w:val="00E5670F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C2F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5B6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085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78C"/>
    <w:rsid w:val="00E9383A"/>
    <w:rsid w:val="00E93A29"/>
    <w:rsid w:val="00E93A78"/>
    <w:rsid w:val="00E93AFC"/>
    <w:rsid w:val="00E93BDB"/>
    <w:rsid w:val="00E93C73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2336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F42"/>
    <w:rsid w:val="00EC7F8E"/>
    <w:rsid w:val="00EC7FEE"/>
    <w:rsid w:val="00ED022C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89B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5AF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152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54"/>
    <w:rsid w:val="00F11B8E"/>
    <w:rsid w:val="00F11C3D"/>
    <w:rsid w:val="00F121B0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5C4A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76F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7"/>
    <w:rsid w:val="00F370EF"/>
    <w:rsid w:val="00F372DB"/>
    <w:rsid w:val="00F373A4"/>
    <w:rsid w:val="00F3785B"/>
    <w:rsid w:val="00F37A1F"/>
    <w:rsid w:val="00F37B2C"/>
    <w:rsid w:val="00F37BBB"/>
    <w:rsid w:val="00F37CCD"/>
    <w:rsid w:val="00F37D19"/>
    <w:rsid w:val="00F4006B"/>
    <w:rsid w:val="00F400A6"/>
    <w:rsid w:val="00F4029A"/>
    <w:rsid w:val="00F4029B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6E"/>
    <w:rsid w:val="00F467B1"/>
    <w:rsid w:val="00F471DE"/>
    <w:rsid w:val="00F472DC"/>
    <w:rsid w:val="00F472F8"/>
    <w:rsid w:val="00F47864"/>
    <w:rsid w:val="00F47A83"/>
    <w:rsid w:val="00F47FB3"/>
    <w:rsid w:val="00F50064"/>
    <w:rsid w:val="00F503BE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2D8C"/>
    <w:rsid w:val="00F533A3"/>
    <w:rsid w:val="00F5356E"/>
    <w:rsid w:val="00F537D5"/>
    <w:rsid w:val="00F5406E"/>
    <w:rsid w:val="00F54204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65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B8A"/>
    <w:rsid w:val="00F71D47"/>
    <w:rsid w:val="00F71D7A"/>
    <w:rsid w:val="00F71D93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42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C6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AC9"/>
    <w:rsid w:val="00F93CAF"/>
    <w:rsid w:val="00F93E61"/>
    <w:rsid w:val="00F94565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5D9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024"/>
    <w:rsid w:val="00FA122B"/>
    <w:rsid w:val="00FA1458"/>
    <w:rsid w:val="00FA154A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55A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370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5FE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6DD"/>
    <w:rsid w:val="00FF5831"/>
    <w:rsid w:val="00FF5949"/>
    <w:rsid w:val="00FF59B2"/>
    <w:rsid w:val="00FF59DD"/>
    <w:rsid w:val="00FF59EA"/>
    <w:rsid w:val="00FF6080"/>
    <w:rsid w:val="00FF6207"/>
    <w:rsid w:val="00FF6223"/>
    <w:rsid w:val="00FF63CC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  <w:style w:type="character" w:styleId="Emphasis">
    <w:name w:val="Emphasis"/>
    <w:basedOn w:val="DefaultParagraphFont"/>
    <w:qFormat/>
    <w:rsid w:val="0045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1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1712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12675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Gonzales, Nathan</cp:lastModifiedBy>
  <cp:revision>5</cp:revision>
  <cp:lastPrinted>2016-10-12T17:20:00Z</cp:lastPrinted>
  <dcterms:created xsi:type="dcterms:W3CDTF">2025-05-12T14:54:00Z</dcterms:created>
  <dcterms:modified xsi:type="dcterms:W3CDTF">2025-05-12T19:26:00Z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