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F42BB" w14:paraId="0D52A47C" w14:textId="77777777" w:rsidTr="008F7568">
        <w:tc>
          <w:tcPr>
            <w:tcW w:w="1620" w:type="dxa"/>
            <w:tcBorders>
              <w:bottom w:val="single" w:sz="4" w:space="0" w:color="auto"/>
            </w:tcBorders>
            <w:shd w:val="clear" w:color="auto" w:fill="FFFFFF"/>
            <w:vAlign w:val="center"/>
          </w:tcPr>
          <w:p w14:paraId="20618A07" w14:textId="256EBA70" w:rsidR="000F42BB" w:rsidRDefault="000F42BB" w:rsidP="000F42BB">
            <w:pPr>
              <w:pStyle w:val="Header"/>
              <w:spacing w:before="120" w:after="120"/>
            </w:pPr>
            <w:r>
              <w:t>PGRR Number</w:t>
            </w:r>
          </w:p>
        </w:tc>
        <w:tc>
          <w:tcPr>
            <w:tcW w:w="1260" w:type="dxa"/>
            <w:tcBorders>
              <w:bottom w:val="single" w:sz="4" w:space="0" w:color="auto"/>
            </w:tcBorders>
            <w:vAlign w:val="center"/>
          </w:tcPr>
          <w:p w14:paraId="58F90216" w14:textId="23F330A2" w:rsidR="000F42BB" w:rsidRDefault="000F42BB" w:rsidP="000F42BB">
            <w:pPr>
              <w:pStyle w:val="Header"/>
              <w:spacing w:before="120" w:after="120"/>
              <w:jc w:val="center"/>
            </w:pPr>
            <w:hyperlink r:id="rId8" w:history="1">
              <w:r>
                <w:rPr>
                  <w:rStyle w:val="Hyperlink"/>
                </w:rPr>
                <w:t>125</w:t>
              </w:r>
            </w:hyperlink>
          </w:p>
        </w:tc>
        <w:tc>
          <w:tcPr>
            <w:tcW w:w="1170" w:type="dxa"/>
            <w:tcBorders>
              <w:bottom w:val="single" w:sz="4" w:space="0" w:color="auto"/>
            </w:tcBorders>
            <w:shd w:val="clear" w:color="auto" w:fill="FFFFFF"/>
            <w:vAlign w:val="center"/>
          </w:tcPr>
          <w:p w14:paraId="63D1F423" w14:textId="439D7771" w:rsidR="000F42BB" w:rsidRDefault="000F42BB" w:rsidP="000F42BB">
            <w:pPr>
              <w:pStyle w:val="Header"/>
              <w:spacing w:before="120" w:after="120"/>
            </w:pPr>
            <w:r>
              <w:t>PGRR Title</w:t>
            </w:r>
          </w:p>
        </w:tc>
        <w:tc>
          <w:tcPr>
            <w:tcW w:w="6390" w:type="dxa"/>
            <w:tcBorders>
              <w:bottom w:val="single" w:sz="4" w:space="0" w:color="auto"/>
            </w:tcBorders>
            <w:vAlign w:val="center"/>
          </w:tcPr>
          <w:p w14:paraId="088FBD02" w14:textId="0AFBF38F" w:rsidR="000F42BB" w:rsidRPr="004A0A32" w:rsidRDefault="000F42BB" w:rsidP="000F42BB">
            <w:pPr>
              <w:pStyle w:val="Header"/>
              <w:spacing w:before="120" w:after="120"/>
            </w:pPr>
            <w:r w:rsidRPr="0036233A">
              <w:t>Update of LSIPA Compliance Attestation</w:t>
            </w:r>
          </w:p>
        </w:tc>
      </w:tr>
      <w:tr w:rsidR="000F42BB" w:rsidRPr="00E01925" w14:paraId="430F6CD7" w14:textId="77777777" w:rsidTr="008F7568">
        <w:trPr>
          <w:trHeight w:val="518"/>
        </w:trPr>
        <w:tc>
          <w:tcPr>
            <w:tcW w:w="2880" w:type="dxa"/>
            <w:gridSpan w:val="2"/>
            <w:shd w:val="clear" w:color="auto" w:fill="FFFFFF"/>
            <w:vAlign w:val="center"/>
          </w:tcPr>
          <w:p w14:paraId="367CE9B6" w14:textId="77777777" w:rsidR="000F42BB" w:rsidRPr="00E01925" w:rsidRDefault="000F42BB" w:rsidP="000F42B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11EBB96" w14:textId="4B03BFA2" w:rsidR="000F42BB" w:rsidRPr="00E01925" w:rsidRDefault="000F42BB" w:rsidP="000F42BB">
            <w:pPr>
              <w:pStyle w:val="NormalArial"/>
              <w:spacing w:before="120" w:after="120"/>
            </w:pPr>
            <w:r>
              <w:t>May 1, 2025</w:t>
            </w:r>
          </w:p>
        </w:tc>
      </w:tr>
      <w:tr w:rsidR="000F42BB" w:rsidRPr="00E01925" w14:paraId="1E8EEE7C" w14:textId="77777777" w:rsidTr="008F7568">
        <w:trPr>
          <w:trHeight w:val="518"/>
        </w:trPr>
        <w:tc>
          <w:tcPr>
            <w:tcW w:w="2880" w:type="dxa"/>
            <w:gridSpan w:val="2"/>
            <w:shd w:val="clear" w:color="auto" w:fill="FFFFFF"/>
            <w:vAlign w:val="center"/>
          </w:tcPr>
          <w:p w14:paraId="41CF5DFB" w14:textId="77777777" w:rsidR="000F42BB" w:rsidRPr="00E01925" w:rsidRDefault="000F42BB" w:rsidP="000F42BB">
            <w:pPr>
              <w:pStyle w:val="Header"/>
              <w:spacing w:before="120" w:after="120"/>
              <w:rPr>
                <w:bCs w:val="0"/>
              </w:rPr>
            </w:pPr>
            <w:r>
              <w:rPr>
                <w:bCs w:val="0"/>
              </w:rPr>
              <w:t>Action</w:t>
            </w:r>
          </w:p>
        </w:tc>
        <w:tc>
          <w:tcPr>
            <w:tcW w:w="7560" w:type="dxa"/>
            <w:gridSpan w:val="2"/>
            <w:vAlign w:val="center"/>
          </w:tcPr>
          <w:p w14:paraId="4B5532E9" w14:textId="696C2DFE" w:rsidR="000F42BB" w:rsidRDefault="000F42BB" w:rsidP="000F42BB">
            <w:pPr>
              <w:pStyle w:val="NormalArial"/>
              <w:spacing w:before="120" w:after="120"/>
            </w:pPr>
            <w:r>
              <w:t>Recommended Approval</w:t>
            </w:r>
          </w:p>
        </w:tc>
      </w:tr>
      <w:tr w:rsidR="000F42BB" w:rsidRPr="00E01925" w14:paraId="797CC418" w14:textId="77777777" w:rsidTr="008F7568">
        <w:trPr>
          <w:trHeight w:val="518"/>
        </w:trPr>
        <w:tc>
          <w:tcPr>
            <w:tcW w:w="2880" w:type="dxa"/>
            <w:gridSpan w:val="2"/>
            <w:shd w:val="clear" w:color="auto" w:fill="FFFFFF"/>
            <w:vAlign w:val="center"/>
          </w:tcPr>
          <w:p w14:paraId="6C5FDCB7" w14:textId="77777777" w:rsidR="000F42BB" w:rsidRPr="00E01925" w:rsidRDefault="000F42BB" w:rsidP="000F42BB">
            <w:pPr>
              <w:pStyle w:val="Header"/>
              <w:spacing w:before="120" w:after="120"/>
              <w:rPr>
                <w:bCs w:val="0"/>
              </w:rPr>
            </w:pPr>
            <w:r>
              <w:t xml:space="preserve">Timeline </w:t>
            </w:r>
          </w:p>
        </w:tc>
        <w:tc>
          <w:tcPr>
            <w:tcW w:w="7560" w:type="dxa"/>
            <w:gridSpan w:val="2"/>
            <w:vAlign w:val="center"/>
          </w:tcPr>
          <w:p w14:paraId="34A3583C" w14:textId="5B7C344E" w:rsidR="000F42BB" w:rsidRDefault="000F42BB" w:rsidP="000F42BB">
            <w:pPr>
              <w:pStyle w:val="NormalArial"/>
              <w:spacing w:before="120" w:after="120"/>
            </w:pPr>
            <w:r>
              <w:t>Urgent – To avoid further delay of the development of new generation within ERCOT relating to Section 8, Attachment D, Attestation Regarding Compliance with the Lone Star Infrastructure Protection Act, lacking an option for an Entity to specify that its Affiliate(s) meeting the citizenship, ownership, or headquarter criteria under the Lone Star Infrastructure Protection Act (LSIPA) will not have access to the project, ERCOT’s systems, or confidential data.</w:t>
            </w:r>
          </w:p>
        </w:tc>
      </w:tr>
      <w:tr w:rsidR="00DD279F" w:rsidRPr="00E01925" w14:paraId="164F42D9" w14:textId="77777777" w:rsidTr="008F7568">
        <w:trPr>
          <w:trHeight w:val="518"/>
        </w:trPr>
        <w:tc>
          <w:tcPr>
            <w:tcW w:w="2880" w:type="dxa"/>
            <w:gridSpan w:val="2"/>
            <w:shd w:val="clear" w:color="auto" w:fill="FFFFFF"/>
            <w:vAlign w:val="center"/>
          </w:tcPr>
          <w:p w14:paraId="3C6F1C27" w14:textId="68D8319C" w:rsidR="00DD279F" w:rsidRDefault="00DD279F" w:rsidP="000F42BB">
            <w:pPr>
              <w:pStyle w:val="Header"/>
              <w:spacing w:before="120" w:after="120"/>
            </w:pPr>
            <w:r>
              <w:t>Estimated Impacts</w:t>
            </w:r>
          </w:p>
        </w:tc>
        <w:tc>
          <w:tcPr>
            <w:tcW w:w="7560" w:type="dxa"/>
            <w:gridSpan w:val="2"/>
            <w:vAlign w:val="center"/>
          </w:tcPr>
          <w:p w14:paraId="3F684353" w14:textId="77777777" w:rsidR="00DD279F" w:rsidRDefault="00DD279F" w:rsidP="000F42BB">
            <w:pPr>
              <w:pStyle w:val="NormalArial"/>
              <w:spacing w:before="120" w:after="120"/>
            </w:pPr>
            <w:r w:rsidRPr="00DD279F">
              <w:t xml:space="preserve">Cost/Budgetary: None </w:t>
            </w:r>
          </w:p>
          <w:p w14:paraId="0D97DEE9" w14:textId="333CD29B" w:rsidR="00DD279F" w:rsidDel="00751E33" w:rsidRDefault="00DD279F" w:rsidP="000F42BB">
            <w:pPr>
              <w:pStyle w:val="NormalArial"/>
              <w:spacing w:before="120" w:after="120"/>
            </w:pPr>
            <w:r w:rsidRPr="00DD279F">
              <w:t>Project Duration: No project required</w:t>
            </w:r>
          </w:p>
        </w:tc>
      </w:tr>
      <w:tr w:rsidR="000F42BB" w:rsidRPr="00E01925" w14:paraId="03456290" w14:textId="77777777" w:rsidTr="008F7568">
        <w:trPr>
          <w:trHeight w:val="518"/>
        </w:trPr>
        <w:tc>
          <w:tcPr>
            <w:tcW w:w="2880" w:type="dxa"/>
            <w:gridSpan w:val="2"/>
            <w:shd w:val="clear" w:color="auto" w:fill="FFFFFF"/>
            <w:vAlign w:val="center"/>
          </w:tcPr>
          <w:p w14:paraId="427BC5CE" w14:textId="77777777" w:rsidR="000F42BB" w:rsidRPr="00E01925" w:rsidRDefault="000F42BB" w:rsidP="008F7568">
            <w:pPr>
              <w:pStyle w:val="Header"/>
              <w:spacing w:before="120" w:after="120"/>
              <w:rPr>
                <w:bCs w:val="0"/>
              </w:rPr>
            </w:pPr>
            <w:r>
              <w:t>Proposed Effective Date</w:t>
            </w:r>
          </w:p>
        </w:tc>
        <w:tc>
          <w:tcPr>
            <w:tcW w:w="7560" w:type="dxa"/>
            <w:gridSpan w:val="2"/>
            <w:vAlign w:val="center"/>
          </w:tcPr>
          <w:p w14:paraId="216037B2" w14:textId="46EE3203" w:rsidR="000F42BB" w:rsidRDefault="00287A90" w:rsidP="008F7568">
            <w:pPr>
              <w:pStyle w:val="NormalArial"/>
              <w:spacing w:before="120" w:after="120"/>
            </w:pPr>
            <w:r>
              <w:t>First of the month following Public Utility Commission of Texas (PUCT) approval</w:t>
            </w:r>
          </w:p>
        </w:tc>
      </w:tr>
      <w:tr w:rsidR="000F42BB" w:rsidRPr="00E01925" w14:paraId="2AEB3E62" w14:textId="77777777" w:rsidTr="008F7568">
        <w:trPr>
          <w:trHeight w:val="518"/>
        </w:trPr>
        <w:tc>
          <w:tcPr>
            <w:tcW w:w="2880" w:type="dxa"/>
            <w:gridSpan w:val="2"/>
            <w:shd w:val="clear" w:color="auto" w:fill="FFFFFF"/>
            <w:vAlign w:val="center"/>
          </w:tcPr>
          <w:p w14:paraId="17E2D8F3" w14:textId="77777777" w:rsidR="000F42BB" w:rsidRPr="00E01925" w:rsidRDefault="000F42BB" w:rsidP="008F7568">
            <w:pPr>
              <w:pStyle w:val="Header"/>
              <w:spacing w:before="120" w:after="120"/>
              <w:rPr>
                <w:bCs w:val="0"/>
              </w:rPr>
            </w:pPr>
            <w:r>
              <w:t>Priority and Rank Assigned</w:t>
            </w:r>
          </w:p>
        </w:tc>
        <w:tc>
          <w:tcPr>
            <w:tcW w:w="7560" w:type="dxa"/>
            <w:gridSpan w:val="2"/>
            <w:vAlign w:val="center"/>
          </w:tcPr>
          <w:p w14:paraId="74A9A351" w14:textId="408059AA" w:rsidR="000F42BB" w:rsidRDefault="00287A90" w:rsidP="008F7568">
            <w:pPr>
              <w:pStyle w:val="NormalArial"/>
              <w:spacing w:before="120" w:after="120"/>
            </w:pPr>
            <w:r>
              <w:t>Not applicable</w:t>
            </w:r>
          </w:p>
        </w:tc>
      </w:tr>
      <w:tr w:rsidR="000F42BB" w14:paraId="4B718015" w14:textId="77777777" w:rsidTr="008F7568">
        <w:trPr>
          <w:trHeight w:val="773"/>
        </w:trPr>
        <w:tc>
          <w:tcPr>
            <w:tcW w:w="2880" w:type="dxa"/>
            <w:gridSpan w:val="2"/>
            <w:tcBorders>
              <w:top w:val="single" w:sz="4" w:space="0" w:color="auto"/>
              <w:bottom w:val="single" w:sz="4" w:space="0" w:color="auto"/>
            </w:tcBorders>
            <w:shd w:val="clear" w:color="auto" w:fill="FFFFFF"/>
            <w:vAlign w:val="center"/>
          </w:tcPr>
          <w:p w14:paraId="1DC4F511" w14:textId="77777777" w:rsidR="000F42BB" w:rsidRDefault="000F42BB" w:rsidP="008F7568">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78B965D" w14:textId="77777777" w:rsidR="000F42BB" w:rsidRDefault="000F42BB" w:rsidP="000F42BB">
            <w:pPr>
              <w:pStyle w:val="NormalArial"/>
              <w:spacing w:before="120"/>
            </w:pPr>
            <w:r>
              <w:t>5.5.2, Initiation of Generator Interconnection or Modification</w:t>
            </w:r>
          </w:p>
          <w:p w14:paraId="05EF06E1" w14:textId="5E657470" w:rsidR="00DD279F" w:rsidRDefault="00DD279F" w:rsidP="00EF1BC0">
            <w:pPr>
              <w:pStyle w:val="NormalArial"/>
            </w:pPr>
            <w:r>
              <w:t xml:space="preserve">5.2.4, </w:t>
            </w:r>
            <w:r w:rsidRPr="00DD279F">
              <w:t>Duty to Update Project Information and Respond to ERCOT and TDSP Requests for Information</w:t>
            </w:r>
            <w:r>
              <w:t xml:space="preserve"> </w:t>
            </w:r>
          </w:p>
          <w:p w14:paraId="27FA613F" w14:textId="51143C02" w:rsidR="000F42BB" w:rsidRPr="00FB509B" w:rsidRDefault="000F42BB" w:rsidP="000F42BB">
            <w:pPr>
              <w:pStyle w:val="NormalArial"/>
              <w:spacing w:after="120"/>
            </w:pPr>
            <w:r>
              <w:t>8, Attachment D, Attestation Regarding Compliance with the Lone Star Infrastructure Protection Act</w:t>
            </w:r>
          </w:p>
        </w:tc>
      </w:tr>
      <w:tr w:rsidR="000F42BB" w14:paraId="47543D8D" w14:textId="77777777" w:rsidTr="008F7568">
        <w:trPr>
          <w:trHeight w:val="518"/>
        </w:trPr>
        <w:tc>
          <w:tcPr>
            <w:tcW w:w="2880" w:type="dxa"/>
            <w:gridSpan w:val="2"/>
            <w:tcBorders>
              <w:bottom w:val="single" w:sz="4" w:space="0" w:color="auto"/>
            </w:tcBorders>
            <w:shd w:val="clear" w:color="auto" w:fill="FFFFFF"/>
            <w:vAlign w:val="center"/>
          </w:tcPr>
          <w:p w14:paraId="5C4B896F" w14:textId="77777777" w:rsidR="000F42BB" w:rsidRDefault="000F42BB" w:rsidP="008F7568">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8E43F10" w14:textId="3B51C221" w:rsidR="000F42BB" w:rsidRPr="00FB509B" w:rsidRDefault="000F42BB" w:rsidP="008F7568">
            <w:pPr>
              <w:pStyle w:val="NormalArial"/>
              <w:spacing w:before="120" w:after="120"/>
            </w:pPr>
            <w:r>
              <w:t>None</w:t>
            </w:r>
          </w:p>
        </w:tc>
      </w:tr>
      <w:tr w:rsidR="000F42BB" w14:paraId="798DD9A7" w14:textId="77777777" w:rsidTr="008F7568">
        <w:trPr>
          <w:trHeight w:val="518"/>
        </w:trPr>
        <w:tc>
          <w:tcPr>
            <w:tcW w:w="2880" w:type="dxa"/>
            <w:gridSpan w:val="2"/>
            <w:tcBorders>
              <w:bottom w:val="single" w:sz="4" w:space="0" w:color="auto"/>
            </w:tcBorders>
            <w:shd w:val="clear" w:color="auto" w:fill="FFFFFF"/>
            <w:vAlign w:val="center"/>
          </w:tcPr>
          <w:p w14:paraId="05CA23EA" w14:textId="77777777" w:rsidR="000F42BB" w:rsidRDefault="000F42BB" w:rsidP="000F42BB">
            <w:pPr>
              <w:pStyle w:val="Header"/>
              <w:spacing w:before="120" w:after="120"/>
            </w:pPr>
            <w:r>
              <w:t>Revision Description</w:t>
            </w:r>
          </w:p>
        </w:tc>
        <w:tc>
          <w:tcPr>
            <w:tcW w:w="7560" w:type="dxa"/>
            <w:gridSpan w:val="2"/>
            <w:tcBorders>
              <w:bottom w:val="single" w:sz="4" w:space="0" w:color="auto"/>
            </w:tcBorders>
            <w:vAlign w:val="center"/>
          </w:tcPr>
          <w:p w14:paraId="36D08BBE" w14:textId="04438BA4" w:rsidR="000F42BB" w:rsidRPr="00FB509B" w:rsidRDefault="000F42BB" w:rsidP="000F42BB">
            <w:pPr>
              <w:pStyle w:val="NormalArial"/>
              <w:spacing w:before="120" w:after="120"/>
            </w:pPr>
            <w:r w:rsidRPr="00BB7C39">
              <w:t xml:space="preserve">This Planning Guide Revision Request (PGRR) makes the LSIPA </w:t>
            </w:r>
            <w:r>
              <w:t>a</w:t>
            </w:r>
            <w:r w:rsidRPr="00BB7C39">
              <w:t xml:space="preserve">ttestation in the Planning Guide consistent with the language </w:t>
            </w:r>
            <w:r>
              <w:t xml:space="preserve">in </w:t>
            </w:r>
            <w:r w:rsidRPr="00BB7C39">
              <w:t>ERCOT’s existing</w:t>
            </w:r>
            <w:r>
              <w:t xml:space="preserve"> Protocol</w:t>
            </w:r>
            <w:r w:rsidRPr="00BB7C39">
              <w:t xml:space="preserve"> Section 23, Form Q, Attestation Regarding Market Participant Citizenship, Ownership, or Headquarters.  Specifically, it adds language that would permit an </w:t>
            </w:r>
            <w:r>
              <w:t>Interconnecting Entity (</w:t>
            </w:r>
            <w:r w:rsidRPr="00BB7C39">
              <w:t>IE</w:t>
            </w:r>
            <w:r>
              <w:t>)</w:t>
            </w:r>
            <w:r w:rsidRPr="00BB7C39">
              <w:t xml:space="preserve"> or </w:t>
            </w:r>
            <w:r>
              <w:t>p</w:t>
            </w:r>
            <w:r w:rsidRPr="00BB7C39">
              <w:t xml:space="preserve">roperty </w:t>
            </w:r>
            <w:r>
              <w:t>o</w:t>
            </w:r>
            <w:r w:rsidRPr="00BB7C39">
              <w:t xml:space="preserve">wner to demonstrate compliance under LSIPA even if it has a subsidiary or </w:t>
            </w:r>
            <w:r>
              <w:t>A</w:t>
            </w:r>
            <w:r w:rsidRPr="00BB7C39">
              <w:t xml:space="preserve">ffiliate that falls under any of the citizenship or headquarter criteria of LSIPA, so long as the subsidiary does not have direct or remote access to or control of </w:t>
            </w:r>
            <w:r>
              <w:t xml:space="preserve">the project, </w:t>
            </w:r>
            <w:r w:rsidRPr="00BB7C39">
              <w:t xml:space="preserve">the real property utilized by the project, </w:t>
            </w:r>
            <w:r w:rsidRPr="0063708B">
              <w:t xml:space="preserve">Resource Integration and Ongoing Operations </w:t>
            </w:r>
            <w:r>
              <w:t>(</w:t>
            </w:r>
            <w:r w:rsidRPr="00BB7C39">
              <w:t>RIOO</w:t>
            </w:r>
            <w:r>
              <w:t>)</w:t>
            </w:r>
            <w:r w:rsidR="007E50A3">
              <w:t xml:space="preserve"> system</w:t>
            </w:r>
            <w:r w:rsidRPr="00BB7C39">
              <w:t xml:space="preserve">, the </w:t>
            </w:r>
            <w:r w:rsidRPr="00BB7C39">
              <w:lastRenderedPageBreak/>
              <w:t>Market Information System (MIS), other ERCOT systems, or any confidential data from such systems.</w:t>
            </w:r>
          </w:p>
        </w:tc>
      </w:tr>
      <w:tr w:rsidR="000F42BB" w14:paraId="6660CD5E" w14:textId="77777777" w:rsidTr="008F7568">
        <w:trPr>
          <w:trHeight w:val="518"/>
        </w:trPr>
        <w:tc>
          <w:tcPr>
            <w:tcW w:w="2880" w:type="dxa"/>
            <w:gridSpan w:val="2"/>
            <w:shd w:val="clear" w:color="auto" w:fill="FFFFFF"/>
            <w:vAlign w:val="center"/>
          </w:tcPr>
          <w:p w14:paraId="51E3CF82" w14:textId="77777777" w:rsidR="000F42BB" w:rsidRDefault="000F42BB" w:rsidP="000F42BB">
            <w:pPr>
              <w:pStyle w:val="Header"/>
              <w:spacing w:before="120" w:after="120"/>
            </w:pPr>
            <w:r w:rsidRPr="008E3FC9">
              <w:lastRenderedPageBreak/>
              <w:t>Reason for Revision</w:t>
            </w:r>
          </w:p>
        </w:tc>
        <w:tc>
          <w:tcPr>
            <w:tcW w:w="7560" w:type="dxa"/>
            <w:gridSpan w:val="2"/>
            <w:vAlign w:val="center"/>
          </w:tcPr>
          <w:p w14:paraId="4B20F5AD" w14:textId="7B3E46D7" w:rsidR="000F42BB" w:rsidRDefault="000F42BB" w:rsidP="000F42BB">
            <w:pPr>
              <w:pStyle w:val="NormalArial"/>
              <w:tabs>
                <w:tab w:val="left" w:pos="432"/>
              </w:tabs>
              <w:spacing w:before="120"/>
              <w:ind w:left="432" w:hanging="432"/>
              <w:rPr>
                <w:rFonts w:cs="Arial"/>
                <w:color w:val="000000"/>
              </w:rPr>
            </w:pPr>
            <w:r w:rsidRPr="006629C8">
              <w:object w:dxaOrig="1440" w:dyaOrig="1440" w14:anchorId="71D14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pt;height:15pt" o:ole="">
                  <v:imagedata r:id="rId9" o:title=""/>
                </v:shape>
                <w:control r:id="rId10" w:name="TextBox112" w:shapeid="_x0000_i1045"/>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A7DC4B0" w14:textId="38488FDE" w:rsidR="000F42BB" w:rsidRPr="00BD53C5" w:rsidRDefault="000F42BB" w:rsidP="000F42BB">
            <w:pPr>
              <w:pStyle w:val="NormalArial"/>
              <w:tabs>
                <w:tab w:val="left" w:pos="432"/>
              </w:tabs>
              <w:spacing w:before="120"/>
              <w:ind w:left="432" w:hanging="432"/>
              <w:rPr>
                <w:rFonts w:cs="Arial"/>
                <w:color w:val="000000"/>
              </w:rPr>
            </w:pPr>
            <w:r w:rsidRPr="00CD242D">
              <w:object w:dxaOrig="1440" w:dyaOrig="1440" w14:anchorId="041539BE">
                <v:shape id="_x0000_i1047" type="#_x0000_t75" style="width:16pt;height:15pt" o:ole="">
                  <v:imagedata r:id="rId9" o:title=""/>
                </v:shape>
                <w:control r:id="rId12" w:name="TextBox17" w:shapeid="_x0000_i1047"/>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EF81C8" w14:textId="3C4D829C" w:rsidR="000F42BB" w:rsidRPr="00BD53C5" w:rsidRDefault="000F42BB" w:rsidP="000F42BB">
            <w:pPr>
              <w:pStyle w:val="NormalArial"/>
              <w:spacing w:before="120"/>
              <w:ind w:left="432" w:hanging="432"/>
              <w:rPr>
                <w:rFonts w:cs="Arial"/>
                <w:color w:val="000000"/>
              </w:rPr>
            </w:pPr>
            <w:r w:rsidRPr="006629C8">
              <w:object w:dxaOrig="1440" w:dyaOrig="1440" w14:anchorId="3D54F2E2">
                <v:shape id="_x0000_i1049" type="#_x0000_t75" style="width:16pt;height:15pt" o:ole="">
                  <v:imagedata r:id="rId9" o:title=""/>
                </v:shape>
                <w:control r:id="rId14" w:name="TextBox122" w:shapeid="_x0000_i1049"/>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052BA6F" w14:textId="7BAE093B" w:rsidR="000F42BB" w:rsidRDefault="000F42BB" w:rsidP="000F42BB">
            <w:pPr>
              <w:pStyle w:val="NormalArial"/>
              <w:spacing w:before="120"/>
              <w:rPr>
                <w:iCs/>
                <w:kern w:val="24"/>
              </w:rPr>
            </w:pPr>
            <w:r w:rsidRPr="006629C8">
              <w:object w:dxaOrig="1440" w:dyaOrig="1440" w14:anchorId="7EF69F2A">
                <v:shape id="_x0000_i1051" type="#_x0000_t75" style="width:16pt;height:15pt" o:ole="">
                  <v:imagedata r:id="rId9" o:title=""/>
                </v:shape>
                <w:control r:id="rId16" w:name="TextBox13" w:shapeid="_x0000_i1051"/>
              </w:object>
            </w:r>
            <w:r w:rsidRPr="006629C8">
              <w:t xml:space="preserve">  </w:t>
            </w:r>
            <w:r w:rsidRPr="00344591">
              <w:rPr>
                <w:iCs/>
                <w:kern w:val="24"/>
              </w:rPr>
              <w:t>General system and/or process improvement(s)</w:t>
            </w:r>
          </w:p>
          <w:p w14:paraId="60C719ED" w14:textId="0C918348" w:rsidR="000F42BB" w:rsidRDefault="000F42BB" w:rsidP="000F42BB">
            <w:pPr>
              <w:pStyle w:val="NormalArial"/>
              <w:spacing w:before="120"/>
              <w:rPr>
                <w:iCs/>
                <w:kern w:val="24"/>
              </w:rPr>
            </w:pPr>
            <w:r w:rsidRPr="006629C8">
              <w:object w:dxaOrig="1440" w:dyaOrig="1440" w14:anchorId="56451102">
                <v:shape id="_x0000_i1053" type="#_x0000_t75" style="width:16pt;height:15pt" o:ole="">
                  <v:imagedata r:id="rId17" o:title=""/>
                </v:shape>
                <w:control r:id="rId18" w:name="TextBox14" w:shapeid="_x0000_i1053"/>
              </w:object>
            </w:r>
            <w:r w:rsidRPr="006629C8">
              <w:t xml:space="preserve">  </w:t>
            </w:r>
            <w:r>
              <w:rPr>
                <w:iCs/>
                <w:kern w:val="24"/>
              </w:rPr>
              <w:t>Regulatory requirements</w:t>
            </w:r>
          </w:p>
          <w:p w14:paraId="513A7EA0" w14:textId="19C36EA6" w:rsidR="000F42BB" w:rsidRPr="00CD242D" w:rsidRDefault="000F42BB" w:rsidP="000F42BB">
            <w:pPr>
              <w:pStyle w:val="NormalArial"/>
              <w:spacing w:before="120"/>
              <w:rPr>
                <w:rFonts w:cs="Arial"/>
                <w:color w:val="000000"/>
              </w:rPr>
            </w:pPr>
            <w:r w:rsidRPr="006629C8">
              <w:object w:dxaOrig="1440" w:dyaOrig="1440" w14:anchorId="32AA5238">
                <v:shape id="_x0000_i1055" type="#_x0000_t75" style="width:16pt;height:15pt" o:ole="">
                  <v:imagedata r:id="rId9" o:title=""/>
                </v:shape>
                <w:control r:id="rId19" w:name="TextBox15" w:shapeid="_x0000_i1055"/>
              </w:object>
            </w:r>
            <w:r w:rsidRPr="006629C8">
              <w:t xml:space="preserve">  </w:t>
            </w:r>
            <w:r>
              <w:rPr>
                <w:rFonts w:cs="Arial"/>
                <w:color w:val="000000"/>
              </w:rPr>
              <w:t>ERCOT Board/PUCT Directive</w:t>
            </w:r>
          </w:p>
          <w:p w14:paraId="4C189EAF" w14:textId="77777777" w:rsidR="000F42BB" w:rsidRDefault="000F42BB" w:rsidP="000F42BB">
            <w:pPr>
              <w:pStyle w:val="NormalArial"/>
              <w:rPr>
                <w:i/>
                <w:sz w:val="20"/>
                <w:szCs w:val="20"/>
              </w:rPr>
            </w:pPr>
          </w:p>
          <w:p w14:paraId="03A830B2" w14:textId="69A46A0B" w:rsidR="000F42BB" w:rsidRPr="004A0A32" w:rsidRDefault="000F42BB" w:rsidP="000F42B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0F42BB" w14:paraId="3C51D4CD" w14:textId="77777777" w:rsidTr="008F7568">
        <w:trPr>
          <w:trHeight w:val="518"/>
        </w:trPr>
        <w:tc>
          <w:tcPr>
            <w:tcW w:w="2880" w:type="dxa"/>
            <w:gridSpan w:val="2"/>
            <w:shd w:val="clear" w:color="auto" w:fill="FFFFFF"/>
            <w:vAlign w:val="center"/>
          </w:tcPr>
          <w:p w14:paraId="2AB36B89" w14:textId="77777777" w:rsidR="000F42BB" w:rsidRDefault="000F42BB" w:rsidP="000F42BB">
            <w:pPr>
              <w:pStyle w:val="Header"/>
              <w:spacing w:before="120" w:after="120"/>
            </w:pPr>
            <w:r>
              <w:t>Justification of Reason for Revision and Market Impacts</w:t>
            </w:r>
          </w:p>
        </w:tc>
        <w:tc>
          <w:tcPr>
            <w:tcW w:w="7560" w:type="dxa"/>
            <w:gridSpan w:val="2"/>
            <w:vAlign w:val="center"/>
          </w:tcPr>
          <w:p w14:paraId="40313F2F" w14:textId="40A42725" w:rsidR="000F42BB" w:rsidRPr="00625E5D" w:rsidRDefault="000F42BB" w:rsidP="000F42BB">
            <w:pPr>
              <w:pStyle w:val="NormalArial"/>
              <w:spacing w:before="120" w:after="120"/>
              <w:rPr>
                <w:iCs/>
                <w:kern w:val="24"/>
              </w:rPr>
            </w:pPr>
            <w:r w:rsidRPr="00BB7C39">
              <w:t xml:space="preserve">Currently, the Section 8, Attachment D </w:t>
            </w:r>
            <w:r>
              <w:t>a</w:t>
            </w:r>
            <w:r w:rsidRPr="00BB7C39">
              <w:t xml:space="preserve">ttestation does not allow Entities to specify that their subsidiaries or </w:t>
            </w:r>
            <w:r>
              <w:t>A</w:t>
            </w:r>
            <w:r w:rsidRPr="00BB7C39">
              <w:t>ffiliates that meet the citizenship or headquarter criteria under the LSIPA will not have access to ERCOT’s systems.  Functionally, this unnecessarily bars global companies from initiating a Generator Interconnection or Modification</w:t>
            </w:r>
            <w:r>
              <w:t xml:space="preserve"> (GIM)</w:t>
            </w:r>
            <w:r w:rsidRPr="00BB7C39">
              <w:t xml:space="preserve">.  The proposed edits to the </w:t>
            </w:r>
            <w:r>
              <w:t>a</w:t>
            </w:r>
            <w:r w:rsidRPr="00BB7C39">
              <w:t>ttestation make it consistent with ERCOT’s other LSIPA attestation</w:t>
            </w:r>
            <w:r>
              <w:t xml:space="preserve"> for Market Participant registration</w:t>
            </w:r>
            <w:r w:rsidRPr="00BB7C39">
              <w:t>.  These changes allow Entities with subsidiaries or affiliates that meet the criteria under the LSIPA to specify that their subsidiaries or affiliates will not have direct or remote access to the project, the real property utilized by the project, RIOO</w:t>
            </w:r>
            <w:r w:rsidR="007E50A3">
              <w:t xml:space="preserve"> system</w:t>
            </w:r>
            <w:r w:rsidRPr="00BB7C39">
              <w:t>, the</w:t>
            </w:r>
            <w:r>
              <w:t xml:space="preserve"> </w:t>
            </w:r>
            <w:r w:rsidRPr="00BB7C39">
              <w:t>MIS, other ERCOT systems, or any confidential data from such systems.</w:t>
            </w:r>
          </w:p>
        </w:tc>
      </w:tr>
      <w:tr w:rsidR="000F42BB" w14:paraId="5D18D60B" w14:textId="77777777" w:rsidTr="008F7568">
        <w:trPr>
          <w:trHeight w:val="518"/>
        </w:trPr>
        <w:tc>
          <w:tcPr>
            <w:tcW w:w="2880" w:type="dxa"/>
            <w:gridSpan w:val="2"/>
            <w:shd w:val="clear" w:color="auto" w:fill="FFFFFF"/>
            <w:vAlign w:val="center"/>
          </w:tcPr>
          <w:p w14:paraId="2A5D9770" w14:textId="77777777" w:rsidR="000F42BB" w:rsidRDefault="000F42BB" w:rsidP="008F7568">
            <w:pPr>
              <w:pStyle w:val="Header"/>
              <w:spacing w:before="120" w:after="120"/>
            </w:pPr>
            <w:r w:rsidRPr="00F43102">
              <w:rPr>
                <w:rFonts w:cs="Arial"/>
              </w:rPr>
              <w:t>ROS Decision</w:t>
            </w:r>
          </w:p>
        </w:tc>
        <w:tc>
          <w:tcPr>
            <w:tcW w:w="7560" w:type="dxa"/>
            <w:gridSpan w:val="2"/>
            <w:vAlign w:val="center"/>
          </w:tcPr>
          <w:p w14:paraId="63876ACB" w14:textId="469BA6C2" w:rsidR="000F42BB" w:rsidRDefault="00771A81" w:rsidP="008F7568">
            <w:pPr>
              <w:pStyle w:val="NormalArial"/>
              <w:spacing w:before="120" w:after="120"/>
            </w:pPr>
            <w:r>
              <w:t xml:space="preserve">On 5/1/25, ROS voted unanimously to grant PGRR125 Urgent status; to </w:t>
            </w:r>
            <w:r w:rsidRPr="00771A81">
              <w:t>recommend approval of PGRR125 as amended by the 4/29/25 ERCOT comments as revised by ROS; and to forward to TAC PGRR125 and the 3/25/25 Impact Analysis</w:t>
            </w:r>
            <w:r>
              <w:t xml:space="preserve">.  </w:t>
            </w:r>
            <w:r w:rsidRPr="009A3D82">
              <w:t>All Market Segments participated in the vote.</w:t>
            </w:r>
          </w:p>
        </w:tc>
      </w:tr>
      <w:tr w:rsidR="000F42BB" w14:paraId="08C0C8AB" w14:textId="77777777" w:rsidTr="008F7568">
        <w:trPr>
          <w:trHeight w:val="518"/>
        </w:trPr>
        <w:tc>
          <w:tcPr>
            <w:tcW w:w="2880" w:type="dxa"/>
            <w:gridSpan w:val="2"/>
            <w:tcBorders>
              <w:bottom w:val="single" w:sz="4" w:space="0" w:color="auto"/>
            </w:tcBorders>
            <w:shd w:val="clear" w:color="auto" w:fill="FFFFFF"/>
            <w:vAlign w:val="center"/>
          </w:tcPr>
          <w:p w14:paraId="1CD85E35" w14:textId="77777777" w:rsidR="000F42BB" w:rsidRDefault="000F42BB" w:rsidP="008F7568">
            <w:pPr>
              <w:pStyle w:val="Header"/>
              <w:spacing w:before="120" w:after="120"/>
            </w:pPr>
            <w:r w:rsidRPr="00F43102">
              <w:rPr>
                <w:rFonts w:cs="Arial"/>
              </w:rPr>
              <w:t>Summary of ROS Discussion</w:t>
            </w:r>
          </w:p>
        </w:tc>
        <w:tc>
          <w:tcPr>
            <w:tcW w:w="7560" w:type="dxa"/>
            <w:gridSpan w:val="2"/>
            <w:tcBorders>
              <w:bottom w:val="single" w:sz="4" w:space="0" w:color="auto"/>
            </w:tcBorders>
            <w:vAlign w:val="center"/>
          </w:tcPr>
          <w:p w14:paraId="33A2D48C" w14:textId="76AD8724" w:rsidR="000F42BB" w:rsidRDefault="00771A81" w:rsidP="008F7568">
            <w:pPr>
              <w:pStyle w:val="NormalArial"/>
              <w:spacing w:before="120" w:after="120"/>
            </w:pPr>
            <w:r>
              <w:t>On 5/1/25, ERCOT provided an overview of PGRR125</w:t>
            </w:r>
            <w:r w:rsidR="00F157C6">
              <w:t>,</w:t>
            </w:r>
            <w:r>
              <w:t xml:space="preserve"> participants reviewed the 4/29/25 ERCOT comments and the 4/29</w:t>
            </w:r>
            <w:r w:rsidR="00F157C6">
              <w:t xml:space="preserve">/25 CPV Basin Ranch comments and agreed </w:t>
            </w:r>
            <w:r w:rsidR="00751E33">
              <w:t xml:space="preserve">to revise footnote 1 </w:t>
            </w:r>
            <w:r w:rsidR="00F157C6">
              <w:t>in Section 8, Attach</w:t>
            </w:r>
            <w:r w:rsidR="00751E33">
              <w:t>ment</w:t>
            </w:r>
            <w:r w:rsidR="00F157C6">
              <w:t xml:space="preserve"> D, </w:t>
            </w:r>
            <w:r w:rsidR="00751E33">
              <w:t>to update a statutory reference</w:t>
            </w:r>
            <w:r w:rsidR="00F157C6">
              <w:t>.</w:t>
            </w:r>
          </w:p>
        </w:tc>
      </w:tr>
    </w:tbl>
    <w:p w14:paraId="66DEF85F" w14:textId="77777777" w:rsidR="000F42BB" w:rsidRDefault="000F42BB" w:rsidP="000F42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42BB" w:rsidRPr="00895AB9" w14:paraId="68FB43B4" w14:textId="77777777" w:rsidTr="008F7568">
        <w:trPr>
          <w:trHeight w:val="432"/>
        </w:trPr>
        <w:tc>
          <w:tcPr>
            <w:tcW w:w="10440" w:type="dxa"/>
            <w:gridSpan w:val="2"/>
            <w:shd w:val="clear" w:color="auto" w:fill="FFFFFF"/>
            <w:vAlign w:val="center"/>
          </w:tcPr>
          <w:p w14:paraId="12EB53D1" w14:textId="77777777" w:rsidR="000F42BB" w:rsidRPr="00895AB9" w:rsidRDefault="000F42BB" w:rsidP="008F7568">
            <w:pPr>
              <w:pStyle w:val="NormalArial"/>
              <w:ind w:hanging="2"/>
              <w:jc w:val="center"/>
              <w:rPr>
                <w:b/>
              </w:rPr>
            </w:pPr>
            <w:r>
              <w:rPr>
                <w:b/>
              </w:rPr>
              <w:t>Opinions</w:t>
            </w:r>
          </w:p>
        </w:tc>
      </w:tr>
      <w:tr w:rsidR="001B2C98" w:rsidRPr="00550B01" w14:paraId="0C6000AD" w14:textId="77777777" w:rsidTr="008F7568">
        <w:trPr>
          <w:trHeight w:val="432"/>
        </w:trPr>
        <w:tc>
          <w:tcPr>
            <w:tcW w:w="2880" w:type="dxa"/>
            <w:shd w:val="clear" w:color="auto" w:fill="FFFFFF"/>
            <w:vAlign w:val="center"/>
          </w:tcPr>
          <w:p w14:paraId="0A6134E0" w14:textId="398EAC36" w:rsidR="001B2C98" w:rsidRPr="00F6614D" w:rsidRDefault="001B2C98" w:rsidP="001B2C98">
            <w:pPr>
              <w:pStyle w:val="Header"/>
              <w:spacing w:before="120" w:after="120"/>
              <w:ind w:hanging="2"/>
            </w:pPr>
            <w:r w:rsidRPr="00F6614D">
              <w:t>Credit Review</w:t>
            </w:r>
          </w:p>
        </w:tc>
        <w:tc>
          <w:tcPr>
            <w:tcW w:w="7560" w:type="dxa"/>
            <w:vAlign w:val="center"/>
          </w:tcPr>
          <w:p w14:paraId="4E3618BE" w14:textId="31715A80" w:rsidR="001B2C98" w:rsidRPr="00550B01" w:rsidRDefault="001B2C98" w:rsidP="001B2C98">
            <w:pPr>
              <w:pStyle w:val="NormalArial"/>
              <w:spacing w:before="120" w:after="120"/>
              <w:ind w:hanging="2"/>
            </w:pPr>
            <w:r>
              <w:t>Not applicable</w:t>
            </w:r>
          </w:p>
        </w:tc>
      </w:tr>
      <w:tr w:rsidR="001B2C98" w:rsidRPr="00F6614D" w14:paraId="2C267E58" w14:textId="77777777" w:rsidTr="008F7568">
        <w:trPr>
          <w:trHeight w:val="432"/>
        </w:trPr>
        <w:tc>
          <w:tcPr>
            <w:tcW w:w="2880" w:type="dxa"/>
            <w:shd w:val="clear" w:color="auto" w:fill="FFFFFF"/>
            <w:vAlign w:val="center"/>
          </w:tcPr>
          <w:p w14:paraId="5A06A38B" w14:textId="64A9B3E5" w:rsidR="001B2C98" w:rsidRPr="00F6614D" w:rsidRDefault="001B2C98" w:rsidP="001B2C98">
            <w:pPr>
              <w:pStyle w:val="Header"/>
              <w:spacing w:before="120" w:after="120"/>
              <w:ind w:hanging="2"/>
            </w:pPr>
            <w:r>
              <w:t xml:space="preserve">Independent Market Monitor </w:t>
            </w:r>
            <w:r w:rsidRPr="00F6614D">
              <w:t>Opinion</w:t>
            </w:r>
          </w:p>
        </w:tc>
        <w:tc>
          <w:tcPr>
            <w:tcW w:w="7560" w:type="dxa"/>
            <w:vAlign w:val="center"/>
          </w:tcPr>
          <w:p w14:paraId="4BBCFC43" w14:textId="5D673866" w:rsidR="001B2C98" w:rsidRPr="00F6614D" w:rsidRDefault="001B2C98" w:rsidP="001B2C98">
            <w:pPr>
              <w:pStyle w:val="NormalArial"/>
              <w:spacing w:before="120" w:after="120"/>
              <w:ind w:hanging="2"/>
              <w:rPr>
                <w:b/>
                <w:bCs/>
              </w:rPr>
            </w:pPr>
            <w:r w:rsidRPr="00550B01">
              <w:t>To be determined</w:t>
            </w:r>
          </w:p>
        </w:tc>
      </w:tr>
      <w:tr w:rsidR="001B2C98" w:rsidRPr="00F6614D" w14:paraId="47D292D2" w14:textId="77777777" w:rsidTr="008F7568">
        <w:trPr>
          <w:trHeight w:val="432"/>
        </w:trPr>
        <w:tc>
          <w:tcPr>
            <w:tcW w:w="2880" w:type="dxa"/>
            <w:shd w:val="clear" w:color="auto" w:fill="FFFFFF"/>
            <w:vAlign w:val="center"/>
          </w:tcPr>
          <w:p w14:paraId="5BC9ADF0" w14:textId="5BEB8396" w:rsidR="001B2C98" w:rsidRPr="00F6614D" w:rsidRDefault="001B2C98" w:rsidP="001B2C98">
            <w:pPr>
              <w:pStyle w:val="Header"/>
              <w:spacing w:before="120" w:after="120"/>
              <w:ind w:hanging="2"/>
            </w:pPr>
            <w:r w:rsidRPr="00F6614D">
              <w:t>ERCOT Opinion</w:t>
            </w:r>
          </w:p>
        </w:tc>
        <w:tc>
          <w:tcPr>
            <w:tcW w:w="7560" w:type="dxa"/>
            <w:vAlign w:val="center"/>
          </w:tcPr>
          <w:p w14:paraId="6322C453" w14:textId="7523E5DC" w:rsidR="001B2C98" w:rsidRPr="00F6614D" w:rsidRDefault="001B2C98" w:rsidP="001B2C98">
            <w:pPr>
              <w:pStyle w:val="NormalArial"/>
              <w:spacing w:before="120" w:after="120"/>
              <w:ind w:hanging="2"/>
              <w:rPr>
                <w:b/>
                <w:bCs/>
              </w:rPr>
            </w:pPr>
            <w:r w:rsidRPr="00550B01">
              <w:t>To be determined</w:t>
            </w:r>
          </w:p>
        </w:tc>
      </w:tr>
      <w:tr w:rsidR="001B2C98" w:rsidRPr="00F6614D" w14:paraId="04F13A02" w14:textId="77777777" w:rsidTr="008F7568">
        <w:trPr>
          <w:trHeight w:val="432"/>
        </w:trPr>
        <w:tc>
          <w:tcPr>
            <w:tcW w:w="2880" w:type="dxa"/>
            <w:shd w:val="clear" w:color="auto" w:fill="FFFFFF"/>
            <w:vAlign w:val="center"/>
          </w:tcPr>
          <w:p w14:paraId="745766FD" w14:textId="7D3616FD" w:rsidR="001B2C98" w:rsidRPr="00F6614D" w:rsidRDefault="001B2C98" w:rsidP="001B2C98">
            <w:pPr>
              <w:pStyle w:val="Header"/>
              <w:spacing w:before="120" w:after="120"/>
              <w:ind w:hanging="2"/>
            </w:pPr>
            <w:r w:rsidRPr="00F6614D">
              <w:t>ERCOT Market Impact Statement</w:t>
            </w:r>
          </w:p>
        </w:tc>
        <w:tc>
          <w:tcPr>
            <w:tcW w:w="7560" w:type="dxa"/>
            <w:vAlign w:val="center"/>
          </w:tcPr>
          <w:p w14:paraId="5816FCE8" w14:textId="1F1CE1AC" w:rsidR="001B2C98" w:rsidRPr="00F6614D" w:rsidRDefault="001B2C98" w:rsidP="001B2C98">
            <w:pPr>
              <w:pStyle w:val="NormalArial"/>
              <w:spacing w:before="120" w:after="120"/>
              <w:ind w:hanging="2"/>
              <w:rPr>
                <w:b/>
                <w:bCs/>
              </w:rPr>
            </w:pPr>
            <w:r w:rsidRPr="00550B01">
              <w:t>To be determined</w:t>
            </w:r>
          </w:p>
        </w:tc>
      </w:tr>
    </w:tbl>
    <w:p w14:paraId="354B1D84" w14:textId="77777777" w:rsidR="000F42BB" w:rsidRPr="0030232A" w:rsidRDefault="000F42BB" w:rsidP="000F42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0F42BB" w14:paraId="3E8AB131" w14:textId="77777777" w:rsidTr="008F7568">
        <w:trPr>
          <w:cantSplit/>
          <w:trHeight w:val="432"/>
        </w:trPr>
        <w:tc>
          <w:tcPr>
            <w:tcW w:w="10440" w:type="dxa"/>
            <w:gridSpan w:val="2"/>
            <w:tcBorders>
              <w:top w:val="single" w:sz="4" w:space="0" w:color="auto"/>
            </w:tcBorders>
            <w:shd w:val="clear" w:color="auto" w:fill="FFFFFF"/>
            <w:vAlign w:val="center"/>
          </w:tcPr>
          <w:p w14:paraId="1DB83309" w14:textId="77777777" w:rsidR="000F42BB" w:rsidRPr="00AE33FC" w:rsidRDefault="000F42BB" w:rsidP="008F7568">
            <w:pPr>
              <w:pStyle w:val="Header"/>
              <w:jc w:val="center"/>
              <w:rPr>
                <w:bCs w:val="0"/>
              </w:rPr>
            </w:pPr>
            <w:r>
              <w:t>Sponsor</w:t>
            </w:r>
          </w:p>
        </w:tc>
      </w:tr>
      <w:tr w:rsidR="00F157C6" w14:paraId="1CE37605" w14:textId="77777777" w:rsidTr="008F7568">
        <w:trPr>
          <w:cantSplit/>
          <w:trHeight w:val="432"/>
        </w:trPr>
        <w:tc>
          <w:tcPr>
            <w:tcW w:w="2993" w:type="dxa"/>
            <w:shd w:val="clear" w:color="auto" w:fill="FFFFFF"/>
            <w:vAlign w:val="center"/>
          </w:tcPr>
          <w:p w14:paraId="69BC853B" w14:textId="77777777" w:rsidR="00F157C6" w:rsidRPr="00AE33FC" w:rsidRDefault="00F157C6" w:rsidP="00F157C6">
            <w:pPr>
              <w:pStyle w:val="Header"/>
              <w:rPr>
                <w:bCs w:val="0"/>
              </w:rPr>
            </w:pPr>
            <w:r w:rsidRPr="00B93CA0">
              <w:rPr>
                <w:bCs w:val="0"/>
              </w:rPr>
              <w:t>Name</w:t>
            </w:r>
          </w:p>
        </w:tc>
        <w:tc>
          <w:tcPr>
            <w:tcW w:w="7447" w:type="dxa"/>
            <w:vAlign w:val="center"/>
          </w:tcPr>
          <w:p w14:paraId="00501FE0" w14:textId="1203B4F1" w:rsidR="00F157C6" w:rsidRDefault="00F157C6" w:rsidP="00F157C6">
            <w:pPr>
              <w:pStyle w:val="NormalArial"/>
            </w:pPr>
            <w:r w:rsidRPr="00BB7C39">
              <w:t>Doug</w:t>
            </w:r>
            <w:r>
              <w:t>las</w:t>
            </w:r>
            <w:r w:rsidRPr="00BB7C39">
              <w:t xml:space="preserve"> Fohn</w:t>
            </w:r>
          </w:p>
        </w:tc>
      </w:tr>
      <w:tr w:rsidR="00F157C6" w14:paraId="4AA489C5" w14:textId="77777777" w:rsidTr="008F7568">
        <w:trPr>
          <w:cantSplit/>
          <w:trHeight w:val="432"/>
        </w:trPr>
        <w:tc>
          <w:tcPr>
            <w:tcW w:w="2993" w:type="dxa"/>
            <w:shd w:val="clear" w:color="auto" w:fill="FFFFFF"/>
            <w:vAlign w:val="center"/>
          </w:tcPr>
          <w:p w14:paraId="5D3366A6" w14:textId="77777777" w:rsidR="00F157C6" w:rsidRPr="00B93CA0" w:rsidRDefault="00F157C6" w:rsidP="00F157C6">
            <w:pPr>
              <w:pStyle w:val="Header"/>
              <w:rPr>
                <w:bCs w:val="0"/>
              </w:rPr>
            </w:pPr>
            <w:r w:rsidRPr="00B93CA0">
              <w:rPr>
                <w:bCs w:val="0"/>
              </w:rPr>
              <w:t>E-mail Address</w:t>
            </w:r>
          </w:p>
        </w:tc>
        <w:tc>
          <w:tcPr>
            <w:tcW w:w="7447" w:type="dxa"/>
            <w:vAlign w:val="center"/>
          </w:tcPr>
          <w:p w14:paraId="17F5C573" w14:textId="33414344" w:rsidR="00F157C6" w:rsidRDefault="00F157C6" w:rsidP="00F157C6">
            <w:pPr>
              <w:pStyle w:val="NormalArial"/>
            </w:pPr>
            <w:hyperlink r:id="rId20" w:history="1">
              <w:r w:rsidRPr="00BB7C39">
                <w:rPr>
                  <w:rStyle w:val="Hyperlink"/>
                </w:rPr>
                <w:t>douglas.fohn@ercot.com</w:t>
              </w:r>
            </w:hyperlink>
            <w:r w:rsidRPr="00BB7C39">
              <w:t xml:space="preserve"> </w:t>
            </w:r>
          </w:p>
        </w:tc>
      </w:tr>
      <w:tr w:rsidR="00F157C6" w14:paraId="34054E9F" w14:textId="77777777" w:rsidTr="008F7568">
        <w:trPr>
          <w:cantSplit/>
          <w:trHeight w:val="432"/>
        </w:trPr>
        <w:tc>
          <w:tcPr>
            <w:tcW w:w="2993" w:type="dxa"/>
            <w:shd w:val="clear" w:color="auto" w:fill="FFFFFF"/>
            <w:vAlign w:val="center"/>
          </w:tcPr>
          <w:p w14:paraId="25461EDD" w14:textId="77777777" w:rsidR="00F157C6" w:rsidRPr="00B93CA0" w:rsidRDefault="00F157C6" w:rsidP="00F157C6">
            <w:pPr>
              <w:pStyle w:val="Header"/>
              <w:rPr>
                <w:bCs w:val="0"/>
              </w:rPr>
            </w:pPr>
            <w:r w:rsidRPr="00B93CA0">
              <w:rPr>
                <w:bCs w:val="0"/>
              </w:rPr>
              <w:t>Company</w:t>
            </w:r>
          </w:p>
        </w:tc>
        <w:tc>
          <w:tcPr>
            <w:tcW w:w="7447" w:type="dxa"/>
            <w:vAlign w:val="center"/>
          </w:tcPr>
          <w:p w14:paraId="0E1AC507" w14:textId="69BE46A4" w:rsidR="00F157C6" w:rsidRDefault="00F157C6" w:rsidP="00F157C6">
            <w:pPr>
              <w:pStyle w:val="NormalArial"/>
            </w:pPr>
            <w:r w:rsidRPr="00BB7C39">
              <w:t>ERCOT</w:t>
            </w:r>
          </w:p>
        </w:tc>
      </w:tr>
      <w:tr w:rsidR="00F157C6" w14:paraId="1B28B236" w14:textId="77777777" w:rsidTr="008F7568">
        <w:trPr>
          <w:cantSplit/>
          <w:trHeight w:val="432"/>
        </w:trPr>
        <w:tc>
          <w:tcPr>
            <w:tcW w:w="2993" w:type="dxa"/>
            <w:tcBorders>
              <w:bottom w:val="single" w:sz="4" w:space="0" w:color="auto"/>
            </w:tcBorders>
            <w:shd w:val="clear" w:color="auto" w:fill="FFFFFF"/>
            <w:vAlign w:val="center"/>
          </w:tcPr>
          <w:p w14:paraId="4AA602A0" w14:textId="77777777" w:rsidR="00F157C6" w:rsidRPr="00B93CA0" w:rsidRDefault="00F157C6" w:rsidP="00F157C6">
            <w:pPr>
              <w:pStyle w:val="Header"/>
              <w:rPr>
                <w:bCs w:val="0"/>
              </w:rPr>
            </w:pPr>
            <w:r w:rsidRPr="00B93CA0">
              <w:rPr>
                <w:bCs w:val="0"/>
              </w:rPr>
              <w:t>Phone Number</w:t>
            </w:r>
          </w:p>
        </w:tc>
        <w:tc>
          <w:tcPr>
            <w:tcW w:w="7447" w:type="dxa"/>
            <w:tcBorders>
              <w:bottom w:val="single" w:sz="4" w:space="0" w:color="auto"/>
            </w:tcBorders>
            <w:vAlign w:val="center"/>
          </w:tcPr>
          <w:p w14:paraId="5DBF9E4C" w14:textId="43A8F199" w:rsidR="00F157C6" w:rsidRDefault="00F157C6" w:rsidP="00F157C6">
            <w:pPr>
              <w:pStyle w:val="NormalArial"/>
            </w:pPr>
            <w:r>
              <w:t>512-275-7447</w:t>
            </w:r>
          </w:p>
        </w:tc>
      </w:tr>
      <w:tr w:rsidR="00F157C6" w14:paraId="432CFCCB" w14:textId="77777777" w:rsidTr="008F7568">
        <w:trPr>
          <w:cantSplit/>
          <w:trHeight w:val="432"/>
        </w:trPr>
        <w:tc>
          <w:tcPr>
            <w:tcW w:w="2993" w:type="dxa"/>
            <w:shd w:val="clear" w:color="auto" w:fill="FFFFFF"/>
            <w:vAlign w:val="center"/>
          </w:tcPr>
          <w:p w14:paraId="03498AFA" w14:textId="77777777" w:rsidR="00F157C6" w:rsidRPr="00B93CA0" w:rsidRDefault="00F157C6" w:rsidP="00F157C6">
            <w:pPr>
              <w:pStyle w:val="Header"/>
              <w:rPr>
                <w:bCs w:val="0"/>
              </w:rPr>
            </w:pPr>
            <w:r>
              <w:rPr>
                <w:bCs w:val="0"/>
              </w:rPr>
              <w:t>Cell</w:t>
            </w:r>
            <w:r w:rsidRPr="00B93CA0">
              <w:rPr>
                <w:bCs w:val="0"/>
              </w:rPr>
              <w:t xml:space="preserve"> Number</w:t>
            </w:r>
          </w:p>
        </w:tc>
        <w:tc>
          <w:tcPr>
            <w:tcW w:w="7447" w:type="dxa"/>
            <w:vAlign w:val="center"/>
          </w:tcPr>
          <w:p w14:paraId="376545A1" w14:textId="77777777" w:rsidR="00F157C6" w:rsidRDefault="00F157C6" w:rsidP="00F157C6">
            <w:pPr>
              <w:pStyle w:val="NormalArial"/>
            </w:pPr>
          </w:p>
        </w:tc>
      </w:tr>
      <w:tr w:rsidR="00F157C6" w14:paraId="5BC04956" w14:textId="77777777" w:rsidTr="008F7568">
        <w:trPr>
          <w:cantSplit/>
          <w:trHeight w:val="432"/>
        </w:trPr>
        <w:tc>
          <w:tcPr>
            <w:tcW w:w="2993" w:type="dxa"/>
            <w:tcBorders>
              <w:bottom w:val="single" w:sz="4" w:space="0" w:color="auto"/>
            </w:tcBorders>
            <w:shd w:val="clear" w:color="auto" w:fill="FFFFFF"/>
            <w:vAlign w:val="center"/>
          </w:tcPr>
          <w:p w14:paraId="2FEAD748" w14:textId="77777777" w:rsidR="00F157C6" w:rsidRPr="00B93CA0" w:rsidRDefault="00F157C6" w:rsidP="00F157C6">
            <w:pPr>
              <w:pStyle w:val="Header"/>
              <w:rPr>
                <w:bCs w:val="0"/>
              </w:rPr>
            </w:pPr>
            <w:r>
              <w:rPr>
                <w:bCs w:val="0"/>
              </w:rPr>
              <w:t>Market Segment</w:t>
            </w:r>
          </w:p>
        </w:tc>
        <w:tc>
          <w:tcPr>
            <w:tcW w:w="7447" w:type="dxa"/>
            <w:tcBorders>
              <w:bottom w:val="single" w:sz="4" w:space="0" w:color="auto"/>
            </w:tcBorders>
            <w:vAlign w:val="center"/>
          </w:tcPr>
          <w:p w14:paraId="5F51AF55" w14:textId="43494343" w:rsidR="00F157C6" w:rsidRDefault="00F157C6" w:rsidP="00F157C6">
            <w:pPr>
              <w:pStyle w:val="NormalArial"/>
            </w:pPr>
            <w:r>
              <w:t>Not applicable</w:t>
            </w:r>
          </w:p>
        </w:tc>
      </w:tr>
    </w:tbl>
    <w:p w14:paraId="7ACA52F0" w14:textId="77777777" w:rsidR="000F42BB" w:rsidRPr="00D56D61" w:rsidRDefault="000F42BB" w:rsidP="000F42B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F42BB" w:rsidRPr="00D56D61" w14:paraId="33FA01D6" w14:textId="77777777" w:rsidTr="008F7568">
        <w:trPr>
          <w:cantSplit/>
          <w:trHeight w:val="432"/>
        </w:trPr>
        <w:tc>
          <w:tcPr>
            <w:tcW w:w="10440" w:type="dxa"/>
            <w:gridSpan w:val="2"/>
            <w:vAlign w:val="center"/>
          </w:tcPr>
          <w:p w14:paraId="3EDCB434" w14:textId="77777777" w:rsidR="000F42BB" w:rsidRPr="007C199B" w:rsidRDefault="000F42BB" w:rsidP="008F7568">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F157C6" w:rsidRPr="00D56D61" w14:paraId="7795AC98" w14:textId="77777777" w:rsidTr="008F7568">
        <w:trPr>
          <w:cantSplit/>
          <w:trHeight w:val="432"/>
        </w:trPr>
        <w:tc>
          <w:tcPr>
            <w:tcW w:w="2880" w:type="dxa"/>
            <w:vAlign w:val="center"/>
          </w:tcPr>
          <w:p w14:paraId="19254B82" w14:textId="77777777" w:rsidR="00F157C6" w:rsidRPr="007C199B" w:rsidRDefault="00F157C6" w:rsidP="00F157C6">
            <w:pPr>
              <w:pStyle w:val="NormalArial"/>
              <w:rPr>
                <w:b/>
              </w:rPr>
            </w:pPr>
            <w:r w:rsidRPr="007C199B">
              <w:rPr>
                <w:b/>
              </w:rPr>
              <w:t>Name</w:t>
            </w:r>
          </w:p>
        </w:tc>
        <w:tc>
          <w:tcPr>
            <w:tcW w:w="7560" w:type="dxa"/>
            <w:vAlign w:val="center"/>
          </w:tcPr>
          <w:p w14:paraId="46CE68C2" w14:textId="347ABA06" w:rsidR="00F157C6" w:rsidRPr="00D56D61" w:rsidRDefault="00F157C6" w:rsidP="00F157C6">
            <w:pPr>
              <w:pStyle w:val="NormalArial"/>
            </w:pPr>
            <w:r>
              <w:t>Erin Wasik-Gutierrez</w:t>
            </w:r>
          </w:p>
        </w:tc>
      </w:tr>
      <w:tr w:rsidR="00F157C6" w:rsidRPr="00D56D61" w14:paraId="380AA42B" w14:textId="77777777" w:rsidTr="008F7568">
        <w:trPr>
          <w:cantSplit/>
          <w:trHeight w:val="432"/>
        </w:trPr>
        <w:tc>
          <w:tcPr>
            <w:tcW w:w="2880" w:type="dxa"/>
            <w:vAlign w:val="center"/>
          </w:tcPr>
          <w:p w14:paraId="440B466B" w14:textId="77777777" w:rsidR="00F157C6" w:rsidRPr="007C199B" w:rsidRDefault="00F157C6" w:rsidP="00F157C6">
            <w:pPr>
              <w:pStyle w:val="NormalArial"/>
              <w:rPr>
                <w:b/>
              </w:rPr>
            </w:pPr>
            <w:r w:rsidRPr="007C199B">
              <w:rPr>
                <w:b/>
              </w:rPr>
              <w:t>E-Mail Address</w:t>
            </w:r>
          </w:p>
        </w:tc>
        <w:tc>
          <w:tcPr>
            <w:tcW w:w="7560" w:type="dxa"/>
            <w:vAlign w:val="center"/>
          </w:tcPr>
          <w:p w14:paraId="7F9952CE" w14:textId="633F34F2" w:rsidR="00F157C6" w:rsidRPr="00D56D61" w:rsidRDefault="00F157C6" w:rsidP="00F157C6">
            <w:pPr>
              <w:pStyle w:val="NormalArial"/>
            </w:pPr>
            <w:hyperlink r:id="rId21" w:history="1">
              <w:r w:rsidRPr="00A93C50">
                <w:rPr>
                  <w:rStyle w:val="Hyperlink"/>
                </w:rPr>
                <w:t>erin.wasik-gutierrez@ercot.com</w:t>
              </w:r>
            </w:hyperlink>
            <w:r>
              <w:t xml:space="preserve"> </w:t>
            </w:r>
          </w:p>
        </w:tc>
      </w:tr>
      <w:tr w:rsidR="00F157C6" w:rsidRPr="005370B5" w14:paraId="13DCCF66" w14:textId="77777777" w:rsidTr="008F7568">
        <w:trPr>
          <w:cantSplit/>
          <w:trHeight w:val="432"/>
        </w:trPr>
        <w:tc>
          <w:tcPr>
            <w:tcW w:w="2880" w:type="dxa"/>
            <w:vAlign w:val="center"/>
          </w:tcPr>
          <w:p w14:paraId="0B48DEDD" w14:textId="77777777" w:rsidR="00F157C6" w:rsidRPr="007C199B" w:rsidRDefault="00F157C6" w:rsidP="00F157C6">
            <w:pPr>
              <w:pStyle w:val="NormalArial"/>
              <w:rPr>
                <w:b/>
              </w:rPr>
            </w:pPr>
            <w:r w:rsidRPr="007C199B">
              <w:rPr>
                <w:b/>
              </w:rPr>
              <w:t>Phone Number</w:t>
            </w:r>
          </w:p>
        </w:tc>
        <w:tc>
          <w:tcPr>
            <w:tcW w:w="7560" w:type="dxa"/>
            <w:vAlign w:val="center"/>
          </w:tcPr>
          <w:p w14:paraId="059A8494" w14:textId="0ADF0DAC" w:rsidR="00F157C6" w:rsidRDefault="00F157C6" w:rsidP="00F157C6">
            <w:pPr>
              <w:pStyle w:val="NormalArial"/>
            </w:pPr>
            <w:r>
              <w:t>413-886-2474</w:t>
            </w:r>
          </w:p>
        </w:tc>
      </w:tr>
    </w:tbl>
    <w:p w14:paraId="190D4749" w14:textId="77777777" w:rsidR="000F42BB" w:rsidRDefault="000F42BB" w:rsidP="000F4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F42BB" w:rsidRPr="001D0AB6" w14:paraId="68EF65FE" w14:textId="77777777" w:rsidTr="008F756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747D15" w14:textId="77777777" w:rsidR="000F42BB" w:rsidRPr="001D0AB6" w:rsidRDefault="000F42BB" w:rsidP="008F7568">
            <w:pPr>
              <w:ind w:hanging="2"/>
              <w:jc w:val="center"/>
              <w:rPr>
                <w:rFonts w:ascii="Arial" w:hAnsi="Arial"/>
                <w:b/>
              </w:rPr>
            </w:pPr>
            <w:r w:rsidRPr="001D0AB6">
              <w:rPr>
                <w:rFonts w:ascii="Arial" w:hAnsi="Arial"/>
                <w:b/>
              </w:rPr>
              <w:t>Comments Received</w:t>
            </w:r>
          </w:p>
        </w:tc>
      </w:tr>
      <w:tr w:rsidR="000F42BB" w:rsidRPr="001D0AB6" w14:paraId="3A89AF41" w14:textId="77777777" w:rsidTr="008F75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8B989" w14:textId="77777777" w:rsidR="000F42BB" w:rsidRPr="001D0AB6" w:rsidRDefault="000F42BB" w:rsidP="008F7568">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C6284B4" w14:textId="77777777" w:rsidR="000F42BB" w:rsidRPr="001D0AB6" w:rsidRDefault="000F42BB" w:rsidP="008F7568">
            <w:pPr>
              <w:ind w:hanging="2"/>
              <w:rPr>
                <w:rFonts w:ascii="Arial" w:hAnsi="Arial"/>
                <w:b/>
              </w:rPr>
            </w:pPr>
            <w:r w:rsidRPr="001D0AB6">
              <w:rPr>
                <w:rFonts w:ascii="Arial" w:hAnsi="Arial"/>
                <w:b/>
              </w:rPr>
              <w:t>Comment Summary</w:t>
            </w:r>
          </w:p>
        </w:tc>
      </w:tr>
      <w:tr w:rsidR="000F42BB" w:rsidRPr="001D0AB6" w14:paraId="78C0F6DD" w14:textId="77777777" w:rsidTr="008F75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51D7D" w14:textId="2FAC61CB" w:rsidR="000F42BB" w:rsidRPr="00BB10CA" w:rsidRDefault="00F157C6" w:rsidP="008F7568">
            <w:pPr>
              <w:tabs>
                <w:tab w:val="center" w:pos="4320"/>
                <w:tab w:val="right" w:pos="8640"/>
              </w:tabs>
              <w:spacing w:before="120" w:after="120"/>
              <w:rPr>
                <w:rFonts w:ascii="Arial" w:hAnsi="Arial" w:cs="Arial"/>
              </w:rPr>
            </w:pPr>
            <w:r>
              <w:rPr>
                <w:rFonts w:ascii="Arial" w:hAnsi="Arial" w:cs="Arial"/>
              </w:rPr>
              <w:t>ERCOT 042925</w:t>
            </w:r>
          </w:p>
        </w:tc>
        <w:tc>
          <w:tcPr>
            <w:tcW w:w="7560" w:type="dxa"/>
            <w:tcBorders>
              <w:top w:val="single" w:sz="4" w:space="0" w:color="auto"/>
              <w:left w:val="single" w:sz="4" w:space="0" w:color="auto"/>
              <w:bottom w:val="single" w:sz="4" w:space="0" w:color="auto"/>
              <w:right w:val="single" w:sz="4" w:space="0" w:color="auto"/>
            </w:tcBorders>
            <w:vAlign w:val="center"/>
          </w:tcPr>
          <w:p w14:paraId="78192C2F" w14:textId="1D926EF6" w:rsidR="000F42BB" w:rsidRPr="00BB10CA" w:rsidRDefault="00F157C6" w:rsidP="008F7568">
            <w:pPr>
              <w:spacing w:before="120" w:after="120"/>
              <w:rPr>
                <w:rFonts w:ascii="Arial" w:hAnsi="Arial" w:cs="Arial"/>
              </w:rPr>
            </w:pPr>
            <w:r>
              <w:rPr>
                <w:rFonts w:ascii="Arial" w:hAnsi="Arial" w:cs="Arial"/>
              </w:rPr>
              <w:t>Requested Urgent status</w:t>
            </w:r>
            <w:r w:rsidR="00287A90">
              <w:rPr>
                <w:rFonts w:ascii="Arial" w:hAnsi="Arial" w:cs="Arial"/>
              </w:rPr>
              <w:t xml:space="preserve"> </w:t>
            </w:r>
            <w:proofErr w:type="spellStart"/>
            <w:r w:rsidR="00287A90">
              <w:rPr>
                <w:rFonts w:ascii="Arial" w:hAnsi="Arial" w:cs="Arial"/>
              </w:rPr>
              <w:t>and</w:t>
            </w:r>
            <w:r>
              <w:rPr>
                <w:rFonts w:ascii="Arial" w:hAnsi="Arial" w:cs="Arial"/>
              </w:rPr>
              <w:t>,updated</w:t>
            </w:r>
            <w:proofErr w:type="spellEnd"/>
            <w:r>
              <w:rPr>
                <w:rFonts w:ascii="Arial" w:hAnsi="Arial" w:cs="Arial"/>
              </w:rPr>
              <w:t xml:space="preserve"> statutory references and clarified Affiliate language </w:t>
            </w:r>
          </w:p>
        </w:tc>
      </w:tr>
      <w:tr w:rsidR="00F157C6" w:rsidRPr="001D0AB6" w14:paraId="1320792D" w14:textId="77777777" w:rsidTr="008F75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625A2C" w14:textId="77ED112F" w:rsidR="00F157C6" w:rsidRDefault="00F157C6" w:rsidP="008F7568">
            <w:pPr>
              <w:tabs>
                <w:tab w:val="center" w:pos="4320"/>
                <w:tab w:val="right" w:pos="8640"/>
              </w:tabs>
              <w:spacing w:before="120" w:after="120"/>
              <w:rPr>
                <w:rFonts w:ascii="Arial" w:hAnsi="Arial" w:cs="Arial"/>
              </w:rPr>
            </w:pPr>
            <w:r>
              <w:rPr>
                <w:rFonts w:ascii="Arial" w:hAnsi="Arial" w:cs="Arial"/>
              </w:rPr>
              <w:t>CPV Basin Ranch 042925</w:t>
            </w:r>
          </w:p>
        </w:tc>
        <w:tc>
          <w:tcPr>
            <w:tcW w:w="7560" w:type="dxa"/>
            <w:tcBorders>
              <w:top w:val="single" w:sz="4" w:space="0" w:color="auto"/>
              <w:left w:val="single" w:sz="4" w:space="0" w:color="auto"/>
              <w:bottom w:val="single" w:sz="4" w:space="0" w:color="auto"/>
              <w:right w:val="single" w:sz="4" w:space="0" w:color="auto"/>
            </w:tcBorders>
            <w:vAlign w:val="center"/>
          </w:tcPr>
          <w:p w14:paraId="3D2A197C" w14:textId="6E10B82F" w:rsidR="00F157C6" w:rsidRDefault="001B2C98" w:rsidP="008F7568">
            <w:pPr>
              <w:spacing w:before="120" w:after="120"/>
              <w:rPr>
                <w:rFonts w:ascii="Arial" w:hAnsi="Arial" w:cs="Arial"/>
              </w:rPr>
            </w:pPr>
            <w:r>
              <w:rPr>
                <w:rFonts w:ascii="Arial" w:hAnsi="Arial" w:cs="Arial"/>
              </w:rPr>
              <w:t xml:space="preserve">Emphasized granting PGRR125 Urgent status was </w:t>
            </w:r>
            <w:r w:rsidRPr="001B2C98">
              <w:rPr>
                <w:rFonts w:ascii="Arial" w:hAnsi="Arial" w:cs="Arial"/>
              </w:rPr>
              <w:t xml:space="preserve">critical for preventing delays in the interconnection of Texas Energy Fund and other major generation projects, which have been deemed </w:t>
            </w:r>
            <w:r w:rsidR="00751E33">
              <w:rPr>
                <w:rFonts w:ascii="Arial" w:hAnsi="Arial" w:cs="Arial"/>
              </w:rPr>
              <w:t xml:space="preserve">a </w:t>
            </w:r>
            <w:r w:rsidR="00751E33" w:rsidRPr="001B2C98">
              <w:rPr>
                <w:rFonts w:ascii="Arial" w:hAnsi="Arial" w:cs="Arial"/>
              </w:rPr>
              <w:t>reliability</w:t>
            </w:r>
            <w:r w:rsidRPr="001B2C98">
              <w:rPr>
                <w:rFonts w:ascii="Arial" w:hAnsi="Arial" w:cs="Arial"/>
              </w:rPr>
              <w:t xml:space="preserve"> and economic development priority by the Texas Legislature</w:t>
            </w:r>
          </w:p>
        </w:tc>
      </w:tr>
    </w:tbl>
    <w:p w14:paraId="1DCB7CCA" w14:textId="77777777" w:rsidR="000F42BB" w:rsidRPr="003329D0" w:rsidRDefault="000F42BB" w:rsidP="000F4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42BB" w14:paraId="00E11B75" w14:textId="77777777" w:rsidTr="008F7568">
        <w:trPr>
          <w:trHeight w:val="350"/>
        </w:trPr>
        <w:tc>
          <w:tcPr>
            <w:tcW w:w="10440" w:type="dxa"/>
            <w:tcBorders>
              <w:bottom w:val="single" w:sz="4" w:space="0" w:color="auto"/>
            </w:tcBorders>
            <w:shd w:val="clear" w:color="auto" w:fill="FFFFFF"/>
            <w:vAlign w:val="center"/>
          </w:tcPr>
          <w:p w14:paraId="227F18A4" w14:textId="77777777" w:rsidR="000F42BB" w:rsidRDefault="000F42BB" w:rsidP="008F7568">
            <w:pPr>
              <w:pStyle w:val="Header"/>
              <w:jc w:val="center"/>
            </w:pPr>
            <w:r>
              <w:lastRenderedPageBreak/>
              <w:t>Market Rules Notes</w:t>
            </w:r>
          </w:p>
        </w:tc>
      </w:tr>
    </w:tbl>
    <w:p w14:paraId="56E6FCBE" w14:textId="77777777" w:rsidR="000F42BB" w:rsidRPr="00D56D61" w:rsidRDefault="000F42BB" w:rsidP="000F42B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DDF174A" w14:textId="77777777">
        <w:trPr>
          <w:trHeight w:val="350"/>
        </w:trPr>
        <w:tc>
          <w:tcPr>
            <w:tcW w:w="10440" w:type="dxa"/>
            <w:tcBorders>
              <w:bottom w:val="single" w:sz="4" w:space="0" w:color="auto"/>
            </w:tcBorders>
            <w:shd w:val="clear" w:color="auto" w:fill="FFFFFF"/>
            <w:vAlign w:val="center"/>
          </w:tcPr>
          <w:p w14:paraId="7ACCCCF0" w14:textId="77777777" w:rsidR="00152993" w:rsidRDefault="00152993">
            <w:pPr>
              <w:pStyle w:val="Header"/>
              <w:jc w:val="center"/>
            </w:pPr>
            <w:r>
              <w:t xml:space="preserve">Revised Proposed </w:t>
            </w:r>
            <w:r w:rsidR="00C158EE">
              <w:t xml:space="preserve">Guide </w:t>
            </w:r>
            <w:r>
              <w:t>Language</w:t>
            </w:r>
          </w:p>
        </w:tc>
      </w:tr>
    </w:tbl>
    <w:p w14:paraId="128D2E5A" w14:textId="77777777" w:rsidR="000F4230" w:rsidRPr="0063708B" w:rsidRDefault="000F4230" w:rsidP="000F4230">
      <w:pPr>
        <w:keepNext/>
        <w:tabs>
          <w:tab w:val="left" w:pos="1080"/>
        </w:tabs>
        <w:spacing w:before="240" w:after="240"/>
        <w:ind w:left="1080" w:hanging="1080"/>
        <w:outlineLvl w:val="2"/>
        <w:rPr>
          <w:b/>
          <w:bCs/>
          <w:i/>
        </w:rPr>
      </w:pPr>
      <w:bookmarkStart w:id="0" w:name="_Toc164932177"/>
      <w:r w:rsidRPr="0063708B">
        <w:rPr>
          <w:b/>
          <w:bCs/>
          <w:i/>
        </w:rPr>
        <w:t>5.2.2</w:t>
      </w:r>
      <w:r w:rsidRPr="0063708B">
        <w:rPr>
          <w:b/>
          <w:bCs/>
          <w:i/>
        </w:rPr>
        <w:tab/>
        <w:t>Initiation of Generator Interconnection or Modification</w:t>
      </w:r>
      <w:bookmarkEnd w:id="0"/>
    </w:p>
    <w:p w14:paraId="4D37FC93" w14:textId="77777777" w:rsidR="000F4230" w:rsidRPr="0063708B" w:rsidRDefault="000F4230" w:rsidP="000F4230">
      <w:pPr>
        <w:spacing w:after="240"/>
        <w:ind w:left="720" w:hanging="720"/>
        <w:rPr>
          <w:iCs/>
        </w:rPr>
      </w:pPr>
      <w:r w:rsidRPr="0063708B">
        <w:rPr>
          <w:iCs/>
        </w:rPr>
        <w:t>(1)</w:t>
      </w:r>
      <w:r w:rsidRPr="0063708B">
        <w:rPr>
          <w:iCs/>
        </w:rPr>
        <w:tab/>
        <w:t xml:space="preserve">Any </w:t>
      </w:r>
      <w:r w:rsidRPr="0063708B">
        <w:rPr>
          <w:iCs/>
          <w:szCs w:val="20"/>
        </w:rPr>
        <w:t xml:space="preserve">Entity </w:t>
      </w:r>
      <w:r w:rsidRPr="0063708B">
        <w:rPr>
          <w:iCs/>
        </w:rPr>
        <w:t xml:space="preserve">subject to paragraph (1) of Section 5.2.1, Applicability, must initiate a Generator Interconnection or Modification (GIM) by submitting a completed request and providing all requested information and documentation through the online Resource Integration and Ongoing Operations (RIOO) system and paying the Generation Interconnection Fee described in the ERCOT Fee Schedule in the ERCOT Protocols.  </w:t>
      </w:r>
    </w:p>
    <w:p w14:paraId="77E170FC" w14:textId="62E26E48" w:rsidR="000F4230" w:rsidRPr="0063708B" w:rsidRDefault="000F4230" w:rsidP="000F4230">
      <w:pPr>
        <w:spacing w:after="240"/>
        <w:ind w:left="720" w:hanging="720"/>
        <w:rPr>
          <w:iCs/>
          <w:szCs w:val="20"/>
        </w:rPr>
      </w:pPr>
      <w:r w:rsidRPr="0063708B">
        <w:rPr>
          <w:iCs/>
        </w:rPr>
        <w:t>(2)</w:t>
      </w:r>
      <w:r w:rsidRPr="0063708B">
        <w:rPr>
          <w:iCs/>
        </w:rPr>
        <w:tab/>
        <w:t xml:space="preserve">An Entity is not eligible to initiate or maintain a GIM if the Entity or any other owner of the project </w:t>
      </w:r>
      <w:ins w:id="1" w:author="ERCOT 042925" w:date="2025-04-25T16:09:00Z">
        <w:r w:rsidR="009A5E3F">
          <w:rPr>
            <w:iCs/>
          </w:rPr>
          <w:t xml:space="preserve">or </w:t>
        </w:r>
      </w:ins>
      <w:ins w:id="2" w:author="ERCOT 042925" w:date="2025-04-25T16:10:00Z">
        <w:r w:rsidR="009A5E3F">
          <w:rPr>
            <w:iCs/>
          </w:rPr>
          <w:t xml:space="preserve">Affiliate thereof </w:t>
        </w:r>
      </w:ins>
      <w:r w:rsidRPr="0063708B">
        <w:rPr>
          <w:iCs/>
        </w:rPr>
        <w:t xml:space="preserve">meets any of the company ownership </w:t>
      </w:r>
      <w:del w:id="3" w:author="ERCOT 042925" w:date="2025-04-25T16:10:00Z">
        <w:r w:rsidRPr="0063708B" w:rsidDel="009A5E3F">
          <w:rPr>
            <w:iCs/>
            <w:szCs w:val="20"/>
          </w:rPr>
          <w:delText xml:space="preserve">(including </w:delText>
        </w:r>
      </w:del>
      <w:ins w:id="4" w:author="ERCOT" w:date="2025-03-17T12:26:00Z">
        <w:del w:id="5" w:author="ERCOT 042925" w:date="2025-04-25T16:10:00Z">
          <w:r w:rsidDel="009A5E3F">
            <w:rPr>
              <w:iCs/>
              <w:szCs w:val="20"/>
            </w:rPr>
            <w:delText>Affiliates</w:delText>
          </w:r>
        </w:del>
      </w:ins>
      <w:del w:id="6" w:author="ERCOT 042925" w:date="2025-04-25T16:10:00Z">
        <w:r w:rsidRPr="0063708B" w:rsidDel="009A5E3F">
          <w:rPr>
            <w:iCs/>
            <w:szCs w:val="20"/>
          </w:rPr>
          <w:delText xml:space="preserve">affiliations) </w:delText>
        </w:r>
      </w:del>
      <w:r w:rsidRPr="0063708B">
        <w:rPr>
          <w:iCs/>
          <w:szCs w:val="20"/>
        </w:rPr>
        <w:t xml:space="preserve">or headquarters </w:t>
      </w:r>
      <w:r w:rsidRPr="0063708B">
        <w:rPr>
          <w:iCs/>
        </w:rPr>
        <w:t>criteria listed in Texas Business and Commerce Code, Sections 11</w:t>
      </w:r>
      <w:ins w:id="7" w:author="ERCOT 042925" w:date="2025-04-24T17:03:00Z">
        <w:r w:rsidR="00676F8A">
          <w:rPr>
            <w:iCs/>
          </w:rPr>
          <w:t>7</w:t>
        </w:r>
      </w:ins>
      <w:del w:id="8" w:author="ERCOT 042925" w:date="2025-04-24T17:03:00Z">
        <w:r w:rsidRPr="0063708B" w:rsidDel="00676F8A">
          <w:rPr>
            <w:iCs/>
          </w:rPr>
          <w:delText>3</w:delText>
        </w:r>
      </w:del>
      <w:r w:rsidRPr="0063708B">
        <w:rPr>
          <w:iCs/>
        </w:rPr>
        <w:t xml:space="preserve">.002(a)(2)(A)-(b)(2)(B) or </w:t>
      </w:r>
      <w:ins w:id="9" w:author="ERCOT 042925" w:date="2025-04-24T17:03:00Z">
        <w:r w:rsidR="00676F8A">
          <w:rPr>
            <w:iCs/>
          </w:rPr>
          <w:t xml:space="preserve">Texas Government Code, Sections </w:t>
        </w:r>
      </w:ins>
      <w:r w:rsidRPr="0063708B">
        <w:rPr>
          <w:iCs/>
        </w:rPr>
        <w:t>227</w:t>
      </w:r>
      <w:ins w:id="10" w:author="ERCOT 042925" w:date="2025-04-24T17:03:00Z">
        <w:r w:rsidR="00676F8A">
          <w:rPr>
            <w:iCs/>
          </w:rPr>
          <w:t>5</w:t>
        </w:r>
      </w:ins>
      <w:del w:id="11" w:author="ERCOT 042925" w:date="2025-04-24T17:03:00Z">
        <w:r w:rsidRPr="0063708B" w:rsidDel="00676F8A">
          <w:rPr>
            <w:iCs/>
          </w:rPr>
          <w:delText>4</w:delText>
        </w:r>
      </w:del>
      <w:r w:rsidRPr="0063708B">
        <w:rPr>
          <w:iCs/>
        </w:rPr>
        <w:t>.0102(a)(2)(A)-(b)(2)(B), added by Act of June 18, 2021, 87th Leg., R.S., Ch. 975 (S.B. 2116)</w:t>
      </w:r>
      <w:ins w:id="12" w:author="ERCOT 042925" w:date="2025-04-24T17:03:00Z">
        <w:r w:rsidR="00040DD5">
          <w:rPr>
            <w:iCs/>
          </w:rPr>
          <w:t>, redesignated b</w:t>
        </w:r>
      </w:ins>
      <w:ins w:id="13" w:author="ERCOT 042925" w:date="2025-04-24T17:04:00Z">
        <w:r w:rsidR="00040DD5">
          <w:rPr>
            <w:iCs/>
          </w:rPr>
          <w:t>y Act of September 1, 2023, 88</w:t>
        </w:r>
        <w:r w:rsidR="00040DD5" w:rsidRPr="0008328F">
          <w:rPr>
            <w:iCs/>
            <w:vertAlign w:val="superscript"/>
          </w:rPr>
          <w:t>th</w:t>
        </w:r>
        <w:r w:rsidR="00040DD5">
          <w:rPr>
            <w:iCs/>
          </w:rPr>
          <w:t xml:space="preserve"> Leg. R.S. Ch. 786 (H.B. 4595)</w:t>
        </w:r>
      </w:ins>
      <w:r w:rsidRPr="0063708B">
        <w:rPr>
          <w:iCs/>
        </w:rPr>
        <w:t xml:space="preserve">.  </w:t>
      </w:r>
      <w:r w:rsidRPr="0063708B">
        <w:rPr>
          <w:iCs/>
          <w:szCs w:val="20"/>
        </w:rPr>
        <w:t xml:space="preserve">Any Entity that seeks </w:t>
      </w:r>
      <w:r w:rsidRPr="0063708B">
        <w:rPr>
          <w:iCs/>
        </w:rPr>
        <w:t xml:space="preserve">to initiate a GIM shall submit an attestation Section 8, Attachment D, Attestation Regarding Compliance with the Lone Star Infrastructure Protection Act, confirming that the Entity </w:t>
      </w:r>
      <w:ins w:id="14" w:author="ERCOT 042925" w:date="2025-04-28T10:39:00Z">
        <w:r w:rsidR="00690A6E">
          <w:rPr>
            <w:iCs/>
          </w:rPr>
          <w:t xml:space="preserve">or its Affiliates </w:t>
        </w:r>
      </w:ins>
      <w:r w:rsidRPr="0063708B">
        <w:rPr>
          <w:iCs/>
        </w:rPr>
        <w:t>do</w:t>
      </w:r>
      <w:del w:id="15" w:author="ERCOT 042925" w:date="2025-04-28T10:40:00Z">
        <w:r w:rsidRPr="0063708B" w:rsidDel="00690A6E">
          <w:rPr>
            <w:iCs/>
          </w:rPr>
          <w:delText>es</w:delText>
        </w:r>
      </w:del>
      <w:r w:rsidRPr="0063708B">
        <w:rPr>
          <w:iCs/>
        </w:rPr>
        <w:t xml:space="preserve"> not meet any of the company ownership </w:t>
      </w:r>
      <w:del w:id="16" w:author="ERCOT 042925" w:date="2025-04-28T10:50:00Z">
        <w:r w:rsidRPr="0063708B" w:rsidDel="00202AC4">
          <w:rPr>
            <w:iCs/>
            <w:szCs w:val="20"/>
          </w:rPr>
          <w:delText xml:space="preserve">(including </w:delText>
        </w:r>
      </w:del>
      <w:del w:id="17" w:author="ERCOT 042925" w:date="2025-04-25T16:04:00Z">
        <w:r w:rsidRPr="0063708B" w:rsidDel="009A5E3F">
          <w:rPr>
            <w:iCs/>
            <w:szCs w:val="20"/>
          </w:rPr>
          <w:delText>affiliations</w:delText>
        </w:r>
      </w:del>
      <w:del w:id="18" w:author="ERCOT 042925" w:date="2025-04-28T10:50:00Z">
        <w:r w:rsidRPr="0063708B" w:rsidDel="00202AC4">
          <w:rPr>
            <w:iCs/>
            <w:szCs w:val="20"/>
          </w:rPr>
          <w:delText xml:space="preserve">) </w:delText>
        </w:r>
      </w:del>
      <w:r w:rsidRPr="0063708B">
        <w:rPr>
          <w:iCs/>
          <w:szCs w:val="20"/>
        </w:rPr>
        <w:t xml:space="preserve">or headquarters </w:t>
      </w:r>
      <w:r w:rsidRPr="0063708B">
        <w:rPr>
          <w:iCs/>
        </w:rPr>
        <w:t>criteria listed in Texas Business and Commerce Code, Sections 11</w:t>
      </w:r>
      <w:ins w:id="19" w:author="ERCOT 042925" w:date="2025-04-24T17:05:00Z">
        <w:r w:rsidR="00040DD5">
          <w:rPr>
            <w:iCs/>
          </w:rPr>
          <w:t>7</w:t>
        </w:r>
      </w:ins>
      <w:del w:id="20" w:author="ERCOT 042925" w:date="2025-04-24T17:05:00Z">
        <w:r w:rsidRPr="0063708B" w:rsidDel="00040DD5">
          <w:rPr>
            <w:iCs/>
          </w:rPr>
          <w:delText>3</w:delText>
        </w:r>
      </w:del>
      <w:r w:rsidRPr="0063708B">
        <w:rPr>
          <w:iCs/>
        </w:rPr>
        <w:t xml:space="preserve">.002(a)(2)(A)-(b)(2)(B) or </w:t>
      </w:r>
      <w:ins w:id="21" w:author="ERCOT 042925" w:date="2025-04-24T17:04:00Z">
        <w:r w:rsidR="00040DD5">
          <w:rPr>
            <w:iCs/>
          </w:rPr>
          <w:t xml:space="preserve">Texas Government Code, Sections </w:t>
        </w:r>
      </w:ins>
      <w:r w:rsidRPr="0063708B">
        <w:rPr>
          <w:iCs/>
        </w:rPr>
        <w:t>227</w:t>
      </w:r>
      <w:ins w:id="22" w:author="ERCOT 042925" w:date="2025-04-24T17:04:00Z">
        <w:r w:rsidR="00040DD5">
          <w:rPr>
            <w:iCs/>
          </w:rPr>
          <w:t>5</w:t>
        </w:r>
      </w:ins>
      <w:del w:id="23" w:author="ERCOT 042925" w:date="2025-04-24T17:04:00Z">
        <w:r w:rsidRPr="0063708B" w:rsidDel="00040DD5">
          <w:rPr>
            <w:iCs/>
          </w:rPr>
          <w:delText>4</w:delText>
        </w:r>
      </w:del>
      <w:r w:rsidRPr="0063708B">
        <w:rPr>
          <w:iCs/>
        </w:rPr>
        <w:t>.0102(a)(2)(A)-(b)(2)(B)</w:t>
      </w:r>
      <w:ins w:id="24" w:author="ERCOT 042925" w:date="2025-04-24T17:05:00Z">
        <w:r w:rsidR="00040DD5">
          <w:rPr>
            <w:iCs/>
          </w:rPr>
          <w:t>, redesignated by Act of September 1, 2023, 88</w:t>
        </w:r>
        <w:r w:rsidR="00040DD5" w:rsidRPr="009147EE">
          <w:rPr>
            <w:iCs/>
            <w:vertAlign w:val="superscript"/>
          </w:rPr>
          <w:t>th</w:t>
        </w:r>
        <w:r w:rsidR="00040DD5">
          <w:rPr>
            <w:iCs/>
          </w:rPr>
          <w:t xml:space="preserve"> Leg. R.S. Ch. 786 (H.B. 4595)</w:t>
        </w:r>
      </w:ins>
      <w:r w:rsidRPr="0063708B">
        <w:rPr>
          <w:iCs/>
          <w:szCs w:val="20"/>
        </w:rPr>
        <w:t xml:space="preserve">.  </w:t>
      </w:r>
    </w:p>
    <w:p w14:paraId="1EB86EBB" w14:textId="77777777" w:rsidR="000F4230" w:rsidRPr="0063708B" w:rsidRDefault="000F4230" w:rsidP="000F4230">
      <w:pPr>
        <w:spacing w:after="240"/>
        <w:ind w:left="720" w:hanging="720"/>
        <w:rPr>
          <w:iCs/>
        </w:rPr>
      </w:pPr>
      <w:r w:rsidRPr="0063708B">
        <w:rPr>
          <w:iCs/>
        </w:rPr>
        <w:t>(3)</w:t>
      </w:r>
      <w:r w:rsidRPr="0063708B">
        <w:rPr>
          <w:iCs/>
        </w:rPr>
        <w:tab/>
        <w:t xml:space="preserve">An Entity is not eligible to initiate or maintain a GIM if the real property to be utilized by or for the project is owned or controlled, in whole or in part, by an Entity </w:t>
      </w:r>
      <w:ins w:id="25" w:author="ERCOT 042925" w:date="2025-04-28T10:40:00Z">
        <w:r w:rsidR="00690A6E">
          <w:rPr>
            <w:iCs/>
          </w:rPr>
          <w:t xml:space="preserve">or Affiliate thereof </w:t>
        </w:r>
      </w:ins>
      <w:r w:rsidRPr="0063708B">
        <w:rPr>
          <w:iCs/>
          <w:szCs w:val="20"/>
        </w:rPr>
        <w:t xml:space="preserve">that meets any of the prohibited company ownership </w:t>
      </w:r>
      <w:del w:id="26" w:author="ERCOT 042925" w:date="2025-04-28T10:38:00Z">
        <w:r w:rsidRPr="0063708B" w:rsidDel="00690A6E">
          <w:rPr>
            <w:iCs/>
            <w:szCs w:val="20"/>
          </w:rPr>
          <w:delText xml:space="preserve">(including </w:delText>
        </w:r>
      </w:del>
      <w:ins w:id="27" w:author="ERCOT" w:date="2025-03-17T12:26:00Z">
        <w:del w:id="28" w:author="ERCOT 042925" w:date="2025-04-28T10:38:00Z">
          <w:r w:rsidDel="00690A6E">
            <w:rPr>
              <w:iCs/>
              <w:szCs w:val="20"/>
            </w:rPr>
            <w:delText>Affiliates</w:delText>
          </w:r>
        </w:del>
      </w:ins>
      <w:del w:id="29" w:author="ERCOT 042925" w:date="2025-04-28T10:38:00Z">
        <w:r w:rsidRPr="0063708B" w:rsidDel="00690A6E">
          <w:rPr>
            <w:iCs/>
            <w:szCs w:val="20"/>
          </w:rPr>
          <w:delText xml:space="preserve">affiliations) </w:delText>
        </w:r>
      </w:del>
      <w:r w:rsidRPr="0063708B">
        <w:rPr>
          <w:iCs/>
          <w:szCs w:val="20"/>
        </w:rPr>
        <w:t>or headquarters criteria identified in the Lone Star Infrastructure Protection Act, Texas Business and Commerce Code, Sections 11</w:t>
      </w:r>
      <w:ins w:id="30" w:author="ERCOT 042925" w:date="2025-04-24T17:05:00Z">
        <w:r w:rsidR="00040DD5">
          <w:rPr>
            <w:iCs/>
            <w:szCs w:val="20"/>
          </w:rPr>
          <w:t>7</w:t>
        </w:r>
      </w:ins>
      <w:del w:id="31" w:author="ERCOT 042925" w:date="2025-04-24T17:05:00Z">
        <w:r w:rsidRPr="0063708B" w:rsidDel="00040DD5">
          <w:rPr>
            <w:iCs/>
            <w:szCs w:val="20"/>
          </w:rPr>
          <w:delText>3</w:delText>
        </w:r>
      </w:del>
      <w:r w:rsidRPr="0063708B">
        <w:rPr>
          <w:b/>
          <w:bCs/>
          <w:iCs/>
          <w:szCs w:val="20"/>
        </w:rPr>
        <w:t>.</w:t>
      </w:r>
      <w:r w:rsidRPr="0063708B">
        <w:rPr>
          <w:iCs/>
          <w:szCs w:val="20"/>
        </w:rPr>
        <w:t xml:space="preserve">002(a)(2)(A)-(b)(2)(B) or </w:t>
      </w:r>
      <w:ins w:id="32" w:author="ERCOT 042925" w:date="2025-04-24T17:05:00Z">
        <w:r w:rsidR="00040DD5">
          <w:rPr>
            <w:iCs/>
            <w:szCs w:val="20"/>
          </w:rPr>
          <w:t>Texas Government Code, Se</w:t>
        </w:r>
      </w:ins>
      <w:ins w:id="33" w:author="ERCOT 042925" w:date="2025-04-24T17:06:00Z">
        <w:r w:rsidR="00040DD5">
          <w:rPr>
            <w:iCs/>
            <w:szCs w:val="20"/>
          </w:rPr>
          <w:t xml:space="preserve">ctions </w:t>
        </w:r>
      </w:ins>
      <w:r w:rsidRPr="0063708B">
        <w:rPr>
          <w:iCs/>
          <w:szCs w:val="20"/>
        </w:rPr>
        <w:t>227</w:t>
      </w:r>
      <w:ins w:id="34" w:author="ERCOT 042925" w:date="2025-04-24T17:06:00Z">
        <w:r w:rsidR="00040DD5">
          <w:rPr>
            <w:iCs/>
            <w:szCs w:val="20"/>
          </w:rPr>
          <w:t>5</w:t>
        </w:r>
      </w:ins>
      <w:del w:id="35" w:author="ERCOT 042925" w:date="2025-04-24T17:06:00Z">
        <w:r w:rsidRPr="0063708B" w:rsidDel="00040DD5">
          <w:rPr>
            <w:iCs/>
            <w:szCs w:val="20"/>
          </w:rPr>
          <w:delText>4</w:delText>
        </w:r>
      </w:del>
      <w:r w:rsidRPr="0063708B">
        <w:rPr>
          <w:iCs/>
          <w:szCs w:val="20"/>
        </w:rPr>
        <w:t>.0102(a)(2)(A)-(b)(2)(B), added by Act of June 18, 2021, 87th Leg., R.S., Ch. 975 (S.B. 2116)</w:t>
      </w:r>
      <w:ins w:id="36" w:author="ERCOT 042925" w:date="2025-04-24T17:06:00Z">
        <w:r w:rsidR="00040DD5">
          <w:rPr>
            <w:iCs/>
            <w:szCs w:val="20"/>
          </w:rPr>
          <w:t xml:space="preserve">, </w:t>
        </w:r>
        <w:r w:rsidR="00040DD5">
          <w:rPr>
            <w:iCs/>
          </w:rPr>
          <w:t>redesignated by Act of September 1, 2023, 88</w:t>
        </w:r>
        <w:r w:rsidR="00040DD5" w:rsidRPr="009147EE">
          <w:rPr>
            <w:iCs/>
            <w:vertAlign w:val="superscript"/>
          </w:rPr>
          <w:t>th</w:t>
        </w:r>
        <w:r w:rsidR="00040DD5">
          <w:rPr>
            <w:iCs/>
          </w:rPr>
          <w:t xml:space="preserve"> Leg. R.S. Ch. 786 (H.B. 4595)</w:t>
        </w:r>
      </w:ins>
      <w:r w:rsidRPr="0063708B">
        <w:rPr>
          <w:iCs/>
          <w:szCs w:val="20"/>
        </w:rPr>
        <w:t xml:space="preserve">.  </w:t>
      </w:r>
      <w:r w:rsidRPr="0063708B">
        <w:rPr>
          <w:iCs/>
        </w:rPr>
        <w:t>The Interconnecting Entity (IE) must provide an attestation Section 8, Attachment D, confirming that such prohibited ownership or control does not apply to the real property.</w:t>
      </w:r>
    </w:p>
    <w:p w14:paraId="247CC717" w14:textId="77777777" w:rsidR="000F4230" w:rsidRDefault="000F4230" w:rsidP="000F4230">
      <w:pPr>
        <w:spacing w:after="240"/>
        <w:ind w:left="720" w:hanging="720"/>
        <w:rPr>
          <w:ins w:id="37" w:author="ERCOT" w:date="2025-03-17T12:27:00Z"/>
          <w:iCs/>
        </w:rPr>
      </w:pPr>
      <w:ins w:id="38" w:author="ERCOT" w:date="2025-03-17T12:27:00Z">
        <w:r w:rsidRPr="007D636A">
          <w:rPr>
            <w:iCs/>
          </w:rPr>
          <w:t>(4)</w:t>
        </w:r>
        <w:r w:rsidRPr="007D636A">
          <w:rPr>
            <w:iCs/>
          </w:rPr>
          <w:tab/>
          <w:t>If a</w:t>
        </w:r>
      </w:ins>
      <w:ins w:id="39" w:author="ERCOT 042925" w:date="2025-04-28T10:47:00Z">
        <w:r w:rsidR="00690A6E">
          <w:rPr>
            <w:iCs/>
          </w:rPr>
          <w:t>n Entity, project owner, owner of real property, or Affiliate of the Entity,</w:t>
        </w:r>
      </w:ins>
      <w:ins w:id="40" w:author="ERCOT" w:date="2025-03-17T12:27:00Z">
        <w:r>
          <w:rPr>
            <w:iCs/>
          </w:rPr>
          <w:t xml:space="preserve"> project</w:t>
        </w:r>
      </w:ins>
      <w:ins w:id="41" w:author="ERCOT 042925" w:date="2025-04-28T10:47:00Z">
        <w:r w:rsidR="00690A6E">
          <w:rPr>
            <w:iCs/>
          </w:rPr>
          <w:t xml:space="preserve"> owner, or owner of real property</w:t>
        </w:r>
      </w:ins>
      <w:ins w:id="42" w:author="ERCOT" w:date="2025-03-17T12:27:00Z">
        <w:r>
          <w:rPr>
            <w:iCs/>
          </w:rPr>
          <w:t xml:space="preserve"> </w:t>
        </w:r>
        <w:r w:rsidRPr="007D636A">
          <w:rPr>
            <w:iCs/>
          </w:rPr>
          <w:t xml:space="preserve">meets any of the above listed </w:t>
        </w:r>
        <w:r>
          <w:rPr>
            <w:iCs/>
          </w:rPr>
          <w:t xml:space="preserve">prohibited </w:t>
        </w:r>
        <w:r w:rsidRPr="007D636A">
          <w:rPr>
            <w:iCs/>
          </w:rPr>
          <w:t xml:space="preserve">criteria </w:t>
        </w:r>
      </w:ins>
      <w:ins w:id="43" w:author="ERCOT 042925" w:date="2025-04-25T15:20:00Z">
        <w:r w:rsidR="006B3B9D">
          <w:rPr>
            <w:iCs/>
          </w:rPr>
          <w:t xml:space="preserve">described </w:t>
        </w:r>
      </w:ins>
      <w:ins w:id="44" w:author="ERCOT" w:date="2025-03-17T12:27:00Z">
        <w:r>
          <w:rPr>
            <w:iCs/>
          </w:rPr>
          <w:t xml:space="preserve">in paragraphs (2) or (3) above </w:t>
        </w:r>
        <w:r w:rsidRPr="007D636A">
          <w:rPr>
            <w:iCs/>
          </w:rPr>
          <w:t xml:space="preserve">solely due to the citizenship, ownership or headquarters of a wholly owned subsidiary, majority-owned subsidiary, or Affiliate, </w:t>
        </w:r>
        <w:r>
          <w:rPr>
            <w:iCs/>
          </w:rPr>
          <w:t>of any</w:t>
        </w:r>
        <w:r w:rsidRPr="007D636A">
          <w:rPr>
            <w:iCs/>
          </w:rPr>
          <w:t xml:space="preserve"> Entity</w:t>
        </w:r>
        <w:r>
          <w:rPr>
            <w:iCs/>
          </w:rPr>
          <w:t>, an Entity</w:t>
        </w:r>
        <w:r w:rsidRPr="007D636A">
          <w:rPr>
            <w:iCs/>
          </w:rPr>
          <w:t xml:space="preserve"> will be eligible to </w:t>
        </w:r>
        <w:r>
          <w:rPr>
            <w:iCs/>
          </w:rPr>
          <w:t>initiate or maintain a GIM</w:t>
        </w:r>
        <w:r w:rsidRPr="007D636A">
          <w:rPr>
            <w:iCs/>
          </w:rPr>
          <w:t xml:space="preserve">, subject to paragraph (5) below, if it certifies that the subsidiary or Affiliate at issue will not have direct or remote access to or control of </w:t>
        </w:r>
        <w:bookmarkStart w:id="45" w:name="_Hlk192858662"/>
        <w:r>
          <w:rPr>
            <w:iCs/>
          </w:rPr>
          <w:t>the project, the real property utilized by the project, RIOO</w:t>
        </w:r>
        <w:r w:rsidRPr="007D636A">
          <w:rPr>
            <w:iCs/>
          </w:rPr>
          <w:t xml:space="preserve">, </w:t>
        </w:r>
        <w:r>
          <w:rPr>
            <w:iCs/>
          </w:rPr>
          <w:t xml:space="preserve">the </w:t>
        </w:r>
        <w:r w:rsidRPr="007D636A">
          <w:rPr>
            <w:iCs/>
          </w:rPr>
          <w:t xml:space="preserve">Market Information System (MIS), </w:t>
        </w:r>
        <w:r>
          <w:rPr>
            <w:iCs/>
          </w:rPr>
          <w:t xml:space="preserve">other </w:t>
        </w:r>
        <w:r w:rsidRPr="007D636A">
          <w:rPr>
            <w:iCs/>
          </w:rPr>
          <w:t>ERCOT systems</w:t>
        </w:r>
        <w:r>
          <w:rPr>
            <w:iCs/>
          </w:rPr>
          <w:t>, or any confidential data from such systems</w:t>
        </w:r>
        <w:r w:rsidRPr="007D636A">
          <w:rPr>
            <w:iCs/>
          </w:rPr>
          <w:t>.</w:t>
        </w:r>
        <w:bookmarkEnd w:id="45"/>
      </w:ins>
    </w:p>
    <w:p w14:paraId="61EE77F3" w14:textId="77777777" w:rsidR="000F4230" w:rsidRDefault="000F4230" w:rsidP="000F4230">
      <w:pPr>
        <w:spacing w:after="240"/>
        <w:ind w:left="720" w:hanging="720"/>
        <w:rPr>
          <w:ins w:id="46" w:author="ERCOT" w:date="2025-03-17T12:27:00Z"/>
          <w:iCs/>
        </w:rPr>
      </w:pPr>
      <w:ins w:id="47" w:author="ERCOT" w:date="2025-03-17T12:27:00Z">
        <w:r>
          <w:rPr>
            <w:iCs/>
          </w:rPr>
          <w:lastRenderedPageBreak/>
          <w:t xml:space="preserve">(5) </w:t>
        </w:r>
        <w:r>
          <w:rPr>
            <w:iCs/>
          </w:rPr>
          <w:tab/>
        </w:r>
        <w:r w:rsidRPr="007D636A">
          <w:rPr>
            <w:iCs/>
          </w:rPr>
          <w:t>ERCOT may immediately suspend or terminate a</w:t>
        </w:r>
        <w:r>
          <w:rPr>
            <w:iCs/>
          </w:rPr>
          <w:t>n Entity’s</w:t>
        </w:r>
        <w:r w:rsidRPr="007D636A">
          <w:rPr>
            <w:iCs/>
          </w:rPr>
          <w:t xml:space="preserve"> </w:t>
        </w:r>
        <w:r>
          <w:rPr>
            <w:iCs/>
          </w:rPr>
          <w:t>GIM, access to RIOO,</w:t>
        </w:r>
        <w:r w:rsidRPr="007D636A">
          <w:rPr>
            <w:iCs/>
          </w:rPr>
          <w:t xml:space="preserve"> or access to any of ERCOT’s </w:t>
        </w:r>
        <w:r>
          <w:rPr>
            <w:iCs/>
          </w:rPr>
          <w:t xml:space="preserve">other </w:t>
        </w:r>
        <w:r w:rsidRPr="007D636A">
          <w:rPr>
            <w:iCs/>
          </w:rPr>
          <w:t xml:space="preserve">systems if ERCOT has a reasonable suspicion that the </w:t>
        </w:r>
        <w:r>
          <w:rPr>
            <w:iCs/>
          </w:rPr>
          <w:t>Entity or project violated</w:t>
        </w:r>
        <w:r w:rsidRPr="007D636A">
          <w:rPr>
            <w:iCs/>
          </w:rPr>
          <w:t xml:space="preserve"> any of the </w:t>
        </w:r>
        <w:r>
          <w:rPr>
            <w:iCs/>
          </w:rPr>
          <w:t xml:space="preserve">prohibitions </w:t>
        </w:r>
        <w:r w:rsidRPr="007D636A">
          <w:rPr>
            <w:iCs/>
          </w:rPr>
          <w:t>described by paragraph</w:t>
        </w:r>
        <w:r>
          <w:rPr>
            <w:iCs/>
          </w:rPr>
          <w:t>s</w:t>
        </w:r>
        <w:r w:rsidRPr="007D636A">
          <w:rPr>
            <w:iCs/>
          </w:rPr>
          <w:t xml:space="preserve"> (</w:t>
        </w:r>
        <w:r>
          <w:rPr>
            <w:iCs/>
          </w:rPr>
          <w:t>2</w:t>
        </w:r>
        <w:r w:rsidRPr="007D636A">
          <w:rPr>
            <w:iCs/>
          </w:rPr>
          <w:t xml:space="preserve">) </w:t>
        </w:r>
        <w:r>
          <w:rPr>
            <w:iCs/>
          </w:rPr>
          <w:t xml:space="preserve">or (3) </w:t>
        </w:r>
        <w:r w:rsidRPr="007D636A">
          <w:rPr>
            <w:iCs/>
          </w:rPr>
          <w:t>above</w:t>
        </w:r>
        <w:r>
          <w:rPr>
            <w:iCs/>
          </w:rPr>
          <w:t>.</w:t>
        </w:r>
      </w:ins>
    </w:p>
    <w:p w14:paraId="147C80C5" w14:textId="77777777" w:rsidR="000F4230" w:rsidRPr="0063708B" w:rsidRDefault="000F4230" w:rsidP="000F4230">
      <w:pPr>
        <w:spacing w:after="240"/>
        <w:ind w:left="720" w:hanging="720"/>
        <w:rPr>
          <w:iCs/>
        </w:rPr>
      </w:pPr>
      <w:r w:rsidRPr="0063708B">
        <w:rPr>
          <w:iCs/>
        </w:rPr>
        <w:t>(</w:t>
      </w:r>
      <w:ins w:id="48" w:author="ERCOT" w:date="2025-03-17T12:27:00Z">
        <w:r>
          <w:rPr>
            <w:iCs/>
          </w:rPr>
          <w:t>6</w:t>
        </w:r>
      </w:ins>
      <w:del w:id="49" w:author="ERCOT" w:date="2025-03-17T12:27:00Z">
        <w:r w:rsidRPr="0063708B" w:rsidDel="0063708B">
          <w:rPr>
            <w:iCs/>
          </w:rPr>
          <w:delText>4</w:delText>
        </w:r>
      </w:del>
      <w:r w:rsidRPr="0063708B">
        <w:rPr>
          <w:iCs/>
        </w:rPr>
        <w:t>)</w:t>
      </w:r>
      <w:r w:rsidRPr="0063708B">
        <w:rPr>
          <w:iCs/>
        </w:rPr>
        <w:tab/>
        <w:t>For the purposes of submitting a GIM:</w:t>
      </w:r>
    </w:p>
    <w:p w14:paraId="0764B0BB" w14:textId="77777777" w:rsidR="000F4230" w:rsidRPr="0063708B" w:rsidRDefault="000F4230" w:rsidP="000F4230">
      <w:pPr>
        <w:spacing w:after="240"/>
        <w:ind w:left="1440" w:hanging="720"/>
        <w:rPr>
          <w:szCs w:val="20"/>
        </w:rPr>
      </w:pPr>
      <w:r w:rsidRPr="0063708B">
        <w:rPr>
          <w:szCs w:val="20"/>
        </w:rPr>
        <w:t>(a)</w:t>
      </w:r>
      <w:r w:rsidRPr="0063708B">
        <w:rPr>
          <w:szCs w:val="20"/>
        </w:rPr>
        <w:tab/>
        <w:t xml:space="preserve">MW values should be determined at the generator terminals;  </w:t>
      </w:r>
    </w:p>
    <w:p w14:paraId="3CDC9B06" w14:textId="77777777" w:rsidR="000F4230" w:rsidRPr="0063708B" w:rsidRDefault="000F4230" w:rsidP="000F4230">
      <w:pPr>
        <w:spacing w:after="240"/>
        <w:ind w:left="1440" w:hanging="720"/>
        <w:rPr>
          <w:szCs w:val="20"/>
        </w:rPr>
      </w:pPr>
      <w:r w:rsidRPr="0063708B">
        <w:rPr>
          <w:szCs w:val="20"/>
        </w:rPr>
        <w:t>(b)</w:t>
      </w:r>
      <w:r w:rsidRPr="0063708B">
        <w:rPr>
          <w:szCs w:val="20"/>
        </w:rPr>
        <w:tab/>
        <w:t>If generation is serving new or existing Load then this must be identified in the RIOO request; and</w:t>
      </w:r>
    </w:p>
    <w:p w14:paraId="76340BA5" w14:textId="77777777" w:rsidR="000F4230" w:rsidRPr="0063708B" w:rsidRDefault="000F4230" w:rsidP="000F4230">
      <w:pPr>
        <w:spacing w:after="240"/>
        <w:ind w:left="1440" w:hanging="720"/>
        <w:rPr>
          <w:szCs w:val="20"/>
        </w:rPr>
      </w:pPr>
      <w:r w:rsidRPr="0063708B">
        <w:rPr>
          <w:szCs w:val="20"/>
        </w:rPr>
        <w:t>(c)</w:t>
      </w:r>
      <w:r w:rsidRPr="0063708B">
        <w:rPr>
          <w:szCs w:val="20"/>
        </w:rPr>
        <w:tab/>
        <w:t>The latitude, longitude, and county are those of the station that includes the main power transformer for the subject facility.</w:t>
      </w:r>
    </w:p>
    <w:p w14:paraId="45AFAA4F" w14:textId="77777777" w:rsidR="000F4230" w:rsidRPr="0063708B" w:rsidRDefault="000F4230" w:rsidP="000F4230">
      <w:pPr>
        <w:spacing w:after="240"/>
        <w:ind w:left="1440" w:hanging="720"/>
        <w:rPr>
          <w:szCs w:val="20"/>
        </w:rPr>
      </w:pPr>
      <w:r w:rsidRPr="0063708B">
        <w:rPr>
          <w:szCs w:val="20"/>
        </w:rPr>
        <w:t>(d)</w:t>
      </w:r>
      <w:r w:rsidRPr="0063708B">
        <w:rPr>
          <w:szCs w:val="20"/>
        </w:rPr>
        <w:tab/>
        <w:t xml:space="preserve">Failure to supply any required data may delay ERCOT processing of the interconnection application and studies and result in project cancellation.  </w:t>
      </w:r>
    </w:p>
    <w:p w14:paraId="7F256BCB" w14:textId="77777777" w:rsidR="000F4230" w:rsidRPr="0063708B" w:rsidRDefault="000F4230" w:rsidP="000F4230">
      <w:pPr>
        <w:spacing w:after="240"/>
        <w:ind w:left="720" w:hanging="720"/>
        <w:rPr>
          <w:iCs/>
        </w:rPr>
      </w:pPr>
      <w:r w:rsidRPr="0063708B">
        <w:rPr>
          <w:iCs/>
        </w:rPr>
        <w:t>(</w:t>
      </w:r>
      <w:ins w:id="50" w:author="ERCOT" w:date="2025-03-17T12:28:00Z">
        <w:r>
          <w:rPr>
            <w:iCs/>
          </w:rPr>
          <w:t>7</w:t>
        </w:r>
      </w:ins>
      <w:del w:id="51" w:author="ERCOT" w:date="2025-03-17T12:28:00Z">
        <w:r w:rsidRPr="0063708B" w:rsidDel="0063708B">
          <w:rPr>
            <w:iCs/>
          </w:rPr>
          <w:delText>5</w:delText>
        </w:r>
      </w:del>
      <w:r w:rsidRPr="0063708B">
        <w:rPr>
          <w:iCs/>
        </w:rPr>
        <w:t>)</w:t>
      </w:r>
      <w:r w:rsidRPr="0063708B">
        <w:rPr>
          <w:iCs/>
        </w:rPr>
        <w:tab/>
        <w:t>Payment of the Generation Interconnection Fee and all other related fees payable to ERCOT must be made using an Automated Clearing House (ACH) e-check or credit card via the RIOO system.  This fee is non-refundable and must be paid even if ERCOT waives the Security Screening Study described in Section 5.3.1, Security Screening Study, or cancels the project due to failure to submit complete project information.  The fee must be paid for each additional interconnection request (INR) even if a fee has previously been paid for another INR associated with the same generator.</w:t>
      </w:r>
    </w:p>
    <w:p w14:paraId="59A53571" w14:textId="77777777" w:rsidR="000F4230" w:rsidRPr="0063708B" w:rsidRDefault="000F4230" w:rsidP="000F4230">
      <w:pPr>
        <w:spacing w:after="240"/>
        <w:ind w:left="720" w:hanging="720"/>
        <w:rPr>
          <w:iCs/>
        </w:rPr>
      </w:pPr>
      <w:r w:rsidRPr="0063708B">
        <w:rPr>
          <w:iCs/>
        </w:rPr>
        <w:t>(</w:t>
      </w:r>
      <w:ins w:id="52" w:author="ERCOT" w:date="2025-03-17T12:28:00Z">
        <w:r>
          <w:rPr>
            <w:iCs/>
          </w:rPr>
          <w:t>8</w:t>
        </w:r>
      </w:ins>
      <w:del w:id="53" w:author="ERCOT" w:date="2025-03-17T12:28:00Z">
        <w:r w:rsidRPr="0063708B" w:rsidDel="0063708B">
          <w:rPr>
            <w:iCs/>
          </w:rPr>
          <w:delText>6</w:delText>
        </w:r>
      </w:del>
      <w:r w:rsidRPr="0063708B">
        <w:rPr>
          <w:iCs/>
        </w:rPr>
        <w:t>)</w:t>
      </w:r>
      <w:r w:rsidRPr="0063708B">
        <w:rPr>
          <w:iCs/>
        </w:rPr>
        <w:tab/>
        <w:t xml:space="preserve">Upon receiving the application, ERCOT will assign the project a unique identification number (INR number) according to the following convention: </w:t>
      </w:r>
    </w:p>
    <w:p w14:paraId="32002311" w14:textId="77777777" w:rsidR="000F4230" w:rsidRPr="0063708B" w:rsidRDefault="000F4230" w:rsidP="000F4230">
      <w:pPr>
        <w:spacing w:after="240"/>
        <w:ind w:left="720" w:hanging="720"/>
        <w:rPr>
          <w:iCs/>
        </w:rPr>
      </w:pPr>
      <w:r w:rsidRPr="0063708B">
        <w:rPr>
          <w:iCs/>
        </w:rPr>
        <w:tab/>
        <w:t>yrINRxxxx</w:t>
      </w:r>
    </w:p>
    <w:p w14:paraId="4A4E160C" w14:textId="77777777" w:rsidR="000F4230" w:rsidRPr="0063708B" w:rsidRDefault="000F4230" w:rsidP="000F4230">
      <w:pPr>
        <w:spacing w:after="240"/>
        <w:ind w:left="720" w:hanging="720"/>
        <w:rPr>
          <w:iCs/>
        </w:rPr>
      </w:pPr>
      <w:r w:rsidRPr="0063708B">
        <w:rPr>
          <w:iCs/>
        </w:rPr>
        <w:tab/>
        <w:t>where:  yr is the year the generation is anticipated to be commissioned</w:t>
      </w:r>
    </w:p>
    <w:p w14:paraId="30B0A027" w14:textId="77777777" w:rsidR="000F4230" w:rsidRPr="0063708B" w:rsidRDefault="000F4230" w:rsidP="000F4230">
      <w:pPr>
        <w:spacing w:after="240"/>
        <w:ind w:left="720" w:hanging="720"/>
        <w:rPr>
          <w:iCs/>
        </w:rPr>
      </w:pPr>
      <w:r w:rsidRPr="0063708B">
        <w:rPr>
          <w:iCs/>
        </w:rPr>
        <w:tab/>
        <w:t>INR indicates it is an interconnection request</w:t>
      </w:r>
    </w:p>
    <w:p w14:paraId="02FCD130" w14:textId="77777777" w:rsidR="000F4230" w:rsidRPr="0063708B" w:rsidRDefault="000F4230" w:rsidP="000F4230">
      <w:pPr>
        <w:ind w:left="720" w:hanging="720"/>
        <w:rPr>
          <w:iCs/>
        </w:rPr>
      </w:pPr>
      <w:r w:rsidRPr="0063708B">
        <w:rPr>
          <w:iCs/>
        </w:rPr>
        <w:tab/>
        <w:t xml:space="preserve">xxxx is a sequence number beginning with 0001 (reset for each year) </w:t>
      </w:r>
    </w:p>
    <w:p w14:paraId="37F1C9D2" w14:textId="77777777" w:rsidR="000F4230" w:rsidRPr="0063708B" w:rsidRDefault="000F4230" w:rsidP="000F4230">
      <w:pPr>
        <w:rPr>
          <w:iCs/>
        </w:rPr>
      </w:pPr>
    </w:p>
    <w:p w14:paraId="51D85DA6" w14:textId="77777777" w:rsidR="000F4230" w:rsidRPr="0063708B" w:rsidRDefault="000F4230" w:rsidP="000F4230">
      <w:pPr>
        <w:spacing w:after="240"/>
        <w:ind w:left="720" w:hanging="720"/>
        <w:rPr>
          <w:iCs/>
        </w:rPr>
      </w:pPr>
      <w:r w:rsidRPr="0063708B">
        <w:rPr>
          <w:iCs/>
        </w:rPr>
        <w:t>(</w:t>
      </w:r>
      <w:ins w:id="54" w:author="ERCOT" w:date="2025-03-17T12:28:00Z">
        <w:r>
          <w:rPr>
            <w:iCs/>
          </w:rPr>
          <w:t>9</w:t>
        </w:r>
      </w:ins>
      <w:del w:id="55" w:author="ERCOT" w:date="2025-03-17T12:28:00Z">
        <w:r w:rsidRPr="0063708B" w:rsidDel="0063708B">
          <w:rPr>
            <w:iCs/>
          </w:rPr>
          <w:delText>7</w:delText>
        </w:r>
      </w:del>
      <w:r w:rsidRPr="0063708B">
        <w:rPr>
          <w:iCs/>
        </w:rPr>
        <w:t>)</w:t>
      </w:r>
      <w:r w:rsidRPr="0063708B">
        <w:rPr>
          <w:iCs/>
        </w:rPr>
        <w:tab/>
        <w:t xml:space="preserve">The proposed Commercial Operations Date for large generators meeting paragraph (1)(a) of Section 5.2.1 must be at least 15 months after the date the application is submitted or it will not be accepted.  If conditions allow, the Commercial Operations Date can be changed after submission. </w:t>
      </w:r>
    </w:p>
    <w:p w14:paraId="748D8A69" w14:textId="77777777" w:rsidR="000F4230" w:rsidRPr="0063708B" w:rsidRDefault="000F4230" w:rsidP="000F4230">
      <w:pPr>
        <w:spacing w:after="240"/>
        <w:ind w:left="720" w:hanging="720"/>
        <w:rPr>
          <w:iCs/>
        </w:rPr>
      </w:pPr>
      <w:r w:rsidRPr="0063708B">
        <w:rPr>
          <w:iCs/>
        </w:rPr>
        <w:t>(</w:t>
      </w:r>
      <w:ins w:id="56" w:author="ERCOT" w:date="2025-03-17T12:28:00Z">
        <w:r>
          <w:rPr>
            <w:iCs/>
          </w:rPr>
          <w:t>10</w:t>
        </w:r>
      </w:ins>
      <w:del w:id="57" w:author="ERCOT" w:date="2025-03-17T12:28:00Z">
        <w:r w:rsidRPr="0063708B" w:rsidDel="0063708B">
          <w:rPr>
            <w:iCs/>
          </w:rPr>
          <w:delText>8</w:delText>
        </w:r>
      </w:del>
      <w:r w:rsidRPr="0063708B">
        <w:rPr>
          <w:iCs/>
        </w:rPr>
        <w:t>)</w:t>
      </w:r>
      <w:r w:rsidRPr="0063708B">
        <w:rPr>
          <w:iCs/>
        </w:rPr>
        <w:tab/>
        <w:t xml:space="preserve">ERCOT will notify the IE within ten days if the GIM application fails to include the applicable fees or the information that is necessary for the GIM application to be approved. </w:t>
      </w:r>
    </w:p>
    <w:p w14:paraId="7503C791" w14:textId="77777777" w:rsidR="000F4230" w:rsidRPr="0063708B" w:rsidRDefault="000F4230" w:rsidP="000F4230">
      <w:pPr>
        <w:spacing w:after="240"/>
        <w:ind w:left="720" w:hanging="720"/>
        <w:rPr>
          <w:iCs/>
        </w:rPr>
      </w:pPr>
      <w:r w:rsidRPr="0063708B">
        <w:rPr>
          <w:iCs/>
        </w:rPr>
        <w:t>(</w:t>
      </w:r>
      <w:ins w:id="58" w:author="ERCOT" w:date="2025-03-17T12:28:00Z">
        <w:r>
          <w:rPr>
            <w:iCs/>
          </w:rPr>
          <w:t>11</w:t>
        </w:r>
      </w:ins>
      <w:del w:id="59" w:author="ERCOT" w:date="2025-03-17T12:28:00Z">
        <w:r w:rsidRPr="0063708B" w:rsidDel="0063708B">
          <w:rPr>
            <w:iCs/>
          </w:rPr>
          <w:delText>9</w:delText>
        </w:r>
      </w:del>
      <w:r w:rsidRPr="0063708B">
        <w:rPr>
          <w:iCs/>
        </w:rPr>
        <w:t>)</w:t>
      </w:r>
      <w:r w:rsidRPr="0063708B">
        <w:rPr>
          <w:iCs/>
        </w:rPr>
        <w:tab/>
        <w:t xml:space="preserve">If the IE fails to respond to ERCOT’s inquiries within ten Business Days, the GIM application will be deemed incomplete and returned to the IE using the online RIOO </w:t>
      </w:r>
      <w:r w:rsidRPr="0063708B">
        <w:rPr>
          <w:iCs/>
        </w:rPr>
        <w:lastRenderedPageBreak/>
        <w:t>system.  The IE will be notified that action is required via a RIOO system automated email.</w:t>
      </w:r>
    </w:p>
    <w:p w14:paraId="2D0BF565" w14:textId="77777777" w:rsidR="000F4230" w:rsidRPr="0063708B" w:rsidRDefault="000F4230" w:rsidP="000F4230">
      <w:pPr>
        <w:spacing w:after="240"/>
        <w:ind w:left="720" w:hanging="720"/>
        <w:rPr>
          <w:iCs/>
        </w:rPr>
      </w:pPr>
      <w:r w:rsidRPr="0063708B">
        <w:rPr>
          <w:iCs/>
        </w:rPr>
        <w:t>(1</w:t>
      </w:r>
      <w:ins w:id="60" w:author="ERCOT" w:date="2025-03-17T12:29:00Z">
        <w:r>
          <w:rPr>
            <w:iCs/>
          </w:rPr>
          <w:t>2</w:t>
        </w:r>
      </w:ins>
      <w:del w:id="61" w:author="ERCOT" w:date="2025-03-17T12:29:00Z">
        <w:r w:rsidRPr="0063708B" w:rsidDel="0063708B">
          <w:rPr>
            <w:iCs/>
          </w:rPr>
          <w:delText>0</w:delText>
        </w:r>
      </w:del>
      <w:r w:rsidRPr="0063708B">
        <w:rPr>
          <w:iCs/>
        </w:rPr>
        <w:t>)</w:t>
      </w:r>
      <w:r w:rsidRPr="0063708B">
        <w:rPr>
          <w:iCs/>
        </w:rPr>
        <w:tab/>
        <w:t>Once the application has been deemed materially complete, ERCOT will notify the IE of receipt of the completed application within ten Business Days.</w:t>
      </w:r>
    </w:p>
    <w:p w14:paraId="3ED1F6F0" w14:textId="77777777" w:rsidR="000F4230" w:rsidRPr="0063708B" w:rsidRDefault="000F4230" w:rsidP="000F4230">
      <w:pPr>
        <w:spacing w:after="240"/>
        <w:ind w:left="720" w:hanging="720"/>
        <w:rPr>
          <w:iCs/>
        </w:rPr>
      </w:pPr>
      <w:r w:rsidRPr="0063708B">
        <w:rPr>
          <w:iCs/>
        </w:rPr>
        <w:t>(1</w:t>
      </w:r>
      <w:ins w:id="62" w:author="ERCOT" w:date="2025-03-17T12:29:00Z">
        <w:r>
          <w:rPr>
            <w:iCs/>
          </w:rPr>
          <w:t>3</w:t>
        </w:r>
      </w:ins>
      <w:del w:id="63" w:author="ERCOT" w:date="2025-03-17T12:29:00Z">
        <w:r w:rsidRPr="0063708B" w:rsidDel="0063708B">
          <w:rPr>
            <w:iCs/>
          </w:rPr>
          <w:delText>1</w:delText>
        </w:r>
      </w:del>
      <w:r w:rsidRPr="0063708B">
        <w:rPr>
          <w:iCs/>
        </w:rPr>
        <w:t>)</w:t>
      </w:r>
      <w:r w:rsidRPr="0063708B">
        <w:rPr>
          <w:iCs/>
        </w:rPr>
        <w:tab/>
        <w:t>An ERCOT-designated point of contact will be assigned to oversee the interconnection study process and answer questions concerning the interconnection process.  Once assigned, the ERCOT-designated point of contact will contact the IE and will be the primary ERCOT contact for the IE.</w:t>
      </w:r>
    </w:p>
    <w:p w14:paraId="17FB2776" w14:textId="77777777" w:rsidR="000F4230" w:rsidRPr="0063708B" w:rsidRDefault="000F4230" w:rsidP="000F4230">
      <w:pPr>
        <w:spacing w:after="240"/>
        <w:ind w:left="720" w:hanging="720"/>
        <w:rPr>
          <w:iCs/>
        </w:rPr>
      </w:pPr>
      <w:r w:rsidRPr="0063708B">
        <w:rPr>
          <w:iCs/>
        </w:rPr>
        <w:t>(1</w:t>
      </w:r>
      <w:ins w:id="64" w:author="ERCOT" w:date="2025-03-17T12:29:00Z">
        <w:r>
          <w:rPr>
            <w:iCs/>
          </w:rPr>
          <w:t>4</w:t>
        </w:r>
      </w:ins>
      <w:del w:id="65" w:author="ERCOT" w:date="2025-03-17T12:29:00Z">
        <w:r w:rsidRPr="0063708B" w:rsidDel="0063708B">
          <w:rPr>
            <w:iCs/>
          </w:rPr>
          <w:delText>2</w:delText>
        </w:r>
      </w:del>
      <w:r w:rsidRPr="0063708B">
        <w:rPr>
          <w:iCs/>
        </w:rPr>
        <w:t>)</w:t>
      </w:r>
      <w:r w:rsidRPr="0063708B">
        <w:rPr>
          <w:iCs/>
        </w:rPr>
        <w:tab/>
        <w:t>Prior to the initial contact from the ERCOT-designated point of contact, an IE may direct questions concerning the GIM process to</w:t>
      </w:r>
      <w:r w:rsidRPr="0063708B">
        <w:rPr>
          <w:iCs/>
          <w:color w:val="0000FF"/>
          <w:u w:val="single"/>
        </w:rPr>
        <w:t xml:space="preserve"> </w:t>
      </w:r>
      <w:hyperlink r:id="rId22" w:history="1">
        <w:r w:rsidRPr="0063708B">
          <w:rPr>
            <w:iCs/>
            <w:color w:val="0000FF"/>
            <w:u w:val="single"/>
          </w:rPr>
          <w:t>ResourceIntegrationDepartment@ercot.com</w:t>
        </w:r>
      </w:hyperlink>
      <w:r w:rsidRPr="0063708B">
        <w:rPr>
          <w:iCs/>
        </w:rPr>
        <w:t xml:space="preserve">.  All GIM-related email communication sent to the ERCOT-designated point of contact or to </w:t>
      </w:r>
      <w:hyperlink r:id="rId23" w:history="1">
        <w:r w:rsidRPr="0063708B">
          <w:rPr>
            <w:iCs/>
            <w:color w:val="0000FF"/>
            <w:u w:val="single"/>
          </w:rPr>
          <w:t>ResourceIntegrationDepartment@ercot.com</w:t>
        </w:r>
      </w:hyperlink>
      <w:r w:rsidRPr="0063708B">
        <w:rPr>
          <w:iCs/>
        </w:rPr>
        <w:t xml:space="preserve"> shall include the associated project INR number in the subject field.  If the communication is not specific to a project, the email subject field shall have the words “Generator Interconnection or Modification.” </w:t>
      </w:r>
    </w:p>
    <w:p w14:paraId="19259E48" w14:textId="77777777" w:rsidR="000F4230" w:rsidRDefault="000F4230" w:rsidP="000F4230">
      <w:pPr>
        <w:spacing w:after="240"/>
        <w:ind w:left="720" w:hanging="720"/>
      </w:pPr>
      <w:r w:rsidRPr="0063708B">
        <w:t>(1</w:t>
      </w:r>
      <w:ins w:id="66" w:author="ERCOT" w:date="2025-03-17T12:29:00Z">
        <w:r>
          <w:t>5</w:t>
        </w:r>
      </w:ins>
      <w:del w:id="67" w:author="ERCOT" w:date="2025-03-17T12:29:00Z">
        <w:r w:rsidRPr="0063708B" w:rsidDel="0063708B">
          <w:delText>3</w:delText>
        </w:r>
      </w:del>
      <w:r w:rsidRPr="0063708B">
        <w:t>)</w:t>
      </w:r>
      <w:r w:rsidRPr="0063708B">
        <w:tab/>
        <w:t xml:space="preserve">If a </w:t>
      </w:r>
      <w:r w:rsidRPr="0063708B">
        <w:rPr>
          <w:iCs/>
        </w:rPr>
        <w:t>proposed</w:t>
      </w:r>
      <w:r w:rsidRPr="0063708B">
        <w:t xml:space="preserve"> generator that would use the same physical interconnection is to be built in phases with in-service dates more than three months apart, each phase should be treated as a separate interconnection request but may be included in the same study.</w:t>
      </w:r>
    </w:p>
    <w:p w14:paraId="5335DD69" w14:textId="77777777" w:rsidR="00940178" w:rsidRDefault="00940178" w:rsidP="00940178">
      <w:pPr>
        <w:keepNext/>
        <w:tabs>
          <w:tab w:val="left" w:pos="1080"/>
        </w:tabs>
        <w:spacing w:before="240" w:after="240"/>
        <w:ind w:left="1080" w:hanging="1080"/>
        <w:outlineLvl w:val="2"/>
        <w:rPr>
          <w:b/>
          <w:bCs/>
          <w:i/>
        </w:rPr>
      </w:pPr>
      <w:bookmarkStart w:id="68" w:name="_Toc194047569"/>
      <w:r w:rsidRPr="00783CEC">
        <w:rPr>
          <w:b/>
          <w:bCs/>
          <w:i/>
        </w:rPr>
        <w:t>5.2.</w:t>
      </w:r>
      <w:r>
        <w:rPr>
          <w:b/>
          <w:bCs/>
          <w:i/>
        </w:rPr>
        <w:t>4</w:t>
      </w:r>
      <w:r w:rsidRPr="00783CEC">
        <w:rPr>
          <w:b/>
          <w:bCs/>
          <w:i/>
        </w:rPr>
        <w:tab/>
        <w:t>Duty to Update Project Information and Respond to ERCOT and TDSP Requests for Information</w:t>
      </w:r>
      <w:bookmarkEnd w:id="68"/>
    </w:p>
    <w:p w14:paraId="547BFA42" w14:textId="77777777" w:rsidR="00940178" w:rsidRPr="0037188C" w:rsidRDefault="00940178" w:rsidP="0094017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w:t>
      </w:r>
      <w:r>
        <w:rPr>
          <w:szCs w:val="24"/>
        </w:rPr>
        <w:t>i</w:t>
      </w:r>
      <w:r w:rsidRPr="00340136">
        <w:rPr>
          <w:szCs w:val="24"/>
        </w:rPr>
        <w:t xml:space="preserve">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Pr>
          <w:szCs w:val="24"/>
        </w:rPr>
        <w:t>6</w:t>
      </w:r>
      <w:r w:rsidRPr="00E235DD">
        <w:rPr>
          <w:szCs w:val="24"/>
        </w:rPr>
        <w:t>, Project Cancellation Due to Failure to Comply with Requirements.</w:t>
      </w:r>
      <w:r w:rsidRPr="0047304F">
        <w:rPr>
          <w:szCs w:val="24"/>
        </w:rPr>
        <w:t xml:space="preserve">  </w:t>
      </w:r>
    </w:p>
    <w:p w14:paraId="333C8C25" w14:textId="77777777" w:rsidR="00940178" w:rsidRPr="00C94276" w:rsidRDefault="00940178" w:rsidP="0094017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w:t>
      </w:r>
      <w:r w:rsidRPr="0037188C">
        <w:rPr>
          <w:szCs w:val="24"/>
        </w:rPr>
        <w:lastRenderedPageBreak/>
        <w:t xml:space="preserve">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6</w:t>
      </w:r>
      <w:r w:rsidRPr="0047304F">
        <w:rPr>
          <w:szCs w:val="24"/>
        </w:rPr>
        <w:t>.</w:t>
      </w:r>
      <w:r w:rsidRPr="00C94276">
        <w:rPr>
          <w:szCs w:val="24"/>
        </w:rPr>
        <w:t xml:space="preserve">  </w:t>
      </w:r>
    </w:p>
    <w:p w14:paraId="34D93CF0" w14:textId="77777777" w:rsidR="00940178" w:rsidRPr="00C94276" w:rsidRDefault="00940178" w:rsidP="0094017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Transmission Service Provider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0D038055" w14:textId="77777777" w:rsidR="00940178" w:rsidRPr="00C94276" w:rsidRDefault="00940178" w:rsidP="0094017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5A5EF8BF" w14:textId="77777777" w:rsidR="00940178" w:rsidRPr="00C94276" w:rsidRDefault="00940178" w:rsidP="00940178">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6</w:t>
      </w:r>
      <w:r w:rsidRPr="0047304F">
        <w:rPr>
          <w:szCs w:val="24"/>
        </w:rPr>
        <w:t>.</w:t>
      </w:r>
    </w:p>
    <w:p w14:paraId="08799640" w14:textId="77777777" w:rsidR="00940178" w:rsidRPr="009E419F" w:rsidRDefault="00940178" w:rsidP="00940178">
      <w:pPr>
        <w:spacing w:after="240"/>
        <w:ind w:left="720" w:hanging="720"/>
        <w:rPr>
          <w:iCs/>
        </w:rPr>
      </w:pPr>
      <w:r w:rsidRPr="003E26B3">
        <w:rPr>
          <w:iCs/>
        </w:rPr>
        <w:t>(6)</w:t>
      </w:r>
      <w:r w:rsidRPr="003E26B3">
        <w:rPr>
          <w:iCs/>
        </w:rPr>
        <w:tab/>
      </w:r>
      <w:r w:rsidRPr="003E26B3">
        <w:rPr>
          <w:iCs/>
          <w:szCs w:val="20"/>
        </w:rPr>
        <w:t>An IE shall not transfer all or any portion of a project, including the real property to be u</w:t>
      </w:r>
      <w:r>
        <w:rPr>
          <w:iCs/>
          <w:szCs w:val="20"/>
        </w:rPr>
        <w:t xml:space="preserve">tilized </w:t>
      </w:r>
      <w:r w:rsidRPr="003E26B3">
        <w:rPr>
          <w:iCs/>
          <w:szCs w:val="20"/>
        </w:rPr>
        <w:t xml:space="preserve">by the project, to an Entity that meets any of the prohibited company ownership (including </w:t>
      </w:r>
      <w:ins w:id="69" w:author="ERCOT 042925" w:date="2025-04-25T11:04:00Z">
        <w:r w:rsidR="00270B01">
          <w:rPr>
            <w:iCs/>
            <w:szCs w:val="20"/>
          </w:rPr>
          <w:t xml:space="preserve"> </w:t>
        </w:r>
      </w:ins>
      <w:ins w:id="70" w:author="ERCOT 042925" w:date="2025-04-25T10:27:00Z">
        <w:r>
          <w:rPr>
            <w:iCs/>
            <w:szCs w:val="20"/>
          </w:rPr>
          <w:t>Affiliates</w:t>
        </w:r>
      </w:ins>
      <w:del w:id="71" w:author="ERCOT 042925" w:date="2025-04-25T10:27:00Z">
        <w:r w:rsidRPr="003E26B3" w:rsidDel="00940178">
          <w:rPr>
            <w:iCs/>
            <w:szCs w:val="20"/>
          </w:rPr>
          <w:delText>affiliations</w:delText>
        </w:r>
      </w:del>
      <w:r w:rsidRPr="003E26B3">
        <w:rPr>
          <w:iCs/>
          <w:szCs w:val="20"/>
        </w:rPr>
        <w:t>) or headquarters criteria identified in the Lone Star Infrastructure Protection Act, Texas Business and Commerce Code, Sections 11</w:t>
      </w:r>
      <w:ins w:id="72" w:author="ERCOT 042925" w:date="2025-04-25T10:26:00Z">
        <w:r>
          <w:rPr>
            <w:iCs/>
            <w:szCs w:val="20"/>
          </w:rPr>
          <w:t>7</w:t>
        </w:r>
      </w:ins>
      <w:del w:id="73" w:author="ERCOT 042925" w:date="2025-04-25T10:26:00Z">
        <w:r w:rsidRPr="003E26B3" w:rsidDel="00940178">
          <w:rPr>
            <w:iCs/>
            <w:szCs w:val="20"/>
          </w:rPr>
          <w:delText>3</w:delText>
        </w:r>
      </w:del>
      <w:r w:rsidRPr="003E26B3">
        <w:rPr>
          <w:b/>
          <w:bCs/>
          <w:iCs/>
          <w:szCs w:val="20"/>
        </w:rPr>
        <w:t>.</w:t>
      </w:r>
      <w:r w:rsidRPr="003E26B3">
        <w:rPr>
          <w:iCs/>
          <w:szCs w:val="20"/>
        </w:rPr>
        <w:t>00</w:t>
      </w:r>
      <w:r>
        <w:rPr>
          <w:iCs/>
          <w:szCs w:val="20"/>
        </w:rPr>
        <w:t>2</w:t>
      </w:r>
      <w:r w:rsidRPr="003E26B3">
        <w:rPr>
          <w:iCs/>
          <w:szCs w:val="20"/>
        </w:rPr>
        <w:t>(a)(2)(A)-(b)(2)(B) or 227</w:t>
      </w:r>
      <w:ins w:id="74" w:author="ERCOT 042925" w:date="2025-04-25T10:26:00Z">
        <w:r>
          <w:rPr>
            <w:iCs/>
            <w:szCs w:val="20"/>
          </w:rPr>
          <w:t>5</w:t>
        </w:r>
      </w:ins>
      <w:del w:id="75" w:author="ERCOT 042925" w:date="2025-04-25T10:26:00Z">
        <w:r w:rsidRPr="003E26B3" w:rsidDel="00940178">
          <w:rPr>
            <w:iCs/>
            <w:szCs w:val="20"/>
          </w:rPr>
          <w:delText>4</w:delText>
        </w:r>
      </w:del>
      <w:r w:rsidRPr="003E26B3">
        <w:rPr>
          <w:iCs/>
          <w:szCs w:val="20"/>
        </w:rPr>
        <w:t>.0102(a)(2)(A)-(b)(2)(B)</w:t>
      </w:r>
      <w:r>
        <w:rPr>
          <w:iCs/>
          <w:szCs w:val="20"/>
        </w:rPr>
        <w:t xml:space="preserve">, added by Act of June 18, </w:t>
      </w:r>
      <w:r w:rsidRPr="009E419F">
        <w:rPr>
          <w:iCs/>
          <w:szCs w:val="20"/>
        </w:rPr>
        <w:t>2021, 87th Leg., R.S., Ch. 975 (S.B. 2116)</w:t>
      </w:r>
      <w:ins w:id="76" w:author="ERCOT 042925" w:date="2025-04-25T10:26:00Z">
        <w:r>
          <w:rPr>
            <w:iCs/>
            <w:szCs w:val="20"/>
          </w:rPr>
          <w:t>,</w:t>
        </w:r>
      </w:ins>
      <w:ins w:id="77" w:author="ERCOT 042925" w:date="2025-04-25T10:27:00Z">
        <w:r>
          <w:rPr>
            <w:iCs/>
            <w:szCs w:val="20"/>
          </w:rPr>
          <w:t xml:space="preserve"> </w:t>
        </w:r>
        <w:r>
          <w:t>redesignated by Act of September 1, 2023, 88</w:t>
        </w:r>
        <w:r w:rsidRPr="001F05EE">
          <w:rPr>
            <w:vertAlign w:val="superscript"/>
          </w:rPr>
          <w:t>th</w:t>
        </w:r>
        <w:r>
          <w:t xml:space="preserve"> Leg., R.S. Ch. 786 (H.B. 4595)</w:t>
        </w:r>
      </w:ins>
      <w:r w:rsidRPr="009E419F">
        <w:rPr>
          <w:iCs/>
          <w:szCs w:val="20"/>
        </w:rPr>
        <w:t xml:space="preserve">.  If the IE for a project changes, then the new IE shall execute and submit a new attestation in RIOO within ten Business Days of the change in ownership.  If the IE for a project relocates the IE’s headquarters, then the IE shall execute and submit a new attestation in RIOO within ten Business Days of the change in headquarters.  </w:t>
      </w:r>
      <w:r w:rsidRPr="009E419F">
        <w:rPr>
          <w:iCs/>
        </w:rPr>
        <w:t xml:space="preserve">If an IE or the real property that will be utilized by or for the project meets </w:t>
      </w:r>
      <w:r w:rsidRPr="009E419F">
        <w:rPr>
          <w:iCs/>
          <w:szCs w:val="20"/>
        </w:rPr>
        <w:t xml:space="preserve">any of the prohibited company ownership or </w:t>
      </w:r>
      <w:del w:id="78" w:author="ERCOT 042925" w:date="2025-04-28T11:03:00Z">
        <w:r w:rsidRPr="009E419F" w:rsidDel="000F5306">
          <w:rPr>
            <w:iCs/>
            <w:szCs w:val="20"/>
          </w:rPr>
          <w:delText xml:space="preserve">affiliation </w:delText>
        </w:r>
      </w:del>
      <w:ins w:id="79" w:author="ERCOT 042925" w:date="2025-04-28T11:03:00Z">
        <w:r w:rsidR="000F5306">
          <w:rPr>
            <w:iCs/>
            <w:szCs w:val="20"/>
          </w:rPr>
          <w:t>Affiliate</w:t>
        </w:r>
        <w:r w:rsidR="000F5306" w:rsidRPr="009E419F">
          <w:rPr>
            <w:iCs/>
            <w:szCs w:val="20"/>
          </w:rPr>
          <w:t xml:space="preserve"> </w:t>
        </w:r>
      </w:ins>
      <w:r w:rsidRPr="009E419F">
        <w:rPr>
          <w:iCs/>
          <w:szCs w:val="20"/>
        </w:rPr>
        <w:t xml:space="preserve">criteria, the project will be subject to </w:t>
      </w:r>
      <w:r w:rsidRPr="009E419F">
        <w:rPr>
          <w:iCs/>
        </w:rPr>
        <w:t xml:space="preserve">cancellation in the manner described in Section 5.2.6.  </w:t>
      </w:r>
    </w:p>
    <w:p w14:paraId="3B85C714" w14:textId="77777777" w:rsidR="00940178" w:rsidRPr="00C94276" w:rsidRDefault="00940178" w:rsidP="00940178">
      <w:pPr>
        <w:pStyle w:val="BodyTextNumbered"/>
        <w:rPr>
          <w:szCs w:val="24"/>
        </w:rPr>
      </w:pPr>
      <w:r w:rsidRPr="009E419F">
        <w:rPr>
          <w:szCs w:val="24"/>
        </w:rPr>
        <w:t>(7)</w:t>
      </w:r>
      <w:r w:rsidRPr="009E419F">
        <w:rPr>
          <w:szCs w:val="24"/>
        </w:rPr>
        <w:tab/>
        <w:t>To support ERCOT resource adequacy and North American Electric Reliability Corporation (NERC) reliability assessment reporting requirements, the IE shall provide</w:t>
      </w:r>
      <w:r>
        <w:rPr>
          <w:szCs w:val="24"/>
        </w:rPr>
        <w:t xml:space="preserv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16331C17" w14:textId="77777777" w:rsidR="00940178" w:rsidRPr="00C94276" w:rsidRDefault="00940178" w:rsidP="00940178">
      <w:pPr>
        <w:pStyle w:val="BodyTextNumbered"/>
        <w:ind w:left="1440"/>
        <w:rPr>
          <w:szCs w:val="24"/>
        </w:rPr>
      </w:pPr>
      <w:r w:rsidRPr="00C94276">
        <w:rPr>
          <w:szCs w:val="24"/>
        </w:rPr>
        <w:lastRenderedPageBreak/>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41C95F52" w14:textId="77777777" w:rsidR="00940178" w:rsidRDefault="00940178" w:rsidP="0094017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p>
    <w:p w14:paraId="655A92C5" w14:textId="77777777" w:rsidR="00940178" w:rsidRDefault="00940178" w:rsidP="00940178">
      <w:pPr>
        <w:pStyle w:val="BodyTextNumbered"/>
        <w:ind w:left="1440"/>
        <w:rPr>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r>
        <w:rPr>
          <w:szCs w:val="24"/>
        </w:rPr>
        <w:t>; and</w:t>
      </w:r>
    </w:p>
    <w:p w14:paraId="5EBD826E" w14:textId="77777777" w:rsidR="00940178" w:rsidRPr="00877BE5" w:rsidRDefault="00940178" w:rsidP="00940178">
      <w:pPr>
        <w:pStyle w:val="BodyTextNumbered"/>
        <w:ind w:left="1440"/>
        <w:rPr>
          <w:szCs w:val="24"/>
        </w:rPr>
      </w:pPr>
      <w:r>
        <w:rPr>
          <w:szCs w:val="24"/>
        </w:rPr>
        <w:t>(d)</w:t>
      </w:r>
      <w:r>
        <w:rPr>
          <w:szCs w:val="24"/>
        </w:rPr>
        <w:tab/>
        <w:t>A declaration of adequate water supplies (Section 8, Attachment B, Declaration of Adequate Water Supplies), unless the generator is powered by wind or PhotoV</w:t>
      </w:r>
      <w:r w:rsidRPr="00143535">
        <w:rPr>
          <w:szCs w:val="24"/>
        </w:rPr>
        <w:t xml:space="preserve">oltaic </w:t>
      </w:r>
      <w:r>
        <w:rPr>
          <w:szCs w:val="24"/>
        </w:rPr>
        <w:t>(PV) equipment</w:t>
      </w:r>
      <w:r w:rsidRPr="00143535">
        <w:rPr>
          <w:szCs w:val="24"/>
        </w:rPr>
        <w:t xml:space="preserve"> or is a battery Energy Storage </w:t>
      </w:r>
      <w:r w:rsidRPr="001E525E">
        <w:rPr>
          <w:szCs w:val="24"/>
        </w:rPr>
        <w:t>System</w:t>
      </w:r>
      <w:r w:rsidRPr="00143535">
        <w:rPr>
          <w:szCs w:val="24"/>
        </w:rPr>
        <w:t xml:space="preserve"> (ESS).</w:t>
      </w:r>
    </w:p>
    <w:p w14:paraId="2741A143" w14:textId="77777777" w:rsidR="00940178" w:rsidRDefault="00940178" w:rsidP="00940178">
      <w:pPr>
        <w:spacing w:after="240"/>
        <w:ind w:left="720" w:hanging="720"/>
        <w:rPr>
          <w:iCs/>
          <w:szCs w:val="20"/>
        </w:rPr>
      </w:pPr>
      <w:r>
        <w:t>(8)</w:t>
      </w:r>
      <w:r>
        <w:tab/>
      </w:r>
      <w:r w:rsidRPr="00116535">
        <w:rPr>
          <w:iCs/>
          <w:szCs w:val="20"/>
        </w:rPr>
        <w:t xml:space="preserve">If during the course of the </w:t>
      </w:r>
      <w:r w:rsidRPr="00747603">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1BD43F04" w14:textId="77777777" w:rsidR="00940178" w:rsidRDefault="00940178" w:rsidP="000F4230">
      <w:pPr>
        <w:spacing w:after="240"/>
        <w:ind w:left="720" w:hanging="720"/>
      </w:pPr>
    </w:p>
    <w:p w14:paraId="38822E5B" w14:textId="77777777" w:rsidR="000F4230" w:rsidRDefault="000F4230" w:rsidP="000F4230">
      <w:pPr>
        <w:spacing w:before="960"/>
        <w:jc w:val="center"/>
        <w:rPr>
          <w:b/>
          <w:sz w:val="36"/>
          <w:szCs w:val="36"/>
        </w:rPr>
      </w:pPr>
      <w:r>
        <w:rPr>
          <w:b/>
          <w:sz w:val="36"/>
          <w:szCs w:val="36"/>
        </w:rPr>
        <w:t>ERCOT Planning Guide</w:t>
      </w:r>
    </w:p>
    <w:p w14:paraId="753931D8" w14:textId="77777777" w:rsidR="000F4230" w:rsidRDefault="000F4230" w:rsidP="000F4230">
      <w:pPr>
        <w:jc w:val="center"/>
        <w:rPr>
          <w:b/>
          <w:sz w:val="36"/>
          <w:szCs w:val="36"/>
        </w:rPr>
      </w:pPr>
    </w:p>
    <w:p w14:paraId="2E3A350A" w14:textId="77777777" w:rsidR="000F4230" w:rsidRDefault="000F4230" w:rsidP="000F4230">
      <w:pPr>
        <w:jc w:val="center"/>
        <w:rPr>
          <w:b/>
          <w:sz w:val="36"/>
          <w:szCs w:val="36"/>
        </w:rPr>
      </w:pPr>
      <w:r>
        <w:rPr>
          <w:b/>
          <w:sz w:val="36"/>
          <w:szCs w:val="36"/>
        </w:rPr>
        <w:t>Section 8</w:t>
      </w:r>
      <w:r w:rsidRPr="00210AB1">
        <w:rPr>
          <w:b/>
          <w:sz w:val="36"/>
          <w:szCs w:val="36"/>
        </w:rPr>
        <w:t xml:space="preserve"> </w:t>
      </w:r>
    </w:p>
    <w:p w14:paraId="0A1186FE" w14:textId="77777777" w:rsidR="000F4230" w:rsidRPr="00210AB1" w:rsidRDefault="000F4230" w:rsidP="000F4230">
      <w:pPr>
        <w:jc w:val="center"/>
        <w:rPr>
          <w:b/>
          <w:sz w:val="36"/>
          <w:szCs w:val="36"/>
        </w:rPr>
      </w:pPr>
    </w:p>
    <w:p w14:paraId="5D748741" w14:textId="77777777" w:rsidR="000F4230" w:rsidRDefault="000F4230" w:rsidP="000F4230">
      <w:pPr>
        <w:jc w:val="center"/>
        <w:rPr>
          <w:b/>
          <w:sz w:val="36"/>
          <w:szCs w:val="36"/>
        </w:rPr>
      </w:pPr>
      <w:r>
        <w:rPr>
          <w:b/>
          <w:sz w:val="36"/>
          <w:szCs w:val="36"/>
        </w:rPr>
        <w:t>Attachment</w:t>
      </w:r>
      <w:r w:rsidRPr="00210AB1">
        <w:rPr>
          <w:b/>
          <w:sz w:val="36"/>
          <w:szCs w:val="36"/>
        </w:rPr>
        <w:t xml:space="preserve"> </w:t>
      </w:r>
      <w:r>
        <w:rPr>
          <w:b/>
          <w:sz w:val="36"/>
          <w:szCs w:val="36"/>
        </w:rPr>
        <w:t>D:  Attestation Regarding Compliance with the Lone Star Infrastructure Protection Act</w:t>
      </w:r>
    </w:p>
    <w:p w14:paraId="5A759F4E" w14:textId="77777777" w:rsidR="000F4230" w:rsidRDefault="000F4230" w:rsidP="000F4230">
      <w:pPr>
        <w:spacing w:before="360"/>
        <w:jc w:val="center"/>
        <w:rPr>
          <w:b/>
        </w:rPr>
      </w:pPr>
      <w:del w:id="80" w:author="ERCOT" w:date="2025-03-17T12:25:00Z">
        <w:r w:rsidDel="0063708B">
          <w:rPr>
            <w:b/>
          </w:rPr>
          <w:delText>April 1, 2022</w:delText>
        </w:r>
      </w:del>
      <w:ins w:id="81" w:author="ERCOT" w:date="2025-03-17T12:25:00Z">
        <w:r>
          <w:rPr>
            <w:b/>
          </w:rPr>
          <w:t>TBD</w:t>
        </w:r>
      </w:ins>
    </w:p>
    <w:p w14:paraId="6D6D533E" w14:textId="77777777" w:rsidR="000F4230" w:rsidRDefault="000F4230" w:rsidP="000F4230">
      <w:pPr>
        <w:spacing w:before="360"/>
        <w:rPr>
          <w:b/>
        </w:rPr>
      </w:pPr>
    </w:p>
    <w:p w14:paraId="161F5E8C" w14:textId="77777777" w:rsidR="000F4230" w:rsidRDefault="000F4230" w:rsidP="000F4230">
      <w:pPr>
        <w:pBdr>
          <w:top w:val="single" w:sz="4" w:space="1" w:color="auto"/>
        </w:pBdr>
        <w:rPr>
          <w:b/>
          <w:sz w:val="20"/>
        </w:rPr>
      </w:pPr>
    </w:p>
    <w:p w14:paraId="4C7ADF6D" w14:textId="77777777" w:rsidR="000F4230" w:rsidRDefault="000F4230" w:rsidP="000F4230">
      <w:pPr>
        <w:spacing w:line="276" w:lineRule="auto"/>
        <w:jc w:val="center"/>
        <w:rPr>
          <w:b/>
        </w:rPr>
      </w:pPr>
    </w:p>
    <w:p w14:paraId="20DA25C7" w14:textId="77777777" w:rsidR="000F4230" w:rsidRDefault="000F4230" w:rsidP="000F4230">
      <w:pPr>
        <w:spacing w:line="276" w:lineRule="auto"/>
        <w:jc w:val="center"/>
        <w:rPr>
          <w:b/>
        </w:rPr>
      </w:pPr>
    </w:p>
    <w:p w14:paraId="6BE7FA37" w14:textId="77777777" w:rsidR="000F4230" w:rsidRDefault="000F4230" w:rsidP="000F4230">
      <w:pPr>
        <w:spacing w:line="276" w:lineRule="auto"/>
        <w:jc w:val="center"/>
        <w:rPr>
          <w:b/>
        </w:rPr>
      </w:pPr>
      <w:r w:rsidRPr="00FD24EB">
        <w:rPr>
          <w:b/>
        </w:rPr>
        <w:t>Attestation Regarding Compliance with the Lone Star Infrastructure Protection Act</w:t>
      </w:r>
    </w:p>
    <w:p w14:paraId="3D76EF4A" w14:textId="77777777" w:rsidR="000F4230" w:rsidRPr="00FD24EB" w:rsidRDefault="000F4230" w:rsidP="000F4230">
      <w:pPr>
        <w:spacing w:line="276" w:lineRule="auto"/>
        <w:jc w:val="center"/>
        <w:rPr>
          <w:b/>
          <w:bCs/>
        </w:rPr>
      </w:pPr>
    </w:p>
    <w:p w14:paraId="16C6C586" w14:textId="77777777" w:rsidR="000F4230" w:rsidRPr="00FD24EB" w:rsidRDefault="000F4230" w:rsidP="000F4230">
      <w:pPr>
        <w:spacing w:line="276" w:lineRule="auto"/>
        <w:rPr>
          <w:b/>
          <w:bCs/>
        </w:rPr>
      </w:pPr>
    </w:p>
    <w:p w14:paraId="62945EC6" w14:textId="77777777" w:rsidR="000F4230" w:rsidRPr="00FD24EB" w:rsidRDefault="000F4230" w:rsidP="000F4230">
      <w:pPr>
        <w:spacing w:line="276" w:lineRule="auto"/>
        <w:rPr>
          <w:b/>
          <w:bCs/>
        </w:rPr>
      </w:pPr>
      <w:r w:rsidRPr="00FD24EB">
        <w:rPr>
          <w:b/>
          <w:bCs/>
        </w:rPr>
        <w:t>Name of Interconnecting Entity (IE):</w:t>
      </w:r>
    </w:p>
    <w:p w14:paraId="7104BB80" w14:textId="77777777" w:rsidR="000F4230" w:rsidRPr="00FD24EB" w:rsidRDefault="000F4230" w:rsidP="000F4230">
      <w:pPr>
        <w:spacing w:line="276" w:lineRule="auto"/>
        <w:rPr>
          <w:b/>
          <w:bCs/>
        </w:rPr>
      </w:pPr>
    </w:p>
    <w:p w14:paraId="5D9A1B14" w14:textId="77777777" w:rsidR="000F4230" w:rsidRPr="00FD24EB" w:rsidRDefault="000F4230" w:rsidP="000F4230">
      <w:pPr>
        <w:spacing w:line="276" w:lineRule="auto"/>
      </w:pPr>
      <w:r w:rsidRPr="00FD24EB">
        <w:t>_____________________________________________________</w:t>
      </w:r>
    </w:p>
    <w:p w14:paraId="7C0DB896" w14:textId="77777777" w:rsidR="000F4230" w:rsidRDefault="000F4230" w:rsidP="000F4230">
      <w:pPr>
        <w:spacing w:line="276" w:lineRule="auto"/>
        <w:rPr>
          <w:b/>
          <w:bCs/>
        </w:rPr>
      </w:pPr>
    </w:p>
    <w:p w14:paraId="356F4908" w14:textId="77777777" w:rsidR="000F4230" w:rsidRPr="00FD24EB" w:rsidRDefault="000F4230" w:rsidP="000F4230">
      <w:pPr>
        <w:spacing w:line="276" w:lineRule="auto"/>
        <w:rPr>
          <w:b/>
          <w:bCs/>
        </w:rPr>
      </w:pPr>
    </w:p>
    <w:p w14:paraId="0951792C" w14:textId="77777777" w:rsidR="000F4230" w:rsidRPr="00FD24EB" w:rsidRDefault="000F4230" w:rsidP="000F4230">
      <w:pPr>
        <w:spacing w:line="276" w:lineRule="auto"/>
        <w:rPr>
          <w:b/>
          <w:bCs/>
        </w:rPr>
      </w:pPr>
      <w:r w:rsidRPr="00FD24EB">
        <w:rPr>
          <w:b/>
          <w:bCs/>
        </w:rPr>
        <w:t>IE’s Interconnection Request (INR) number:</w:t>
      </w:r>
    </w:p>
    <w:p w14:paraId="15A2487B" w14:textId="77777777" w:rsidR="000F4230" w:rsidRPr="00FD24EB" w:rsidRDefault="000F4230" w:rsidP="000F4230">
      <w:pPr>
        <w:spacing w:line="276" w:lineRule="auto"/>
        <w:rPr>
          <w:b/>
          <w:bCs/>
        </w:rPr>
      </w:pPr>
    </w:p>
    <w:p w14:paraId="0DC352B4" w14:textId="77777777" w:rsidR="000F4230" w:rsidRPr="00FD24EB" w:rsidRDefault="000F4230" w:rsidP="000F4230">
      <w:pPr>
        <w:spacing w:line="276" w:lineRule="auto"/>
      </w:pPr>
      <w:r w:rsidRPr="00FD24EB">
        <w:t>________________________________________</w:t>
      </w:r>
      <w:r>
        <w:t>_</w:t>
      </w:r>
      <w:r w:rsidRPr="00FD24EB">
        <w:t>_____________</w:t>
      </w:r>
    </w:p>
    <w:p w14:paraId="194889D3" w14:textId="77777777" w:rsidR="000F4230" w:rsidRDefault="000F4230" w:rsidP="000F4230">
      <w:pPr>
        <w:spacing w:line="276" w:lineRule="auto"/>
      </w:pPr>
    </w:p>
    <w:p w14:paraId="0EDC339B" w14:textId="77777777" w:rsidR="000F4230" w:rsidRDefault="000F4230" w:rsidP="000F4230">
      <w:pPr>
        <w:spacing w:line="276" w:lineRule="auto"/>
      </w:pPr>
    </w:p>
    <w:p w14:paraId="30B46D84" w14:textId="77777777" w:rsidR="000F4230" w:rsidRDefault="000F4230" w:rsidP="000F4230">
      <w:pPr>
        <w:spacing w:line="276" w:lineRule="auto"/>
      </w:pPr>
      <w:r>
        <w:t xml:space="preserve">Check the one box that applies [do </w:t>
      </w:r>
      <w:r w:rsidRPr="00C05181">
        <w:rPr>
          <w:u w:val="single"/>
        </w:rPr>
        <w:t>not</w:t>
      </w:r>
      <w:r>
        <w:t xml:space="preserve"> check both boxes]:</w:t>
      </w:r>
    </w:p>
    <w:p w14:paraId="14DA413D" w14:textId="77777777" w:rsidR="000F4230" w:rsidRPr="00BA2D57" w:rsidRDefault="000F4230" w:rsidP="000F4230">
      <w:pPr>
        <w:spacing w:line="276" w:lineRule="auto"/>
      </w:pPr>
    </w:p>
    <w:p w14:paraId="1405844D" w14:textId="77777777" w:rsidR="000F4230" w:rsidRDefault="000F4230" w:rsidP="000F4230">
      <w:pPr>
        <w:spacing w:line="276" w:lineRule="auto"/>
        <w:ind w:left="720" w:hanging="720"/>
      </w:pPr>
      <w:r w:rsidRPr="00BA2D57">
        <w:t>1.</w:t>
      </w:r>
      <w:r>
        <w:tab/>
      </w:r>
      <w:r w:rsidRPr="00BA2D57">
        <w:t>With respect to the above referenced IE and INR number and with respect to each Entity with an ownership interest in the real property to be utilized by the above referenced IE’s project (“Property Owner”), I hereby attest that:</w:t>
      </w:r>
    </w:p>
    <w:p w14:paraId="32B127DC" w14:textId="77777777" w:rsidR="000F4230" w:rsidRPr="00BA2D57" w:rsidRDefault="000F4230" w:rsidP="000F4230">
      <w:pPr>
        <w:spacing w:line="276" w:lineRule="auto"/>
        <w:ind w:left="720" w:hanging="720"/>
      </w:pPr>
    </w:p>
    <w:p w14:paraId="5152EB01" w14:textId="6D197114" w:rsidR="000F4230" w:rsidRDefault="000F4230" w:rsidP="000F4230">
      <w:pPr>
        <w:pStyle w:val="NormalArial"/>
        <w:spacing w:line="276" w:lineRule="auto"/>
        <w:rPr>
          <w:rFonts w:ascii="Times New Roman" w:hAnsi="Times New Roman"/>
        </w:rPr>
      </w:pPr>
      <w:r w:rsidRPr="00C05181">
        <w:rPr>
          <w:rFonts w:ascii="Times New Roman" w:hAnsi="Times New Roman"/>
        </w:rPr>
        <w:object w:dxaOrig="1440" w:dyaOrig="1440" w14:anchorId="5AF092ED">
          <v:shape id="_x0000_i1057" type="#_x0000_t75" style="width:16pt;height:15pt" o:ole="">
            <v:imagedata r:id="rId9" o:title=""/>
          </v:shape>
          <w:control r:id="rId24" w:name="TextBox111" w:shapeid="_x0000_i1057"/>
        </w:object>
      </w:r>
      <w:r w:rsidRPr="00C05181">
        <w:rPr>
          <w:rFonts w:ascii="Times New Roman" w:hAnsi="Times New Roman"/>
        </w:rPr>
        <w:t xml:space="preserve">  </w:t>
      </w:r>
      <w:r>
        <w:rPr>
          <w:rFonts w:ascii="Times New Roman" w:hAnsi="Times New Roman"/>
        </w:rPr>
        <w:tab/>
        <w:t>NONE of the following statements in paragraphs (A) - (C) are TRUE.</w:t>
      </w:r>
    </w:p>
    <w:p w14:paraId="750E5529" w14:textId="77777777" w:rsidR="000F4230" w:rsidRPr="00C05181" w:rsidRDefault="000F4230" w:rsidP="000F4230">
      <w:pPr>
        <w:pStyle w:val="NormalArial"/>
        <w:spacing w:line="276" w:lineRule="auto"/>
        <w:rPr>
          <w:rFonts w:ascii="Times New Roman" w:hAnsi="Times New Roman"/>
          <w:color w:val="000000"/>
        </w:rPr>
      </w:pPr>
    </w:p>
    <w:p w14:paraId="41E5F0E4" w14:textId="08AD751B" w:rsidR="000F4230" w:rsidRDefault="000F4230" w:rsidP="000F4230">
      <w:pPr>
        <w:pStyle w:val="NormalArial"/>
        <w:spacing w:line="276" w:lineRule="auto"/>
        <w:rPr>
          <w:rFonts w:ascii="Times New Roman" w:hAnsi="Times New Roman"/>
        </w:rPr>
      </w:pPr>
      <w:r w:rsidRPr="00C05181">
        <w:rPr>
          <w:rFonts w:ascii="Times New Roman" w:hAnsi="Times New Roman"/>
        </w:rPr>
        <w:object w:dxaOrig="1440" w:dyaOrig="1440" w14:anchorId="5A416A2F">
          <v:shape id="_x0000_i1059" type="#_x0000_t75" style="width:16pt;height:15pt" o:ole="">
            <v:imagedata r:id="rId9" o:title=""/>
          </v:shape>
          <w:control r:id="rId25" w:name="TextBox1111" w:shapeid="_x0000_i1059"/>
        </w:object>
      </w:r>
      <w:r w:rsidRPr="00C05181">
        <w:rPr>
          <w:rFonts w:ascii="Times New Roman" w:hAnsi="Times New Roman"/>
        </w:rPr>
        <w:t xml:space="preserve">  </w:t>
      </w:r>
      <w:r>
        <w:rPr>
          <w:rFonts w:ascii="Times New Roman" w:hAnsi="Times New Roman"/>
        </w:rPr>
        <w:tab/>
        <w:t>ONE OR MORE of the following statements in paragraphs (A) - (C) are TRUE.</w:t>
      </w:r>
    </w:p>
    <w:p w14:paraId="2D57435B" w14:textId="77777777" w:rsidR="000F4230" w:rsidRDefault="000F4230" w:rsidP="000F4230">
      <w:pPr>
        <w:pStyle w:val="NormalArial"/>
        <w:spacing w:line="276" w:lineRule="auto"/>
        <w:rPr>
          <w:rFonts w:ascii="Times New Roman" w:hAnsi="Times New Roman"/>
        </w:rPr>
      </w:pPr>
    </w:p>
    <w:p w14:paraId="07BFBC73" w14:textId="77777777" w:rsidR="000F4230" w:rsidRDefault="000F4230" w:rsidP="000F4230">
      <w:pPr>
        <w:pStyle w:val="NormalArial"/>
        <w:spacing w:line="276" w:lineRule="auto"/>
        <w:rPr>
          <w:rFonts w:ascii="Times New Roman" w:hAnsi="Times New Roman"/>
        </w:rPr>
      </w:pPr>
    </w:p>
    <w:p w14:paraId="61AD38B4"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(A)</w:t>
      </w:r>
      <w:r>
        <w:rPr>
          <w:rFonts w:ascii="Times New Roman" w:hAnsi="Times New Roman"/>
        </w:rPr>
        <w:tab/>
        <w:t xml:space="preserve">The IE or Property Owner, or a wholly owned subsidiary, majority-owned subsidiary, parent company, or </w:t>
      </w:r>
      <w:del w:id="82" w:author="ERCOT" w:date="2025-03-17T12:29:00Z">
        <w:r w:rsidDel="0063708B">
          <w:rPr>
            <w:rFonts w:ascii="Times New Roman" w:hAnsi="Times New Roman"/>
          </w:rPr>
          <w:delText>a</w:delText>
        </w:r>
      </w:del>
      <w:ins w:id="83" w:author="ERCOT" w:date="2025-03-17T12:29:00Z">
        <w:r>
          <w:rPr>
            <w:rFonts w:ascii="Times New Roman" w:hAnsi="Times New Roman"/>
          </w:rPr>
          <w:t>A</w:t>
        </w:r>
      </w:ins>
      <w:r>
        <w:rPr>
          <w:rFonts w:ascii="Times New Roman" w:hAnsi="Times New Roman"/>
        </w:rPr>
        <w:t>ffiliate of the IE or Property Owner, is owned by:</w:t>
      </w:r>
    </w:p>
    <w:p w14:paraId="4D6542AF" w14:textId="77777777" w:rsidR="000F4230" w:rsidRDefault="000F4230" w:rsidP="000F4230">
      <w:pPr>
        <w:pStyle w:val="NormalArial"/>
        <w:spacing w:line="276" w:lineRule="auto"/>
        <w:ind w:left="1440" w:hanging="720"/>
        <w:rPr>
          <w:rFonts w:ascii="Times New Roman" w:hAnsi="Times New Roman"/>
        </w:rPr>
      </w:pPr>
    </w:p>
    <w:p w14:paraId="40BBFFA0"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w:t>
      </w:r>
      <w:r>
        <w:rPr>
          <w:rFonts w:ascii="Times New Roman" w:hAnsi="Times New Roman"/>
        </w:rPr>
        <w:tab/>
        <w:t>individuals who are citizens of China, Iran, North Korea, Russia, or a designated country;</w:t>
      </w:r>
      <w:r>
        <w:rPr>
          <w:rStyle w:val="FootnoteReference"/>
          <w:rFonts w:ascii="Times New Roman" w:hAnsi="Times New Roman"/>
        </w:rPr>
        <w:footnoteReference w:id="1"/>
      </w:r>
      <w:r>
        <w:rPr>
          <w:rFonts w:ascii="Times New Roman" w:hAnsi="Times New Roman"/>
        </w:rPr>
        <w:t xml:space="preserve"> or</w:t>
      </w:r>
    </w:p>
    <w:p w14:paraId="074A84FB" w14:textId="77777777" w:rsidR="000F4230" w:rsidRDefault="000F4230" w:rsidP="000F4230">
      <w:pPr>
        <w:pStyle w:val="NormalArial"/>
        <w:spacing w:line="276" w:lineRule="auto"/>
        <w:ind w:left="2160" w:hanging="720"/>
        <w:rPr>
          <w:rFonts w:ascii="Times New Roman" w:hAnsi="Times New Roman"/>
        </w:rPr>
      </w:pPr>
    </w:p>
    <w:p w14:paraId="50DC3B38"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(ii)</w:t>
      </w:r>
      <w:r>
        <w:rPr>
          <w:rFonts w:ascii="Times New Roman" w:hAnsi="Times New Roman"/>
        </w:rPr>
        <w:tab/>
        <w:t>a company or other entity, including a governmental entity, that is owned or controlled by citizens of or is directly controlled by the government of China, Iran, North Korea, Russia, or a designated country; or</w:t>
      </w:r>
    </w:p>
    <w:p w14:paraId="2BD8A95D" w14:textId="77777777" w:rsidR="000F4230" w:rsidRDefault="000F4230" w:rsidP="000F4230">
      <w:pPr>
        <w:pStyle w:val="NormalArial"/>
        <w:spacing w:line="276" w:lineRule="auto"/>
        <w:ind w:left="2160" w:hanging="720"/>
        <w:rPr>
          <w:rFonts w:ascii="Times New Roman" w:hAnsi="Times New Roman"/>
        </w:rPr>
      </w:pPr>
    </w:p>
    <w:p w14:paraId="31E61C58"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(B)</w:t>
      </w:r>
      <w:r>
        <w:rPr>
          <w:rFonts w:ascii="Times New Roman" w:hAnsi="Times New Roman"/>
        </w:rPr>
        <w:tab/>
        <w:t xml:space="preserve">The majority of stock or other ownership interest of the IE or Property Owner, or a wholly owned subsidiary, majority-owned subsidiary, parent company, or </w:t>
      </w:r>
      <w:del w:id="88" w:author="ERCOT" w:date="2025-03-17T12:29:00Z">
        <w:r w:rsidDel="0063708B">
          <w:rPr>
            <w:rFonts w:ascii="Times New Roman" w:hAnsi="Times New Roman"/>
          </w:rPr>
          <w:delText>a</w:delText>
        </w:r>
      </w:del>
      <w:ins w:id="89" w:author="ERCOT" w:date="2025-03-17T12:29:00Z">
        <w:r>
          <w:rPr>
            <w:rFonts w:ascii="Times New Roman" w:hAnsi="Times New Roman"/>
          </w:rPr>
          <w:t>A</w:t>
        </w:r>
      </w:ins>
      <w:r>
        <w:rPr>
          <w:rFonts w:ascii="Times New Roman" w:hAnsi="Times New Roman"/>
        </w:rPr>
        <w:t>ffiliate of the above referenced IE or Property Owner is held or controlled by:</w:t>
      </w:r>
    </w:p>
    <w:p w14:paraId="63DA215A" w14:textId="77777777" w:rsidR="000F4230" w:rsidRDefault="000F4230" w:rsidP="000F4230">
      <w:pPr>
        <w:pStyle w:val="NormalArial"/>
        <w:spacing w:line="276" w:lineRule="auto"/>
        <w:ind w:left="1440" w:hanging="720"/>
        <w:rPr>
          <w:rFonts w:ascii="Times New Roman" w:hAnsi="Times New Roman"/>
        </w:rPr>
      </w:pPr>
    </w:p>
    <w:p w14:paraId="423E5B2D"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w:t>
      </w:r>
      <w:r>
        <w:rPr>
          <w:rFonts w:ascii="Times New Roman" w:hAnsi="Times New Roman"/>
        </w:rPr>
        <w:tab/>
        <w:t>individuals who are citizens of China, Iran, North Korea, Russia, or a designated country; or</w:t>
      </w:r>
    </w:p>
    <w:p w14:paraId="6D3CB33F" w14:textId="77777777" w:rsidR="000F4230" w:rsidRDefault="000F4230" w:rsidP="000F4230">
      <w:pPr>
        <w:pStyle w:val="NormalArial"/>
        <w:spacing w:line="276" w:lineRule="auto"/>
        <w:ind w:left="2160" w:hanging="720"/>
        <w:rPr>
          <w:rFonts w:ascii="Times New Roman" w:hAnsi="Times New Roman"/>
        </w:rPr>
      </w:pPr>
    </w:p>
    <w:p w14:paraId="4CB5794A"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lastRenderedPageBreak/>
        <w:t>(ii)</w:t>
      </w:r>
      <w:r>
        <w:rPr>
          <w:rFonts w:ascii="Times New Roman" w:hAnsi="Times New Roman"/>
        </w:rPr>
        <w:tab/>
        <w:t>a company or other entity, including a governmental entity, that is owned or controlled by citizens of or is directly controlled by the government of China, Iran, North Korea, Russia, or a designated country; or</w:t>
      </w:r>
    </w:p>
    <w:p w14:paraId="68FADA08" w14:textId="77777777" w:rsidR="000F4230" w:rsidRDefault="000F4230" w:rsidP="000F4230">
      <w:pPr>
        <w:pStyle w:val="NormalArial"/>
        <w:spacing w:line="276" w:lineRule="auto"/>
        <w:ind w:left="2160" w:hanging="720"/>
        <w:rPr>
          <w:rFonts w:ascii="Times New Roman" w:hAnsi="Times New Roman"/>
        </w:rPr>
      </w:pPr>
    </w:p>
    <w:p w14:paraId="7A8B500D"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(C)</w:t>
      </w:r>
      <w:r>
        <w:rPr>
          <w:rFonts w:ascii="Times New Roman" w:hAnsi="Times New Roman"/>
        </w:rPr>
        <w:tab/>
        <w:t xml:space="preserve">The IE or Property Owner, or a wholly owned subsidiary, majority-owned subsidiary, parent company, or </w:t>
      </w:r>
      <w:del w:id="90" w:author="ERCOT" w:date="2025-03-17T12:30:00Z">
        <w:r w:rsidDel="0063708B">
          <w:rPr>
            <w:rFonts w:ascii="Times New Roman" w:hAnsi="Times New Roman"/>
          </w:rPr>
          <w:delText>a</w:delText>
        </w:r>
      </w:del>
      <w:ins w:id="91" w:author="ERCOT" w:date="2025-03-17T12:30:00Z">
        <w:r>
          <w:rPr>
            <w:rFonts w:ascii="Times New Roman" w:hAnsi="Times New Roman"/>
          </w:rPr>
          <w:t>A</w:t>
        </w:r>
      </w:ins>
      <w:r>
        <w:rPr>
          <w:rFonts w:ascii="Times New Roman" w:hAnsi="Times New Roman"/>
        </w:rPr>
        <w:t>ffiliate of the IE or Property Owner is headquartered in China, Iran, North Korea, Russia, or a designated country.</w:t>
      </w:r>
    </w:p>
    <w:p w14:paraId="4D8AF92F" w14:textId="77777777" w:rsidR="000F4230" w:rsidRDefault="000F4230" w:rsidP="000F4230">
      <w:pPr>
        <w:pStyle w:val="NormalArial"/>
        <w:spacing w:line="276" w:lineRule="auto"/>
        <w:ind w:left="1440" w:hanging="720"/>
        <w:rPr>
          <w:rFonts w:ascii="Times New Roman" w:hAnsi="Times New Roman"/>
        </w:rPr>
      </w:pPr>
    </w:p>
    <w:p w14:paraId="678660A8" w14:textId="77777777" w:rsidR="000F4230" w:rsidRPr="00F93CB0" w:rsidRDefault="000F4230" w:rsidP="000F4230">
      <w:pPr>
        <w:spacing w:after="240" w:line="276" w:lineRule="auto"/>
        <w:rPr>
          <w:ins w:id="92" w:author="ERCOT" w:date="2025-03-17T12:30:00Z"/>
          <w:b/>
          <w:bCs/>
        </w:rPr>
      </w:pPr>
      <w:ins w:id="93" w:author="ERCOT" w:date="2025-03-17T12:30:00Z">
        <w:r w:rsidRPr="00F93CB0">
          <w:rPr>
            <w:b/>
            <w:bCs/>
          </w:rPr>
          <w:t>If you checked the box for “ONE OR MORE of the following statements in paragraphs (A) - (</w:t>
        </w:r>
        <w:r>
          <w:rPr>
            <w:b/>
            <w:bCs/>
          </w:rPr>
          <w:t>C</w:t>
        </w:r>
        <w:r w:rsidRPr="00F93CB0">
          <w:rPr>
            <w:b/>
            <w:bCs/>
          </w:rPr>
          <w:t xml:space="preserve">) are TRUE” solely because a wholly-owned subsidiary, majority-owned subsidiary, or Affiliate meets any of the citizenship or headquarters criteria listed above, then please answer question 2 below. </w:t>
        </w:r>
      </w:ins>
    </w:p>
    <w:p w14:paraId="2936EC0B" w14:textId="77777777" w:rsidR="000F4230" w:rsidRPr="00F93CB0" w:rsidRDefault="000F4230" w:rsidP="000F4230">
      <w:pPr>
        <w:spacing w:after="240" w:line="276" w:lineRule="auto"/>
        <w:ind w:left="720" w:hanging="720"/>
        <w:rPr>
          <w:ins w:id="94" w:author="ERCOT" w:date="2025-03-17T12:30:00Z"/>
        </w:rPr>
      </w:pPr>
      <w:ins w:id="95" w:author="ERCOT" w:date="2025-03-17T12:30:00Z">
        <w:r w:rsidRPr="00F93CB0">
          <w:t>2.</w:t>
        </w:r>
        <w:r w:rsidRPr="00F93CB0">
          <w:tab/>
          <w:t xml:space="preserve">With respect to the subsidiary or Affiliate at issue, check the one box that applies [do </w:t>
        </w:r>
        <w:r w:rsidRPr="00F93CB0">
          <w:rPr>
            <w:u w:val="single"/>
          </w:rPr>
          <w:t>not</w:t>
        </w:r>
        <w:r w:rsidRPr="00F93CB0">
          <w:t xml:space="preserve"> check both boxes]: </w:t>
        </w:r>
      </w:ins>
    </w:p>
    <w:p w14:paraId="3B0A21C3" w14:textId="0F383855" w:rsidR="000F4230" w:rsidRPr="00BF78AD" w:rsidRDefault="000F4230" w:rsidP="000F4230">
      <w:pPr>
        <w:spacing w:after="240" w:line="276" w:lineRule="auto"/>
        <w:ind w:left="720" w:hanging="720"/>
        <w:rPr>
          <w:ins w:id="96" w:author="ERCOT" w:date="2025-03-17T12:30:00Z"/>
        </w:rPr>
      </w:pPr>
      <w:ins w:id="97" w:author="ERCOT" w:date="2025-03-17T12:30:00Z">
        <w:r w:rsidRPr="00BF78AD">
          <w:object w:dxaOrig="1440" w:dyaOrig="1440" w14:anchorId="1A936FFB">
            <v:shape id="_x0000_i1061" type="#_x0000_t75" style="width:16pt;height:15pt" o:ole="">
              <v:imagedata r:id="rId9" o:title=""/>
            </v:shape>
            <w:control r:id="rId26" w:name="TextBox1112" w:shapeid="_x0000_i1061"/>
          </w:object>
        </w:r>
        <w:r w:rsidRPr="00BF78AD">
          <w:tab/>
          <w:t xml:space="preserve">The </w:t>
        </w:r>
        <w:bookmarkStart w:id="98" w:name="_Hlk117260337"/>
        <w:r w:rsidRPr="00BF78AD">
          <w:t xml:space="preserve">subsidiary or Affiliate will NOT have direct or remote access to or control </w:t>
        </w:r>
        <w:r>
          <w:t xml:space="preserve">of </w:t>
        </w:r>
        <w:r>
          <w:rPr>
            <w:iCs/>
          </w:rPr>
          <w:t xml:space="preserve">the project, the real property utilized by the project, </w:t>
        </w:r>
      </w:ins>
      <w:ins w:id="99" w:author="ERCOT" w:date="2025-03-17T12:31:00Z">
        <w:r w:rsidRPr="0063708B">
          <w:t>Resource Integration and Ongoing Operations</w:t>
        </w:r>
        <w:r>
          <w:rPr>
            <w:iCs/>
          </w:rPr>
          <w:t xml:space="preserve"> (</w:t>
        </w:r>
      </w:ins>
      <w:ins w:id="100" w:author="ERCOT" w:date="2025-03-17T12:30:00Z">
        <w:r>
          <w:rPr>
            <w:iCs/>
          </w:rPr>
          <w:t>RIOO</w:t>
        </w:r>
      </w:ins>
      <w:ins w:id="101" w:author="ERCOT" w:date="2025-03-17T12:31:00Z">
        <w:r>
          <w:rPr>
            <w:iCs/>
          </w:rPr>
          <w:t>)</w:t>
        </w:r>
      </w:ins>
      <w:ins w:id="102" w:author="ERCOT" w:date="2025-03-17T12:30:00Z">
        <w:r w:rsidRPr="007D636A">
          <w:rPr>
            <w:iCs/>
          </w:rPr>
          <w:t xml:space="preserve">, </w:t>
        </w:r>
        <w:r>
          <w:rPr>
            <w:iCs/>
          </w:rPr>
          <w:t xml:space="preserve">the </w:t>
        </w:r>
        <w:r w:rsidRPr="007D636A">
          <w:rPr>
            <w:iCs/>
          </w:rPr>
          <w:t xml:space="preserve">Market Information System (MIS), </w:t>
        </w:r>
        <w:r>
          <w:rPr>
            <w:iCs/>
          </w:rPr>
          <w:t xml:space="preserve">other </w:t>
        </w:r>
        <w:r w:rsidRPr="007D636A">
          <w:rPr>
            <w:iCs/>
          </w:rPr>
          <w:t>ERCOT systems</w:t>
        </w:r>
        <w:r>
          <w:rPr>
            <w:iCs/>
          </w:rPr>
          <w:t>, or any confidential data from such systems</w:t>
        </w:r>
        <w:r w:rsidRPr="007D636A">
          <w:rPr>
            <w:iCs/>
          </w:rPr>
          <w:t>.</w:t>
        </w:r>
      </w:ins>
    </w:p>
    <w:bookmarkEnd w:id="98"/>
    <w:p w14:paraId="0EBDFF6C" w14:textId="6E672CBE" w:rsidR="000F4230" w:rsidRPr="00F93CB0" w:rsidRDefault="000F4230" w:rsidP="000F4230">
      <w:pPr>
        <w:spacing w:after="240" w:line="276" w:lineRule="auto"/>
        <w:ind w:left="720" w:hanging="720"/>
        <w:rPr>
          <w:ins w:id="103" w:author="ERCOT" w:date="2025-03-17T12:30:00Z"/>
        </w:rPr>
      </w:pPr>
      <w:ins w:id="104" w:author="ERCOT" w:date="2025-03-17T12:30:00Z">
        <w:r w:rsidRPr="00BF78AD">
          <w:object w:dxaOrig="1440" w:dyaOrig="1440" w14:anchorId="253BC108">
            <v:shape id="_x0000_i1063" type="#_x0000_t75" style="width:16pt;height:15pt" o:ole="">
              <v:imagedata r:id="rId9" o:title=""/>
            </v:shape>
            <w:control r:id="rId27" w:name="TextBox11111" w:shapeid="_x0000_i1063"/>
          </w:object>
        </w:r>
        <w:r w:rsidRPr="00BF78AD">
          <w:tab/>
          <w:t xml:space="preserve">The subsidiary or Affiliate will have direct or remote access to or control of </w:t>
        </w:r>
        <w:r>
          <w:rPr>
            <w:iCs/>
          </w:rPr>
          <w:t>the project, the real property utilized by the project, RIOO</w:t>
        </w:r>
        <w:r w:rsidRPr="007D636A">
          <w:rPr>
            <w:iCs/>
          </w:rPr>
          <w:t xml:space="preserve">, </w:t>
        </w:r>
        <w:r>
          <w:rPr>
            <w:iCs/>
          </w:rPr>
          <w:t>the</w:t>
        </w:r>
      </w:ins>
      <w:ins w:id="105" w:author="ERCOT" w:date="2025-03-17T12:31:00Z">
        <w:r>
          <w:rPr>
            <w:iCs/>
          </w:rPr>
          <w:t xml:space="preserve"> </w:t>
        </w:r>
      </w:ins>
      <w:ins w:id="106" w:author="ERCOT" w:date="2025-03-17T12:30:00Z">
        <w:r w:rsidRPr="007D636A">
          <w:rPr>
            <w:iCs/>
          </w:rPr>
          <w:t xml:space="preserve">MIS, </w:t>
        </w:r>
        <w:r>
          <w:rPr>
            <w:iCs/>
          </w:rPr>
          <w:t xml:space="preserve">other </w:t>
        </w:r>
        <w:r w:rsidRPr="007D636A">
          <w:rPr>
            <w:iCs/>
          </w:rPr>
          <w:t>ERCOT systems</w:t>
        </w:r>
        <w:r>
          <w:rPr>
            <w:iCs/>
          </w:rPr>
          <w:t>, or any confidential data from such systems</w:t>
        </w:r>
        <w:r w:rsidRPr="007D636A">
          <w:rPr>
            <w:iCs/>
          </w:rPr>
          <w:t>.</w:t>
        </w:r>
      </w:ins>
    </w:p>
    <w:p w14:paraId="29FC93F3" w14:textId="77777777" w:rsidR="000F4230" w:rsidRDefault="000F4230" w:rsidP="000F4230">
      <w:pPr>
        <w:pStyle w:val="NormalArial"/>
        <w:spacing w:line="276" w:lineRule="auto"/>
        <w:rPr>
          <w:rFonts w:ascii="Times New Roman" w:hAnsi="Times New Roman"/>
        </w:rPr>
      </w:pPr>
      <w:r>
        <w:rPr>
          <w:rFonts w:ascii="Times New Roman" w:hAnsi="Times New Roman"/>
        </w:rPr>
        <w:t>By signing below, I certify that I am an officer, executive, or authorized employee with authority to bind the IE listed above, that I am authorized to execute and submit this attestation on behalf of each IE listed above, and that the statements contained herein are true and correct.</w:t>
      </w:r>
    </w:p>
    <w:p w14:paraId="59C49037" w14:textId="77777777" w:rsidR="000F4230" w:rsidRDefault="000F4230" w:rsidP="000F4230">
      <w:pPr>
        <w:pStyle w:val="NormalArial"/>
        <w:rPr>
          <w:rFonts w:ascii="Times New Roman" w:hAnsi="Times New Roman"/>
        </w:rPr>
      </w:pPr>
    </w:p>
    <w:p w14:paraId="64DD7DFF" w14:textId="77777777" w:rsidR="000F4230" w:rsidRDefault="000F4230" w:rsidP="000F4230">
      <w:pPr>
        <w:pStyle w:val="NormalArial"/>
        <w:rPr>
          <w:rFonts w:ascii="Times New Roman" w:hAnsi="Times New Roman"/>
        </w:rPr>
      </w:pPr>
    </w:p>
    <w:p w14:paraId="20378EAF"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0E698A65" w14:textId="77777777" w:rsidR="000F4230" w:rsidRDefault="000F4230" w:rsidP="000F4230">
      <w:pPr>
        <w:pStyle w:val="NormalArial"/>
        <w:rPr>
          <w:rFonts w:ascii="Times New Roman" w:hAnsi="Times New Roman"/>
        </w:rPr>
      </w:pPr>
      <w:r>
        <w:rPr>
          <w:rFonts w:ascii="Times New Roman" w:hAnsi="Times New Roman"/>
        </w:rPr>
        <w:t>Signature</w:t>
      </w:r>
    </w:p>
    <w:p w14:paraId="01EF0EBA" w14:textId="77777777" w:rsidR="000F4230" w:rsidRDefault="000F4230" w:rsidP="000F4230">
      <w:pPr>
        <w:pStyle w:val="NormalArial"/>
        <w:rPr>
          <w:rFonts w:ascii="Times New Roman" w:hAnsi="Times New Roman"/>
        </w:rPr>
      </w:pPr>
    </w:p>
    <w:p w14:paraId="4B14945E"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6F8CA6BA" w14:textId="77777777" w:rsidR="000F4230" w:rsidRDefault="000F4230" w:rsidP="000F4230">
      <w:pPr>
        <w:pStyle w:val="NormalArial"/>
        <w:rPr>
          <w:rFonts w:ascii="Times New Roman" w:hAnsi="Times New Roman"/>
        </w:rPr>
      </w:pPr>
      <w:r>
        <w:rPr>
          <w:rFonts w:ascii="Times New Roman" w:hAnsi="Times New Roman"/>
        </w:rPr>
        <w:t>Name</w:t>
      </w:r>
    </w:p>
    <w:p w14:paraId="01E5107B" w14:textId="77777777" w:rsidR="000F4230" w:rsidRDefault="000F4230" w:rsidP="000F4230">
      <w:pPr>
        <w:pStyle w:val="NormalArial"/>
        <w:rPr>
          <w:rFonts w:ascii="Times New Roman" w:hAnsi="Times New Roman"/>
        </w:rPr>
      </w:pPr>
    </w:p>
    <w:p w14:paraId="4BB5E92B"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1CBEF017" w14:textId="77777777" w:rsidR="000F4230" w:rsidRDefault="000F4230" w:rsidP="000F4230">
      <w:pPr>
        <w:pStyle w:val="NormalArial"/>
        <w:rPr>
          <w:rFonts w:ascii="Times New Roman" w:hAnsi="Times New Roman"/>
        </w:rPr>
      </w:pPr>
      <w:r>
        <w:rPr>
          <w:rFonts w:ascii="Times New Roman" w:hAnsi="Times New Roman"/>
        </w:rPr>
        <w:t>Title</w:t>
      </w:r>
    </w:p>
    <w:p w14:paraId="640D6830" w14:textId="77777777" w:rsidR="000F4230" w:rsidRDefault="000F4230" w:rsidP="000F4230">
      <w:pPr>
        <w:pStyle w:val="NormalArial"/>
        <w:rPr>
          <w:rFonts w:ascii="Times New Roman" w:hAnsi="Times New Roman"/>
        </w:rPr>
      </w:pPr>
    </w:p>
    <w:p w14:paraId="7162DE5D"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78F98952" w14:textId="77777777" w:rsidR="000F4230" w:rsidRPr="00C05181" w:rsidRDefault="000F4230" w:rsidP="000F4230">
      <w:pPr>
        <w:pStyle w:val="NormalArial"/>
        <w:rPr>
          <w:rFonts w:ascii="Times New Roman" w:hAnsi="Times New Roman"/>
        </w:rPr>
      </w:pPr>
      <w:r>
        <w:rPr>
          <w:rFonts w:ascii="Times New Roman" w:hAnsi="Times New Roman"/>
        </w:rPr>
        <w:t>Date</w:t>
      </w:r>
    </w:p>
    <w:p w14:paraId="21D3F1D1" w14:textId="77777777" w:rsidR="00152993" w:rsidRDefault="00152993">
      <w:pPr>
        <w:pStyle w:val="BodyText"/>
      </w:pPr>
    </w:p>
    <w:sectPr w:rsidR="00152993" w:rsidSect="0074209E">
      <w:headerReference w:type="default" r:id="rId28"/>
      <w:footerReference w:type="defaul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FB4E" w14:textId="77777777" w:rsidR="0064449F" w:rsidRDefault="0064449F">
      <w:r>
        <w:separator/>
      </w:r>
    </w:p>
  </w:endnote>
  <w:endnote w:type="continuationSeparator" w:id="0">
    <w:p w14:paraId="4E45B14E" w14:textId="77777777" w:rsidR="0064449F" w:rsidRDefault="0064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5EF8" w14:textId="2B914754" w:rsidR="003D0994" w:rsidRDefault="0008328F" w:rsidP="0074209E">
    <w:pPr>
      <w:pStyle w:val="Footer"/>
      <w:tabs>
        <w:tab w:val="clear" w:pos="4320"/>
        <w:tab w:val="clear" w:pos="8640"/>
        <w:tab w:val="right" w:pos="9360"/>
      </w:tabs>
      <w:rPr>
        <w:rFonts w:ascii="Arial" w:hAnsi="Arial"/>
        <w:sz w:val="18"/>
      </w:rPr>
    </w:pPr>
    <w:r>
      <w:rPr>
        <w:rFonts w:ascii="Arial" w:hAnsi="Arial"/>
        <w:sz w:val="18"/>
      </w:rPr>
      <w:t>125</w:t>
    </w:r>
    <w:r w:rsidR="00170E84">
      <w:rPr>
        <w:rFonts w:ascii="Arial" w:hAnsi="Arial"/>
        <w:sz w:val="18"/>
      </w:rPr>
      <w:t>P</w:t>
    </w:r>
    <w:r w:rsidR="00C158EE">
      <w:rPr>
        <w:rFonts w:ascii="Arial" w:hAnsi="Arial"/>
        <w:sz w:val="18"/>
      </w:rPr>
      <w:t>GRR</w:t>
    </w:r>
    <w:r>
      <w:rPr>
        <w:rFonts w:ascii="Arial" w:hAnsi="Arial"/>
        <w:sz w:val="18"/>
      </w:rPr>
      <w:t>-0</w:t>
    </w:r>
    <w:r w:rsidR="000F42BB">
      <w:rPr>
        <w:rFonts w:ascii="Arial" w:hAnsi="Arial"/>
        <w:sz w:val="18"/>
      </w:rPr>
      <w:t>6</w:t>
    </w:r>
    <w:r>
      <w:rPr>
        <w:rFonts w:ascii="Arial" w:hAnsi="Arial"/>
        <w:sz w:val="18"/>
      </w:rPr>
      <w:t xml:space="preserve"> </w:t>
    </w:r>
    <w:r w:rsidR="000F42BB">
      <w:rPr>
        <w:rFonts w:ascii="Arial" w:hAnsi="Arial"/>
        <w:sz w:val="18"/>
      </w:rPr>
      <w:t>ROS Report</w:t>
    </w:r>
    <w:r w:rsidR="007269C4">
      <w:rPr>
        <w:rFonts w:ascii="Arial" w:hAnsi="Arial"/>
        <w:sz w:val="18"/>
      </w:rPr>
      <w:t xml:space="preserve"> </w:t>
    </w:r>
    <w:r w:rsidR="000F42BB">
      <w:rPr>
        <w:rFonts w:ascii="Arial" w:hAnsi="Arial"/>
        <w:sz w:val="18"/>
      </w:rPr>
      <w:t>0501</w:t>
    </w:r>
    <w:r>
      <w:rPr>
        <w:rFonts w:ascii="Arial" w:hAnsi="Arial"/>
        <w:sz w:val="18"/>
      </w:rPr>
      <w:t>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094D156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4F6B4" w14:textId="77777777" w:rsidR="0064449F" w:rsidRDefault="0064449F">
      <w:r>
        <w:separator/>
      </w:r>
    </w:p>
  </w:footnote>
  <w:footnote w:type="continuationSeparator" w:id="0">
    <w:p w14:paraId="4CC7C1B4" w14:textId="77777777" w:rsidR="0064449F" w:rsidRDefault="0064449F">
      <w:r>
        <w:continuationSeparator/>
      </w:r>
    </w:p>
  </w:footnote>
  <w:footnote w:id="1">
    <w:p w14:paraId="09C0EDCA" w14:textId="587470AE" w:rsidR="000F4230" w:rsidRDefault="000F4230" w:rsidP="000F4230">
      <w:pPr>
        <w:pStyle w:val="FootnoteText"/>
      </w:pPr>
      <w:r>
        <w:rPr>
          <w:rStyle w:val="FootnoteReference"/>
        </w:rPr>
        <w:footnoteRef/>
      </w:r>
      <w:r>
        <w:t xml:space="preserve"> The term “designated country” as used in this attestation shall have the same meaning as the definition of that term in Texas Business and Commerce Code, Section 11</w:t>
      </w:r>
      <w:del w:id="84" w:author="ROS 050125" w:date="2025-05-05T15:32:00Z" w16du:dateUtc="2025-05-05T20:32:00Z">
        <w:r w:rsidDel="00AE013D">
          <w:delText>3</w:delText>
        </w:r>
      </w:del>
      <w:ins w:id="85" w:author="ROS 050125" w:date="2025-05-05T15:32:00Z" w16du:dateUtc="2025-05-05T20:32:00Z">
        <w:r w:rsidR="00AE013D">
          <w:t>7</w:t>
        </w:r>
      </w:ins>
      <w:r>
        <w:t>.001(4)</w:t>
      </w:r>
      <w:r w:rsidRPr="00C663E0">
        <w:t>, added by Act of June 18, 2021, 87</w:t>
      </w:r>
      <w:r w:rsidRPr="00C663E0">
        <w:rPr>
          <w:vertAlign w:val="superscript"/>
        </w:rPr>
        <w:t>th</w:t>
      </w:r>
      <w:r w:rsidRPr="00C663E0">
        <w:t xml:space="preserve"> Leg. R.S. Ch. 975 (S.B. 2116)</w:t>
      </w:r>
      <w:ins w:id="86" w:author="ERCOT 042925" w:date="2025-04-25T15:20:00Z">
        <w:r w:rsidR="006B3B9D">
          <w:t xml:space="preserve">, </w:t>
        </w:r>
        <w:r w:rsidR="006B3B9D">
          <w:rPr>
            <w:iCs/>
          </w:rPr>
          <w:t>redesignated by Act of September 1, 2023, 88</w:t>
        </w:r>
        <w:r w:rsidR="006B3B9D" w:rsidRPr="009147EE">
          <w:rPr>
            <w:iCs/>
            <w:vertAlign w:val="superscript"/>
          </w:rPr>
          <w:t>th</w:t>
        </w:r>
        <w:r w:rsidR="006B3B9D">
          <w:rPr>
            <w:iCs/>
          </w:rPr>
          <w:t xml:space="preserve"> Leg. R.S. Ch. 786 (H.B. 4595</w:t>
        </w:r>
      </w:ins>
      <w:ins w:id="87" w:author="ERCOT 042925" w:date="2025-04-25T15:21:00Z">
        <w:r w:rsidR="006B3B9D">
          <w:rPr>
            <w:iCs/>
          </w:rPr>
          <w:t>)</w:t>
        </w:r>
      </w:ins>
      <w:r w:rsidRPr="00C663E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3E38" w14:textId="62E3D321" w:rsidR="003D0994" w:rsidRDefault="00BC531F">
    <w:pPr>
      <w:pStyle w:val="Header"/>
      <w:jc w:val="center"/>
      <w:rPr>
        <w:sz w:val="32"/>
      </w:rPr>
    </w:pPr>
    <w:r>
      <w:rPr>
        <w:sz w:val="32"/>
      </w:rPr>
      <w:t>ROS Report</w:t>
    </w:r>
  </w:p>
  <w:p w14:paraId="348EAB62"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38813216">
    <w:abstractNumId w:val="0"/>
  </w:num>
  <w:num w:numId="2" w16cid:durableId="19581008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42925">
    <w15:presenceInfo w15:providerId="None" w15:userId="ERCOT 042925"/>
  </w15:person>
  <w15:person w15:author="ERCOT">
    <w15:presenceInfo w15:providerId="None" w15:userId="ERCOT"/>
  </w15:person>
  <w15:person w15:author="ROS 050125">
    <w15:presenceInfo w15:providerId="None" w15:userId="ROS 05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21788"/>
    <w:rsid w:val="000304D2"/>
    <w:rsid w:val="00037668"/>
    <w:rsid w:val="00040DD5"/>
    <w:rsid w:val="00075A94"/>
    <w:rsid w:val="0008328F"/>
    <w:rsid w:val="000F4230"/>
    <w:rsid w:val="000F42BB"/>
    <w:rsid w:val="000F5306"/>
    <w:rsid w:val="001057DB"/>
    <w:rsid w:val="00132855"/>
    <w:rsid w:val="00152993"/>
    <w:rsid w:val="00170297"/>
    <w:rsid w:val="00170E84"/>
    <w:rsid w:val="00174F0B"/>
    <w:rsid w:val="00187BE5"/>
    <w:rsid w:val="00191EC2"/>
    <w:rsid w:val="001A227D"/>
    <w:rsid w:val="001B2C98"/>
    <w:rsid w:val="001E2032"/>
    <w:rsid w:val="00202AC4"/>
    <w:rsid w:val="00237F13"/>
    <w:rsid w:val="00270B01"/>
    <w:rsid w:val="002771E6"/>
    <w:rsid w:val="00287A90"/>
    <w:rsid w:val="00295208"/>
    <w:rsid w:val="002B416A"/>
    <w:rsid w:val="002E08D3"/>
    <w:rsid w:val="002E6B75"/>
    <w:rsid w:val="003010C0"/>
    <w:rsid w:val="00321335"/>
    <w:rsid w:val="00332A97"/>
    <w:rsid w:val="00350C00"/>
    <w:rsid w:val="00366113"/>
    <w:rsid w:val="00366799"/>
    <w:rsid w:val="003B6E7B"/>
    <w:rsid w:val="003C270C"/>
    <w:rsid w:val="003C402D"/>
    <w:rsid w:val="003C405A"/>
    <w:rsid w:val="003D0994"/>
    <w:rsid w:val="003E7D74"/>
    <w:rsid w:val="00416613"/>
    <w:rsid w:val="00423824"/>
    <w:rsid w:val="0043567D"/>
    <w:rsid w:val="004B7B90"/>
    <w:rsid w:val="004E2C19"/>
    <w:rsid w:val="004F4838"/>
    <w:rsid w:val="004F7EA8"/>
    <w:rsid w:val="005D284C"/>
    <w:rsid w:val="005D453D"/>
    <w:rsid w:val="0063399C"/>
    <w:rsid w:val="00633E23"/>
    <w:rsid w:val="0064449F"/>
    <w:rsid w:val="00673B94"/>
    <w:rsid w:val="00676F8A"/>
    <w:rsid w:val="00680AC6"/>
    <w:rsid w:val="006835D8"/>
    <w:rsid w:val="00690A6E"/>
    <w:rsid w:val="006A2A4F"/>
    <w:rsid w:val="006B3B9D"/>
    <w:rsid w:val="006C316E"/>
    <w:rsid w:val="006D0F7C"/>
    <w:rsid w:val="006D4AB3"/>
    <w:rsid w:val="00725477"/>
    <w:rsid w:val="007269C4"/>
    <w:rsid w:val="00734EAF"/>
    <w:rsid w:val="0074209E"/>
    <w:rsid w:val="00751E33"/>
    <w:rsid w:val="00770910"/>
    <w:rsid w:val="00771A81"/>
    <w:rsid w:val="00785A7C"/>
    <w:rsid w:val="00793645"/>
    <w:rsid w:val="007E3521"/>
    <w:rsid w:val="007E50A3"/>
    <w:rsid w:val="007F2CA8"/>
    <w:rsid w:val="007F7161"/>
    <w:rsid w:val="00823E4A"/>
    <w:rsid w:val="00850691"/>
    <w:rsid w:val="0085559E"/>
    <w:rsid w:val="008864E1"/>
    <w:rsid w:val="00896B1B"/>
    <w:rsid w:val="008E559E"/>
    <w:rsid w:val="00916080"/>
    <w:rsid w:val="00921A68"/>
    <w:rsid w:val="00940178"/>
    <w:rsid w:val="00943880"/>
    <w:rsid w:val="0095427F"/>
    <w:rsid w:val="00957E07"/>
    <w:rsid w:val="00960706"/>
    <w:rsid w:val="009A5E3F"/>
    <w:rsid w:val="009C6DD6"/>
    <w:rsid w:val="00A015C4"/>
    <w:rsid w:val="00A055DB"/>
    <w:rsid w:val="00A15172"/>
    <w:rsid w:val="00A41D0F"/>
    <w:rsid w:val="00A51892"/>
    <w:rsid w:val="00AE013D"/>
    <w:rsid w:val="00B6552E"/>
    <w:rsid w:val="00B72E46"/>
    <w:rsid w:val="00B845F9"/>
    <w:rsid w:val="00BC531F"/>
    <w:rsid w:val="00C0598D"/>
    <w:rsid w:val="00C11956"/>
    <w:rsid w:val="00C13BAD"/>
    <w:rsid w:val="00C158EE"/>
    <w:rsid w:val="00C602E5"/>
    <w:rsid w:val="00C748FD"/>
    <w:rsid w:val="00D24DCF"/>
    <w:rsid w:val="00D3641A"/>
    <w:rsid w:val="00D4046E"/>
    <w:rsid w:val="00D61460"/>
    <w:rsid w:val="00D62F6C"/>
    <w:rsid w:val="00DB5E82"/>
    <w:rsid w:val="00DC2DDB"/>
    <w:rsid w:val="00DD279F"/>
    <w:rsid w:val="00DD4739"/>
    <w:rsid w:val="00DE32C1"/>
    <w:rsid w:val="00DE5F33"/>
    <w:rsid w:val="00E07B54"/>
    <w:rsid w:val="00E11F78"/>
    <w:rsid w:val="00E21E90"/>
    <w:rsid w:val="00E51D54"/>
    <w:rsid w:val="00E621E1"/>
    <w:rsid w:val="00E93FCB"/>
    <w:rsid w:val="00EC4719"/>
    <w:rsid w:val="00EC55B3"/>
    <w:rsid w:val="00EF1BC0"/>
    <w:rsid w:val="00F038EC"/>
    <w:rsid w:val="00F157C6"/>
    <w:rsid w:val="00F96FB2"/>
    <w:rsid w:val="00FB51D8"/>
    <w:rsid w:val="00FD08E8"/>
    <w:rsid w:val="00FD3394"/>
    <w:rsid w:val="00FD3A80"/>
    <w:rsid w:val="00FD748B"/>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AAFF677"/>
  <w15:chartTrackingRefBased/>
  <w15:docId w15:val="{22D51BCA-F49E-44FC-854C-0E3007AB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0F4230"/>
    <w:rPr>
      <w:color w:val="605E5C"/>
      <w:shd w:val="clear" w:color="auto" w:fill="E1DFDD"/>
    </w:rPr>
  </w:style>
  <w:style w:type="paragraph" w:styleId="FootnoteText">
    <w:name w:val="footnote text"/>
    <w:basedOn w:val="Normal"/>
    <w:link w:val="FootnoteTextChar"/>
    <w:rsid w:val="000F4230"/>
    <w:rPr>
      <w:sz w:val="18"/>
      <w:szCs w:val="20"/>
    </w:rPr>
  </w:style>
  <w:style w:type="character" w:customStyle="1" w:styleId="FootnoteTextChar">
    <w:name w:val="Footnote Text Char"/>
    <w:link w:val="FootnoteText"/>
    <w:rsid w:val="000F4230"/>
    <w:rPr>
      <w:sz w:val="18"/>
    </w:rPr>
  </w:style>
  <w:style w:type="character" w:customStyle="1" w:styleId="NormalArialChar">
    <w:name w:val="Normal+Arial Char"/>
    <w:link w:val="NormalArial"/>
    <w:rsid w:val="000F4230"/>
    <w:rPr>
      <w:rFonts w:ascii="Arial" w:hAnsi="Arial"/>
      <w:sz w:val="24"/>
      <w:szCs w:val="24"/>
    </w:rPr>
  </w:style>
  <w:style w:type="character" w:styleId="FootnoteReference">
    <w:name w:val="footnote reference"/>
    <w:rsid w:val="000F4230"/>
    <w:rPr>
      <w:vertAlign w:val="superscript"/>
    </w:rPr>
  </w:style>
  <w:style w:type="paragraph" w:styleId="Revision">
    <w:name w:val="Revision"/>
    <w:hidden/>
    <w:uiPriority w:val="99"/>
    <w:semiHidden/>
    <w:rsid w:val="00676F8A"/>
    <w:rPr>
      <w:sz w:val="24"/>
      <w:szCs w:val="24"/>
    </w:rPr>
  </w:style>
  <w:style w:type="paragraph" w:customStyle="1" w:styleId="BodyTextNumbered">
    <w:name w:val="Body Text Numbered"/>
    <w:basedOn w:val="BodyText"/>
    <w:link w:val="BodyTextNumberedChar1"/>
    <w:rsid w:val="00940178"/>
    <w:pPr>
      <w:spacing w:before="0" w:after="240"/>
      <w:ind w:left="720" w:hanging="720"/>
    </w:pPr>
    <w:rPr>
      <w:iCs/>
      <w:szCs w:val="20"/>
    </w:rPr>
  </w:style>
  <w:style w:type="character" w:customStyle="1" w:styleId="BodyTextNumberedChar1">
    <w:name w:val="Body Text Numbered Char1"/>
    <w:link w:val="BodyTextNumbered"/>
    <w:rsid w:val="00940178"/>
    <w:rPr>
      <w:iCs/>
      <w:sz w:val="24"/>
    </w:rPr>
  </w:style>
  <w:style w:type="character" w:customStyle="1" w:styleId="HeaderChar">
    <w:name w:val="Header Char"/>
    <w:link w:val="Header"/>
    <w:rsid w:val="000F42BB"/>
    <w:rPr>
      <w:rFonts w:ascii="Arial" w:hAnsi="Arial"/>
      <w:b/>
      <w:bCs/>
      <w:sz w:val="24"/>
      <w:szCs w:val="24"/>
    </w:rPr>
  </w:style>
  <w:style w:type="table" w:customStyle="1" w:styleId="BoxedLanguage">
    <w:name w:val="Boxed Language"/>
    <w:basedOn w:val="TableNormal"/>
    <w:rsid w:val="000F42B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ouglas.fohn@erco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ntrol" Target="activeX/activeX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GINR@ercot.com" TargetMode="Externa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ResourceIntegrationDepartment@ercot.com" TargetMode="External"/><Relationship Id="rId27" Type="http://schemas.openxmlformats.org/officeDocument/2006/relationships/control" Target="activeX/activeX10.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E9F5-5D2D-4BB7-AD80-9075F108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3217</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22210</CharactersWithSpaces>
  <SharedDoc>false</SharedDoc>
  <HLinks>
    <vt:vector size="18" baseType="variant">
      <vt:variant>
        <vt:i4>7798848</vt:i4>
      </vt:variant>
      <vt:variant>
        <vt:i4>6</vt:i4>
      </vt:variant>
      <vt:variant>
        <vt:i4>0</vt:i4>
      </vt:variant>
      <vt:variant>
        <vt:i4>5</vt:i4>
      </vt:variant>
      <vt:variant>
        <vt:lpwstr>mailto:GINR@ercot.com</vt:lpwstr>
      </vt:variant>
      <vt:variant>
        <vt:lpwstr/>
      </vt:variant>
      <vt:variant>
        <vt:i4>7602252</vt:i4>
      </vt:variant>
      <vt:variant>
        <vt:i4>3</vt:i4>
      </vt:variant>
      <vt:variant>
        <vt:i4>0</vt:i4>
      </vt:variant>
      <vt:variant>
        <vt:i4>5</vt:i4>
      </vt:variant>
      <vt:variant>
        <vt:lpwstr>mailto:ResourceIntegrationDepartment@ercot.com</vt:lpwstr>
      </vt:variant>
      <vt:variant>
        <vt:lpwstr/>
      </vt:variant>
      <vt:variant>
        <vt:i4>8257565</vt:i4>
      </vt:variant>
      <vt:variant>
        <vt:i4>0</vt:i4>
      </vt:variant>
      <vt:variant>
        <vt:i4>0</vt:i4>
      </vt:variant>
      <vt:variant>
        <vt:i4>5</vt:i4>
      </vt:variant>
      <vt:variant>
        <vt:lpwstr>mailto:Douglas.Fohn@ercot.com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2025-05-06T19:43:00Z</dcterms:created>
  <dcterms:modified xsi:type="dcterms:W3CDTF">2025-05-06T19:58:00Z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2025-05-01T14:34:28Z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c93b1173-732f-401c-b20a-dd3d2234f6cd</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