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3E0B3957" w14:textId="77777777">
        <w:tc>
          <w:tcPr>
            <w:tcW w:w="1620" w:type="dxa"/>
            <w:tcBorders>
              <w:bottom w:val="single" w:sz="4" w:space="0" w:color="auto"/>
            </w:tcBorders>
            <w:shd w:val="clear" w:color="auto" w:fill="FFFFFF"/>
            <w:vAlign w:val="center"/>
          </w:tcPr>
          <w:p w14:paraId="014F5479"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B68632C" w14:textId="0D71AA27" w:rsidR="00152993" w:rsidRDefault="00B660D3">
            <w:pPr>
              <w:pStyle w:val="Header"/>
            </w:pPr>
            <w:hyperlink r:id="rId7" w:history="1">
              <w:r w:rsidRPr="00E50195">
                <w:rPr>
                  <w:rStyle w:val="Hyperlink"/>
                </w:rPr>
                <w:t>1282</w:t>
              </w:r>
            </w:hyperlink>
          </w:p>
        </w:tc>
        <w:tc>
          <w:tcPr>
            <w:tcW w:w="900" w:type="dxa"/>
            <w:tcBorders>
              <w:bottom w:val="single" w:sz="4" w:space="0" w:color="auto"/>
            </w:tcBorders>
            <w:shd w:val="clear" w:color="auto" w:fill="FFFFFF"/>
            <w:vAlign w:val="center"/>
          </w:tcPr>
          <w:p w14:paraId="4EB1782F" w14:textId="77777777" w:rsidR="00152993" w:rsidRDefault="00EE6681">
            <w:pPr>
              <w:pStyle w:val="Header"/>
            </w:pPr>
            <w:r>
              <w:t>N</w:t>
            </w:r>
            <w:r w:rsidR="00152993">
              <w:t>PRR Title</w:t>
            </w:r>
          </w:p>
        </w:tc>
        <w:tc>
          <w:tcPr>
            <w:tcW w:w="6660" w:type="dxa"/>
            <w:tcBorders>
              <w:bottom w:val="single" w:sz="4" w:space="0" w:color="auto"/>
            </w:tcBorders>
            <w:vAlign w:val="center"/>
          </w:tcPr>
          <w:p w14:paraId="095C8948" w14:textId="77777777" w:rsidR="00152993" w:rsidRDefault="00B660D3">
            <w:pPr>
              <w:pStyle w:val="Header"/>
            </w:pPr>
            <w:bookmarkStart w:id="0" w:name="_Hlk196121023"/>
            <w:r>
              <w:t>Ancillary Service Duration under Real-Time Co-Optimization</w:t>
            </w:r>
            <w:bookmarkEnd w:id="0"/>
          </w:p>
        </w:tc>
      </w:tr>
      <w:tr w:rsidR="00152993" w14:paraId="43033F9F" w14:textId="77777777">
        <w:trPr>
          <w:trHeight w:val="413"/>
        </w:trPr>
        <w:tc>
          <w:tcPr>
            <w:tcW w:w="2880" w:type="dxa"/>
            <w:gridSpan w:val="2"/>
            <w:tcBorders>
              <w:top w:val="nil"/>
              <w:left w:val="nil"/>
              <w:bottom w:val="single" w:sz="4" w:space="0" w:color="auto"/>
              <w:right w:val="nil"/>
            </w:tcBorders>
            <w:vAlign w:val="center"/>
          </w:tcPr>
          <w:p w14:paraId="4FA3A28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3A02DA0" w14:textId="77777777" w:rsidR="00152993" w:rsidRDefault="00152993">
            <w:pPr>
              <w:pStyle w:val="NormalArial"/>
            </w:pPr>
          </w:p>
        </w:tc>
      </w:tr>
      <w:tr w:rsidR="00152993" w14:paraId="792D170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EAC9133"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4B3495" w14:textId="04DD4148" w:rsidR="00152993" w:rsidRDefault="00E50195">
            <w:pPr>
              <w:pStyle w:val="NormalArial"/>
            </w:pPr>
            <w:r>
              <w:t xml:space="preserve">May </w:t>
            </w:r>
            <w:r w:rsidR="00EF0B17">
              <w:t>4</w:t>
            </w:r>
            <w:r>
              <w:t>, 2025</w:t>
            </w:r>
          </w:p>
        </w:tc>
      </w:tr>
      <w:tr w:rsidR="00152993" w14:paraId="280EECFF" w14:textId="77777777">
        <w:trPr>
          <w:trHeight w:val="467"/>
        </w:trPr>
        <w:tc>
          <w:tcPr>
            <w:tcW w:w="2880" w:type="dxa"/>
            <w:gridSpan w:val="2"/>
            <w:tcBorders>
              <w:top w:val="single" w:sz="4" w:space="0" w:color="auto"/>
              <w:left w:val="nil"/>
              <w:bottom w:val="nil"/>
              <w:right w:val="nil"/>
            </w:tcBorders>
            <w:shd w:val="clear" w:color="auto" w:fill="FFFFFF"/>
            <w:vAlign w:val="center"/>
          </w:tcPr>
          <w:p w14:paraId="51DAA00C" w14:textId="77777777" w:rsidR="00152993" w:rsidRDefault="00152993">
            <w:pPr>
              <w:pStyle w:val="NormalArial"/>
            </w:pPr>
          </w:p>
        </w:tc>
        <w:tc>
          <w:tcPr>
            <w:tcW w:w="7560" w:type="dxa"/>
            <w:gridSpan w:val="2"/>
            <w:tcBorders>
              <w:top w:val="nil"/>
              <w:left w:val="nil"/>
              <w:bottom w:val="nil"/>
              <w:right w:val="nil"/>
            </w:tcBorders>
            <w:vAlign w:val="center"/>
          </w:tcPr>
          <w:p w14:paraId="4B3AC11A" w14:textId="77777777" w:rsidR="00152993" w:rsidRDefault="00152993">
            <w:pPr>
              <w:pStyle w:val="NormalArial"/>
            </w:pPr>
          </w:p>
        </w:tc>
      </w:tr>
      <w:tr w:rsidR="00152993" w14:paraId="18EEA4D0" w14:textId="77777777">
        <w:trPr>
          <w:trHeight w:val="440"/>
        </w:trPr>
        <w:tc>
          <w:tcPr>
            <w:tcW w:w="10440" w:type="dxa"/>
            <w:gridSpan w:val="4"/>
            <w:tcBorders>
              <w:top w:val="single" w:sz="4" w:space="0" w:color="auto"/>
            </w:tcBorders>
            <w:shd w:val="clear" w:color="auto" w:fill="FFFFFF"/>
            <w:vAlign w:val="center"/>
          </w:tcPr>
          <w:p w14:paraId="5FA6B15A" w14:textId="77777777" w:rsidR="00152993" w:rsidRDefault="00152993">
            <w:pPr>
              <w:pStyle w:val="Header"/>
              <w:jc w:val="center"/>
            </w:pPr>
            <w:r>
              <w:t>Submitter’s Information</w:t>
            </w:r>
          </w:p>
        </w:tc>
      </w:tr>
      <w:tr w:rsidR="00152993" w14:paraId="3095C8B9" w14:textId="77777777">
        <w:trPr>
          <w:trHeight w:val="350"/>
        </w:trPr>
        <w:tc>
          <w:tcPr>
            <w:tcW w:w="2880" w:type="dxa"/>
            <w:gridSpan w:val="2"/>
            <w:shd w:val="clear" w:color="auto" w:fill="FFFFFF"/>
            <w:vAlign w:val="center"/>
          </w:tcPr>
          <w:p w14:paraId="16356E3F" w14:textId="77777777" w:rsidR="00152993" w:rsidRPr="00EC55B3" w:rsidRDefault="00152993" w:rsidP="00EC55B3">
            <w:pPr>
              <w:pStyle w:val="Header"/>
            </w:pPr>
            <w:r w:rsidRPr="00EC55B3">
              <w:t>Name</w:t>
            </w:r>
          </w:p>
        </w:tc>
        <w:tc>
          <w:tcPr>
            <w:tcW w:w="7560" w:type="dxa"/>
            <w:gridSpan w:val="2"/>
            <w:vAlign w:val="center"/>
          </w:tcPr>
          <w:p w14:paraId="1AD32096" w14:textId="77777777" w:rsidR="00152993" w:rsidRDefault="00B517E1">
            <w:pPr>
              <w:pStyle w:val="NormalArial"/>
            </w:pPr>
            <w:r>
              <w:t>Mark Stover</w:t>
            </w:r>
          </w:p>
        </w:tc>
      </w:tr>
      <w:tr w:rsidR="00152993" w14:paraId="4E8E1353" w14:textId="77777777">
        <w:trPr>
          <w:trHeight w:val="350"/>
        </w:trPr>
        <w:tc>
          <w:tcPr>
            <w:tcW w:w="2880" w:type="dxa"/>
            <w:gridSpan w:val="2"/>
            <w:shd w:val="clear" w:color="auto" w:fill="FFFFFF"/>
            <w:vAlign w:val="center"/>
          </w:tcPr>
          <w:p w14:paraId="7D423DD1" w14:textId="77777777" w:rsidR="00152993" w:rsidRPr="00EC55B3" w:rsidRDefault="00152993" w:rsidP="00EC55B3">
            <w:pPr>
              <w:pStyle w:val="Header"/>
            </w:pPr>
            <w:r w:rsidRPr="00EC55B3">
              <w:t>E-mail Address</w:t>
            </w:r>
          </w:p>
        </w:tc>
        <w:tc>
          <w:tcPr>
            <w:tcW w:w="7560" w:type="dxa"/>
            <w:gridSpan w:val="2"/>
            <w:vAlign w:val="center"/>
          </w:tcPr>
          <w:p w14:paraId="714A683E" w14:textId="443CD49E" w:rsidR="00152993" w:rsidRDefault="00E50195">
            <w:pPr>
              <w:pStyle w:val="NormalArial"/>
            </w:pPr>
            <w:hyperlink r:id="rId8" w:history="1">
              <w:r w:rsidRPr="007C2A58">
                <w:rPr>
                  <w:rStyle w:val="Hyperlink"/>
                </w:rPr>
                <w:t>marks@txsolarstorage.org</w:t>
              </w:r>
            </w:hyperlink>
          </w:p>
        </w:tc>
      </w:tr>
      <w:tr w:rsidR="00152993" w14:paraId="0D8BD4C0" w14:textId="77777777">
        <w:trPr>
          <w:trHeight w:val="350"/>
        </w:trPr>
        <w:tc>
          <w:tcPr>
            <w:tcW w:w="2880" w:type="dxa"/>
            <w:gridSpan w:val="2"/>
            <w:shd w:val="clear" w:color="auto" w:fill="FFFFFF"/>
            <w:vAlign w:val="center"/>
          </w:tcPr>
          <w:p w14:paraId="3B883A48" w14:textId="77777777" w:rsidR="00152993" w:rsidRPr="00EC55B3" w:rsidRDefault="00152993" w:rsidP="00EC55B3">
            <w:pPr>
              <w:pStyle w:val="Header"/>
            </w:pPr>
            <w:r w:rsidRPr="00EC55B3">
              <w:t>Company</w:t>
            </w:r>
          </w:p>
        </w:tc>
        <w:tc>
          <w:tcPr>
            <w:tcW w:w="7560" w:type="dxa"/>
            <w:gridSpan w:val="2"/>
            <w:vAlign w:val="center"/>
          </w:tcPr>
          <w:p w14:paraId="7430C1E8" w14:textId="380BE5A8" w:rsidR="00152993" w:rsidRDefault="00B517E1">
            <w:pPr>
              <w:pStyle w:val="NormalArial"/>
            </w:pPr>
            <w:r>
              <w:t>Texas Solar and Storage Assoc</w:t>
            </w:r>
            <w:r w:rsidR="00E50195">
              <w:t>i</w:t>
            </w:r>
            <w:r>
              <w:t>ation</w:t>
            </w:r>
            <w:r w:rsidR="000A45F8">
              <w:t xml:space="preserve"> (TSSA)</w:t>
            </w:r>
          </w:p>
        </w:tc>
      </w:tr>
      <w:tr w:rsidR="00152993" w14:paraId="48DEAA71" w14:textId="77777777">
        <w:trPr>
          <w:trHeight w:val="350"/>
        </w:trPr>
        <w:tc>
          <w:tcPr>
            <w:tcW w:w="2880" w:type="dxa"/>
            <w:gridSpan w:val="2"/>
            <w:tcBorders>
              <w:bottom w:val="single" w:sz="4" w:space="0" w:color="auto"/>
            </w:tcBorders>
            <w:shd w:val="clear" w:color="auto" w:fill="FFFFFF"/>
            <w:vAlign w:val="center"/>
          </w:tcPr>
          <w:p w14:paraId="486D79C7"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2AE5B1B1" w14:textId="77777777" w:rsidR="00152993" w:rsidRDefault="00152993">
            <w:pPr>
              <w:pStyle w:val="NormalArial"/>
            </w:pPr>
          </w:p>
        </w:tc>
      </w:tr>
      <w:tr w:rsidR="00152993" w14:paraId="27BB7601" w14:textId="77777777">
        <w:trPr>
          <w:trHeight w:val="350"/>
        </w:trPr>
        <w:tc>
          <w:tcPr>
            <w:tcW w:w="2880" w:type="dxa"/>
            <w:gridSpan w:val="2"/>
            <w:shd w:val="clear" w:color="auto" w:fill="FFFFFF"/>
            <w:vAlign w:val="center"/>
          </w:tcPr>
          <w:p w14:paraId="213D9468"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2732E13" w14:textId="3F5AE506" w:rsidR="00152993" w:rsidRDefault="00B517E1">
            <w:pPr>
              <w:pStyle w:val="NormalArial"/>
            </w:pPr>
            <w:r w:rsidRPr="00B517E1">
              <w:t>512</w:t>
            </w:r>
            <w:r w:rsidR="00EF0B17">
              <w:t>-</w:t>
            </w:r>
            <w:r w:rsidRPr="00B517E1">
              <w:t>826-5516</w:t>
            </w:r>
          </w:p>
        </w:tc>
      </w:tr>
      <w:tr w:rsidR="00075A94" w14:paraId="0B082B34" w14:textId="77777777">
        <w:trPr>
          <w:trHeight w:val="350"/>
        </w:trPr>
        <w:tc>
          <w:tcPr>
            <w:tcW w:w="2880" w:type="dxa"/>
            <w:gridSpan w:val="2"/>
            <w:tcBorders>
              <w:bottom w:val="single" w:sz="4" w:space="0" w:color="auto"/>
            </w:tcBorders>
            <w:shd w:val="clear" w:color="auto" w:fill="FFFFFF"/>
            <w:vAlign w:val="center"/>
          </w:tcPr>
          <w:p w14:paraId="5DAADBCE"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EBF46B3" w14:textId="2EFE9CF0" w:rsidR="00075A94" w:rsidRDefault="00E50195">
            <w:pPr>
              <w:pStyle w:val="NormalArial"/>
            </w:pPr>
            <w:r>
              <w:t>Not applicable</w:t>
            </w:r>
          </w:p>
        </w:tc>
      </w:tr>
    </w:tbl>
    <w:p w14:paraId="44A29737"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27C54696" w14:textId="77777777" w:rsidTr="00B5080A">
        <w:trPr>
          <w:trHeight w:val="422"/>
          <w:jc w:val="center"/>
        </w:trPr>
        <w:tc>
          <w:tcPr>
            <w:tcW w:w="10440" w:type="dxa"/>
            <w:vAlign w:val="center"/>
          </w:tcPr>
          <w:p w14:paraId="2C8FE808" w14:textId="77777777" w:rsidR="00075A94" w:rsidRPr="00075A94" w:rsidRDefault="00075A94" w:rsidP="00B5080A">
            <w:pPr>
              <w:pStyle w:val="Header"/>
              <w:jc w:val="center"/>
            </w:pPr>
            <w:r w:rsidRPr="00075A94">
              <w:t>Comments</w:t>
            </w:r>
          </w:p>
        </w:tc>
      </w:tr>
    </w:tbl>
    <w:p w14:paraId="5631AD80" w14:textId="2884644C" w:rsidR="00152993" w:rsidRDefault="000A45F8" w:rsidP="000A45F8">
      <w:pPr>
        <w:pStyle w:val="NormalArial"/>
        <w:spacing w:before="120" w:after="120"/>
      </w:pPr>
      <w:r>
        <w:t>The Texas Solar and Storage Association</w:t>
      </w:r>
      <w:r w:rsidR="005C095A">
        <w:t xml:space="preserve"> (TSSA)</w:t>
      </w:r>
      <w:r>
        <w:t xml:space="preserve"> submits these comments to Nodal Protocol Revision Request (NPRR) 1282 to</w:t>
      </w:r>
      <w:r w:rsidR="00212D1A">
        <w:t xml:space="preserve"> introduce an alternative concept to ERCOT’s proposal.  This proposal is intended as a compromise.</w:t>
      </w:r>
    </w:p>
    <w:p w14:paraId="51E065B6" w14:textId="29C1FC39" w:rsidR="00212D1A" w:rsidRDefault="00212D1A" w:rsidP="00212D1A">
      <w:pPr>
        <w:pStyle w:val="NormalArial"/>
        <w:spacing w:before="120" w:after="120"/>
      </w:pPr>
      <w:r>
        <w:t xml:space="preserve">It maintains ERCOT’s approach to </w:t>
      </w:r>
      <w:r w:rsidR="00EF0B17">
        <w:t>S</w:t>
      </w:r>
      <w:r>
        <w:t xml:space="preserve">tate of </w:t>
      </w:r>
      <w:r w:rsidR="00EF0B17">
        <w:t>C</w:t>
      </w:r>
      <w:r>
        <w:t>harge</w:t>
      </w:r>
      <w:r w:rsidR="00EF0B17">
        <w:t xml:space="preserve"> (SOC)</w:t>
      </w:r>
      <w:r>
        <w:t xml:space="preserve">, but limits it only to conditions when both the aggregate </w:t>
      </w:r>
      <w:r w:rsidR="00EF0B17">
        <w:t>SOC</w:t>
      </w:r>
      <w:r>
        <w:t xml:space="preserve"> and the Physical Responsive Capability</w:t>
      </w:r>
      <w:r w:rsidR="00EF0B17">
        <w:t xml:space="preserve"> (PRC)</w:t>
      </w:r>
      <w:r>
        <w:t xml:space="preserve"> both dip to levels specified in the Other Binding Document titled “Methodologies for Determining Ancillary Service Requirements,” which is a document governed by ERCOT.</w:t>
      </w:r>
    </w:p>
    <w:p w14:paraId="0E37477B" w14:textId="30888AB6" w:rsidR="00BD7258" w:rsidRDefault="00212D1A" w:rsidP="00EF0B17">
      <w:pPr>
        <w:pStyle w:val="NormalArial"/>
        <w:spacing w:before="120" w:after="120"/>
      </w:pPr>
      <w:r>
        <w:t xml:space="preserve">We believe this approach can be used to strike the right balance in managing </w:t>
      </w:r>
      <w:r w:rsidR="00EF0B17">
        <w:t>SOC</w:t>
      </w:r>
      <w:r>
        <w:t>, and the approach can be fine-tuned over time using the (at least) annual updates to the Ancillary Services Requirements methodology.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845784B" w14:textId="77777777" w:rsidTr="00E50195">
        <w:trPr>
          <w:trHeight w:val="350"/>
        </w:trPr>
        <w:tc>
          <w:tcPr>
            <w:tcW w:w="10440" w:type="dxa"/>
            <w:tcBorders>
              <w:bottom w:val="single" w:sz="4" w:space="0" w:color="auto"/>
            </w:tcBorders>
            <w:shd w:val="clear" w:color="auto" w:fill="FFFFFF"/>
            <w:vAlign w:val="center"/>
          </w:tcPr>
          <w:p w14:paraId="79BDFAA5" w14:textId="77777777" w:rsidR="00BD7258" w:rsidRDefault="00BD7258" w:rsidP="00B5080A">
            <w:pPr>
              <w:pStyle w:val="Header"/>
              <w:jc w:val="center"/>
            </w:pPr>
            <w:r>
              <w:t>Revised Cover Page Language</w:t>
            </w:r>
          </w:p>
        </w:tc>
      </w:tr>
    </w:tbl>
    <w:p w14:paraId="095F7C93" w14:textId="77777777" w:rsidR="00E50195" w:rsidRDefault="00E50195"/>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D7214" w14:paraId="6C691EF9" w14:textId="77777777" w:rsidTr="00E50195">
        <w:trPr>
          <w:trHeight w:val="2735"/>
        </w:trPr>
        <w:tc>
          <w:tcPr>
            <w:tcW w:w="2880" w:type="dxa"/>
            <w:tcBorders>
              <w:top w:val="single" w:sz="4" w:space="0" w:color="auto"/>
              <w:bottom w:val="single" w:sz="4" w:space="0" w:color="auto"/>
            </w:tcBorders>
            <w:shd w:val="clear" w:color="auto" w:fill="FFFFFF"/>
            <w:vAlign w:val="center"/>
          </w:tcPr>
          <w:p w14:paraId="15BE0B45" w14:textId="77777777" w:rsidR="00AD7214" w:rsidRDefault="00AD7214" w:rsidP="00FE5E24">
            <w:pPr>
              <w:pStyle w:val="Header"/>
            </w:pPr>
            <w:r>
              <w:t xml:space="preserve">Nodal Protocol Sections Requiring Revision </w:t>
            </w:r>
          </w:p>
        </w:tc>
        <w:tc>
          <w:tcPr>
            <w:tcW w:w="7560" w:type="dxa"/>
            <w:tcBorders>
              <w:top w:val="single" w:sz="4" w:space="0" w:color="auto"/>
            </w:tcBorders>
            <w:vAlign w:val="center"/>
          </w:tcPr>
          <w:p w14:paraId="36C31F92" w14:textId="77777777" w:rsidR="00AD7214" w:rsidRDefault="00AD7214" w:rsidP="00FE5E24">
            <w:pPr>
              <w:pStyle w:val="NormalArial"/>
            </w:pPr>
            <w:r>
              <w:t>2.2, Acronyms and Abbreviations</w:t>
            </w:r>
          </w:p>
          <w:p w14:paraId="42C798B0" w14:textId="77777777" w:rsidR="000A45F8" w:rsidRDefault="00AD7214" w:rsidP="00FE5E24">
            <w:pPr>
              <w:pStyle w:val="NormalArial"/>
            </w:pPr>
            <w:r w:rsidRPr="00633124">
              <w:t>5.5.2</w:t>
            </w:r>
            <w:r>
              <w:t xml:space="preserve">, </w:t>
            </w:r>
            <w:r w:rsidRPr="00633124">
              <w:t>Reliability Unit Commitment (RUC) Process</w:t>
            </w:r>
          </w:p>
          <w:p w14:paraId="487D26BF" w14:textId="77777777" w:rsidR="000A45F8" w:rsidRDefault="000A45F8" w:rsidP="000A45F8">
            <w:pPr>
              <w:pStyle w:val="NormalArial"/>
              <w:rPr>
                <w:ins w:id="1" w:author="TSSA 050425" w:date="2025-05-02T23:50:00Z"/>
              </w:rPr>
            </w:pPr>
            <w:ins w:id="2" w:author="TSSA 050425" w:date="2025-05-02T23:50:00Z">
              <w:r w:rsidRPr="00E20DCD">
                <w:t>6.5.7.5</w:t>
              </w:r>
              <w:r>
                <w:t>, Ancillary Services Capacity Monitor</w:t>
              </w:r>
            </w:ins>
          </w:p>
          <w:p w14:paraId="04445444" w14:textId="77777777" w:rsidR="000A45F8" w:rsidRPr="00AD7214" w:rsidRDefault="000A45F8" w:rsidP="000A45F8">
            <w:pPr>
              <w:rPr>
                <w:ins w:id="3" w:author="TSSA 050425" w:date="2025-05-02T23:50:00Z"/>
                <w:rFonts w:ascii="Arial" w:hAnsi="Arial"/>
              </w:rPr>
            </w:pPr>
            <w:ins w:id="4" w:author="TSSA 050425" w:date="2025-05-02T23:50:00Z">
              <w:r w:rsidRPr="00AD7214">
                <w:rPr>
                  <w:rFonts w:ascii="Arial" w:hAnsi="Arial"/>
                </w:rPr>
                <w:t>6.5.7.12</w:t>
              </w:r>
              <w:r>
                <w:rPr>
                  <w:rFonts w:ascii="Arial" w:hAnsi="Arial"/>
                </w:rPr>
                <w:t>,</w:t>
              </w:r>
              <w:r w:rsidRPr="00AD7214">
                <w:rPr>
                  <w:rFonts w:ascii="Arial" w:hAnsi="Arial"/>
                </w:rPr>
                <w:t xml:space="preserve"> State of Charge Enforcement</w:t>
              </w:r>
              <w:r>
                <w:rPr>
                  <w:rFonts w:ascii="Arial" w:hAnsi="Arial"/>
                </w:rPr>
                <w:t xml:space="preserve"> (new)</w:t>
              </w:r>
            </w:ins>
          </w:p>
          <w:p w14:paraId="261F1F39" w14:textId="3C55CDDE" w:rsidR="00AD7214" w:rsidRDefault="00AD7214" w:rsidP="00FE5E24">
            <w:pPr>
              <w:pStyle w:val="NormalArial"/>
            </w:pPr>
            <w:r w:rsidRPr="00633124">
              <w:t>8.1.1.2.1.1</w:t>
            </w:r>
            <w:r>
              <w:t xml:space="preserve">, </w:t>
            </w:r>
            <w:r w:rsidRPr="00633124">
              <w:t>Regulation Service Qualification</w:t>
            </w:r>
          </w:p>
          <w:p w14:paraId="12FDA42D" w14:textId="77777777" w:rsidR="00AD7214" w:rsidRDefault="00AD7214" w:rsidP="00FE5E24">
            <w:pPr>
              <w:pStyle w:val="NormalArial"/>
            </w:pPr>
            <w:r w:rsidRPr="00633124">
              <w:t>8.1.1.2.1.2</w:t>
            </w:r>
            <w:r>
              <w:t xml:space="preserve">, </w:t>
            </w:r>
            <w:r w:rsidRPr="00633124">
              <w:t>Responsive Reserve Qualification</w:t>
            </w:r>
          </w:p>
          <w:p w14:paraId="27901D5A" w14:textId="77777777" w:rsidR="00AD7214" w:rsidRDefault="00AD7214" w:rsidP="00FE5E24">
            <w:pPr>
              <w:pStyle w:val="NormalArial"/>
            </w:pPr>
            <w:r w:rsidRPr="00633124">
              <w:t>8.1.1.2.1.3</w:t>
            </w:r>
            <w:r>
              <w:t xml:space="preserve">, </w:t>
            </w:r>
            <w:r w:rsidRPr="00633124">
              <w:t>Non-Spinning Reserve Qualification</w:t>
            </w:r>
          </w:p>
          <w:p w14:paraId="5EC2D8B7" w14:textId="77777777" w:rsidR="00AD7214" w:rsidRDefault="00AD7214" w:rsidP="00FE5E24">
            <w:pPr>
              <w:pStyle w:val="NormalArial"/>
            </w:pPr>
            <w:r w:rsidRPr="00633124">
              <w:t>8.1.1.3.1</w:t>
            </w:r>
            <w:r>
              <w:t xml:space="preserve">, </w:t>
            </w:r>
            <w:r w:rsidRPr="00633124">
              <w:t>Regulation Service Capacity Monitoring Criteria</w:t>
            </w:r>
          </w:p>
          <w:p w14:paraId="7400C835" w14:textId="77777777" w:rsidR="00AD7214" w:rsidRDefault="00AD7214" w:rsidP="00FE5E24">
            <w:pPr>
              <w:pStyle w:val="NormalArial"/>
            </w:pPr>
            <w:r w:rsidRPr="00633124">
              <w:t>8.1.1.3.2</w:t>
            </w:r>
            <w:r>
              <w:t xml:space="preserve">, </w:t>
            </w:r>
            <w:r w:rsidRPr="00633124">
              <w:t>Responsive Reserve Capacity Monitoring Criteria</w:t>
            </w:r>
          </w:p>
          <w:p w14:paraId="5D0D9063" w14:textId="77777777" w:rsidR="00AD7214" w:rsidRPr="00AD1D35" w:rsidRDefault="00AD7214" w:rsidP="00FE5E24">
            <w:pPr>
              <w:pStyle w:val="NormalArial"/>
            </w:pPr>
            <w:r w:rsidRPr="00633124">
              <w:t>8.1.1.3.4</w:t>
            </w:r>
            <w:r>
              <w:t xml:space="preserve">, </w:t>
            </w:r>
            <w:r w:rsidRPr="00633124">
              <w:t>ERCOT Contingency Reserve Service Capacity Monitoring Criteria</w:t>
            </w:r>
          </w:p>
        </w:tc>
      </w:tr>
      <w:tr w:rsidR="00AD7214" w14:paraId="06FF2E7C" w14:textId="77777777" w:rsidTr="00E50195">
        <w:trPr>
          <w:trHeight w:val="518"/>
        </w:trPr>
        <w:tc>
          <w:tcPr>
            <w:tcW w:w="2880" w:type="dxa"/>
            <w:tcBorders>
              <w:bottom w:val="single" w:sz="4" w:space="0" w:color="auto"/>
            </w:tcBorders>
            <w:shd w:val="clear" w:color="auto" w:fill="FFFFFF"/>
            <w:vAlign w:val="center"/>
          </w:tcPr>
          <w:p w14:paraId="33A3D529" w14:textId="77777777" w:rsidR="00AD7214" w:rsidRDefault="00AD7214" w:rsidP="00FE5E24">
            <w:pPr>
              <w:pStyle w:val="Header"/>
            </w:pPr>
            <w:r>
              <w:lastRenderedPageBreak/>
              <w:t>Revision Description</w:t>
            </w:r>
          </w:p>
        </w:tc>
        <w:tc>
          <w:tcPr>
            <w:tcW w:w="7560" w:type="dxa"/>
            <w:tcBorders>
              <w:bottom w:val="single" w:sz="4" w:space="0" w:color="auto"/>
            </w:tcBorders>
            <w:vAlign w:val="center"/>
          </w:tcPr>
          <w:p w14:paraId="2F356834" w14:textId="77777777" w:rsidR="00AD7214" w:rsidRDefault="00AD7214" w:rsidP="00FE5E24">
            <w:pPr>
              <w:pStyle w:val="NormalArial"/>
              <w:spacing w:before="120" w:after="120"/>
            </w:pPr>
            <w:r>
              <w:t xml:space="preserve">This Nodal Protocol Revision Request (NPRR) makes changes to the duration requirements for the following Ancillary Services in preparation for Real-Time Co-optimization plus Batteries (RTC+B): </w:t>
            </w:r>
          </w:p>
          <w:p w14:paraId="2EEB525B" w14:textId="37C40751" w:rsidR="00AD7214" w:rsidRDefault="00AD7214" w:rsidP="00AD7214">
            <w:pPr>
              <w:pStyle w:val="NormalArial"/>
              <w:numPr>
                <w:ilvl w:val="0"/>
                <w:numId w:val="3"/>
              </w:numPr>
              <w:spacing w:before="120" w:after="120"/>
            </w:pPr>
            <w:r>
              <w:t>Updates duration requirements for Regulation Service and Responsive Reserve (RRS)</w:t>
            </w:r>
            <w:del w:id="5" w:author="TSSA 050425" w:date="2025-05-02T23:51:00Z" w16du:dateUtc="2025-05-03T04:51:00Z">
              <w:r w:rsidDel="000A45F8">
                <w:delText xml:space="preserve"> to thirty minutes</w:delText>
              </w:r>
            </w:del>
            <w:r>
              <w:t>; and</w:t>
            </w:r>
          </w:p>
          <w:p w14:paraId="14C34122" w14:textId="3F645BB2" w:rsidR="00AD7214" w:rsidRDefault="00AD7214" w:rsidP="00AD7214">
            <w:pPr>
              <w:pStyle w:val="NormalArial"/>
              <w:numPr>
                <w:ilvl w:val="0"/>
                <w:numId w:val="3"/>
              </w:numPr>
              <w:spacing w:before="120" w:after="120"/>
            </w:pPr>
            <w:r>
              <w:t>Updates duration requirement for ERCOT Contingency Reserve Service (ECRS)</w:t>
            </w:r>
            <w:del w:id="6" w:author="TSSA 050425" w:date="2025-05-02T23:51:00Z" w16du:dateUtc="2025-05-03T04:51:00Z">
              <w:r w:rsidDel="000A45F8">
                <w:delText xml:space="preserve"> to one hour</w:delText>
              </w:r>
            </w:del>
            <w:r>
              <w:t>.</w:t>
            </w:r>
          </w:p>
          <w:p w14:paraId="21A66130" w14:textId="77777777" w:rsidR="00AD7214" w:rsidRDefault="00AD7214" w:rsidP="00FE5E24">
            <w:pPr>
              <w:pStyle w:val="NormalArial"/>
              <w:spacing w:before="120" w:after="120"/>
            </w:pPr>
            <w:r>
              <w:t>This NPRR also updates the requirement for Reliability Unit Commitment (RUC) studies to use a one-hour duration for all Ancillary Service types, excluding Fast Frequency Response (FFR).</w:t>
            </w:r>
          </w:p>
          <w:p w14:paraId="06EB2BE2" w14:textId="2BC42164" w:rsidR="00AD7214" w:rsidRPr="00FB509B" w:rsidRDefault="00AD7214" w:rsidP="00FE5E24">
            <w:pPr>
              <w:pStyle w:val="NormalArial"/>
              <w:spacing w:before="120" w:after="120"/>
            </w:pPr>
            <w:r>
              <w:t xml:space="preserve">ERCOT invites review of this NPRR from the RTC+B Task Force (RTCBTF).  The changes proposed </w:t>
            </w:r>
            <w:ins w:id="7" w:author="TSSA 050425" w:date="2025-05-02T23:51:00Z">
              <w:r w:rsidR="000A45F8">
                <w:t xml:space="preserve">by ERCOT </w:t>
              </w:r>
            </w:ins>
            <w:r>
              <w:t>in this NPRR have no system impacts because these Ancillary Service durations are being incorporated as parameters in the current RTC+B business requirements.</w:t>
            </w:r>
            <w:ins w:id="8" w:author="TSSA 050425" w:date="2025-05-02T23:50:00Z">
              <w:r w:rsidR="000A45F8">
                <w:t xml:space="preserve"> </w:t>
              </w:r>
            </w:ins>
            <w:ins w:id="9" w:author="TSSA 050425" w:date="2025-05-02T23:50:00Z" w16du:dateUtc="2025-05-03T04:50:00Z">
              <w:r w:rsidR="000A45F8">
                <w:t xml:space="preserve"> </w:t>
              </w:r>
            </w:ins>
            <w:ins w:id="10" w:author="TSSA 050425" w:date="2025-05-02T23:50:00Z">
              <w:r w:rsidR="000A45F8">
                <w:t xml:space="preserve">However, the changes proposed by TSSA’s comments do have a system impact and will be implemented following a system upgrade.  </w:t>
              </w:r>
            </w:ins>
            <w:ins w:id="11" w:author="TSSA 050425" w:date="2025-04-30T09:50:00Z">
              <w:r w:rsidR="00B660D3">
                <w:t xml:space="preserve"> </w:t>
              </w:r>
            </w:ins>
          </w:p>
        </w:tc>
      </w:tr>
      <w:tr w:rsidR="00AD7214" w14:paraId="29D7528B" w14:textId="77777777" w:rsidTr="00E50195">
        <w:trPr>
          <w:trHeight w:val="518"/>
        </w:trPr>
        <w:tc>
          <w:tcPr>
            <w:tcW w:w="2880" w:type="dxa"/>
            <w:tcBorders>
              <w:bottom w:val="single" w:sz="4" w:space="0" w:color="auto"/>
            </w:tcBorders>
            <w:shd w:val="clear" w:color="auto" w:fill="FFFFFF"/>
            <w:vAlign w:val="center"/>
          </w:tcPr>
          <w:p w14:paraId="1EF11EC1" w14:textId="77777777" w:rsidR="00AD7214" w:rsidRDefault="00AD7214" w:rsidP="00FE5E24">
            <w:pPr>
              <w:pStyle w:val="Header"/>
            </w:pPr>
            <w:r>
              <w:t>Justification of Reason for Revision and Market Impacts</w:t>
            </w:r>
          </w:p>
        </w:tc>
        <w:tc>
          <w:tcPr>
            <w:tcW w:w="7560" w:type="dxa"/>
            <w:tcBorders>
              <w:bottom w:val="single" w:sz="4" w:space="0" w:color="auto"/>
            </w:tcBorders>
            <w:vAlign w:val="center"/>
          </w:tcPr>
          <w:p w14:paraId="233587EA" w14:textId="77777777" w:rsidR="00AD7214" w:rsidRDefault="00AD7214" w:rsidP="00FE5E24">
            <w:pPr>
              <w:pStyle w:val="NormalArial"/>
              <w:spacing w:before="120" w:after="120"/>
            </w:pPr>
            <w:r>
              <w:t>In preparation for the new market paradigm to be implemented with RTC+B, ERCOT revisited the analysis that was conducted under NPRR</w:t>
            </w:r>
            <w:r w:rsidRPr="009755FF">
              <w:t>1096, Require Sustained Two-Hour Capability for ECRS and Four-Hour Capability for Non-Spin, and conducted additional analysis to determine appropriate duration requirements for Ancillary Servic</w:t>
            </w:r>
            <w:r>
              <w:t xml:space="preserve">es. ERCOT shared the results of its analysis and its recommendations with the RTCBTF at its </w:t>
            </w:r>
            <w:hyperlink r:id="rId9" w:history="1">
              <w:r w:rsidRPr="00434A24">
                <w:rPr>
                  <w:rStyle w:val="Hyperlink"/>
                </w:rPr>
                <w:t>March 25, 2025</w:t>
              </w:r>
            </w:hyperlink>
            <w:r>
              <w:t xml:space="preserve"> and </w:t>
            </w:r>
            <w:hyperlink r:id="rId10" w:history="1">
              <w:r w:rsidRPr="00434A24">
                <w:rPr>
                  <w:rStyle w:val="Hyperlink"/>
                </w:rPr>
                <w:t>April 22, 2025</w:t>
              </w:r>
            </w:hyperlink>
            <w:r>
              <w:t xml:space="preserve"> meetings. Following is a summary of ERCOT’s analysis and recommendations:</w:t>
            </w:r>
          </w:p>
          <w:p w14:paraId="57ABDF84" w14:textId="77777777" w:rsidR="00AD7214" w:rsidRPr="007D28C3" w:rsidRDefault="00AD7214" w:rsidP="00AD7214">
            <w:pPr>
              <w:pStyle w:val="NormalArial"/>
              <w:numPr>
                <w:ilvl w:val="0"/>
                <w:numId w:val="4"/>
              </w:numPr>
              <w:spacing w:before="120" w:after="120"/>
            </w:pPr>
            <w:r w:rsidRPr="000177B4">
              <w:rPr>
                <w:b/>
                <w:bCs/>
              </w:rPr>
              <w:t xml:space="preserve">Non-Spin duration should </w:t>
            </w:r>
            <w:r>
              <w:rPr>
                <w:b/>
                <w:bCs/>
              </w:rPr>
              <w:t xml:space="preserve">remain </w:t>
            </w:r>
            <w:r w:rsidRPr="000177B4">
              <w:rPr>
                <w:b/>
                <w:bCs/>
              </w:rPr>
              <w:t xml:space="preserve">at least </w:t>
            </w:r>
            <w:r>
              <w:rPr>
                <w:b/>
                <w:bCs/>
              </w:rPr>
              <w:t>at four</w:t>
            </w:r>
            <w:r w:rsidRPr="000177B4">
              <w:rPr>
                <w:b/>
                <w:bCs/>
              </w:rPr>
              <w:t xml:space="preserve"> hours: </w:t>
            </w:r>
            <w:r w:rsidRPr="007D28C3">
              <w:t>Based on historical Non-Spin</w:t>
            </w:r>
            <w:r>
              <w:t>ning Reserve Service (Non-Spin)</w:t>
            </w:r>
            <w:r w:rsidRPr="007D28C3">
              <w:t xml:space="preserve"> risk</w:t>
            </w:r>
            <w:r>
              <w:t>-</w:t>
            </w:r>
            <w:r w:rsidRPr="007D28C3">
              <w:t>relevant deployments and sustained under</w:t>
            </w:r>
            <w:r>
              <w:t>-</w:t>
            </w:r>
            <w:r w:rsidRPr="007D28C3">
              <w:t xml:space="preserve">forecast error in </w:t>
            </w:r>
            <w:r>
              <w:t>six</w:t>
            </w:r>
            <w:r w:rsidRPr="007D28C3">
              <w:t xml:space="preserve"> hour</w:t>
            </w:r>
            <w:r>
              <w:t>-</w:t>
            </w:r>
            <w:r w:rsidRPr="007D28C3">
              <w:t>ahead net</w:t>
            </w:r>
            <w:r>
              <w:t xml:space="preserve"> </w:t>
            </w:r>
            <w:r w:rsidRPr="007D28C3">
              <w:t xml:space="preserve">load, </w:t>
            </w:r>
            <w:r>
              <w:t xml:space="preserve">the </w:t>
            </w:r>
            <w:r w:rsidRPr="007D28C3">
              <w:t xml:space="preserve">duration </w:t>
            </w:r>
            <w:r>
              <w:t>requirement for</w:t>
            </w:r>
            <w:r w:rsidRPr="007D28C3">
              <w:t xml:space="preserve"> Non-</w:t>
            </w:r>
            <w:r>
              <w:t>S</w:t>
            </w:r>
            <w:r w:rsidRPr="007D28C3">
              <w:t xml:space="preserve">pin should </w:t>
            </w:r>
            <w:r>
              <w:t xml:space="preserve">remain at </w:t>
            </w:r>
            <w:r w:rsidRPr="007D28C3">
              <w:t xml:space="preserve">not </w:t>
            </w:r>
            <w:r>
              <w:t>less</w:t>
            </w:r>
            <w:r w:rsidRPr="007D28C3">
              <w:t xml:space="preserve"> than </w:t>
            </w:r>
            <w:r>
              <w:t>four</w:t>
            </w:r>
            <w:r w:rsidRPr="007D28C3">
              <w:t xml:space="preserve"> hours. </w:t>
            </w:r>
            <w:r>
              <w:t xml:space="preserve">This </w:t>
            </w:r>
            <w:r w:rsidRPr="007D28C3">
              <w:t>duration</w:t>
            </w:r>
            <w:r>
              <w:t xml:space="preserve"> analysis for Non-Spin should be periodically revisited </w:t>
            </w:r>
            <w:r w:rsidRPr="007D28C3">
              <w:t xml:space="preserve">to assess its sufficiency </w:t>
            </w:r>
            <w:r>
              <w:t>e</w:t>
            </w:r>
            <w:r w:rsidRPr="007D28C3">
              <w:t xml:space="preserve">specially during extreme events </w:t>
            </w:r>
            <w:r>
              <w:t>such as those that occurred on</w:t>
            </w:r>
            <w:r w:rsidRPr="007D28C3">
              <w:t xml:space="preserve"> May 13, 2022 and March 2, 2025</w:t>
            </w:r>
            <w:r>
              <w:t>, for which Non-Spin deployments lasted more than four hours</w:t>
            </w:r>
            <w:r w:rsidRPr="007D28C3">
              <w:t>.</w:t>
            </w:r>
            <w:r>
              <w:t xml:space="preserve"> Additionally, the duration requirement for Non-Spin should be revisited upon implementation of Dispatchable Reliability Reserve Service (DRRS).</w:t>
            </w:r>
          </w:p>
          <w:p w14:paraId="77AABE0A" w14:textId="77777777" w:rsidR="00AD7214" w:rsidRDefault="00AD7214" w:rsidP="00AD7214">
            <w:pPr>
              <w:pStyle w:val="NormalArial"/>
              <w:numPr>
                <w:ilvl w:val="0"/>
                <w:numId w:val="4"/>
              </w:numPr>
              <w:spacing w:before="120" w:after="120"/>
            </w:pPr>
            <w:r w:rsidRPr="000177B4">
              <w:rPr>
                <w:b/>
                <w:bCs/>
              </w:rPr>
              <w:t xml:space="preserve">ECRS duration </w:t>
            </w:r>
            <w:r>
              <w:rPr>
                <w:b/>
                <w:bCs/>
              </w:rPr>
              <w:t xml:space="preserve">should be </w:t>
            </w:r>
            <w:r w:rsidRPr="000177B4">
              <w:rPr>
                <w:b/>
                <w:bCs/>
              </w:rPr>
              <w:t>change</w:t>
            </w:r>
            <w:r>
              <w:rPr>
                <w:b/>
                <w:bCs/>
              </w:rPr>
              <w:t>d</w:t>
            </w:r>
            <w:r w:rsidRPr="000177B4">
              <w:rPr>
                <w:b/>
                <w:bCs/>
              </w:rPr>
              <w:t xml:space="preserve"> to </w:t>
            </w:r>
            <w:r>
              <w:rPr>
                <w:b/>
                <w:bCs/>
              </w:rPr>
              <w:t>one</w:t>
            </w:r>
            <w:r w:rsidRPr="000177B4">
              <w:rPr>
                <w:b/>
                <w:bCs/>
              </w:rPr>
              <w:t xml:space="preserve"> hour: </w:t>
            </w:r>
            <w:r w:rsidRPr="000177B4">
              <w:t>Based</w:t>
            </w:r>
            <w:r>
              <w:t xml:space="preserve"> on the</w:t>
            </w:r>
            <w:r w:rsidRPr="000177B4">
              <w:t xml:space="preserve"> length of historical ECRS risk</w:t>
            </w:r>
            <w:r>
              <w:t>-</w:t>
            </w:r>
            <w:r w:rsidRPr="000177B4">
              <w:t xml:space="preserve">relevant deployments, </w:t>
            </w:r>
            <w:r w:rsidRPr="000177B4">
              <w:lastRenderedPageBreak/>
              <w:t>sustained under</w:t>
            </w:r>
            <w:r>
              <w:t>-</w:t>
            </w:r>
            <w:r w:rsidRPr="000177B4">
              <w:t>forecast error in 30</w:t>
            </w:r>
            <w:r>
              <w:t>-</w:t>
            </w:r>
            <w:r w:rsidRPr="000177B4">
              <w:t xml:space="preserve">minute </w:t>
            </w:r>
            <w:r>
              <w:t>a</w:t>
            </w:r>
            <w:r w:rsidRPr="000177B4">
              <w:t>head net</w:t>
            </w:r>
            <w:r>
              <w:t xml:space="preserve"> </w:t>
            </w:r>
            <w:r w:rsidRPr="000177B4">
              <w:t>load</w:t>
            </w:r>
            <w:r>
              <w:t>,</w:t>
            </w:r>
            <w:r w:rsidRPr="000177B4">
              <w:t xml:space="preserve"> and the need for </w:t>
            </w:r>
            <w:r>
              <w:t xml:space="preserve">a </w:t>
            </w:r>
            <w:r w:rsidRPr="000177B4">
              <w:t xml:space="preserve">margin </w:t>
            </w:r>
            <w:r>
              <w:t xml:space="preserve">to account </w:t>
            </w:r>
            <w:r w:rsidRPr="000177B4">
              <w:t>for increases in forecast errors that can be expected with growth in solar</w:t>
            </w:r>
            <w:r>
              <w:t xml:space="preserve"> Resources</w:t>
            </w:r>
            <w:r w:rsidRPr="000177B4">
              <w:t>,</w:t>
            </w:r>
            <w:r>
              <w:t xml:space="preserve"> changing from a two-hour duration requirement to </w:t>
            </w:r>
            <w:r w:rsidRPr="000177B4">
              <w:t xml:space="preserve">a </w:t>
            </w:r>
            <w:r>
              <w:t>one-</w:t>
            </w:r>
            <w:r w:rsidRPr="000177B4">
              <w:t xml:space="preserve">hour duration </w:t>
            </w:r>
            <w:r>
              <w:t xml:space="preserve">requirement </w:t>
            </w:r>
            <w:r w:rsidRPr="000177B4">
              <w:t xml:space="preserve">for ECRS is </w:t>
            </w:r>
            <w:r>
              <w:t>sufficient</w:t>
            </w:r>
            <w:r w:rsidRPr="000177B4">
              <w:t xml:space="preserve">. </w:t>
            </w:r>
            <w:r>
              <w:t>However, t</w:t>
            </w:r>
            <w:r w:rsidRPr="000177B4">
              <w:t xml:space="preserve">his duration recommendation may need to be revisited </w:t>
            </w:r>
            <w:r>
              <w:t>if there are concerns with frequency</w:t>
            </w:r>
            <w:r w:rsidRPr="000177B4">
              <w:t xml:space="preserve"> event recovery</w:t>
            </w:r>
            <w:r>
              <w:t xml:space="preserve"> and violations of North American Electric Reliability Corporation’s (NERC’s) BAL-002 criteria</w:t>
            </w:r>
            <w:r w:rsidRPr="000177B4">
              <w:t xml:space="preserve">. </w:t>
            </w:r>
          </w:p>
          <w:p w14:paraId="6C4985D5" w14:textId="77777777" w:rsidR="00AD7214" w:rsidRPr="00E50195" w:rsidRDefault="00AD7214" w:rsidP="00AD7214">
            <w:pPr>
              <w:pStyle w:val="NormalArial"/>
              <w:numPr>
                <w:ilvl w:val="0"/>
                <w:numId w:val="4"/>
              </w:numPr>
              <w:spacing w:before="120" w:after="120"/>
              <w:rPr>
                <w:ins w:id="12" w:author="TSSA 050425" w:date="2025-04-30T14:00:00Z"/>
                <w:b/>
                <w:bCs/>
              </w:rPr>
            </w:pPr>
            <w:r w:rsidRPr="000177B4">
              <w:rPr>
                <w:b/>
                <w:bCs/>
              </w:rPr>
              <w:t xml:space="preserve">Regulation </w:t>
            </w:r>
            <w:r>
              <w:rPr>
                <w:b/>
                <w:bCs/>
              </w:rPr>
              <w:t xml:space="preserve">Service </w:t>
            </w:r>
            <w:r w:rsidRPr="000177B4">
              <w:rPr>
                <w:b/>
                <w:bCs/>
              </w:rPr>
              <w:t>and RRS duration should be changed to 30 minutes</w:t>
            </w:r>
            <w:r>
              <w:rPr>
                <w:b/>
                <w:bCs/>
              </w:rPr>
              <w:t xml:space="preserve">: </w:t>
            </w:r>
            <w:r w:rsidRPr="00C370E5">
              <w:t>Based on ERCOT’s analysis,</w:t>
            </w:r>
            <w:r>
              <w:rPr>
                <w:b/>
                <w:bCs/>
              </w:rPr>
              <w:t xml:space="preserve"> </w:t>
            </w:r>
            <w:r w:rsidRPr="00BC1E43">
              <w:t>changing the duration requirement for Regulation Service and RRS</w:t>
            </w:r>
            <w:r>
              <w:t xml:space="preserve"> from 15 minutes</w:t>
            </w:r>
            <w:r w:rsidRPr="00BC1E43">
              <w:t xml:space="preserve"> to</w:t>
            </w:r>
            <w:r>
              <w:rPr>
                <w:b/>
                <w:bCs/>
              </w:rPr>
              <w:t xml:space="preserve"> </w:t>
            </w:r>
            <w:r w:rsidRPr="000177B4">
              <w:t>30 minutes i</w:t>
            </w:r>
            <w:r>
              <w:t>s</w:t>
            </w:r>
            <w:r w:rsidRPr="000177B4">
              <w:t xml:space="preserve"> necessary </w:t>
            </w:r>
            <w:r>
              <w:t xml:space="preserve">to </w:t>
            </w:r>
            <w:r w:rsidRPr="000177B4">
              <w:t xml:space="preserve">reduce the risk of ERCOT violating ERCOT’s BAL-001 obligation in the event </w:t>
            </w:r>
            <w:r>
              <w:t>that</w:t>
            </w:r>
            <w:r w:rsidRPr="000177B4">
              <w:t xml:space="preserve"> </w:t>
            </w:r>
            <w:r>
              <w:t>Security-Constrained Economic Dispatch (</w:t>
            </w:r>
            <w:r w:rsidRPr="000177B4">
              <w:t>SCED</w:t>
            </w:r>
            <w:r>
              <w:t>)</w:t>
            </w:r>
            <w:r w:rsidRPr="000177B4">
              <w:t xml:space="preserve"> is not available due to unplanned events.</w:t>
            </w:r>
          </w:p>
          <w:p w14:paraId="5BA0347D" w14:textId="65297315" w:rsidR="001A1984" w:rsidRPr="00E50195" w:rsidRDefault="001A1984" w:rsidP="00E50195">
            <w:pPr>
              <w:pStyle w:val="NormalArial"/>
              <w:numPr>
                <w:ilvl w:val="0"/>
                <w:numId w:val="4"/>
              </w:numPr>
              <w:spacing w:before="120" w:after="120"/>
            </w:pPr>
            <w:ins w:id="13" w:author="TSSA 050425" w:date="2025-04-30T14:00:00Z">
              <w:r w:rsidRPr="00E50195">
                <w:t xml:space="preserve">However, in most situations, </w:t>
              </w:r>
            </w:ins>
            <w:ins w:id="14" w:author="TSSA 050425" w:date="2025-04-30T15:28:00Z">
              <w:r w:rsidR="003F6B4C">
                <w:t xml:space="preserve">owners and operators of </w:t>
              </w:r>
            </w:ins>
            <w:ins w:id="15" w:author="TSSA 050425" w:date="2025-05-02T23:51:00Z" w16du:dateUtc="2025-05-03T04:51:00Z">
              <w:r w:rsidR="000A45F8">
                <w:t>Energy Storage Resources (</w:t>
              </w:r>
            </w:ins>
            <w:ins w:id="16" w:author="TSSA 050425" w:date="2025-04-30T15:28:00Z">
              <w:r w:rsidR="003F6B4C">
                <w:t>ESRs</w:t>
              </w:r>
            </w:ins>
            <w:ins w:id="17" w:author="TSSA 050425" w:date="2025-05-02T23:51:00Z" w16du:dateUtc="2025-05-03T04:51:00Z">
              <w:r w:rsidR="000A45F8">
                <w:t>)</w:t>
              </w:r>
            </w:ins>
            <w:ins w:id="18" w:author="TSSA 050425" w:date="2025-04-30T14:01:00Z">
              <w:r>
                <w:t xml:space="preserve"> have</w:t>
              </w:r>
            </w:ins>
            <w:ins w:id="19" w:author="TSSA 050425" w:date="2025-05-01T11:20:00Z">
              <w:r w:rsidR="00DD7DD1">
                <w:t xml:space="preserve"> </w:t>
              </w:r>
            </w:ins>
            <w:ins w:id="20" w:author="TSSA 050425" w:date="2025-04-30T14:01:00Z">
              <w:r>
                <w:t xml:space="preserve">the appropriate incentives </w:t>
              </w:r>
            </w:ins>
            <w:ins w:id="21" w:author="TSSA 050425" w:date="2025-04-30T15:29:00Z">
              <w:r w:rsidR="003F6B4C">
                <w:t xml:space="preserve">to </w:t>
              </w:r>
            </w:ins>
            <w:ins w:id="22" w:author="TSSA 050425" w:date="2025-04-30T14:01:00Z">
              <w:r>
                <w:t xml:space="preserve">maintain sufficient </w:t>
              </w:r>
            </w:ins>
            <w:ins w:id="23" w:author="TSSA 050425" w:date="2025-05-01T11:19:00Z">
              <w:r w:rsidR="00DD7DD1">
                <w:t>S</w:t>
              </w:r>
            </w:ins>
            <w:ins w:id="24" w:author="TSSA 050425" w:date="2025-04-30T14:01:00Z">
              <w:r>
                <w:t xml:space="preserve">tate of </w:t>
              </w:r>
            </w:ins>
            <w:ins w:id="25" w:author="TSSA 050425" w:date="2025-05-01T11:19:00Z">
              <w:r w:rsidR="00DD7DD1">
                <w:t>C</w:t>
              </w:r>
            </w:ins>
            <w:ins w:id="26" w:author="TSSA 050425" w:date="2025-04-30T14:01:00Z">
              <w:r>
                <w:t xml:space="preserve">harge to meet expected operating conditions on their own. </w:t>
              </w:r>
            </w:ins>
            <w:ins w:id="27" w:author="TSSA 050425" w:date="2025-04-30T14:02:00Z">
              <w:r>
                <w:t xml:space="preserve">Therefore, this NPRR imposes these multi-interval requirements on </w:t>
              </w:r>
            </w:ins>
            <w:ins w:id="28" w:author="TSSA 050425" w:date="2025-04-30T15:44:00Z">
              <w:r w:rsidR="00533EC1">
                <w:t>ESR</w:t>
              </w:r>
            </w:ins>
            <w:ins w:id="29" w:author="TSSA 050425" w:date="2025-04-30T14:03:00Z">
              <w:r>
                <w:t xml:space="preserve">s </w:t>
              </w:r>
            </w:ins>
            <w:ins w:id="30" w:author="TSSA 050425" w:date="2025-04-30T15:29:00Z">
              <w:r w:rsidR="003F6B4C">
                <w:t xml:space="preserve">only </w:t>
              </w:r>
            </w:ins>
            <w:ins w:id="31" w:author="TSSA 050425" w:date="2025-04-30T14:03:00Z">
              <w:r>
                <w:t xml:space="preserve">when the aggregate </w:t>
              </w:r>
            </w:ins>
            <w:ins w:id="32" w:author="TSSA 050425" w:date="2025-05-04T10:14:00Z" w16du:dateUtc="2025-05-04T15:14:00Z">
              <w:r w:rsidR="005A1203">
                <w:t>State of Charge (</w:t>
              </w:r>
            </w:ins>
            <w:ins w:id="33" w:author="TSSA 050425" w:date="2025-05-04T10:13:00Z" w16du:dateUtc="2025-05-04T15:13:00Z">
              <w:r w:rsidR="005A1203">
                <w:t>SOC</w:t>
              </w:r>
            </w:ins>
            <w:ins w:id="34" w:author="TSSA 050425" w:date="2025-05-04T10:14:00Z" w16du:dateUtc="2025-05-04T15:14:00Z">
              <w:r w:rsidR="005A1203">
                <w:t>)</w:t>
              </w:r>
            </w:ins>
            <w:ins w:id="35" w:author="TSSA 050425" w:date="2025-04-30T14:03:00Z">
              <w:r>
                <w:t xml:space="preserve"> in the system AND th</w:t>
              </w:r>
            </w:ins>
            <w:ins w:id="36" w:author="TSSA 050425" w:date="2025-04-30T14:04:00Z">
              <w:r>
                <w:t>e</w:t>
              </w:r>
            </w:ins>
            <w:ins w:id="37" w:author="TSSA 050425" w:date="2025-04-30T14:03:00Z">
              <w:r>
                <w:t xml:space="preserve"> </w:t>
              </w:r>
            </w:ins>
            <w:ins w:id="38" w:author="TSSA 050425" w:date="2025-05-01T11:19:00Z">
              <w:r w:rsidR="00DD7DD1">
                <w:t>P</w:t>
              </w:r>
            </w:ins>
            <w:ins w:id="39" w:author="TSSA 050425" w:date="2025-04-30T14:03:00Z">
              <w:r>
                <w:t xml:space="preserve">hysical </w:t>
              </w:r>
            </w:ins>
            <w:ins w:id="40" w:author="TSSA 050425" w:date="2025-05-01T11:19:00Z">
              <w:r w:rsidR="00DD7DD1">
                <w:t>R</w:t>
              </w:r>
            </w:ins>
            <w:ins w:id="41" w:author="TSSA 050425" w:date="2025-04-30T14:03:00Z">
              <w:r>
                <w:t xml:space="preserve">esponsive </w:t>
              </w:r>
            </w:ins>
            <w:ins w:id="42" w:author="TSSA 050425" w:date="2025-05-01T11:19:00Z">
              <w:r w:rsidR="00DD7DD1">
                <w:t>C</w:t>
              </w:r>
            </w:ins>
            <w:ins w:id="43" w:author="TSSA 050425" w:date="2025-04-30T14:03:00Z">
              <w:r>
                <w:t>apabilit</w:t>
              </w:r>
            </w:ins>
            <w:ins w:id="44" w:author="TSSA 050425" w:date="2025-05-01T11:19:00Z">
              <w:r w:rsidR="00DD7DD1">
                <w:t>y</w:t>
              </w:r>
            </w:ins>
            <w:ins w:id="45" w:author="TSSA 050425" w:date="2025-04-30T14:03:00Z">
              <w:r>
                <w:t xml:space="preserve"> </w:t>
              </w:r>
            </w:ins>
            <w:ins w:id="46" w:author="TSSA 050425" w:date="2025-05-02T23:52:00Z" w16du:dateUtc="2025-05-03T04:52:00Z">
              <w:r w:rsidR="000A45F8">
                <w:t xml:space="preserve">(PRC) </w:t>
              </w:r>
            </w:ins>
            <w:ins w:id="47" w:author="TSSA 050425" w:date="2025-04-30T14:03:00Z">
              <w:r>
                <w:t xml:space="preserve">both dip below thresholds listed in the annual Ancillary Services Methodology. </w:t>
              </w:r>
            </w:ins>
          </w:p>
          <w:p w14:paraId="2C0A7FD8" w14:textId="77777777" w:rsidR="00AD7214" w:rsidRPr="00AD1D35" w:rsidRDefault="001A1984" w:rsidP="00E50195">
            <w:pPr>
              <w:pStyle w:val="NormalArial"/>
              <w:numPr>
                <w:ilvl w:val="0"/>
                <w:numId w:val="4"/>
              </w:numPr>
              <w:spacing w:before="120" w:after="120"/>
            </w:pPr>
            <w:ins w:id="48" w:author="TSSA 050425" w:date="2025-04-30T14:04:00Z">
              <w:r>
                <w:rPr>
                  <w:b/>
                  <w:bCs/>
                </w:rPr>
                <w:t xml:space="preserve">For </w:t>
              </w:r>
            </w:ins>
            <w:r w:rsidR="00AD7214" w:rsidRPr="009755FF">
              <w:rPr>
                <w:b/>
                <w:bCs/>
              </w:rPr>
              <w:t>Reliability Unit Commitment</w:t>
            </w:r>
            <w:r w:rsidR="00AD7214">
              <w:t xml:space="preserve"> (</w:t>
            </w:r>
            <w:r w:rsidR="00AD7214" w:rsidRPr="000177B4">
              <w:t>RUC</w:t>
            </w:r>
            <w:r w:rsidR="00AD7214">
              <w:t>)</w:t>
            </w:r>
            <w:r w:rsidR="00AD7214" w:rsidRPr="000177B4">
              <w:t xml:space="preserve"> studies</w:t>
            </w:r>
            <w:ins w:id="49" w:author="TSSA 050425" w:date="2025-04-30T14:04:00Z">
              <w:r>
                <w:t>, ERCOT recommends</w:t>
              </w:r>
            </w:ins>
            <w:r w:rsidR="00AD7214" w:rsidRPr="000177B4">
              <w:t xml:space="preserve"> </w:t>
            </w:r>
            <w:del w:id="50" w:author="TSSA 050425" w:date="2025-04-30T14:04:00Z">
              <w:r w:rsidR="00AD7214" w:rsidRPr="000177B4" w:rsidDel="001A1984">
                <w:delText xml:space="preserve">should use </w:delText>
              </w:r>
            </w:del>
            <w:r w:rsidR="00AD7214" w:rsidRPr="000177B4">
              <w:t xml:space="preserve">a </w:t>
            </w:r>
            <w:r w:rsidR="00AD7214">
              <w:t>one</w:t>
            </w:r>
            <w:r w:rsidR="00AD7214" w:rsidRPr="000177B4">
              <w:t>-hour duration for all A</w:t>
            </w:r>
            <w:r w:rsidR="00AD7214">
              <w:t xml:space="preserve">ncillary </w:t>
            </w:r>
            <w:r w:rsidR="00AD7214" w:rsidRPr="000177B4">
              <w:t>S</w:t>
            </w:r>
            <w:r w:rsidR="00AD7214">
              <w:t>ervice</w:t>
            </w:r>
            <w:r w:rsidR="00AD7214" w:rsidRPr="000177B4">
              <w:t xml:space="preserve"> types</w:t>
            </w:r>
            <w:r w:rsidR="00AD7214">
              <w:t>,</w:t>
            </w:r>
            <w:r w:rsidR="00AD7214" w:rsidRPr="000177B4">
              <w:t xml:space="preserve"> excluding </w:t>
            </w:r>
            <w:r w:rsidR="00AD7214">
              <w:t>Fast Frequency Response (</w:t>
            </w:r>
            <w:r w:rsidR="00AD7214" w:rsidRPr="000177B4">
              <w:t>FFR</w:t>
            </w:r>
            <w:r w:rsidR="00AD7214">
              <w:t xml:space="preserve">) which should continue to require a 15-minute duration. A one-hour duration for RUC studies is appropriate to both respect an </w:t>
            </w:r>
            <w:del w:id="51" w:author="TSSA 050425" w:date="2025-05-02T23:52:00Z" w16du:dateUtc="2025-05-03T04:52:00Z">
              <w:r w:rsidR="00AD7214" w:rsidDel="000A45F8">
                <w:delText>Energy Storage Resource’s (</w:delText>
              </w:r>
            </w:del>
            <w:r w:rsidR="00AD7214">
              <w:t>ESR’s</w:t>
            </w:r>
            <w:del w:id="52" w:author="TSSA 050425" w:date="2025-05-02T23:52:00Z" w16du:dateUtc="2025-05-03T04:52:00Z">
              <w:r w:rsidR="00AD7214" w:rsidDel="000A45F8">
                <w:delText>)</w:delText>
              </w:r>
            </w:del>
            <w:r w:rsidR="00AD7214">
              <w:t xml:space="preserve"> minimum and maximum </w:t>
            </w:r>
            <w:del w:id="53" w:author="TSSA 050425" w:date="2025-05-04T10:14:00Z" w16du:dateUtc="2025-05-04T15:14:00Z">
              <w:r w:rsidR="00AD7214" w:rsidDel="005A1203">
                <w:delText>State of Charge (</w:delText>
              </w:r>
            </w:del>
            <w:r w:rsidR="00AD7214">
              <w:t>SOC</w:t>
            </w:r>
            <w:del w:id="54" w:author="TSSA 050425" w:date="2025-05-04T10:14:00Z" w16du:dateUtc="2025-05-04T15:14:00Z">
              <w:r w:rsidR="00AD7214" w:rsidDel="005A1203">
                <w:delText>)</w:delText>
              </w:r>
            </w:del>
            <w:r w:rsidR="00AD7214">
              <w:t xml:space="preserve"> values from the Current Operating Plan (COP) and as a deployment </w:t>
            </w:r>
            <w:r w:rsidR="00AD7214" w:rsidRPr="002B2C22">
              <w:t>duration for use with deployment factors</w:t>
            </w:r>
            <w:r w:rsidR="00AD7214" w:rsidRPr="000177B4">
              <w:t>.</w:t>
            </w:r>
          </w:p>
        </w:tc>
      </w:tr>
    </w:tbl>
    <w:p w14:paraId="60C03518"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DE0BAC7" w14:textId="77777777">
        <w:trPr>
          <w:trHeight w:val="350"/>
        </w:trPr>
        <w:tc>
          <w:tcPr>
            <w:tcW w:w="10440" w:type="dxa"/>
            <w:tcBorders>
              <w:bottom w:val="single" w:sz="4" w:space="0" w:color="auto"/>
            </w:tcBorders>
            <w:shd w:val="clear" w:color="auto" w:fill="FFFFFF"/>
            <w:vAlign w:val="center"/>
          </w:tcPr>
          <w:p w14:paraId="48C1CCF5" w14:textId="77777777" w:rsidR="00152993" w:rsidRDefault="00152993">
            <w:pPr>
              <w:pStyle w:val="Header"/>
              <w:jc w:val="center"/>
            </w:pPr>
            <w:r>
              <w:t>Revised Proposed Protocol Language</w:t>
            </w:r>
          </w:p>
        </w:tc>
      </w:tr>
    </w:tbl>
    <w:p w14:paraId="416A5416" w14:textId="77777777" w:rsidR="00AD7214" w:rsidRDefault="00AD7214" w:rsidP="00AD7214">
      <w:pPr>
        <w:pStyle w:val="Heading2"/>
        <w:numPr>
          <w:ilvl w:val="0"/>
          <w:numId w:val="0"/>
        </w:numPr>
        <w:spacing w:after="360"/>
      </w:pPr>
      <w:bookmarkStart w:id="55" w:name="_Toc118224650"/>
      <w:bookmarkStart w:id="56" w:name="_Toc118909718"/>
      <w:bookmarkStart w:id="57" w:name="_Toc205190567"/>
      <w:bookmarkStart w:id="58" w:name="_Toc162532140"/>
      <w:bookmarkStart w:id="59" w:name="_Toc162532143"/>
      <w:bookmarkStart w:id="60" w:name="_Toc162532162"/>
      <w:bookmarkStart w:id="61" w:name="_Hlk179386416"/>
      <w:r>
        <w:t>2.2</w:t>
      </w:r>
      <w:r>
        <w:tab/>
        <w:t>ACRONYMS AND ABBREVIATIONS</w:t>
      </w:r>
      <w:bookmarkEnd w:id="55"/>
      <w:bookmarkEnd w:id="56"/>
      <w:bookmarkEnd w:id="57"/>
    </w:p>
    <w:p w14:paraId="2728AA22" w14:textId="77777777" w:rsidR="00AD7214" w:rsidRDefault="00AD7214" w:rsidP="00AD7214">
      <w:pPr>
        <w:tabs>
          <w:tab w:val="left" w:pos="2160"/>
        </w:tabs>
        <w:rPr>
          <w:ins w:id="62" w:author="ERCOT" w:date="2025-04-21T09:55:00Z"/>
        </w:rPr>
      </w:pPr>
      <w:ins w:id="63" w:author="ERCOT" w:date="2025-04-21T09:55:00Z">
        <w:r>
          <w:rPr>
            <w:b/>
          </w:rPr>
          <w:t>HBSOC</w:t>
        </w:r>
        <w:r>
          <w:rPr>
            <w:b/>
          </w:rPr>
          <w:tab/>
        </w:r>
        <w:r>
          <w:t>Hour Beginning Planned State of Charge</w:t>
        </w:r>
      </w:ins>
    </w:p>
    <w:p w14:paraId="5E13A188" w14:textId="77777777" w:rsidR="00AD7214" w:rsidRPr="000B7479" w:rsidRDefault="00AD7214" w:rsidP="00AD7214">
      <w:pPr>
        <w:pStyle w:val="H3"/>
        <w:rPr>
          <w:b w:val="0"/>
          <w:i w:val="0"/>
        </w:rPr>
      </w:pPr>
      <w:r w:rsidRPr="000B7479">
        <w:lastRenderedPageBreak/>
        <w:t>5.5.2</w:t>
      </w:r>
      <w:r w:rsidRPr="000B7479">
        <w:tab/>
        <w:t>Reliability Unit Commitment (RUC) Process</w:t>
      </w:r>
    </w:p>
    <w:p w14:paraId="3228CDAD" w14:textId="77777777" w:rsidR="00AD7214" w:rsidRPr="009755FF" w:rsidRDefault="00AD7214" w:rsidP="00AD7214">
      <w:pPr>
        <w:spacing w:after="240"/>
        <w:ind w:left="720" w:hanging="720"/>
        <w:rPr>
          <w:iCs/>
        </w:rPr>
      </w:pPr>
      <w:r w:rsidRPr="009755FF">
        <w:rPr>
          <w:iCs/>
        </w:rPr>
        <w:t>(1)</w:t>
      </w:r>
      <w:r w:rsidRPr="009755FF">
        <w:rPr>
          <w:iCs/>
        </w:rPr>
        <w:tab/>
        <w:t>The RUC process recommends commitment of Generation Resources, to match ERCOT’s forecasted Load including Direct Current Tie (DC Tie) Schedules, subject to all transmission constraints and Resource performance characteristics.  The RUC process takes into account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(5) through (9) below.  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For On-Line Energy Storage Resources (ESRs), the Hour Beginning Planned State of Charge (</w:t>
      </w:r>
      <w:ins w:id="64" w:author="ERCOT" w:date="2025-04-21T09:58:00Z">
        <w:r>
          <w:rPr>
            <w:iCs/>
          </w:rPr>
          <w:t>HB</w:t>
        </w:r>
      </w:ins>
      <w:r w:rsidRPr="009755FF">
        <w:rPr>
          <w:iCs/>
        </w:rPr>
        <w:t>SOC) values provided in the COP for a given hour are discounted to ensure sufficient SOC is preserved to meet Ancillary Service Resource Responsibilities, as reflected in the COP.  Any remaining SOC on the ESR will be considered available for energy dispatch by RUC while respecting the Minimum State of Charge (MinSOC) and Maximum State of Charge (MaxSOC) values provided in the COP.</w:t>
      </w:r>
    </w:p>
    <w:p w14:paraId="62673592" w14:textId="77777777" w:rsidR="00AD7214" w:rsidRPr="009755FF" w:rsidRDefault="00AD7214" w:rsidP="00AD7214">
      <w:pPr>
        <w:spacing w:after="240"/>
        <w:ind w:left="720" w:hanging="720"/>
        <w:rPr>
          <w:iCs/>
        </w:rPr>
      </w:pPr>
      <w:r w:rsidRPr="009755FF">
        <w:rPr>
          <w:iCs/>
        </w:rPr>
        <w:t>(2)</w:t>
      </w:r>
      <w:r w:rsidRPr="009755FF">
        <w:rPr>
          <w:iCs/>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C7F0612" w14:textId="77777777" w:rsidR="00AD7214" w:rsidRPr="009755FF" w:rsidRDefault="00AD7214" w:rsidP="00AD7214">
      <w:pPr>
        <w:spacing w:after="240"/>
        <w:ind w:left="720" w:hanging="720"/>
        <w:rPr>
          <w:iCs/>
        </w:rPr>
      </w:pPr>
      <w:r w:rsidRPr="00A4246C">
        <w:rPr>
          <w:iCs/>
        </w:rPr>
        <w:t>(3)</w:t>
      </w:r>
      <w:r w:rsidRPr="00A4246C">
        <w:rPr>
          <w:iCs/>
        </w:rPr>
        <w:tab/>
        <w:t xml:space="preserve">ERCOT shall review the RUC-recommended Resource commitments </w:t>
      </w:r>
      <w:r w:rsidRPr="009755FF">
        <w:rPr>
          <w:iCs/>
        </w:rPr>
        <w:t>and the list of Off-Line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9755FF">
        <w:rPr>
          <w:iCs/>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w:t>
      </w:r>
      <w:r w:rsidRPr="00A4246C">
        <w:rPr>
          <w:iCs/>
        </w:rPr>
        <w:lastRenderedPageBreak/>
        <w:t>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7214" w:rsidRPr="004B32CF" w14:paraId="506D8A92" w14:textId="77777777" w:rsidTr="00FE5E24">
        <w:trPr>
          <w:trHeight w:val="1205"/>
        </w:trPr>
        <w:tc>
          <w:tcPr>
            <w:tcW w:w="9350" w:type="dxa"/>
            <w:shd w:val="pct12" w:color="auto" w:fill="auto"/>
          </w:tcPr>
          <w:p w14:paraId="2018A6D3" w14:textId="77777777" w:rsidR="00AD7214" w:rsidRPr="004B32CF" w:rsidRDefault="00AD7214" w:rsidP="00FE5E2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3</w:t>
            </w:r>
            <w:r w:rsidRPr="004B32CF">
              <w:rPr>
                <w:b/>
                <w:i/>
                <w:iCs/>
              </w:rPr>
              <w:t>) above with the following upon system implementation:]</w:t>
            </w:r>
          </w:p>
          <w:p w14:paraId="6CC4AEA9" w14:textId="77777777" w:rsidR="00AD7214" w:rsidRPr="000A55DE" w:rsidRDefault="00AD7214" w:rsidP="00FE5E24">
            <w:pPr>
              <w:spacing w:after="240"/>
              <w:ind w:left="720" w:hanging="720"/>
              <w:rPr>
                <w:iCs/>
              </w:rPr>
            </w:pPr>
            <w:r w:rsidRPr="00A4246C">
              <w:rPr>
                <w:iCs/>
              </w:rPr>
              <w:t>(3)</w:t>
            </w:r>
            <w:r w:rsidRPr="00A4246C">
              <w:rPr>
                <w:iCs/>
              </w:rPr>
              <w:tab/>
              <w:t xml:space="preserve">ERCOT shall review the RUC-recommended Resource commitments </w:t>
            </w:r>
            <w:r w:rsidRPr="0026394E">
              <w:t>and the list of Off-</w:t>
            </w:r>
            <w:r>
              <w:t>L</w:t>
            </w:r>
            <w:r w:rsidRPr="0026394E">
              <w:t>ine Available Resources having a start-up time of one hour or less</w:t>
            </w:r>
            <w:r w:rsidRPr="00A4246C">
              <w:rPr>
                <w:iCs/>
              </w:rPr>
              <w:t xml:space="preserve"> to assess feasibility and shall make any changes that it considers necessary, in its sole discretion.  </w:t>
            </w:r>
            <w:r>
              <w:rPr>
                <w:iCs/>
              </w:rPr>
              <w:t xml:space="preserve">During the RUC process, ERCOT may also review and commit, through a RUC instruction, Combined Cycle Generation Resources that are currently planned to be On-Line but are capable of transitioning to a configuration with additional capacity.  </w:t>
            </w:r>
            <w:r w:rsidRPr="00A4246C">
              <w:rPr>
                <w:iCs/>
              </w:rPr>
              <w:t xml:space="preserve">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ERCOT website</w:t>
            </w:r>
            <w:r w:rsidRPr="00A4246C">
              <w:rPr>
                <w:iCs/>
              </w:rPr>
              <w:t xml:space="preserve">.  </w:t>
            </w:r>
            <w:r w:rsidRPr="00A4246C">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4246C">
              <w:rPr>
                <w:iCs/>
              </w:rPr>
              <w:t xml:space="preserve">  ERCOT shal</w:t>
            </w:r>
            <w:r>
              <w:rPr>
                <w:iCs/>
              </w:rPr>
              <w:t>l issue RUC i</w:t>
            </w:r>
            <w:r w:rsidRPr="00A4246C">
              <w:rPr>
                <w:iCs/>
              </w:rPr>
              <w:t xml:space="preserve">nstructions to each QSE specifying its Resources that have been committed as a result of the RUC process.  ERCOT shall, within one day after making any changes to the RUC-recommended commitments, post to the </w:t>
            </w:r>
            <w:r>
              <w:rPr>
                <w:iCs/>
              </w:rPr>
              <w:t xml:space="preserve">ERCOT website </w:t>
            </w:r>
            <w:r w:rsidRPr="00A4246C">
              <w:rPr>
                <w:iCs/>
              </w:rPr>
              <w:t>any changes that ERCOT made to the RUC-recommended commitments with an explanation of the changes.</w:t>
            </w:r>
          </w:p>
        </w:tc>
      </w:tr>
    </w:tbl>
    <w:p w14:paraId="1569E293" w14:textId="77777777" w:rsidR="00AD7214" w:rsidRDefault="00AD7214" w:rsidP="00AD7214">
      <w:pPr>
        <w:spacing w:before="240" w:after="240"/>
        <w:ind w:left="720" w:hanging="720"/>
        <w:rPr>
          <w:iCs/>
        </w:rPr>
      </w:pPr>
      <w:r>
        <w:rPr>
          <w:iCs/>
        </w:rPr>
        <w:t>(4)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1A25EB96" w14:textId="77777777" w:rsidR="00AD7214" w:rsidRDefault="00AD7214" w:rsidP="00AD7214">
      <w:pPr>
        <w:pStyle w:val="List2"/>
        <w:rPr>
          <w:iCs/>
        </w:rPr>
      </w:pPr>
      <w:r w:rsidRPr="00B37C88">
        <w:t>(a)</w:t>
      </w:r>
      <w:r>
        <w:tab/>
      </w:r>
      <w:r w:rsidRPr="00B37C88">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3BCB863A" w14:textId="77777777" w:rsidR="00AD7214" w:rsidRPr="00B95437" w:rsidRDefault="00AD7214" w:rsidP="00AD7214">
      <w:pPr>
        <w:pStyle w:val="List2"/>
      </w:pPr>
      <w:r w:rsidRPr="00493107">
        <w:t>(b)</w:t>
      </w:r>
      <w:r>
        <w:tab/>
      </w:r>
      <w:r w:rsidRPr="00493107">
        <w:t xml:space="preserve">If a QSE provides notice pursuant to paragraph (a) above of a physical limitation that will delay the RUC-committed Resource’s ability to reach its LSL in accordance with a RUC Dispatch Instruction, ERCOT shall extend the RUC </w:t>
      </w:r>
      <w:r w:rsidRPr="00493107">
        <w:lastRenderedPageBreak/>
        <w:t>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09E92369" w14:textId="77777777" w:rsidR="00AD7214" w:rsidRPr="009755FF" w:rsidRDefault="00AD7214" w:rsidP="00AD7214">
      <w:pPr>
        <w:spacing w:after="240"/>
        <w:ind w:left="720" w:hanging="720"/>
      </w:pPr>
      <w:r>
        <w:t>(5)</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n</w:t>
      </w:r>
      <w:r w:rsidRPr="009755FF">
        <w:t>struction, in the Resource’s COP, startup time, minimum On-Line time, or minimum Off-Line time.</w:t>
      </w:r>
    </w:p>
    <w:p w14:paraId="5000196F" w14:textId="77777777" w:rsidR="00AD7214" w:rsidRDefault="00AD7214" w:rsidP="00AD7214">
      <w:pPr>
        <w:spacing w:after="240"/>
        <w:ind w:left="720" w:hanging="720"/>
      </w:pPr>
      <w:r>
        <w:t>(6)</w:t>
      </w:r>
      <w:r>
        <w:tab/>
      </w:r>
      <w:r w:rsidRPr="00273A95">
        <w:t xml:space="preserve">To determine the projected energy output level of each Resource and to project potential congestion patterns for each hour of the RUC, ERCOT shall calculate proxy Energy Offer Curves based on the Mitigated Offer Caps </w:t>
      </w:r>
      <w:r>
        <w:t xml:space="preserve">(MOCs) </w:t>
      </w:r>
      <w:r w:rsidRPr="00273A95">
        <w:t xml:space="preserve">for the type of Resource as specified in Section 4.4.9.4, Mitigated Offer Cap and Mitigated Offer Floor, for use in the RUC.  Proxy Energy Offer Curves are calculated by multiplying the </w:t>
      </w:r>
      <w:r>
        <w:t>MOC</w:t>
      </w:r>
      <w:r w:rsidRPr="00273A95">
        <w:t xml:space="preserve"> by a constant selected by ERCOT from time to time that is no more than 0.10% and applying the cost for all Generation Resource output between High Sustained Limit (HSL) and LSL.</w:t>
      </w:r>
      <w:r>
        <w:t xml:space="preserve">  The intent of this process is to minimize the effect of the proxy Energy Offer Curves on optimization.</w:t>
      </w:r>
    </w:p>
    <w:p w14:paraId="2EDC8A32" w14:textId="77777777" w:rsidR="00AD7214" w:rsidRDefault="00AD7214" w:rsidP="00AD7214">
      <w:pPr>
        <w:spacing w:after="240"/>
        <w:ind w:left="720" w:hanging="720"/>
      </w:pPr>
      <w:r>
        <w:t>(7)</w:t>
      </w:r>
      <w:r>
        <w:tab/>
      </w:r>
      <w:r w:rsidRPr="00273A95">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w:t>
      </w:r>
      <w:r>
        <w:t xml:space="preserve">  For available Off-Line Resources with a cold start time of one hour or less</w:t>
      </w:r>
      <w:r w:rsidRPr="009755FF">
        <w:t xml:space="preserve"> that have not been removed from special consideration under paragraph (9) below pursuant to paragraph (4) of Section 8.1.2, Current Operating Plan (COP) Performance Requirements</w:t>
      </w:r>
      <w:r>
        <w:t xml:space="preserve">, the Startup Offers and Minimum-Energy Offer from a Resource’s Three-Part Supply Offer shall not be used in the RUC process. </w:t>
      </w:r>
    </w:p>
    <w:p w14:paraId="5DAE75F5" w14:textId="77777777" w:rsidR="00AD7214" w:rsidRDefault="00AD7214" w:rsidP="00AD7214">
      <w:pPr>
        <w:spacing w:after="240"/>
        <w:ind w:left="720" w:hanging="720"/>
      </w:pPr>
      <w:r>
        <w:t>(8)</w:t>
      </w:r>
      <w:r>
        <w:tab/>
      </w:r>
      <w:r w:rsidRPr="00273A95">
        <w:t>ERCOT shall create Three-Part Supply Offers for all Resources that did not submit a Three-Part Supply Offer, but are specified as available but Off-Line, excluding Resources with a Resource Status of EMR, in a QSE’s COP.  For such Resources,</w:t>
      </w:r>
      <w:r>
        <w:t xml:space="preserve"> excluding available Off-Line Resources with a cold start time of one hour or less</w:t>
      </w:r>
      <w:r w:rsidRPr="009755FF">
        <w:t xml:space="preserve"> that have not been removed from special consideration under paragraph (9) below pursuant to paragraph (4) of Section 8.1.2</w:t>
      </w:r>
      <w:r>
        <w:t xml:space="preserve">, </w:t>
      </w:r>
      <w:r w:rsidRPr="00273A95">
        <w:t xml:space="preserve">ERCOT shall use in the RUC </w:t>
      </w:r>
      <w:r w:rsidRPr="00226339">
        <w:t>process 100% of</w:t>
      </w:r>
      <w:r w:rsidRPr="00273A95">
        <w:t xml:space="preserve">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273A95">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08F01106" w14:textId="77777777" w:rsidR="00AD7214" w:rsidRDefault="00AD7214" w:rsidP="00AD7214">
      <w:pPr>
        <w:spacing w:after="240"/>
        <w:ind w:left="720" w:hanging="720"/>
      </w:pPr>
      <w:r>
        <w:t>(9)</w:t>
      </w:r>
      <w:r>
        <w:tab/>
      </w:r>
      <w:r>
        <w:rPr>
          <w:iCs/>
        </w:rPr>
        <w:t xml:space="preserve">For all available Off-Line Resources having a cold start time of one hour or less and not removed from special consideration pursuant to paragraph (4) of Section 8.1.2, </w:t>
      </w:r>
      <w:r>
        <w:t xml:space="preserve">ERCOT </w:t>
      </w:r>
      <w:r>
        <w:lastRenderedPageBreak/>
        <w:t xml:space="preserve">shall scale </w:t>
      </w:r>
      <w:r w:rsidRPr="00273A95">
        <w:t xml:space="preserve">any approved verifiable Startup Cost and verifiable minimum-energy cost or if verifiable costs have not been approved, the applicable Resource Category Generic Startup Offer Cost and the applicable Resource Category Generic Minimum-Energy Offer Cost as specified in Section 4.4.9.2.3 </w:t>
      </w:r>
      <w:r>
        <w:t>for use in the RUC process</w:t>
      </w:r>
      <w:r w:rsidRPr="00273A95">
        <w:t xml:space="preserve">. </w:t>
      </w:r>
      <w:r>
        <w:t xml:space="preserve"> </w:t>
      </w:r>
    </w:p>
    <w:p w14:paraId="7CC9BE8F" w14:textId="77777777" w:rsidR="00AD7214" w:rsidRDefault="00AD7214" w:rsidP="00AD7214">
      <w:pPr>
        <w:ind w:left="720"/>
      </w:pPr>
      <w: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AD7214" w:rsidRPr="00867891" w14:paraId="29AF0DC9" w14:textId="77777777" w:rsidTr="00FE5E24">
        <w:trPr>
          <w:trHeight w:val="386"/>
        </w:trPr>
        <w:tc>
          <w:tcPr>
            <w:tcW w:w="2439" w:type="dxa"/>
          </w:tcPr>
          <w:p w14:paraId="62A07AAB" w14:textId="77777777" w:rsidR="00AD7214" w:rsidRPr="00867891" w:rsidRDefault="00AD7214" w:rsidP="00FE5E24">
            <w:pPr>
              <w:rPr>
                <w:b/>
                <w:sz w:val="20"/>
              </w:rPr>
            </w:pPr>
            <w:r>
              <w:rPr>
                <w:b/>
                <w:sz w:val="20"/>
              </w:rPr>
              <w:t>Parameter</w:t>
            </w:r>
          </w:p>
        </w:tc>
        <w:tc>
          <w:tcPr>
            <w:tcW w:w="1805" w:type="dxa"/>
            <w:shd w:val="clear" w:color="auto" w:fill="auto"/>
          </w:tcPr>
          <w:p w14:paraId="418EE2BD" w14:textId="77777777" w:rsidR="00AD7214" w:rsidRPr="00867891" w:rsidRDefault="00AD7214" w:rsidP="00FE5E24">
            <w:pPr>
              <w:rPr>
                <w:b/>
                <w:sz w:val="20"/>
              </w:rPr>
            </w:pPr>
            <w:r w:rsidRPr="00867891">
              <w:rPr>
                <w:b/>
                <w:sz w:val="20"/>
              </w:rPr>
              <w:t>Unit</w:t>
            </w:r>
          </w:p>
        </w:tc>
        <w:tc>
          <w:tcPr>
            <w:tcW w:w="4578" w:type="dxa"/>
            <w:shd w:val="clear" w:color="auto" w:fill="auto"/>
          </w:tcPr>
          <w:p w14:paraId="219D46BA" w14:textId="77777777" w:rsidR="00AD7214" w:rsidRPr="00867891" w:rsidRDefault="00AD7214" w:rsidP="00FE5E24">
            <w:pPr>
              <w:rPr>
                <w:b/>
                <w:sz w:val="20"/>
              </w:rPr>
            </w:pPr>
            <w:r w:rsidRPr="00867891">
              <w:rPr>
                <w:b/>
                <w:sz w:val="20"/>
              </w:rPr>
              <w:t>Current Value*</w:t>
            </w:r>
          </w:p>
        </w:tc>
      </w:tr>
      <w:tr w:rsidR="00AD7214" w:rsidRPr="00867891" w14:paraId="3FEF023A" w14:textId="77777777" w:rsidTr="00FE5E24">
        <w:trPr>
          <w:trHeight w:val="359"/>
        </w:trPr>
        <w:tc>
          <w:tcPr>
            <w:tcW w:w="2439" w:type="dxa"/>
          </w:tcPr>
          <w:p w14:paraId="3BB0A50C" w14:textId="77777777" w:rsidR="00AD7214" w:rsidRPr="00867891" w:rsidRDefault="00AD7214" w:rsidP="00FE5E24">
            <w:pPr>
              <w:spacing w:after="240"/>
              <w:rPr>
                <w:sz w:val="20"/>
              </w:rPr>
            </w:pPr>
            <w:r>
              <w:rPr>
                <w:sz w:val="20"/>
              </w:rPr>
              <w:t>1HRLESSCOSTSCALING</w:t>
            </w:r>
          </w:p>
        </w:tc>
        <w:tc>
          <w:tcPr>
            <w:tcW w:w="1805" w:type="dxa"/>
            <w:shd w:val="clear" w:color="auto" w:fill="auto"/>
          </w:tcPr>
          <w:p w14:paraId="02B88CB6" w14:textId="77777777" w:rsidR="00AD7214" w:rsidRPr="00867891" w:rsidRDefault="00AD7214" w:rsidP="00FE5E24">
            <w:pPr>
              <w:spacing w:after="240"/>
              <w:rPr>
                <w:sz w:val="20"/>
              </w:rPr>
            </w:pPr>
            <w:r w:rsidRPr="00867891">
              <w:rPr>
                <w:sz w:val="20"/>
              </w:rPr>
              <w:t>Percentage</w:t>
            </w:r>
          </w:p>
        </w:tc>
        <w:tc>
          <w:tcPr>
            <w:tcW w:w="4578" w:type="dxa"/>
            <w:shd w:val="clear" w:color="auto" w:fill="auto"/>
          </w:tcPr>
          <w:p w14:paraId="7CFAE34D" w14:textId="77777777" w:rsidR="00AD7214" w:rsidRPr="00867891" w:rsidRDefault="00AD7214" w:rsidP="00FE5E24">
            <w:pPr>
              <w:spacing w:after="240"/>
              <w:rPr>
                <w:sz w:val="20"/>
              </w:rPr>
            </w:pPr>
            <w:r w:rsidRPr="00867891">
              <w:rPr>
                <w:sz w:val="20"/>
              </w:rPr>
              <w:t xml:space="preserve">Maximum value of </w:t>
            </w:r>
            <w:r>
              <w:rPr>
                <w:sz w:val="20"/>
              </w:rPr>
              <w:t>10</w:t>
            </w:r>
            <w:r w:rsidRPr="00867891">
              <w:rPr>
                <w:sz w:val="20"/>
              </w:rPr>
              <w:t>0%</w:t>
            </w:r>
          </w:p>
        </w:tc>
      </w:tr>
      <w:tr w:rsidR="00AD7214" w:rsidRPr="00867891" w14:paraId="4939F4F9" w14:textId="77777777" w:rsidTr="00FE5E24">
        <w:trPr>
          <w:trHeight w:val="1178"/>
        </w:trPr>
        <w:tc>
          <w:tcPr>
            <w:tcW w:w="8822" w:type="dxa"/>
            <w:gridSpan w:val="3"/>
          </w:tcPr>
          <w:p w14:paraId="4F354236" w14:textId="77777777" w:rsidR="00AD7214" w:rsidRPr="00867891" w:rsidRDefault="00AD7214" w:rsidP="00FE5E24">
            <w:pPr>
              <w:rPr>
                <w:sz w:val="20"/>
              </w:rPr>
            </w:pPr>
            <w:r w:rsidRPr="00867891">
              <w:rPr>
                <w:sz w:val="20"/>
              </w:rPr>
              <w:t>*  The current value for the parameter</w:t>
            </w:r>
            <w:r>
              <w:rPr>
                <w:sz w:val="20"/>
              </w:rPr>
              <w:t>(</w:t>
            </w:r>
            <w:r w:rsidRPr="00867891">
              <w:rPr>
                <w:sz w:val="20"/>
              </w:rPr>
              <w:t>s</w:t>
            </w:r>
            <w:r>
              <w:rPr>
                <w:sz w:val="20"/>
              </w:rPr>
              <w:t>)</w:t>
            </w:r>
            <w:r w:rsidRPr="00867891">
              <w:rPr>
                <w:sz w:val="20"/>
              </w:rPr>
              <w:t xml:space="preserve"> referenced in this table above will be recommended by </w:t>
            </w:r>
            <w:r>
              <w:rPr>
                <w:sz w:val="20"/>
              </w:rPr>
              <w:t>the Technical Advisory Committee (</w:t>
            </w:r>
            <w:r w:rsidRPr="00867891">
              <w:rPr>
                <w:sz w:val="20"/>
              </w:rPr>
              <w:t>TAC</w:t>
            </w:r>
            <w:r>
              <w:rPr>
                <w:sz w:val="20"/>
              </w:rPr>
              <w:t>)</w:t>
            </w:r>
            <w:r w:rsidRPr="00867891">
              <w:rPr>
                <w:sz w:val="20"/>
              </w:rPr>
              <w:t xml:space="preserve"> and approved by the ERCOT Board.  ERCOT shall update parameter value</w:t>
            </w:r>
            <w:r>
              <w:rPr>
                <w:sz w:val="20"/>
              </w:rPr>
              <w:t>(</w:t>
            </w:r>
            <w:r w:rsidRPr="00867891">
              <w:rPr>
                <w:sz w:val="20"/>
              </w:rPr>
              <w:t>s</w:t>
            </w:r>
            <w:r>
              <w:rPr>
                <w:sz w:val="20"/>
              </w:rPr>
              <w:t>)</w:t>
            </w:r>
            <w:r w:rsidRPr="00867891">
              <w:rPr>
                <w:sz w:val="20"/>
              </w:rPr>
              <w:t xml:space="preserve"> on the first day of the month following ERCOT Board approval unless otherwise directed by the ERCOT Board.  ERCOT shall provide a Market Notice prior to implementation of a revised parameter value.</w:t>
            </w:r>
          </w:p>
        </w:tc>
      </w:tr>
    </w:tbl>
    <w:p w14:paraId="4F77C8C0" w14:textId="77777777" w:rsidR="00AD7214" w:rsidRPr="007779E2" w:rsidRDefault="00AD7214" w:rsidP="00AD7214">
      <w:pPr>
        <w:spacing w:before="240" w:after="240"/>
        <w:ind w:left="720" w:hanging="720"/>
      </w:pPr>
      <w:r w:rsidRPr="007779E2">
        <w:t>(</w:t>
      </w:r>
      <w:r>
        <w:t>10</w:t>
      </w:r>
      <w:r w:rsidRPr="007779E2">
        <w:t>)</w:t>
      </w:r>
      <w:r w:rsidRPr="007779E2">
        <w:tab/>
        <w:t xml:space="preserve">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w:t>
      </w:r>
      <w:r>
        <w:t>infeasible</w:t>
      </w:r>
      <w:r w:rsidRPr="007779E2">
        <w:t xml:space="preserv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w:t>
      </w:r>
      <w:r>
        <w:t>Infeasible</w:t>
      </w:r>
      <w:r w:rsidRPr="007779E2">
        <w:t xml:space="preserve"> Ancillary Service Due to Transmission Constraints, either:</w:t>
      </w:r>
    </w:p>
    <w:p w14:paraId="415D54DA" w14:textId="77777777" w:rsidR="00AD7214" w:rsidRPr="007779E2" w:rsidRDefault="00AD7214" w:rsidP="00AD7214">
      <w:pPr>
        <w:spacing w:after="240"/>
        <w:ind w:left="1440" w:hanging="720"/>
      </w:pPr>
      <w:r w:rsidRPr="007779E2">
        <w:t>(a)</w:t>
      </w:r>
      <w:r w:rsidRPr="007779E2">
        <w:tab/>
        <w:t>Substitute capacity from Resources represented by that QSE;</w:t>
      </w:r>
    </w:p>
    <w:p w14:paraId="348D06A3" w14:textId="77777777" w:rsidR="00AD7214" w:rsidRPr="007779E2" w:rsidRDefault="00AD7214" w:rsidP="00AD7214">
      <w:pPr>
        <w:spacing w:after="240"/>
        <w:ind w:left="1440" w:hanging="720"/>
      </w:pPr>
      <w:r w:rsidRPr="007779E2">
        <w:t>(b)</w:t>
      </w:r>
      <w:r w:rsidRPr="007779E2">
        <w:tab/>
        <w:t xml:space="preserve">Substitute capacity from other QSEs using Ancillary Service Trades; or </w:t>
      </w:r>
    </w:p>
    <w:p w14:paraId="21447415" w14:textId="77777777" w:rsidR="00AD7214" w:rsidRDefault="00AD7214" w:rsidP="00AD7214">
      <w:pPr>
        <w:pStyle w:val="List2"/>
      </w:pPr>
      <w:r w:rsidRPr="007779E2">
        <w:t>(c)</w:t>
      </w:r>
      <w:r w:rsidRPr="007779E2">
        <w:tab/>
        <w:t>Ask E</w:t>
      </w:r>
      <w:r>
        <w:t xml:space="preserve">RCOT to replace the capacity.   </w:t>
      </w:r>
    </w:p>
    <w:p w14:paraId="5A260D70" w14:textId="77777777" w:rsidR="00AD7214" w:rsidRDefault="00AD7214" w:rsidP="00AD7214">
      <w:pPr>
        <w:spacing w:after="240"/>
      </w:pPr>
      <w:r>
        <w:t>(11)</w:t>
      </w:r>
      <w:r>
        <w:tab/>
        <w:t xml:space="preserve">Factors included in the RUC process are: </w:t>
      </w:r>
    </w:p>
    <w:p w14:paraId="00DE6A4B" w14:textId="77777777" w:rsidR="00AD7214" w:rsidRDefault="00AD7214" w:rsidP="00AD7214">
      <w:pPr>
        <w:pStyle w:val="List2"/>
      </w:pPr>
      <w:r>
        <w:t>(a)</w:t>
      </w:r>
      <w:r>
        <w:tab/>
        <w:t>ERCOT System-wide hourly Load forecast allocated appropriately over Load buses;</w:t>
      </w:r>
    </w:p>
    <w:p w14:paraId="6FA0623C" w14:textId="77777777" w:rsidR="00AD7214" w:rsidRDefault="00AD7214" w:rsidP="00AD7214">
      <w:pPr>
        <w:pStyle w:val="List2"/>
      </w:pPr>
      <w:r>
        <w:t>(b)</w:t>
      </w:r>
      <w:r>
        <w:tab/>
        <w:t>Transmission constraints – Transfer limits on energy flows through the electricity network;</w:t>
      </w:r>
    </w:p>
    <w:p w14:paraId="76E59154" w14:textId="77777777" w:rsidR="00AD7214" w:rsidRDefault="00AD7214" w:rsidP="00AD7214">
      <w:pPr>
        <w:pStyle w:val="List3"/>
      </w:pPr>
      <w:r>
        <w:t>(i)</w:t>
      </w:r>
      <w:r>
        <w:tab/>
        <w:t>Thermal constraints – protect transmission facilities against thermal overload;</w:t>
      </w:r>
    </w:p>
    <w:p w14:paraId="600540B8" w14:textId="77777777" w:rsidR="00AD7214" w:rsidRDefault="00AD7214" w:rsidP="00AD7214">
      <w:pPr>
        <w:pStyle w:val="List3"/>
      </w:pPr>
      <w:r>
        <w:t>(ii)</w:t>
      </w:r>
      <w:r>
        <w:tab/>
        <w:t>Generic constraints – protect the transmission system against transient instability, dynamic instability or voltage collapse;</w:t>
      </w:r>
    </w:p>
    <w:p w14:paraId="4490C0C3" w14:textId="77777777" w:rsidR="00AD7214" w:rsidRDefault="00AD7214" w:rsidP="00AD7214">
      <w:pPr>
        <w:pStyle w:val="List2"/>
      </w:pPr>
      <w:r>
        <w:t>(c)</w:t>
      </w:r>
      <w:r>
        <w:tab/>
        <w:t>Planned transmission topology;</w:t>
      </w:r>
    </w:p>
    <w:p w14:paraId="003FE497" w14:textId="77777777" w:rsidR="00AD7214" w:rsidRDefault="00AD7214" w:rsidP="00AD7214">
      <w:pPr>
        <w:pStyle w:val="List2"/>
      </w:pPr>
      <w:r>
        <w:t>(d)</w:t>
      </w:r>
      <w:r>
        <w:tab/>
        <w:t>Energy sufficiency constraints;</w:t>
      </w:r>
    </w:p>
    <w:p w14:paraId="2E312FFA" w14:textId="77777777" w:rsidR="00AD7214" w:rsidRDefault="00AD7214" w:rsidP="00AD7214">
      <w:pPr>
        <w:pStyle w:val="List2"/>
      </w:pPr>
      <w:r>
        <w:lastRenderedPageBreak/>
        <w:t>(e)</w:t>
      </w:r>
      <w:r>
        <w:tab/>
        <w:t>Inputs from the COP, as appropriate;</w:t>
      </w:r>
    </w:p>
    <w:p w14:paraId="300A495D" w14:textId="77777777" w:rsidR="00AD7214" w:rsidRDefault="00AD7214" w:rsidP="00AD7214">
      <w:pPr>
        <w:pStyle w:val="List2"/>
      </w:pPr>
      <w:r>
        <w:t>(f)</w:t>
      </w:r>
      <w:r>
        <w:tab/>
        <w:t>Inputs from Resource Parameters,</w:t>
      </w:r>
      <w:r w:rsidRPr="0026394E">
        <w:t xml:space="preserve"> including a list of Off-</w:t>
      </w:r>
      <w:r>
        <w:t>L</w:t>
      </w:r>
      <w:r w:rsidRPr="0026394E">
        <w:t>ine Available Resources having a start-up time of one hour or less,</w:t>
      </w:r>
      <w:r>
        <w:t xml:space="preserve"> as appropriate;</w:t>
      </w:r>
    </w:p>
    <w:p w14:paraId="15AD37D9" w14:textId="77777777" w:rsidR="00AD7214" w:rsidRDefault="00AD7214" w:rsidP="00AD7214">
      <w:pPr>
        <w:pStyle w:val="List2"/>
      </w:pPr>
      <w:r>
        <w:t>(g)</w:t>
      </w:r>
      <w:r>
        <w:tab/>
        <w:t>Each Generation Resource’s Minimum-Energy Offer and Startup Offer, from its Three-Part Supply Offer;</w:t>
      </w:r>
    </w:p>
    <w:p w14:paraId="3144491D" w14:textId="77777777" w:rsidR="00AD7214" w:rsidRDefault="00AD7214" w:rsidP="00AD7214">
      <w:pPr>
        <w:pStyle w:val="List2"/>
      </w:pPr>
      <w:r>
        <w:t>(h)</w:t>
      </w:r>
      <w:r>
        <w:tab/>
        <w:t>Any Generation Resource that is Off-Line and available but does not have a Three-Part Supply Offer;</w:t>
      </w:r>
    </w:p>
    <w:p w14:paraId="23B5A9BD" w14:textId="77777777" w:rsidR="00AD7214" w:rsidRDefault="00AD7214" w:rsidP="00AD7214">
      <w:pPr>
        <w:pStyle w:val="List2"/>
      </w:pPr>
      <w:r>
        <w:t>(i)</w:t>
      </w:r>
      <w:r>
        <w:tab/>
        <w:t>Forced Outage information; and</w:t>
      </w:r>
    </w:p>
    <w:p w14:paraId="0B3D8716" w14:textId="77777777" w:rsidR="00AD7214" w:rsidRDefault="00AD7214" w:rsidP="00AD7214">
      <w:pPr>
        <w:pStyle w:val="List2"/>
      </w:pPr>
      <w:r>
        <w:t>(j)</w:t>
      </w:r>
      <w: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52741F26" w14:textId="77777777" w:rsidR="00AD7214" w:rsidRDefault="00AD7214" w:rsidP="00AD7214">
      <w:pPr>
        <w:spacing w:after="240"/>
      </w:pPr>
      <w:r>
        <w:t>(12)</w:t>
      </w:r>
      <w:r>
        <w:tab/>
        <w:t>The HRUC process and the DRUC process are as follows:</w:t>
      </w:r>
    </w:p>
    <w:p w14:paraId="4BDBCB92" w14:textId="77777777" w:rsidR="00AD7214" w:rsidRDefault="00AD7214" w:rsidP="00AD7214">
      <w:pPr>
        <w:pStyle w:val="List2"/>
      </w:pPr>
      <w:r>
        <w:t>(a)</w:t>
      </w:r>
      <w: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4A1D86EA" w14:textId="77777777" w:rsidR="00AD7214" w:rsidRDefault="00AD7214" w:rsidP="00AD7214">
      <w:pPr>
        <w:pStyle w:val="List2"/>
      </w:pPr>
      <w:r>
        <w:t>(b)</w:t>
      </w:r>
      <w: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69CDA7E8" w14:textId="77777777" w:rsidR="00AD7214" w:rsidRDefault="00AD7214" w:rsidP="00AD7214">
      <w:pPr>
        <w:pStyle w:val="List2"/>
      </w:pPr>
      <w:r>
        <w:t>(c)</w:t>
      </w:r>
      <w:r>
        <w:tab/>
        <w:t>The DRUC process uses the Day-Ahead weather forecast for each hour of the Operating Day.  The HRUC process uses the weather forecast information for each hour of the balance of the RUC Study Period.</w:t>
      </w:r>
    </w:p>
    <w:p w14:paraId="11AF5483" w14:textId="77777777" w:rsidR="00AD7214" w:rsidRDefault="00AD7214" w:rsidP="00AD7214">
      <w:pPr>
        <w:spacing w:after="240"/>
        <w:ind w:left="720" w:hanging="720"/>
      </w:pPr>
      <w:r>
        <w:t>(13)</w:t>
      </w:r>
      <w:r>
        <w:tab/>
        <w: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w:t>
      </w:r>
      <w:r w:rsidRPr="005167AE">
        <w:t xml:space="preserve">the Resource has been </w:t>
      </w:r>
      <w:r w:rsidRPr="00E624A0">
        <w:t>committed by the RUC process to provide Ancillary Service</w:t>
      </w:r>
      <w:r>
        <w:t>, or the Resource is a Combined Cycle Generation Resource that was RUC-committed to transition from one On-Line configuration to a different configuration with additional capacity</w:t>
      </w:r>
      <w:r w:rsidRPr="00E624A0">
        <w:t xml:space="preserve">.  </w:t>
      </w:r>
      <w:r>
        <w:t>For cases in which the commitment was to provide Ancillary Service, t</w:t>
      </w:r>
      <w:r w:rsidRPr="00E624A0">
        <w: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0E49E848" w14:textId="77777777" w:rsidR="00AD7214" w:rsidRPr="00C953B3" w:rsidRDefault="00AD7214" w:rsidP="00AD7214">
      <w:pPr>
        <w:spacing w:after="240"/>
        <w:ind w:left="720" w:hanging="720"/>
      </w:pPr>
      <w:r w:rsidRPr="00335075">
        <w:rPr>
          <w:iCs/>
        </w:rPr>
        <w:lastRenderedPageBreak/>
        <w:t>(1</w:t>
      </w:r>
      <w:r>
        <w:rPr>
          <w:iCs/>
        </w:rPr>
        <w:t>4</w:t>
      </w:r>
      <w:r w:rsidRPr="00335075">
        <w:rPr>
          <w:iCs/>
        </w:rPr>
        <w:t>)</w:t>
      </w:r>
      <w:r w:rsidRPr="00335075">
        <w:rPr>
          <w:iCs/>
        </w:rPr>
        <w:tab/>
      </w:r>
      <w:r w:rsidRPr="00EA71DD">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Opt Out Snapshot of the first Operating Day.</w:t>
      </w:r>
    </w:p>
    <w:p w14:paraId="4460B898" w14:textId="77777777" w:rsidR="00AD7214" w:rsidRDefault="00AD7214" w:rsidP="00AD7214">
      <w:pPr>
        <w:spacing w:after="240"/>
        <w:ind w:left="720" w:hanging="720"/>
        <w:rPr>
          <w:iCs/>
        </w:rPr>
      </w:pPr>
      <w:r w:rsidRPr="00335075">
        <w:rPr>
          <w:iCs/>
        </w:rPr>
        <w:t>(1</w:t>
      </w:r>
      <w:r>
        <w:rPr>
          <w:iCs/>
        </w:rPr>
        <w:t>5</w:t>
      </w:r>
      <w:r w:rsidRPr="00335075">
        <w:rPr>
          <w:iCs/>
        </w:rPr>
        <w:t>)</w:t>
      </w:r>
      <w:r w:rsidRPr="00335075">
        <w:rPr>
          <w:iCs/>
        </w:rPr>
        <w:tab/>
        <w:t>ERCOT shall, as soon as practicable, post to the MIS Secure Area a report identifying those hours that were considered RUC Buy-Back Hours</w:t>
      </w:r>
      <w:r>
        <w:rPr>
          <w:iCs/>
        </w:rPr>
        <w:t xml:space="preserve">, along with the name of each RUC-committed Resource whose </w:t>
      </w:r>
      <w:r w:rsidRPr="009755FF">
        <w:t>QSE</w:t>
      </w:r>
      <w:r>
        <w:rPr>
          <w:iCs/>
        </w:rPr>
        <w:t xml:space="preserve"> opted out of RUC Settlement</w:t>
      </w:r>
      <w:r w:rsidRPr="00335075">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7214" w:rsidRPr="004B32CF" w14:paraId="051F247D" w14:textId="77777777" w:rsidTr="00FE5E24">
        <w:trPr>
          <w:trHeight w:val="1205"/>
        </w:trPr>
        <w:tc>
          <w:tcPr>
            <w:tcW w:w="9350" w:type="dxa"/>
            <w:shd w:val="pct12" w:color="auto" w:fill="auto"/>
          </w:tcPr>
          <w:p w14:paraId="4D968007" w14:textId="77777777" w:rsidR="00AD7214" w:rsidRPr="004B32CF" w:rsidRDefault="00AD7214" w:rsidP="00FE5E24">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15</w:t>
            </w:r>
            <w:r w:rsidRPr="004B32CF">
              <w:rPr>
                <w:b/>
                <w:i/>
                <w:iCs/>
              </w:rPr>
              <w:t>) above with the following upon system implementation:]</w:t>
            </w:r>
          </w:p>
          <w:p w14:paraId="21BA5A19" w14:textId="77777777" w:rsidR="00AD7214" w:rsidRPr="000A55DE" w:rsidRDefault="00AD7214" w:rsidP="00FE5E24">
            <w:pPr>
              <w:spacing w:after="240"/>
              <w:ind w:left="720" w:hanging="720"/>
              <w:rPr>
                <w:iCs/>
              </w:rPr>
            </w:pPr>
            <w:r w:rsidRPr="00335075">
              <w:rPr>
                <w:iCs/>
              </w:rPr>
              <w:t>(1</w:t>
            </w:r>
            <w:r>
              <w:rPr>
                <w:iCs/>
              </w:rPr>
              <w:t>5</w:t>
            </w:r>
            <w:r w:rsidRPr="00335075">
              <w:rPr>
                <w:iCs/>
              </w:rPr>
              <w:t>)</w:t>
            </w:r>
            <w:r w:rsidRPr="00335075">
              <w:rPr>
                <w:iCs/>
              </w:rPr>
              <w:tab/>
              <w:t xml:space="preserve">ERCOT shall, as soon as practicable, post to the </w:t>
            </w:r>
            <w:r>
              <w:rPr>
                <w:iCs/>
              </w:rPr>
              <w:t>ERCOT website</w:t>
            </w:r>
            <w:r w:rsidRPr="00335075">
              <w:rPr>
                <w:iCs/>
              </w:rPr>
              <w:t xml:space="preserve"> a report identifying those hours that were considered RUC Buy-Back Hours</w:t>
            </w:r>
            <w:r>
              <w:rPr>
                <w:iCs/>
              </w:rPr>
              <w:t>, along with the name of each RUC-committed Resource whose QSE opted out of RUC Settlement</w:t>
            </w:r>
            <w:r w:rsidRPr="00335075">
              <w:rPr>
                <w:iCs/>
              </w:rPr>
              <w:t>.</w:t>
            </w:r>
          </w:p>
        </w:tc>
      </w:tr>
    </w:tbl>
    <w:p w14:paraId="16C773C1" w14:textId="77777777" w:rsidR="00AD7214" w:rsidRDefault="00AD7214" w:rsidP="00AD7214">
      <w:pPr>
        <w:spacing w:before="240" w:after="240"/>
        <w:ind w:left="720" w:hanging="720"/>
      </w:pPr>
      <w:r>
        <w:rPr>
          <w:iCs/>
        </w:rPr>
        <w:t>(16)</w:t>
      </w:r>
      <w:r>
        <w:rPr>
          <w:iCs/>
        </w:rPr>
        <w:tab/>
      </w:r>
      <w:r>
        <w:t xml:space="preserve">A Resource that has a Three-Part Supply Offer cleared in the Day-Ahead Market (DAM) and subsequently receives a RUC commitment for the Operating Hour for which it was awarded will be treated as if the telemetered Resource Status was ONOPTOUT for purposes of Section </w:t>
      </w:r>
      <w:r w:rsidRPr="005A4D10">
        <w:t>6.5.7.3</w:t>
      </w:r>
      <w:r>
        <w:t>,</w:t>
      </w:r>
      <w:r w:rsidRPr="005A4D10">
        <w:t xml:space="preserve"> Security Constrained Economic Dispatch</w:t>
      </w:r>
      <w:r>
        <w:t>, and</w:t>
      </w:r>
      <w:r w:rsidRPr="005A4D10">
        <w:t xml:space="preserve"> </w:t>
      </w:r>
      <w:r>
        <w:t>Section 6.5.7.3.1, Determination of Real-Time On-Line Reliability Deployment Price Adder.</w:t>
      </w:r>
    </w:p>
    <w:p w14:paraId="7CB06A42" w14:textId="77777777" w:rsidR="00AD7214" w:rsidRPr="00B243B1" w:rsidRDefault="00AD7214" w:rsidP="00AD7214">
      <w:pPr>
        <w:spacing w:after="240"/>
        <w:ind w:left="720" w:hanging="720"/>
      </w:pPr>
      <w:r w:rsidRPr="00EA71DD">
        <w:t>(1</w:t>
      </w:r>
      <w:r>
        <w:t>7</w:t>
      </w:r>
      <w:r w:rsidRPr="00EA71DD">
        <w:t>)</w:t>
      </w:r>
      <w:r w:rsidRPr="00EA71DD">
        <w:tab/>
        <w: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w:t>
      </w:r>
      <w:r w:rsidRPr="00EA71DD">
        <w:lastRenderedPageBreak/>
        <w:t>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981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AD7214" w:rsidRPr="004B32CF" w14:paraId="33362256" w14:textId="77777777" w:rsidTr="00AD7214">
        <w:trPr>
          <w:trHeight w:val="1205"/>
        </w:trPr>
        <w:tc>
          <w:tcPr>
            <w:tcW w:w="9816" w:type="dxa"/>
            <w:shd w:val="pct12" w:color="auto" w:fill="auto"/>
          </w:tcPr>
          <w:p w14:paraId="16E95A31" w14:textId="77777777" w:rsidR="00AD7214" w:rsidRPr="004B32CF" w:rsidRDefault="00AD7214" w:rsidP="00FE5E24">
            <w:pPr>
              <w:spacing w:after="240"/>
              <w:rPr>
                <w:b/>
                <w:i/>
                <w:iCs/>
              </w:rPr>
            </w:pPr>
            <w:r w:rsidRPr="004B32CF">
              <w:rPr>
                <w:b/>
                <w:i/>
                <w:iCs/>
              </w:rPr>
              <w:t>[NPR</w:t>
            </w:r>
            <w:r>
              <w:rPr>
                <w:b/>
                <w:i/>
                <w:iCs/>
              </w:rPr>
              <w:t>R1009, NPRR1032, NPRR1204, NPRR1239, and NPRR1245</w:t>
            </w:r>
            <w:r w:rsidRPr="004B32CF">
              <w:rPr>
                <w:b/>
                <w:i/>
                <w:iCs/>
              </w:rPr>
              <w:t xml:space="preserve">:  </w:t>
            </w:r>
            <w:r>
              <w:rPr>
                <w:b/>
                <w:i/>
                <w:iCs/>
              </w:rPr>
              <w:t>Replace applicable portions of Section 5.5.2 above with the following</w:t>
            </w:r>
            <w:r w:rsidRPr="004B32CF">
              <w:rPr>
                <w:b/>
                <w:i/>
                <w:iCs/>
              </w:rPr>
              <w:t xml:space="preserve"> upon system implementation</w:t>
            </w:r>
            <w:r>
              <w:rPr>
                <w:b/>
                <w:i/>
                <w:iCs/>
              </w:rPr>
              <w:t xml:space="preserve"> of the Real-Time Co-Optimization (RTC) project for NPRR1009, NPRR1204, and NPRR1245; or upon system implementation for NPRR1032 or NPRR1239</w:t>
            </w:r>
            <w:r w:rsidRPr="004B32CF">
              <w:rPr>
                <w:b/>
                <w:i/>
                <w:iCs/>
              </w:rPr>
              <w:t>:]</w:t>
            </w:r>
          </w:p>
          <w:p w14:paraId="1135D927" w14:textId="77777777" w:rsidR="00AD7214" w:rsidRPr="003166ED" w:rsidRDefault="00AD7214" w:rsidP="00FE5E24">
            <w:pPr>
              <w:keepNext/>
              <w:tabs>
                <w:tab w:val="left" w:pos="1080"/>
              </w:tabs>
              <w:spacing w:before="240" w:after="240"/>
              <w:ind w:left="1080" w:hanging="1080"/>
              <w:outlineLvl w:val="2"/>
              <w:rPr>
                <w:b/>
                <w:i/>
                <w:lang w:val="x-none" w:eastAsia="x-none"/>
              </w:rPr>
            </w:pPr>
            <w:bookmarkStart w:id="65" w:name="_Toc60038341"/>
            <w:bookmarkStart w:id="66" w:name="_Hlk159506824"/>
            <w:r w:rsidRPr="003166ED">
              <w:rPr>
                <w:b/>
                <w:i/>
                <w:lang w:val="x-none" w:eastAsia="x-none"/>
              </w:rPr>
              <w:t>5.5.2</w:t>
            </w:r>
            <w:r w:rsidRPr="003166ED">
              <w:rPr>
                <w:b/>
                <w:i/>
                <w:lang w:val="x-none" w:eastAsia="x-none"/>
              </w:rPr>
              <w:tab/>
              <w:t>Reliability Unit Commitment (RUC) Process</w:t>
            </w:r>
            <w:bookmarkEnd w:id="65"/>
          </w:p>
          <w:p w14:paraId="59D86E5B" w14:textId="77777777" w:rsidR="00AD7214" w:rsidRDefault="00AD7214" w:rsidP="00FE5E24">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takes into account Resources already committed in the Current Operating Plans (COPs), Resources already committed in previous RUCs, </w:t>
            </w:r>
            <w:r>
              <w:t xml:space="preserve">and </w:t>
            </w:r>
            <w:r w:rsidRPr="003166ED">
              <w:t xml:space="preserve">Off-Line Available Resources having a start-up time of one hour or less.  </w:t>
            </w:r>
            <w:r>
              <w:t xml:space="preserve">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(19)(d)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w:t>
            </w:r>
            <w:ins w:id="67" w:author="ERCOT" w:date="2025-04-11T14:59:00Z">
              <w:r>
                <w:t>(HBS</w:t>
              </w:r>
            </w:ins>
            <w:ins w:id="68" w:author="ERCOT" w:date="2025-04-11T15:00:00Z">
              <w:r>
                <w:t xml:space="preserve">OC) </w:t>
              </w:r>
            </w:ins>
            <w:r>
              <w:t xml:space="preserve">and the current interval’s </w:t>
            </w:r>
            <w:del w:id="69" w:author="ERCOT" w:date="2025-04-15T22:17:00Z">
              <w:r w:rsidDel="005E4026">
                <w:delText>Hour Beginning Planned SOC</w:delText>
              </w:r>
            </w:del>
            <w:ins w:id="70" w:author="ERCOT" w:date="2025-04-15T22:17:00Z">
              <w:r>
                <w:t>HBSOC</w:t>
              </w:r>
            </w:ins>
            <w:r>
              <w:t xml:space="preserve">.  </w:t>
            </w:r>
            <w:r w:rsidRPr="003166ED">
              <w:t>The formulation of the RUC objective function must employ penalty factors on violations of security constraints</w:t>
            </w:r>
            <w:r>
              <w:t xml:space="preserve"> and violations of ESR COP </w:t>
            </w:r>
            <w:del w:id="71" w:author="ERCOT" w:date="2025-04-15T22:17:00Z">
              <w:r w:rsidDel="005E4026">
                <w:delText>Hour Beginning Planned SOC</w:delText>
              </w:r>
            </w:del>
            <w:ins w:id="72" w:author="ERCOT" w:date="2025-04-15T22:17:00Z">
              <w:r>
                <w:t>HBSOC</w:t>
              </w:r>
            </w:ins>
            <w:r w:rsidRPr="003166ED">
              <w:t>.  The objective of the RUC process is to minimize costs based on the Resource costs described in paragraphs (</w:t>
            </w:r>
            <w:r>
              <w:t>11</w:t>
            </w:r>
            <w:r w:rsidRPr="003166ED">
              <w:t>) through (</w:t>
            </w:r>
            <w:r>
              <w:t>15</w:t>
            </w:r>
            <w:r w:rsidRPr="003166ED">
              <w:t>) below.</w:t>
            </w:r>
            <w:r>
              <w:t xml:space="preserve"> </w:t>
            </w:r>
            <w:r w:rsidRPr="003166ED">
              <w:rPr>
                <w:rFonts w:ascii="Courier New" w:hAnsi="Courier New" w:cs="Courier New"/>
                <w:sz w:val="20"/>
              </w:rPr>
              <w:t xml:space="preserve"> </w:t>
            </w:r>
            <w:r>
              <w:t>ESR energy dispatch costs and Ancillary Service Offer costs are not included in the RUC objective function.</w:t>
            </w:r>
          </w:p>
          <w:p w14:paraId="5F0E73F2" w14:textId="77777777" w:rsidR="00AD7214" w:rsidRDefault="00AD7214" w:rsidP="00FE5E24">
            <w:pPr>
              <w:spacing w:after="240"/>
              <w:ind w:left="720" w:hanging="720"/>
            </w:pPr>
            <w:r>
              <w:t>(2)</w:t>
            </w:r>
            <w:r>
              <w:tab/>
              <w:t xml:space="preserve">ERCOT shall create an ASDC for each Ancillary Service for use in RUC.  </w:t>
            </w:r>
            <w:r w:rsidRPr="00851700">
              <w:t xml:space="preserve">ERCOT </w:t>
            </w:r>
            <w:r>
              <w:t>shall</w:t>
            </w:r>
            <w:r w:rsidRPr="00851700">
              <w:t xml:space="preserve"> post the ASDCs to the </w:t>
            </w:r>
            <w:r>
              <w:t>ERCOT website as soon as practicable after any change to the ASDCs.</w:t>
            </w:r>
          </w:p>
          <w:p w14:paraId="4882F16A" w14:textId="77777777" w:rsidR="00AD7214" w:rsidRDefault="00AD7214" w:rsidP="00FE5E24">
            <w:pPr>
              <w:spacing w:after="240"/>
              <w:ind w:left="720" w:hanging="720"/>
            </w:pPr>
            <w:r>
              <w:t>(3)</w:t>
            </w:r>
            <w:r w:rsidRPr="00AF1140">
              <w:tab/>
            </w:r>
            <w:r>
              <w:t>ERCOT shall post the following Ancillary Service Deployment Factor data on the ERCOT website:</w:t>
            </w:r>
          </w:p>
          <w:p w14:paraId="62745BED" w14:textId="77777777" w:rsidR="00AD7214" w:rsidRDefault="00AD7214" w:rsidP="00FE5E24">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24F78CEF" w14:textId="77777777" w:rsidR="00AD7214" w:rsidRDefault="00AD7214" w:rsidP="00FE5E24">
            <w:pPr>
              <w:spacing w:after="240"/>
              <w:ind w:left="1440" w:hanging="720"/>
            </w:pPr>
            <w:r>
              <w:lastRenderedPageBreak/>
              <w:t>(b)</w:t>
            </w:r>
            <w:r w:rsidRPr="00AF1140">
              <w:tab/>
            </w:r>
            <w:r>
              <w:t>No later than 0600 in the Day-Ahead for each Operating Day, ERCOT shall post the Ancillary Service Deployments Factors that are projected to be used in the RUC process for that Operating Day; and</w:t>
            </w:r>
          </w:p>
          <w:p w14:paraId="47E66DA3" w14:textId="77777777" w:rsidR="00AD7214" w:rsidRPr="00AF1140" w:rsidRDefault="00AD7214" w:rsidP="00FE5E24">
            <w:pPr>
              <w:spacing w:after="240"/>
              <w:ind w:left="1440" w:hanging="720"/>
            </w:pPr>
            <w:r>
              <w:t>(c)</w:t>
            </w:r>
            <w:r w:rsidRPr="00AF1140">
              <w:tab/>
            </w:r>
            <w:r>
              <w:t>Following each month, ERCOT shall post the average, minimum, and maximum Ancillary Service Deployment Factors used in the RUC process by type of Ancillary Service and hour of the day for the month.</w:t>
            </w:r>
          </w:p>
          <w:p w14:paraId="6E08E49F" w14:textId="77777777" w:rsidR="00AD7214" w:rsidRDefault="00AD7214" w:rsidP="00FE5E24">
            <w:pPr>
              <w:spacing w:after="240"/>
              <w:ind w:left="720" w:hanging="720"/>
            </w:pPr>
            <w:r>
              <w:t>(4)</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6637A2DE" w14:textId="77777777" w:rsidR="00AD7214" w:rsidRDefault="00AD7214" w:rsidP="00FE5E24">
            <w:pPr>
              <w:spacing w:after="240"/>
              <w:ind w:left="720" w:hanging="720"/>
            </w:pPr>
            <w:r>
              <w:t>(5)</w:t>
            </w:r>
            <w:r>
              <w:tab/>
              <w:t>In addition to On-Line qualified Generation Resources</w:t>
            </w:r>
            <w:r w:rsidRPr="00D476E3">
              <w:t xml:space="preserve"> and ESRs</w:t>
            </w:r>
            <w:r>
              <w:t xml:space="preserve">,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7F700945" w14:textId="77777777" w:rsidR="00AD7214" w:rsidRPr="003166ED" w:rsidRDefault="00AD7214" w:rsidP="00FE5E24">
            <w:pPr>
              <w:spacing w:after="240"/>
              <w:ind w:left="720" w:hanging="720"/>
            </w:pPr>
            <w:r>
              <w:t>(6)</w:t>
            </w:r>
            <w:r>
              <w:tab/>
            </w:r>
            <w:r w:rsidRPr="00862ADC">
              <w:t xml:space="preserve">In addition to </w:t>
            </w:r>
            <w:r>
              <w:t>On-Line</w:t>
            </w:r>
            <w:r w:rsidRPr="00862ADC">
              <w:t xml:space="preserve"> qualified </w:t>
            </w:r>
            <w:r>
              <w:t xml:space="preserve">Generation </w:t>
            </w:r>
            <w:r w:rsidRPr="00862ADC">
              <w:t>Resources</w:t>
            </w:r>
            <w:r>
              <w:t xml:space="preserve"> and ESRs</w:t>
            </w:r>
            <w:r w:rsidRPr="00862ADC">
              <w:t xml:space="preserve">,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Non-Spinning Reserve (Non-Spin)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0820881E" w14:textId="77777777" w:rsidR="00AD7214" w:rsidRDefault="00AD7214" w:rsidP="00FE5E24">
            <w:pPr>
              <w:spacing w:after="240"/>
              <w:ind w:left="720" w:hanging="720"/>
              <w:rPr>
                <w:ins w:id="73" w:author="ERCOT" w:date="2025-04-11T12:48:00Z"/>
              </w:rPr>
            </w:pPr>
            <w:r w:rsidRPr="003166ED">
              <w:t>(</w:t>
            </w:r>
            <w:r>
              <w:t>7</w:t>
            </w:r>
            <w:r w:rsidRPr="003166ED">
              <w:t>)</w:t>
            </w:r>
            <w:r w:rsidRPr="003166ED">
              <w:tab/>
            </w:r>
            <w:r w:rsidRPr="00D476E3">
              <w:t>In addition to On-Line qualified Generation Resources and ESRs, the RUC engine shall consider a COP Resource Status of ONL for Load Resources that are qualified for Ancillary Services, as being eligible to provide Ancillary Services constrained by the Ancillary Service Capability in the COP.  The RUC engine will not consider any Load Resources for dispatch of energy.</w:t>
            </w:r>
          </w:p>
          <w:p w14:paraId="631297AD" w14:textId="77777777" w:rsidR="00AD7214" w:rsidDel="00F215A5" w:rsidRDefault="00AD7214" w:rsidP="00FE5E24">
            <w:pPr>
              <w:spacing w:after="240"/>
              <w:ind w:left="690" w:hanging="690"/>
              <w:rPr>
                <w:ins w:id="74" w:author="ERCOT" w:date="2025-04-21T09:44:00Z"/>
                <w:del w:id="75" w:author="ERCOT" w:date="2025-04-11T12:57:00Z"/>
              </w:rPr>
            </w:pPr>
            <w:ins w:id="76" w:author="ERCOT" w:date="2025-04-21T09:44:00Z">
              <w:r>
                <w:t xml:space="preserve">(8)       The RUC constraints in the RUC engine shall use 60 minutes as the duration for energy and </w:t>
              </w:r>
              <w:del w:id="77" w:author="ERCOT" w:date="2025-04-16T12:20:00Z">
                <w:r w:rsidDel="00DD32F5">
                  <w:delText xml:space="preserve">for </w:delText>
                </w:r>
              </w:del>
              <w:r>
                <w:t>Ancillary Services, excluding Responsive Reserve (RRS) provided using Fast Frequency Response, for which duration shall be 15 minutes.  These same duration requirements will be used to enforce a constraint on each ESR’s dispatch for energy and Ancillary Services using Ancillary Service deployment factors</w:t>
              </w:r>
              <w:del w:id="78" w:author="ERCOT" w:date="2025-04-15T22:33:00Z">
                <w:r w:rsidDel="009E0F57">
                  <w:delText>,</w:delText>
                </w:r>
              </w:del>
              <w:r>
                <w:t xml:space="preserve"> for a given hour</w:t>
              </w:r>
              <w:del w:id="79" w:author="ERCOT" w:date="2025-04-15T22:33:00Z">
                <w:r w:rsidDel="009E0F57">
                  <w:delText>,</w:delText>
                </w:r>
              </w:del>
              <w:r>
                <w:t xml:space="preserve"> such that the calculated State of Charge (SOC) at the end of that hour is equal to the next hour’s COP value of HBSOC.</w:t>
              </w:r>
            </w:ins>
          </w:p>
          <w:p w14:paraId="5B51AB34" w14:textId="77777777" w:rsidR="00AD7214" w:rsidRPr="003166ED" w:rsidRDefault="00AD7214" w:rsidP="00FE5E24">
            <w:pPr>
              <w:spacing w:after="240"/>
              <w:ind w:left="720" w:hanging="720"/>
            </w:pPr>
            <w:r>
              <w:t>(</w:t>
            </w:r>
            <w:ins w:id="80" w:author="ERCOT" w:date="2025-04-21T09:44:00Z">
              <w:r>
                <w:t>9</w:t>
              </w:r>
            </w:ins>
            <w:del w:id="81" w:author="ERCOT" w:date="2025-04-21T09:44:00Z">
              <w:r w:rsidDel="000C5E49">
                <w:delText>8</w:delText>
              </w:r>
            </w:del>
            <w:r>
              <w:t>)</w:t>
            </w:r>
            <w:r w:rsidRPr="003166ED">
              <w:tab/>
              <w:t xml:space="preserve">The RUC process can recommend Resource decommitment.  ERCOT may only decommit a Resource to resolve transmission constraints that are otherwise unresolvable. </w:t>
            </w:r>
            <w:r>
              <w:t xml:space="preserve"> </w:t>
            </w:r>
            <w:r w:rsidRPr="003166ED">
              <w:t xml:space="preserve">Qualifying Facilities (QFs) may be decommitted only after all other types of Resources have been assessed for decommitment.  In addition, the HRUC process provides decision support to </w:t>
            </w:r>
            <w:r w:rsidRPr="003166ED">
              <w:lastRenderedPageBreak/>
              <w:t xml:space="preserve">ERCOT regarding a Resource decommitment requested by a Qualified Scheduling Entity (QSE).  </w:t>
            </w:r>
          </w:p>
          <w:p w14:paraId="6721BE2F" w14:textId="77777777" w:rsidR="00AD7214" w:rsidRDefault="00AD7214" w:rsidP="00FE5E24">
            <w:pPr>
              <w:spacing w:after="240"/>
              <w:ind w:left="720" w:hanging="720"/>
              <w:rPr>
                <w:iCs/>
              </w:rPr>
            </w:pPr>
            <w:r w:rsidRPr="003166ED">
              <w:rPr>
                <w:iCs/>
              </w:rPr>
              <w:t>(</w:t>
            </w:r>
            <w:ins w:id="82" w:author="ERCOT" w:date="2025-04-21T09:44:00Z">
              <w:r>
                <w:rPr>
                  <w:iCs/>
                </w:rPr>
                <w:t>10</w:t>
              </w:r>
            </w:ins>
            <w:del w:id="83" w:author="ERCOT" w:date="2025-04-21T09:44:00Z">
              <w:r w:rsidDel="000C5E49">
                <w:rPr>
                  <w:iCs/>
                </w:rPr>
                <w:delText>9</w:delText>
              </w:r>
            </w:del>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ERCOT website</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p w14:paraId="1489F82E" w14:textId="77777777" w:rsidR="00AD7214" w:rsidRPr="003166ED" w:rsidRDefault="00AD7214" w:rsidP="00FE5E24">
            <w:pPr>
              <w:spacing w:after="240"/>
              <w:ind w:left="720" w:hanging="720"/>
            </w:pPr>
            <w:r>
              <w:rPr>
                <w:iCs/>
              </w:rPr>
              <w:t>(1</w:t>
            </w:r>
            <w:ins w:id="84" w:author="ERCOT" w:date="2025-04-21T09:44:00Z">
              <w:r>
                <w:rPr>
                  <w:iCs/>
                </w:rPr>
                <w:t>1</w:t>
              </w:r>
            </w:ins>
            <w:del w:id="85" w:author="ERCOT" w:date="2025-04-21T09:44:00Z">
              <w:r w:rsidDel="000C5E49">
                <w:rPr>
                  <w:iCs/>
                </w:rPr>
                <w:delText>0</w:delText>
              </w:r>
            </w:del>
            <w:r>
              <w:rPr>
                <w:iCs/>
              </w:rPr>
              <w:t>)</w:t>
            </w:r>
            <w:r>
              <w:rPr>
                <w:iCs/>
              </w:rPr>
              <w:tab/>
            </w:r>
            <w:r w:rsidRPr="003166ED">
              <w:rPr>
                <w:iCs/>
              </w:rPr>
              <w:t xml:space="preserve">ERCOT shall issue RUC instructions to each QSE specifying its Resources that have been committed as a result of the RUC process.  ERCOT shall, within one day after making any changes to the RUC-recommended commitments, post to the </w:t>
            </w:r>
            <w:r>
              <w:rPr>
                <w:iCs/>
              </w:rPr>
              <w:t>ERCOT website</w:t>
            </w:r>
            <w:r w:rsidRPr="003166ED">
              <w:rPr>
                <w:iCs/>
              </w:rPr>
              <w:t xml:space="preserve"> any changes that ERCOT made to the RUC-recommended commitments with an explanation of the changes.</w:t>
            </w:r>
          </w:p>
          <w:p w14:paraId="0C02ADCB" w14:textId="77777777" w:rsidR="00AD7214" w:rsidRPr="003166ED" w:rsidRDefault="00AD7214" w:rsidP="00FE5E24">
            <w:pPr>
              <w:spacing w:after="240"/>
              <w:ind w:left="720" w:hanging="720"/>
            </w:pPr>
            <w:r w:rsidRPr="003166ED">
              <w:t>(</w:t>
            </w:r>
            <w:r>
              <w:t>1</w:t>
            </w:r>
            <w:ins w:id="86" w:author="ERCOT" w:date="2025-04-21T09:44:00Z">
              <w:r>
                <w:t>2</w:t>
              </w:r>
            </w:ins>
            <w:del w:id="87" w:author="ERCOT" w:date="2025-04-21T09:44:00Z">
              <w:r w:rsidDel="000C5E49">
                <w:delText>1</w:delText>
              </w:r>
            </w:del>
            <w:r w:rsidRPr="003166ED">
              <w:t>)</w:t>
            </w:r>
            <w:r w:rsidRPr="003166ED">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rPr>
              <w:t xml:space="preserve"> that have not been removed from special consideration under paragraph (</w:t>
            </w:r>
            <w:r>
              <w:rPr>
                <w:iCs/>
              </w:rPr>
              <w:t>17</w:t>
            </w:r>
            <w:r w:rsidRPr="003166ED">
              <w:rPr>
                <w:iCs/>
              </w:rPr>
              <w:t>) below pursuant to paragraph (4) of Section 8.1.2, Current Operating Plan (COP) Performance Requirements</w:t>
            </w:r>
            <w:r w:rsidRPr="003166ED">
              <w:t xml:space="preserve">, the Startup Offers and Minimum-Energy Offer from a Resource’s Three-Part Supply Offer shall not be used in the RUC process. </w:t>
            </w:r>
          </w:p>
          <w:p w14:paraId="5DD1F73F" w14:textId="77777777" w:rsidR="00AD7214" w:rsidRDefault="00AD7214" w:rsidP="00FE5E24">
            <w:pPr>
              <w:spacing w:after="240"/>
              <w:ind w:left="720" w:hanging="720"/>
            </w:pPr>
            <w:r w:rsidRPr="003166ED">
              <w:t>(</w:t>
            </w:r>
            <w:r>
              <w:t>1</w:t>
            </w:r>
            <w:ins w:id="88" w:author="ERCOT" w:date="2025-04-21T09:44:00Z">
              <w:r>
                <w:t>3</w:t>
              </w:r>
            </w:ins>
            <w:del w:id="89" w:author="ERCOT" w:date="2025-04-21T09:44:00Z">
              <w:r w:rsidDel="000C5E49">
                <w:delText>2</w:delText>
              </w:r>
            </w:del>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15</w:t>
            </w:r>
            <w:r w:rsidRPr="003166ED">
              <w:rPr>
                <w:iCs/>
              </w:rPr>
              <w:t>) below pursuant to paragraph (4) of Section 8.1.2</w:t>
            </w:r>
            <w:r w:rsidRPr="003166ED">
              <w:t>, ERCOT shall use in the RUC process 1</w:t>
            </w:r>
            <w:r>
              <w:t>0</w:t>
            </w:r>
            <w:r w:rsidRPr="003166ED">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3166ED">
              <w:t xml:space="preserve"> for Settlement purposes, ERCOT shall use any approved verifiable Startup Costs and verifiable </w:t>
            </w:r>
            <w:r w:rsidRPr="003166ED">
              <w:lastRenderedPageBreak/>
              <w:t>minimum-energy cost for such Resources, or if verifiable costs have not been approved, the applicable Resource Category Generic Startup Offer Cost and Generic Minimum-Energy Offer Cost.</w:t>
            </w:r>
          </w:p>
          <w:p w14:paraId="5B07160F" w14:textId="77777777" w:rsidR="00AD7214" w:rsidRDefault="00AD7214" w:rsidP="00FE5E24">
            <w:pPr>
              <w:spacing w:after="240"/>
              <w:ind w:left="720" w:hanging="720"/>
              <w:rPr>
                <w:iCs/>
              </w:rPr>
            </w:pPr>
            <w:r>
              <w:rPr>
                <w:iCs/>
              </w:rPr>
              <w:t>(1</w:t>
            </w:r>
            <w:ins w:id="90" w:author="ERCOT" w:date="2025-04-21T09:44:00Z">
              <w:r>
                <w:rPr>
                  <w:iCs/>
                </w:rPr>
                <w:t>4</w:t>
              </w:r>
            </w:ins>
            <w:del w:id="91" w:author="ERCOT" w:date="2025-04-21T09:44:00Z">
              <w:r w:rsidDel="000C5E49">
                <w:rPr>
                  <w:iCs/>
                </w:rPr>
                <w:delText>3</w:delText>
              </w:r>
            </w:del>
            <w:r>
              <w:rPr>
                <w:iCs/>
              </w:rPr>
              <w:t>)</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w:t>
            </w:r>
            <w:r w:rsidRPr="000C5E49">
              <w:t>Resource’s</w:t>
            </w:r>
            <w:r w:rsidRPr="00732CD7">
              <w:rPr>
                <w:iCs/>
              </w:rPr>
              <w:t xml:space="preserve">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39E6260D" w14:textId="77777777" w:rsidR="00AD7214" w:rsidRDefault="00AD7214" w:rsidP="00FE5E24">
            <w:pPr>
              <w:pStyle w:val="List2"/>
              <w:rPr>
                <w:iCs/>
              </w:rPr>
            </w:pPr>
            <w:r w:rsidRPr="00B37C88">
              <w:t>(a)</w:t>
            </w:r>
            <w:r>
              <w:tab/>
            </w:r>
            <w:r w:rsidRPr="00B37C88">
              <w:t>If a Resource receives a RUC Dispatch Instruction that it cannot meet due to a physical limitation described in paragraph (</w:t>
            </w:r>
            <w:r>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4D4E8A14" w14:textId="77777777" w:rsidR="00AD7214" w:rsidRPr="00B95437" w:rsidRDefault="00AD7214" w:rsidP="00FE5E24">
            <w:pPr>
              <w:pStyle w:val="List2"/>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5913F46F" w14:textId="77777777" w:rsidR="00AD7214" w:rsidRDefault="00AD7214" w:rsidP="00FE5E24">
            <w:pPr>
              <w:spacing w:after="240"/>
              <w:ind w:left="720" w:hanging="720"/>
            </w:pPr>
            <w:r>
              <w:t>(1</w:t>
            </w:r>
            <w:ins w:id="92" w:author="ERCOT" w:date="2025-04-21T09:44:00Z">
              <w:r>
                <w:t>5</w:t>
              </w:r>
            </w:ins>
            <w:del w:id="93" w:author="ERCOT" w:date="2025-04-21T09:44:00Z">
              <w:r w:rsidDel="000C5E49">
                <w:delText>4</w:delText>
              </w:r>
            </w:del>
            <w:r>
              <w:t>)</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6D9537FD" w14:textId="77777777" w:rsidR="00AD7214" w:rsidRPr="003166ED" w:rsidDel="00B23B98" w:rsidRDefault="00AD7214" w:rsidP="00FE5E24">
            <w:pPr>
              <w:spacing w:after="240"/>
              <w:ind w:left="720" w:hanging="720"/>
            </w:pPr>
            <w:r>
              <w:t>(1</w:t>
            </w:r>
            <w:ins w:id="94" w:author="ERCOT" w:date="2025-04-21T09:44:00Z">
              <w:r>
                <w:t>6</w:t>
              </w:r>
            </w:ins>
            <w:del w:id="95" w:author="ERCOT" w:date="2025-04-21T09:44:00Z">
              <w:r w:rsidDel="000C5E49">
                <w:delText>5</w:delText>
              </w:r>
            </w:del>
            <w:r w:rsidRPr="003166ED" w:rsidDel="00B23B98">
              <w:t>)</w:t>
            </w:r>
            <w:r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For ESRs, energy dispatch costs are not considered in determining projected energy output levels.</w:t>
            </w:r>
          </w:p>
          <w:p w14:paraId="1091D3CF" w14:textId="77777777" w:rsidR="00AD7214" w:rsidRPr="003166ED" w:rsidRDefault="00AD7214" w:rsidP="00FE5E24">
            <w:pPr>
              <w:spacing w:after="240"/>
              <w:ind w:left="720" w:hanging="720"/>
            </w:pPr>
            <w:r>
              <w:t>(1</w:t>
            </w:r>
            <w:ins w:id="96" w:author="ERCOT" w:date="2025-04-21T09:44:00Z">
              <w:r>
                <w:t>7</w:t>
              </w:r>
            </w:ins>
            <w:del w:id="97" w:author="ERCOT" w:date="2025-04-21T09:44:00Z">
              <w:r w:rsidDel="000C5E49">
                <w:delText>6</w:delText>
              </w:r>
            </w:del>
            <w:r>
              <w:t>)</w:t>
            </w:r>
            <w: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w:t>
            </w:r>
            <w:r w:rsidRPr="003166ED">
              <w:t>Security Constrained Economic Dispatch</w:t>
            </w:r>
            <w:r>
              <w:t xml:space="preserve">.  Proxy </w:t>
            </w:r>
            <w:r>
              <w:lastRenderedPageBreak/>
              <w:t>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45775915" w14:textId="77777777" w:rsidR="00AD7214" w:rsidRPr="003166ED" w:rsidRDefault="00AD7214" w:rsidP="00FE5E24">
            <w:pPr>
              <w:spacing w:after="240"/>
              <w:ind w:left="720" w:hanging="720"/>
            </w:pPr>
            <w:r w:rsidRPr="003166ED">
              <w:t>(</w:t>
            </w:r>
            <w:r>
              <w:t>1</w:t>
            </w:r>
            <w:ins w:id="98" w:author="ERCOT" w:date="2025-04-21T09:44:00Z">
              <w:r>
                <w:t>8</w:t>
              </w:r>
            </w:ins>
            <w:del w:id="99" w:author="ERCOT" w:date="2025-04-21T09:44:00Z">
              <w:r w:rsidDel="000C5E49">
                <w:delText>7</w:delText>
              </w:r>
            </w:del>
            <w:r w:rsidRPr="003166ED">
              <w:t>)</w:t>
            </w:r>
            <w:r w:rsidRPr="003166ED">
              <w:tab/>
            </w:r>
            <w:r w:rsidRPr="003166ED">
              <w:rPr>
                <w:iCs/>
              </w:rPr>
              <w:t xml:space="preserve">For all available Off-Line Resources having a cold start time of one hour or less and not removed from special consideration pursuant to paragraph (4)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0EA14CE7" w14:textId="77777777" w:rsidR="00AD7214" w:rsidRPr="003166ED" w:rsidRDefault="00AD7214" w:rsidP="00FE5E24">
            <w:pPr>
              <w:ind w:left="720"/>
            </w:pPr>
            <w:r w:rsidRPr="003166ED">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AD7214" w:rsidRPr="003166ED" w14:paraId="68919465" w14:textId="77777777" w:rsidTr="00FE5E24">
              <w:trPr>
                <w:trHeight w:val="386"/>
              </w:trPr>
              <w:tc>
                <w:tcPr>
                  <w:tcW w:w="2439" w:type="dxa"/>
                </w:tcPr>
                <w:p w14:paraId="5D0FFE53" w14:textId="77777777" w:rsidR="00AD7214" w:rsidRPr="003166ED" w:rsidRDefault="00AD7214" w:rsidP="00FE5E24">
                  <w:pPr>
                    <w:rPr>
                      <w:b/>
                      <w:sz w:val="20"/>
                    </w:rPr>
                  </w:pPr>
                  <w:r w:rsidRPr="003166ED">
                    <w:rPr>
                      <w:b/>
                      <w:sz w:val="20"/>
                    </w:rPr>
                    <w:t>Parameter</w:t>
                  </w:r>
                </w:p>
              </w:tc>
              <w:tc>
                <w:tcPr>
                  <w:tcW w:w="1805" w:type="dxa"/>
                  <w:shd w:val="clear" w:color="auto" w:fill="auto"/>
                </w:tcPr>
                <w:p w14:paraId="499CB023" w14:textId="77777777" w:rsidR="00AD7214" w:rsidRPr="003166ED" w:rsidRDefault="00AD7214" w:rsidP="00FE5E24">
                  <w:pPr>
                    <w:rPr>
                      <w:b/>
                      <w:sz w:val="20"/>
                    </w:rPr>
                  </w:pPr>
                  <w:r w:rsidRPr="003166ED">
                    <w:rPr>
                      <w:b/>
                      <w:sz w:val="20"/>
                    </w:rPr>
                    <w:t>Unit</w:t>
                  </w:r>
                </w:p>
              </w:tc>
              <w:tc>
                <w:tcPr>
                  <w:tcW w:w="4578" w:type="dxa"/>
                  <w:shd w:val="clear" w:color="auto" w:fill="auto"/>
                </w:tcPr>
                <w:p w14:paraId="1B1DFD78" w14:textId="77777777" w:rsidR="00AD7214" w:rsidRPr="003166ED" w:rsidRDefault="00AD7214" w:rsidP="00FE5E24">
                  <w:pPr>
                    <w:rPr>
                      <w:b/>
                      <w:sz w:val="20"/>
                    </w:rPr>
                  </w:pPr>
                  <w:r w:rsidRPr="003166ED">
                    <w:rPr>
                      <w:b/>
                      <w:sz w:val="20"/>
                    </w:rPr>
                    <w:t>Current Value*</w:t>
                  </w:r>
                </w:p>
              </w:tc>
            </w:tr>
            <w:tr w:rsidR="00AD7214" w:rsidRPr="003166ED" w14:paraId="09D77A51" w14:textId="77777777" w:rsidTr="00FE5E24">
              <w:trPr>
                <w:trHeight w:val="359"/>
              </w:trPr>
              <w:tc>
                <w:tcPr>
                  <w:tcW w:w="2439" w:type="dxa"/>
                </w:tcPr>
                <w:p w14:paraId="33F6E28D" w14:textId="77777777" w:rsidR="00AD7214" w:rsidRPr="003166ED" w:rsidRDefault="00AD7214" w:rsidP="00FE5E24">
                  <w:pPr>
                    <w:spacing w:after="240"/>
                    <w:rPr>
                      <w:sz w:val="20"/>
                    </w:rPr>
                  </w:pPr>
                  <w:r w:rsidRPr="003166ED">
                    <w:rPr>
                      <w:sz w:val="20"/>
                    </w:rPr>
                    <w:t>1HRLESSCOSTSCALING</w:t>
                  </w:r>
                </w:p>
              </w:tc>
              <w:tc>
                <w:tcPr>
                  <w:tcW w:w="1805" w:type="dxa"/>
                  <w:shd w:val="clear" w:color="auto" w:fill="auto"/>
                </w:tcPr>
                <w:p w14:paraId="215DF85E" w14:textId="77777777" w:rsidR="00AD7214" w:rsidRPr="003166ED" w:rsidRDefault="00AD7214" w:rsidP="00FE5E24">
                  <w:pPr>
                    <w:spacing w:after="240"/>
                    <w:rPr>
                      <w:sz w:val="20"/>
                    </w:rPr>
                  </w:pPr>
                  <w:r w:rsidRPr="003166ED">
                    <w:rPr>
                      <w:sz w:val="20"/>
                    </w:rPr>
                    <w:t>Percentage</w:t>
                  </w:r>
                </w:p>
              </w:tc>
              <w:tc>
                <w:tcPr>
                  <w:tcW w:w="4578" w:type="dxa"/>
                  <w:shd w:val="clear" w:color="auto" w:fill="auto"/>
                </w:tcPr>
                <w:p w14:paraId="2D0DEA05" w14:textId="77777777" w:rsidR="00AD7214" w:rsidRPr="003166ED" w:rsidRDefault="00AD7214" w:rsidP="00FE5E24">
                  <w:pPr>
                    <w:spacing w:after="240"/>
                    <w:rPr>
                      <w:sz w:val="20"/>
                    </w:rPr>
                  </w:pPr>
                  <w:r w:rsidRPr="003166ED">
                    <w:rPr>
                      <w:sz w:val="20"/>
                    </w:rPr>
                    <w:t xml:space="preserve">Maximum value of </w:t>
                  </w:r>
                  <w:r>
                    <w:rPr>
                      <w:sz w:val="20"/>
                    </w:rPr>
                    <w:t>10</w:t>
                  </w:r>
                  <w:r w:rsidRPr="003166ED">
                    <w:rPr>
                      <w:sz w:val="20"/>
                    </w:rPr>
                    <w:t>0%</w:t>
                  </w:r>
                </w:p>
              </w:tc>
            </w:tr>
            <w:tr w:rsidR="00AD7214" w:rsidRPr="003166ED" w14:paraId="77FABA6F" w14:textId="77777777" w:rsidTr="00FE5E24">
              <w:trPr>
                <w:trHeight w:val="1178"/>
              </w:trPr>
              <w:tc>
                <w:tcPr>
                  <w:tcW w:w="8822" w:type="dxa"/>
                  <w:gridSpan w:val="3"/>
                </w:tcPr>
                <w:p w14:paraId="2A7C2741" w14:textId="77777777" w:rsidR="00AD7214" w:rsidRPr="003166ED" w:rsidRDefault="00AD7214" w:rsidP="00FE5E24">
                  <w:pPr>
                    <w:rPr>
                      <w:sz w:val="20"/>
                    </w:rPr>
                  </w:pPr>
                  <w:r w:rsidRPr="003166ED">
                    <w:rPr>
                      <w:sz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68CF1BA6" w14:textId="77777777" w:rsidR="00AD7214" w:rsidRPr="003166ED" w:rsidRDefault="00AD7214" w:rsidP="00FE5E24">
            <w:pPr>
              <w:spacing w:before="240" w:after="240"/>
              <w:ind w:left="720" w:hanging="720"/>
            </w:pPr>
            <w:r w:rsidRPr="003166ED">
              <w:t>(</w:t>
            </w:r>
            <w:r>
              <w:t>1</w:t>
            </w:r>
            <w:ins w:id="100" w:author="ERCOT" w:date="2025-04-21T09:45:00Z">
              <w:r>
                <w:t>9</w:t>
              </w:r>
            </w:ins>
            <w:del w:id="101" w:author="ERCOT" w:date="2025-04-21T09:45:00Z">
              <w:r w:rsidDel="000C5E49">
                <w:delText>8</w:delText>
              </w:r>
            </w:del>
            <w:r w:rsidRPr="003166ED">
              <w:t>)</w:t>
            </w:r>
            <w:r w:rsidRPr="003166ED">
              <w:tab/>
              <w:t xml:space="preserve">Factors included in the RUC process are: </w:t>
            </w:r>
          </w:p>
          <w:p w14:paraId="6C649BB9" w14:textId="77777777" w:rsidR="00AD7214" w:rsidRDefault="00AD7214" w:rsidP="00FE5E24">
            <w:pPr>
              <w:spacing w:after="240"/>
              <w:ind w:left="1440" w:hanging="720"/>
            </w:pPr>
            <w:r w:rsidRPr="003166ED">
              <w:t>(a)</w:t>
            </w:r>
            <w:r w:rsidRPr="003166ED">
              <w:tab/>
              <w:t>ERCOT System-wide hourly Load forecast allocated appropriately over Load buses;</w:t>
            </w:r>
          </w:p>
          <w:p w14:paraId="6AB7020A" w14:textId="77777777" w:rsidR="00AD7214" w:rsidRPr="003166ED" w:rsidRDefault="00AD7214" w:rsidP="00FE5E24">
            <w:pPr>
              <w:spacing w:after="240"/>
              <w:ind w:left="1440" w:hanging="720"/>
            </w:pPr>
            <w:r>
              <w:t>(b)</w:t>
            </w:r>
            <w:r>
              <w:tab/>
              <w:t>ERCOT’s Ancillary Service Plans in the form of ASDCs;</w:t>
            </w:r>
          </w:p>
          <w:p w14:paraId="09D620F6" w14:textId="77777777" w:rsidR="00AD7214" w:rsidRPr="003166ED" w:rsidRDefault="00AD7214" w:rsidP="00FE5E24">
            <w:pPr>
              <w:spacing w:after="240"/>
              <w:ind w:left="1440" w:hanging="720"/>
            </w:pPr>
            <w:r w:rsidRPr="003166ED">
              <w:t>(</w:t>
            </w:r>
            <w:r>
              <w:t>c</w:t>
            </w:r>
            <w:r w:rsidRPr="003166ED">
              <w:t>)</w:t>
            </w:r>
            <w:r w:rsidRPr="003166ED">
              <w:tab/>
              <w:t>Transmission constraints – Transfer limits on energy flows through the electricity network;</w:t>
            </w:r>
          </w:p>
          <w:p w14:paraId="76BB4359" w14:textId="77777777" w:rsidR="00AD7214" w:rsidRPr="003166ED" w:rsidRDefault="00AD7214" w:rsidP="00FE5E24">
            <w:pPr>
              <w:spacing w:after="240"/>
              <w:ind w:left="2160" w:hanging="720"/>
            </w:pPr>
            <w:r w:rsidRPr="003166ED">
              <w:t>(i)</w:t>
            </w:r>
            <w:r w:rsidRPr="003166ED">
              <w:tab/>
              <w:t>Thermal constraints – protect transmission facilities against thermal overload;</w:t>
            </w:r>
          </w:p>
          <w:p w14:paraId="0913A033" w14:textId="77777777" w:rsidR="00AD7214" w:rsidRPr="003166ED" w:rsidRDefault="00AD7214" w:rsidP="00FE5E24">
            <w:pPr>
              <w:spacing w:after="240"/>
              <w:ind w:left="2160" w:hanging="720"/>
            </w:pPr>
            <w:r w:rsidRPr="003166ED">
              <w:t>(ii)</w:t>
            </w:r>
            <w:r w:rsidRPr="003166ED">
              <w:tab/>
              <w:t>Generic constraints – protect the transmission system against transient instability, dynamic instability or voltage collapse;</w:t>
            </w:r>
          </w:p>
          <w:p w14:paraId="50F58989" w14:textId="77777777" w:rsidR="00AD7214" w:rsidRPr="003166ED" w:rsidRDefault="00AD7214" w:rsidP="00FE5E24">
            <w:pPr>
              <w:spacing w:after="240"/>
              <w:ind w:left="1440" w:hanging="720"/>
            </w:pPr>
            <w:r w:rsidRPr="003166ED">
              <w:t>(</w:t>
            </w:r>
            <w:r>
              <w:t>d</w:t>
            </w:r>
            <w:r w:rsidRPr="003166ED">
              <w:t>)</w:t>
            </w:r>
            <w:r w:rsidRPr="003166ED">
              <w:tab/>
              <w:t>Planned transmission topology;</w:t>
            </w:r>
          </w:p>
          <w:p w14:paraId="76AA31C5" w14:textId="77777777" w:rsidR="00AD7214" w:rsidRPr="003166ED" w:rsidRDefault="00AD7214" w:rsidP="00FE5E24">
            <w:pPr>
              <w:spacing w:after="240"/>
              <w:ind w:left="1440" w:hanging="720"/>
            </w:pPr>
            <w:r w:rsidRPr="003166ED">
              <w:t>(</w:t>
            </w:r>
            <w:r>
              <w:t>e</w:t>
            </w:r>
            <w:r w:rsidRPr="003166ED">
              <w:t>)</w:t>
            </w:r>
            <w:r w:rsidRPr="003166ED">
              <w:tab/>
              <w:t>Energy sufficiency constraints</w:t>
            </w:r>
            <w:r>
              <w:t>, including RUC duration requirements for energy and Ancillary Services</w:t>
            </w:r>
            <w:r w:rsidRPr="003166ED">
              <w:t>;</w:t>
            </w:r>
          </w:p>
          <w:p w14:paraId="7A444D12" w14:textId="77777777" w:rsidR="00AD7214" w:rsidRPr="003166ED" w:rsidRDefault="00AD7214" w:rsidP="00FE5E24">
            <w:pPr>
              <w:spacing w:after="240"/>
              <w:ind w:left="1440" w:hanging="720"/>
            </w:pPr>
            <w:r w:rsidRPr="003166ED">
              <w:t>(</w:t>
            </w:r>
            <w:r>
              <w:t>f</w:t>
            </w:r>
            <w:r w:rsidRPr="003166ED">
              <w:t>)</w:t>
            </w:r>
            <w:r w:rsidRPr="003166ED">
              <w:tab/>
              <w:t>Inputs from the COP, as appropriate;</w:t>
            </w:r>
          </w:p>
          <w:p w14:paraId="294DAB25" w14:textId="77777777" w:rsidR="00AD7214" w:rsidRPr="003166ED" w:rsidRDefault="00AD7214" w:rsidP="00FE5E24">
            <w:pPr>
              <w:spacing w:after="240"/>
              <w:ind w:left="1440" w:hanging="720"/>
            </w:pPr>
            <w:r w:rsidRPr="003166ED">
              <w:lastRenderedPageBreak/>
              <w:t>(</w:t>
            </w:r>
            <w:r>
              <w:t>g</w:t>
            </w:r>
            <w:r w:rsidRPr="003166ED">
              <w:t>)</w:t>
            </w:r>
            <w:r w:rsidRPr="003166ED">
              <w:tab/>
              <w:t>Inputs from Resource Parameters, including a list of Off-Line Available Resources having a start-up time of one hour or less, as appropriate;</w:t>
            </w:r>
          </w:p>
          <w:p w14:paraId="23AB6ACF" w14:textId="77777777" w:rsidR="00AD7214" w:rsidRPr="003166ED" w:rsidRDefault="00AD7214" w:rsidP="00FE5E24">
            <w:pPr>
              <w:spacing w:after="240"/>
              <w:ind w:left="1440" w:hanging="720"/>
            </w:pPr>
            <w:r w:rsidRPr="003166ED">
              <w:t>(</w:t>
            </w:r>
            <w:r>
              <w:t>h</w:t>
            </w:r>
            <w:r w:rsidRPr="003166ED">
              <w:t>)</w:t>
            </w:r>
            <w:r w:rsidRPr="003166ED">
              <w:tab/>
              <w:t>Each Generation Resource’s Minimum-Energy Offer and Startup Offer, from its Three-Part Supply Offer;</w:t>
            </w:r>
          </w:p>
          <w:p w14:paraId="022D3BCE" w14:textId="77777777" w:rsidR="00AD7214" w:rsidRPr="003166ED" w:rsidRDefault="00AD7214" w:rsidP="00FE5E24">
            <w:pPr>
              <w:spacing w:after="240"/>
              <w:ind w:left="1440" w:hanging="720"/>
            </w:pPr>
            <w:r w:rsidRPr="003166ED">
              <w:t>(</w:t>
            </w:r>
            <w:r>
              <w:t>i</w:t>
            </w:r>
            <w:r w:rsidRPr="003166ED">
              <w:t>)</w:t>
            </w:r>
            <w:r w:rsidRPr="003166ED">
              <w:tab/>
              <w:t>Any Generation Resource that is Off-Line and available but does not have a Three-Part Supply Offer;</w:t>
            </w:r>
          </w:p>
          <w:p w14:paraId="1C5BEE95" w14:textId="77777777" w:rsidR="00AD7214" w:rsidRPr="003166ED" w:rsidRDefault="00AD7214" w:rsidP="00FE5E24">
            <w:pPr>
              <w:spacing w:after="240"/>
              <w:ind w:left="1440" w:hanging="720"/>
            </w:pPr>
            <w:r w:rsidRPr="003166ED">
              <w:t>(</w:t>
            </w:r>
            <w:r>
              <w:t>j</w:t>
            </w:r>
            <w:r w:rsidRPr="003166ED">
              <w:t>)</w:t>
            </w:r>
            <w:r w:rsidRPr="003166ED">
              <w:tab/>
              <w:t>Forced Outage information;</w:t>
            </w:r>
          </w:p>
          <w:p w14:paraId="0DDC8C12" w14:textId="77777777" w:rsidR="00AD7214" w:rsidRDefault="00AD7214" w:rsidP="00FE5E24">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t>;</w:t>
            </w:r>
            <w:r w:rsidRPr="003166ED">
              <w:t xml:space="preserve"> </w:t>
            </w:r>
            <w:r>
              <w:t>and</w:t>
            </w:r>
          </w:p>
          <w:p w14:paraId="60F65306" w14:textId="77777777" w:rsidR="00AD7214" w:rsidRPr="003166ED" w:rsidRDefault="00AD7214" w:rsidP="00FE5E24">
            <w:pPr>
              <w:spacing w:after="240"/>
              <w:ind w:left="1440" w:hanging="720"/>
            </w:pPr>
            <w:r>
              <w:t>(l)</w:t>
            </w:r>
            <w:r w:rsidRPr="00AF1140">
              <w:tab/>
            </w:r>
            <w:r>
              <w:t>Ancillary Service Deployment Factors.</w:t>
            </w:r>
            <w:r w:rsidRPr="003166ED">
              <w:t xml:space="preserve"> </w:t>
            </w:r>
          </w:p>
          <w:p w14:paraId="64DBE7C4" w14:textId="77777777" w:rsidR="00AD7214" w:rsidRPr="003166ED" w:rsidRDefault="00AD7214" w:rsidP="00FE5E24">
            <w:pPr>
              <w:spacing w:after="240"/>
              <w:ind w:left="720" w:hanging="720"/>
            </w:pPr>
            <w:r w:rsidRPr="003166ED">
              <w:t>(</w:t>
            </w:r>
            <w:ins w:id="102" w:author="ERCOT" w:date="2025-04-21T09:45:00Z">
              <w:r>
                <w:t>20</w:t>
              </w:r>
            </w:ins>
            <w:del w:id="103" w:author="ERCOT" w:date="2025-04-21T09:45:00Z">
              <w:r w:rsidDel="000C5E49">
                <w:delText>19</w:delText>
              </w:r>
            </w:del>
            <w:r w:rsidRPr="003166ED">
              <w:t>)</w:t>
            </w:r>
            <w:r w:rsidRPr="003166ED">
              <w:tab/>
              <w:t>The HRUC process and the DRUC process are as follows:</w:t>
            </w:r>
          </w:p>
          <w:p w14:paraId="63573B31" w14:textId="77777777" w:rsidR="00AD7214" w:rsidRPr="003166ED" w:rsidRDefault="00AD7214" w:rsidP="00FE5E24">
            <w:pPr>
              <w:spacing w:after="240"/>
              <w:ind w:left="1440" w:hanging="720"/>
            </w:pPr>
            <w:r w:rsidRPr="003166ED">
              <w:t>(a)</w:t>
            </w:r>
            <w:r w:rsidRPr="003166ED">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2486C3B5" w14:textId="77777777" w:rsidR="00AD7214" w:rsidRPr="003166ED" w:rsidRDefault="00AD7214" w:rsidP="00FE5E24">
            <w:pPr>
              <w:spacing w:after="240"/>
              <w:ind w:left="1440" w:hanging="720"/>
            </w:pPr>
            <w:r w:rsidRPr="003166ED">
              <w:t>(b)</w:t>
            </w:r>
            <w:r w:rsidRPr="003166ED">
              <w:tab/>
              <w:t xml:space="preserve">The DRUC process uses the </w:t>
            </w:r>
            <w:r>
              <w:t xml:space="preserve">current hourly </w:t>
            </w:r>
            <w:r w:rsidRPr="003166ED">
              <w:t>forecast of total ERCOT Load including DC Tie Schedules</w:t>
            </w:r>
            <w:r>
              <w:t xml:space="preserve"> up to the physical rating of the DC Tie</w:t>
            </w:r>
            <w:r w:rsidRPr="003166ED">
              <w:t xml:space="preserve"> for each hour of the Operating Day.  The HRUC process uses the current hourly forecast of total ERCOT Load including DC Tie Schedules</w:t>
            </w:r>
            <w:r>
              <w:t xml:space="preserve"> up to the physical rating of the DC Tie</w:t>
            </w:r>
            <w:r w:rsidRPr="003166ED">
              <w:t xml:space="preserve"> for each hour in the RUC Study Period.</w:t>
            </w:r>
          </w:p>
          <w:p w14:paraId="610EC8B9" w14:textId="77777777" w:rsidR="00AD7214" w:rsidRDefault="00AD7214" w:rsidP="00FE5E24">
            <w:pPr>
              <w:spacing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0F375679" w14:textId="77777777" w:rsidR="00AD7214" w:rsidRDefault="00AD7214" w:rsidP="00FE5E24">
            <w:pPr>
              <w:spacing w:after="240"/>
              <w:ind w:left="1440" w:hanging="720"/>
            </w:pPr>
            <w:r>
              <w:t>(d)</w:t>
            </w:r>
            <w:r>
              <w:tab/>
              <w:t xml:space="preserve">For the HRUC, DRUC, and Weekly Reliability Unit Commitment (WRUC) processes, a feasibility check on the COP submitted </w:t>
            </w:r>
            <w:del w:id="104" w:author="ERCOT" w:date="2025-04-15T22:18:00Z">
              <w:r w:rsidDel="005E4026">
                <w:delText>Hour Beginning Planned SOC</w:delText>
              </w:r>
            </w:del>
            <w:ins w:id="105" w:author="ERCOT" w:date="2025-04-15T22:18:00Z">
              <w:r>
                <w:t>HBSOC</w:t>
              </w:r>
            </w:ins>
            <w:r>
              <w:t xml:space="preserve"> will be performed.  This check may adjust the </w:t>
            </w:r>
            <w:del w:id="106" w:author="ERCOT" w:date="2025-04-15T22:18:00Z">
              <w:r w:rsidDel="005E4026">
                <w:delText>Hour Beginning Planned SOC</w:delText>
              </w:r>
            </w:del>
            <w:ins w:id="107" w:author="ERCOT" w:date="2025-04-15T22:18:00Z">
              <w:r>
                <w:t>HBSOC</w:t>
              </w:r>
            </w:ins>
            <w:r>
              <w:t xml:space="preserve"> used in the RUC process.  The feasibility check looks sequentially across all intervals in the RUC Study Period to validate whether a particular interval’s COP </w:t>
            </w:r>
            <w:del w:id="108" w:author="ERCOT" w:date="2025-04-15T22:18:00Z">
              <w:r w:rsidDel="005E4026">
                <w:delText>Hour Beginning Planned SOC</w:delText>
              </w:r>
            </w:del>
            <w:ins w:id="109" w:author="ERCOT" w:date="2025-04-15T22:18:00Z">
              <w:r>
                <w:t>HBSOC</w:t>
              </w:r>
            </w:ins>
            <w:r>
              <w:t xml:space="preserve"> is achievable from the previous interval.  If it is not feasible, then RUC will adjust the </w:t>
            </w:r>
            <w:del w:id="110" w:author="ERCOT" w:date="2025-04-15T22:18:00Z">
              <w:r w:rsidDel="005E4026">
                <w:delText>Hour Beginning Planned SOC</w:delText>
              </w:r>
            </w:del>
            <w:ins w:id="111" w:author="ERCOT" w:date="2025-04-15T22:18:00Z">
              <w:r>
                <w:t>HBSOC</w:t>
              </w:r>
            </w:ins>
            <w:r>
              <w:t xml:space="preserve"> to the closest achievable value.</w:t>
            </w:r>
          </w:p>
          <w:p w14:paraId="58FD1DB2" w14:textId="77777777" w:rsidR="00AD7214" w:rsidRPr="003166ED" w:rsidRDefault="00AD7214" w:rsidP="00FE5E24">
            <w:pPr>
              <w:spacing w:after="240"/>
              <w:ind w:left="720" w:hanging="720"/>
            </w:pPr>
            <w:r w:rsidRPr="003166ED">
              <w:rPr>
                <w:iCs/>
              </w:rPr>
              <w:t>(</w:t>
            </w:r>
            <w:r>
              <w:rPr>
                <w:iCs/>
              </w:rPr>
              <w:t>2</w:t>
            </w:r>
            <w:ins w:id="112" w:author="ERCOT" w:date="2025-04-21T09:45:00Z">
              <w:r>
                <w:rPr>
                  <w:iCs/>
                </w:rPr>
                <w:t>1</w:t>
              </w:r>
            </w:ins>
            <w:del w:id="113" w:author="ERCOT" w:date="2025-04-21T09:45:00Z">
              <w:r w:rsidDel="000C5E49">
                <w:rPr>
                  <w:iCs/>
                </w:rPr>
                <w:delText>0</w:delText>
              </w:r>
            </w:del>
            <w:r w:rsidRPr="003166ED">
              <w:rPr>
                <w:iCs/>
              </w:rPr>
              <w:t>)</w:t>
            </w:r>
            <w:r w:rsidRPr="003166ED">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w:t>
            </w:r>
            <w:r w:rsidRPr="00EA71DD">
              <w:lastRenderedPageBreak/>
              <w:t>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01692948" w14:textId="77777777" w:rsidR="00AD7214" w:rsidRPr="003166ED" w:rsidRDefault="00AD7214" w:rsidP="00FE5E24">
            <w:pPr>
              <w:spacing w:after="240"/>
              <w:ind w:left="720" w:hanging="720"/>
              <w:rPr>
                <w:iCs/>
              </w:rPr>
            </w:pPr>
            <w:r>
              <w:rPr>
                <w:iCs/>
              </w:rPr>
              <w:t>(2</w:t>
            </w:r>
            <w:ins w:id="114" w:author="ERCOT" w:date="2025-04-21T09:45:00Z">
              <w:r>
                <w:rPr>
                  <w:iCs/>
                </w:rPr>
                <w:t>2</w:t>
              </w:r>
            </w:ins>
            <w:del w:id="115" w:author="ERCOT" w:date="2025-04-21T09:45:00Z">
              <w:r w:rsidDel="000C5E49">
                <w:rPr>
                  <w:iCs/>
                </w:rPr>
                <w:delText>1</w:delText>
              </w:r>
            </w:del>
            <w:r w:rsidRPr="003166ED">
              <w:rPr>
                <w:iCs/>
              </w:rPr>
              <w:t>)</w:t>
            </w:r>
            <w:r w:rsidRPr="003166ED">
              <w:rPr>
                <w:iCs/>
              </w:rPr>
              <w:tab/>
              <w:t xml:space="preserve">ERCOT shall, as soon as practicable, post to the </w:t>
            </w:r>
            <w:r>
              <w:rPr>
                <w:iCs/>
              </w:rPr>
              <w:t>ERCOT website</w:t>
            </w:r>
            <w:r w:rsidRPr="003166ED">
              <w:rPr>
                <w:iCs/>
              </w:rPr>
              <w:t xml:space="preserve"> a report identifying those hours that were considered RUC Buy-Back Hours, along with the name of each RUC-committed Resource whose QSE opted out of RUC Settlement.</w:t>
            </w:r>
          </w:p>
          <w:p w14:paraId="3A616D0C" w14:textId="77777777" w:rsidR="00AD7214" w:rsidRDefault="00AD7214" w:rsidP="00FE5E24">
            <w:pPr>
              <w:spacing w:after="240"/>
              <w:ind w:left="720" w:hanging="720"/>
            </w:pPr>
            <w:r>
              <w:rPr>
                <w:iCs/>
              </w:rPr>
              <w:t>(2</w:t>
            </w:r>
            <w:ins w:id="116" w:author="ERCOT" w:date="2025-04-21T09:45:00Z">
              <w:r>
                <w:rPr>
                  <w:iCs/>
                </w:rPr>
                <w:t>3</w:t>
              </w:r>
            </w:ins>
            <w:del w:id="117" w:author="ERCOT" w:date="2025-04-21T09:45:00Z">
              <w:r w:rsidDel="000C5E49">
                <w:rPr>
                  <w:iCs/>
                </w:rPr>
                <w:delText>2</w:delText>
              </w:r>
            </w:del>
            <w:r w:rsidRPr="003166ED">
              <w:rPr>
                <w:iCs/>
              </w:rPr>
              <w:t>)</w:t>
            </w:r>
            <w:r w:rsidRPr="003166ED">
              <w:rPr>
                <w:iCs/>
              </w:rPr>
              <w:tab/>
            </w:r>
            <w:r w:rsidRPr="003166ED">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w:t>
            </w:r>
            <w:r>
              <w:t>s</w:t>
            </w:r>
            <w:r w:rsidRPr="003166ED">
              <w:t>.</w:t>
            </w:r>
          </w:p>
          <w:p w14:paraId="46A1408C" w14:textId="77777777" w:rsidR="00AD7214" w:rsidRPr="00A316E8" w:rsidRDefault="00AD7214" w:rsidP="00FE5E24">
            <w:pPr>
              <w:spacing w:after="240"/>
              <w:ind w:left="720" w:hanging="720"/>
              <w:rPr>
                <w:iCs/>
              </w:rPr>
            </w:pPr>
            <w:r w:rsidRPr="00EA71DD">
              <w:t>(2</w:t>
            </w:r>
            <w:ins w:id="118" w:author="ERCOT" w:date="2025-04-21T09:45:00Z">
              <w:r>
                <w:t>4</w:t>
              </w:r>
            </w:ins>
            <w:del w:id="119" w:author="ERCOT" w:date="2025-04-21T09:45:00Z">
              <w:r w:rsidDel="000C5E49">
                <w:delText>3</w:delText>
              </w:r>
            </w:del>
            <w:r w:rsidRPr="00EA71DD">
              <w:t>)</w:t>
            </w:r>
            <w:r w:rsidRPr="00EA71DD">
              <w:rPr>
                <w:iCs/>
              </w:rPr>
              <w:tab/>
            </w:r>
            <w:r w:rsidRPr="00EA71DD">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bookmarkEnd w:id="66"/>
          </w:p>
        </w:tc>
      </w:tr>
    </w:tbl>
    <w:p w14:paraId="3ED0112A" w14:textId="77777777" w:rsidR="00AD7214" w:rsidRDefault="00AD7214" w:rsidP="00AD7214">
      <w:pPr>
        <w:pStyle w:val="H4"/>
        <w:spacing w:before="480"/>
        <w:ind w:left="1267" w:hanging="1267"/>
      </w:pPr>
      <w:bookmarkStart w:id="120" w:name="_Toc189044363"/>
      <w:bookmarkStart w:id="121" w:name="_Hlk135901819"/>
      <w:r w:rsidRPr="00E20DCD">
        <w:lastRenderedPageBreak/>
        <w:t>6.5.7.5</w:t>
      </w:r>
      <w:r>
        <w:tab/>
        <w:t>Ancillary Services Capacity Monitor</w:t>
      </w:r>
      <w:bookmarkEnd w:id="120"/>
    </w:p>
    <w:p w14:paraId="4F2F3C84" w14:textId="77777777" w:rsidR="00AD7214" w:rsidRDefault="00AD7214" w:rsidP="00AD7214">
      <w:pPr>
        <w:pStyle w:val="BodyTextNumbered"/>
      </w:pPr>
      <w:r>
        <w:t>(1)</w:t>
      </w:r>
      <w:r>
        <w:tab/>
        <w:t xml:space="preserve">ERCOT shall calculate the following every ten seconds and provide Real-Time summaries to ERCOT Operators and all Market Participants using ICCP, giving updates </w:t>
      </w:r>
      <w:r>
        <w:lastRenderedPageBreak/>
        <w:t>of calculations every ten seconds, and posting on the ERCOT website, giving updates of calculations every five minutes, which show the Real-Time total system amount of:</w:t>
      </w:r>
    </w:p>
    <w:p w14:paraId="62317FFF" w14:textId="77777777" w:rsidR="00AD7214" w:rsidRDefault="00AD7214" w:rsidP="00AD7214">
      <w:pPr>
        <w:pStyle w:val="List"/>
      </w:pPr>
      <w:r>
        <w:t>(a)</w:t>
      </w:r>
      <w:r>
        <w:tab/>
        <w:t xml:space="preserve">RRS capacity from: </w:t>
      </w:r>
    </w:p>
    <w:p w14:paraId="200856FE" w14:textId="77777777" w:rsidR="00AD7214" w:rsidRDefault="00AD7214" w:rsidP="00AD7214">
      <w:pPr>
        <w:pStyle w:val="List"/>
        <w:ind w:left="2160"/>
      </w:pPr>
      <w:r>
        <w:t>(i)</w:t>
      </w:r>
      <w:r>
        <w:tab/>
        <w:t>Generation Resources;</w:t>
      </w:r>
    </w:p>
    <w:p w14:paraId="7AFE23B0" w14:textId="77777777" w:rsidR="00AD7214" w:rsidRDefault="00AD7214" w:rsidP="00AD7214">
      <w:pPr>
        <w:pStyle w:val="List"/>
        <w:ind w:left="2160"/>
      </w:pPr>
      <w:r>
        <w:t>(ii)</w:t>
      </w:r>
      <w:r>
        <w:tab/>
        <w:t>Load Resources excluding CLRs;</w:t>
      </w:r>
    </w:p>
    <w:p w14:paraId="02AC19D7" w14:textId="77777777" w:rsidR="00AD7214" w:rsidRDefault="00AD7214" w:rsidP="00AD7214">
      <w:pPr>
        <w:pStyle w:val="List"/>
        <w:ind w:left="2160"/>
      </w:pPr>
      <w:r>
        <w:t>(iii)</w:t>
      </w:r>
      <w:r>
        <w:tab/>
        <w:t>CLRs; and</w:t>
      </w:r>
    </w:p>
    <w:p w14:paraId="1F680D2C" w14:textId="77777777" w:rsidR="00AD7214" w:rsidRDefault="00AD7214" w:rsidP="00AD7214">
      <w:pPr>
        <w:pStyle w:val="List"/>
        <w:ind w:left="2160"/>
      </w:pPr>
      <w:r w:rsidRPr="0003648D">
        <w:t>(iv)</w:t>
      </w:r>
      <w:r w:rsidRPr="0003648D">
        <w:tab/>
      </w:r>
      <w:r w:rsidRPr="004E4AC5">
        <w:t>Resources capable of Fast Frequency Response (FFR)</w:t>
      </w:r>
      <w:r w:rsidRPr="0003648D">
        <w:t>;</w:t>
      </w:r>
    </w:p>
    <w:p w14:paraId="75CE1013" w14:textId="77777777" w:rsidR="00AD7214" w:rsidRDefault="00AD7214" w:rsidP="00AD7214">
      <w:pPr>
        <w:spacing w:after="240"/>
        <w:ind w:left="1440" w:hanging="720"/>
      </w:pPr>
      <w:r w:rsidRPr="00E275CE">
        <w:t>(</w:t>
      </w:r>
      <w:r>
        <w:t>b</w:t>
      </w:r>
      <w:r w:rsidRPr="00E275CE">
        <w:t>)</w:t>
      </w:r>
      <w:r w:rsidRPr="00E275CE">
        <w:tab/>
        <w:t>Ancillary Service Resource Responsibility for RRS from</w:t>
      </w:r>
      <w:r>
        <w:t>:</w:t>
      </w:r>
      <w:r w:rsidRPr="00E275CE">
        <w:t xml:space="preserve"> </w:t>
      </w:r>
    </w:p>
    <w:p w14:paraId="7D4B977E" w14:textId="77777777" w:rsidR="00AD7214" w:rsidRPr="00E275CE" w:rsidRDefault="00AD7214" w:rsidP="00AD7214">
      <w:pPr>
        <w:pStyle w:val="List2"/>
      </w:pPr>
      <w:r>
        <w:t>(i)</w:t>
      </w:r>
      <w:r>
        <w:tab/>
      </w:r>
      <w:r w:rsidRPr="00E275CE">
        <w:t>Generation Resources;</w:t>
      </w:r>
    </w:p>
    <w:p w14:paraId="57FFC0DF" w14:textId="77777777" w:rsidR="00AD7214" w:rsidRPr="00E275CE" w:rsidRDefault="00AD7214" w:rsidP="00AD7214">
      <w:pPr>
        <w:pStyle w:val="List2"/>
      </w:pPr>
      <w:r w:rsidRPr="00E275CE">
        <w:t>(</w:t>
      </w:r>
      <w:r>
        <w:t>ii</w:t>
      </w:r>
      <w:r w:rsidRPr="00E275CE">
        <w:t>)</w:t>
      </w:r>
      <w:r w:rsidRPr="00E275CE">
        <w:tab/>
        <w:t xml:space="preserve">Load Resources excluding </w:t>
      </w:r>
      <w:r>
        <w:t>CLRs</w:t>
      </w:r>
      <w:r w:rsidRPr="00E275CE">
        <w:t>;</w:t>
      </w:r>
    </w:p>
    <w:p w14:paraId="09970DD9" w14:textId="77777777" w:rsidR="00AD7214" w:rsidRDefault="00AD7214" w:rsidP="00AD7214">
      <w:pPr>
        <w:pStyle w:val="List2"/>
      </w:pPr>
      <w:r w:rsidRPr="00E275CE">
        <w:t>(</w:t>
      </w:r>
      <w:r>
        <w:t>iii</w:t>
      </w:r>
      <w:r w:rsidRPr="00E275CE">
        <w:t>)</w:t>
      </w:r>
      <w:r w:rsidRPr="00E275CE">
        <w:tab/>
      </w:r>
      <w:r>
        <w:t>CLRs</w:t>
      </w:r>
      <w:r w:rsidRPr="00E275CE">
        <w:t>;</w:t>
      </w:r>
      <w:r>
        <w:t xml:space="preserve"> and</w:t>
      </w:r>
    </w:p>
    <w:p w14:paraId="02FAE15A" w14:textId="77777777" w:rsidR="00AD7214" w:rsidRDefault="00AD7214" w:rsidP="00AD7214">
      <w:pPr>
        <w:pStyle w:val="List2"/>
      </w:pPr>
      <w:r w:rsidRPr="0003648D">
        <w:t>(iv)</w:t>
      </w:r>
      <w:r w:rsidRPr="0003648D">
        <w:tab/>
      </w:r>
      <w:r w:rsidRPr="004E4AC5">
        <w:t>Resources capable of FFR</w:t>
      </w:r>
      <w:r w:rsidRPr="0003648D">
        <w:t>;</w:t>
      </w:r>
    </w:p>
    <w:p w14:paraId="6DA3F0EA" w14:textId="77777777" w:rsidR="00AD7214" w:rsidRPr="0003648D" w:rsidRDefault="00AD7214" w:rsidP="00AD7214">
      <w:pPr>
        <w:spacing w:after="240"/>
        <w:ind w:left="1440" w:hanging="720"/>
      </w:pPr>
      <w:r w:rsidRPr="0003648D">
        <w:t>(</w:t>
      </w:r>
      <w:r>
        <w:t>c</w:t>
      </w:r>
      <w:r w:rsidRPr="0003648D">
        <w:t>)</w:t>
      </w:r>
      <w:r w:rsidRPr="0003648D">
        <w:tab/>
      </w:r>
      <w:r>
        <w:t>ECRS</w:t>
      </w:r>
      <w:r w:rsidRPr="0003648D">
        <w:t xml:space="preserve"> capacity from: </w:t>
      </w:r>
    </w:p>
    <w:p w14:paraId="455E3C31" w14:textId="77777777" w:rsidR="00AD7214" w:rsidRPr="0003648D" w:rsidRDefault="00AD7214" w:rsidP="00AD7214">
      <w:pPr>
        <w:spacing w:after="240"/>
        <w:ind w:left="2160" w:hanging="720"/>
      </w:pPr>
      <w:r w:rsidRPr="0003648D">
        <w:t>(i)</w:t>
      </w:r>
      <w:r w:rsidRPr="0003648D">
        <w:tab/>
        <w:t>Generation Resources;</w:t>
      </w:r>
    </w:p>
    <w:p w14:paraId="4B380608" w14:textId="77777777" w:rsidR="00AD7214" w:rsidRPr="0003648D" w:rsidRDefault="00AD7214" w:rsidP="00AD7214">
      <w:pPr>
        <w:spacing w:after="240"/>
        <w:ind w:left="2160" w:hanging="720"/>
      </w:pPr>
      <w:r w:rsidRPr="0003648D">
        <w:t>(ii)</w:t>
      </w:r>
      <w:r w:rsidRPr="0003648D">
        <w:tab/>
        <w:t xml:space="preserve">Load Resources excluding </w:t>
      </w:r>
      <w:r>
        <w:t>CLRs</w:t>
      </w:r>
      <w:r w:rsidRPr="0003648D">
        <w:t xml:space="preserve">; </w:t>
      </w:r>
    </w:p>
    <w:p w14:paraId="3F4C3FC4" w14:textId="77777777" w:rsidR="00AD7214" w:rsidRPr="0003648D" w:rsidRDefault="00AD7214" w:rsidP="00AD7214">
      <w:pPr>
        <w:spacing w:after="240"/>
        <w:ind w:left="2160" w:hanging="720"/>
      </w:pPr>
      <w:r w:rsidRPr="0003648D">
        <w:t>(iii)</w:t>
      </w:r>
      <w:r w:rsidRPr="0003648D">
        <w:tab/>
      </w:r>
      <w:r>
        <w:t>CLRs</w:t>
      </w:r>
      <w:r w:rsidRPr="0003648D">
        <w:t>; and</w:t>
      </w:r>
    </w:p>
    <w:p w14:paraId="6B371A64" w14:textId="77777777" w:rsidR="00AD7214" w:rsidRPr="0003648D" w:rsidRDefault="00AD7214" w:rsidP="00AD7214">
      <w:pPr>
        <w:spacing w:after="240"/>
        <w:ind w:left="2160" w:hanging="720"/>
      </w:pPr>
      <w:r w:rsidRPr="0003648D">
        <w:t>(iv)</w:t>
      </w:r>
      <w:r w:rsidRPr="0003648D">
        <w:tab/>
        <w:t>Quick Start Generation Resources (QSGRs);</w:t>
      </w:r>
    </w:p>
    <w:p w14:paraId="3BFC6684" w14:textId="77777777" w:rsidR="00AD7214" w:rsidRPr="0003648D" w:rsidRDefault="00AD7214" w:rsidP="00AD7214">
      <w:pPr>
        <w:spacing w:after="240"/>
        <w:ind w:left="1440" w:hanging="720"/>
      </w:pPr>
      <w:r w:rsidRPr="0003648D">
        <w:t>(</w:t>
      </w:r>
      <w:r>
        <w:t>d</w:t>
      </w:r>
      <w:r w:rsidRPr="0003648D">
        <w:t>)</w:t>
      </w:r>
      <w:r w:rsidRPr="0003648D">
        <w:tab/>
        <w:t xml:space="preserve">Ancillary Service Resource Responsibility for </w:t>
      </w:r>
      <w:r>
        <w:t>ECRS</w:t>
      </w:r>
      <w:r w:rsidRPr="0003648D">
        <w:t xml:space="preserve"> from: </w:t>
      </w:r>
    </w:p>
    <w:p w14:paraId="5CF596EA" w14:textId="77777777" w:rsidR="00AD7214" w:rsidRPr="0003648D" w:rsidRDefault="00AD7214" w:rsidP="00AD7214">
      <w:pPr>
        <w:spacing w:after="240"/>
        <w:ind w:left="2160" w:hanging="720"/>
      </w:pPr>
      <w:r w:rsidRPr="0003648D">
        <w:t>(i)</w:t>
      </w:r>
      <w:r w:rsidRPr="0003648D">
        <w:tab/>
        <w:t>Generation Resources;</w:t>
      </w:r>
    </w:p>
    <w:p w14:paraId="54AB7B5A" w14:textId="77777777" w:rsidR="00AD7214" w:rsidRPr="0003648D" w:rsidRDefault="00AD7214" w:rsidP="00AD7214">
      <w:pPr>
        <w:spacing w:after="240"/>
        <w:ind w:left="2160" w:hanging="720"/>
      </w:pPr>
      <w:r w:rsidRPr="0003648D">
        <w:t>(ii)</w:t>
      </w:r>
      <w:r w:rsidRPr="0003648D">
        <w:tab/>
        <w:t xml:space="preserve">Load Resources excluding </w:t>
      </w:r>
      <w:r>
        <w:t>CLRs</w:t>
      </w:r>
      <w:r w:rsidRPr="0003648D">
        <w:t>; and</w:t>
      </w:r>
    </w:p>
    <w:p w14:paraId="51A81E8F" w14:textId="77777777" w:rsidR="00AD7214" w:rsidRPr="0003648D" w:rsidRDefault="00AD7214" w:rsidP="00AD7214">
      <w:pPr>
        <w:spacing w:after="240"/>
        <w:ind w:left="2160" w:hanging="720"/>
      </w:pPr>
      <w:r w:rsidRPr="0003648D">
        <w:t>(iii)</w:t>
      </w:r>
      <w:r w:rsidRPr="0003648D">
        <w:tab/>
      </w:r>
      <w:r>
        <w:t>CLRs</w:t>
      </w:r>
      <w:r w:rsidRPr="0003648D">
        <w:t>; and</w:t>
      </w:r>
    </w:p>
    <w:p w14:paraId="39A93F3F" w14:textId="77777777" w:rsidR="00AD7214" w:rsidRPr="0003648D" w:rsidRDefault="00AD7214" w:rsidP="00AD7214">
      <w:pPr>
        <w:spacing w:after="240"/>
        <w:ind w:left="2160" w:hanging="720"/>
      </w:pPr>
      <w:r w:rsidRPr="0003648D">
        <w:t>(iv)</w:t>
      </w:r>
      <w:r w:rsidRPr="0003648D">
        <w:tab/>
        <w:t>QSGRs;</w:t>
      </w:r>
    </w:p>
    <w:p w14:paraId="2CEC31EC" w14:textId="77777777" w:rsidR="00AD7214" w:rsidRDefault="00AD7214" w:rsidP="00AD7214">
      <w:pPr>
        <w:pStyle w:val="List"/>
      </w:pPr>
      <w:r w:rsidRPr="00E275CE">
        <w:t>(</w:t>
      </w:r>
      <w:r>
        <w:t>e</w:t>
      </w:r>
      <w:r w:rsidRPr="00E275CE">
        <w:t>)</w:t>
      </w:r>
      <w:r w:rsidRPr="00E275CE">
        <w:tab/>
      </w:r>
      <w:r>
        <w:t>ECRS</w:t>
      </w:r>
      <w:r w:rsidRPr="00E275CE">
        <w:t xml:space="preserve"> deployed to Generation and Load Resources;</w:t>
      </w:r>
      <w:r>
        <w:t xml:space="preserve"> </w:t>
      </w:r>
    </w:p>
    <w:p w14:paraId="7C4402FF" w14:textId="77777777" w:rsidR="00AD7214" w:rsidRDefault="00AD7214" w:rsidP="00AD7214">
      <w:pPr>
        <w:pStyle w:val="List"/>
      </w:pPr>
      <w:r>
        <w:t>(f)</w:t>
      </w:r>
      <w:r>
        <w:tab/>
        <w:t xml:space="preserve">Non-Spin available from: </w:t>
      </w:r>
    </w:p>
    <w:p w14:paraId="5833EFCA" w14:textId="77777777" w:rsidR="00AD7214" w:rsidRDefault="00AD7214" w:rsidP="00AD7214">
      <w:pPr>
        <w:pStyle w:val="List"/>
        <w:ind w:left="2160"/>
      </w:pPr>
      <w:r>
        <w:t>(i)</w:t>
      </w:r>
      <w:r>
        <w:tab/>
        <w:t>On-Line Generation Resources with Energy Offer Curves;</w:t>
      </w:r>
    </w:p>
    <w:p w14:paraId="5B82FBA9" w14:textId="77777777" w:rsidR="00AD7214" w:rsidRDefault="00AD7214" w:rsidP="00AD7214">
      <w:pPr>
        <w:pStyle w:val="List"/>
        <w:ind w:left="2160"/>
      </w:pPr>
      <w:r>
        <w:t>(ii)</w:t>
      </w:r>
      <w:r>
        <w:tab/>
        <w:t xml:space="preserve">Undeployed Load Resources; </w:t>
      </w:r>
    </w:p>
    <w:p w14:paraId="4AFD7615" w14:textId="77777777" w:rsidR="00AD7214" w:rsidRDefault="00AD7214" w:rsidP="00AD7214">
      <w:pPr>
        <w:pStyle w:val="List"/>
        <w:ind w:left="2160"/>
      </w:pPr>
      <w:r>
        <w:lastRenderedPageBreak/>
        <w:t>(iii)</w:t>
      </w:r>
      <w:r>
        <w:tab/>
        <w:t>Off-Line Generation Resources; and</w:t>
      </w:r>
    </w:p>
    <w:p w14:paraId="78A7EED9" w14:textId="77777777" w:rsidR="00AD7214" w:rsidRDefault="00AD7214" w:rsidP="00AD7214">
      <w:pPr>
        <w:pStyle w:val="List"/>
        <w:ind w:left="2160"/>
      </w:pPr>
      <w:r>
        <w:t>(iv)</w:t>
      </w:r>
      <w:r>
        <w:tab/>
        <w:t>Resources with Output Schedules;</w:t>
      </w:r>
    </w:p>
    <w:p w14:paraId="5D82F843" w14:textId="77777777" w:rsidR="00AD7214" w:rsidRDefault="00AD7214" w:rsidP="00AD7214">
      <w:pPr>
        <w:spacing w:after="240"/>
        <w:ind w:left="1440" w:hanging="720"/>
      </w:pPr>
      <w:r w:rsidRPr="00E275CE">
        <w:t>(</w:t>
      </w:r>
      <w:r>
        <w:t>g</w:t>
      </w:r>
      <w:r w:rsidRPr="00E275CE">
        <w:t>)</w:t>
      </w:r>
      <w:r w:rsidRPr="00E275CE">
        <w:tab/>
        <w:t>Ancillary Service Resource Responsibility for Non-Spin from</w:t>
      </w:r>
      <w:r>
        <w:t>:</w:t>
      </w:r>
    </w:p>
    <w:p w14:paraId="047AFEE1" w14:textId="77777777" w:rsidR="00AD7214" w:rsidRPr="00E275CE" w:rsidRDefault="00AD7214" w:rsidP="00AD7214">
      <w:pPr>
        <w:pStyle w:val="List2"/>
      </w:pPr>
      <w:r>
        <w:t>(i)</w:t>
      </w:r>
      <w:r>
        <w:tab/>
      </w:r>
      <w:r w:rsidRPr="00E275CE">
        <w:t>On-Line Generation Resources with Energy Offer Curves;</w:t>
      </w:r>
    </w:p>
    <w:p w14:paraId="7D90BDB9" w14:textId="77777777" w:rsidR="00AD7214" w:rsidRPr="00E275CE" w:rsidRDefault="00AD7214" w:rsidP="00AD7214">
      <w:pPr>
        <w:pStyle w:val="List2"/>
      </w:pPr>
      <w:r w:rsidRPr="00E275CE">
        <w:t>(</w:t>
      </w:r>
      <w:r>
        <w:t>ii</w:t>
      </w:r>
      <w:r w:rsidRPr="00E275CE">
        <w:t>)</w:t>
      </w:r>
      <w:r w:rsidRPr="00E275CE">
        <w:tab/>
        <w:t>On-Line Generation Resources with Output Schedules;</w:t>
      </w:r>
    </w:p>
    <w:p w14:paraId="34CB670E" w14:textId="77777777" w:rsidR="00AD7214" w:rsidRPr="00E275CE" w:rsidRDefault="00AD7214" w:rsidP="00AD7214">
      <w:pPr>
        <w:pStyle w:val="List2"/>
      </w:pPr>
      <w:r w:rsidRPr="00E275CE">
        <w:t>(</w:t>
      </w:r>
      <w:r>
        <w:t>iii</w:t>
      </w:r>
      <w:r w:rsidRPr="00E275CE">
        <w:t>)</w:t>
      </w:r>
      <w:r w:rsidRPr="00E275CE">
        <w:tab/>
        <w:t xml:space="preserve">Load Resources; </w:t>
      </w:r>
    </w:p>
    <w:p w14:paraId="7A3D5FDF" w14:textId="77777777" w:rsidR="00AD7214" w:rsidRPr="00E275CE" w:rsidRDefault="00AD7214" w:rsidP="00AD7214">
      <w:pPr>
        <w:pStyle w:val="List2"/>
      </w:pPr>
      <w:r w:rsidRPr="00E275CE">
        <w:t>(</w:t>
      </w:r>
      <w:r>
        <w:t>iv</w:t>
      </w:r>
      <w:r w:rsidRPr="00E275CE">
        <w:t>)</w:t>
      </w:r>
      <w:r w:rsidRPr="00E275CE">
        <w:tab/>
        <w:t xml:space="preserve">Off-Line Generation Resources excluding QSGRs; </w:t>
      </w:r>
      <w:r>
        <w:t>and</w:t>
      </w:r>
    </w:p>
    <w:p w14:paraId="1F93DB69" w14:textId="77777777" w:rsidR="00AD7214" w:rsidRDefault="00AD7214" w:rsidP="00AD7214">
      <w:pPr>
        <w:pStyle w:val="List"/>
        <w:ind w:left="2160"/>
      </w:pPr>
      <w:r w:rsidRPr="00E275CE">
        <w:t>(</w:t>
      </w:r>
      <w:r>
        <w:t>v</w:t>
      </w:r>
      <w:r w:rsidRPr="00E275CE">
        <w:t>)</w:t>
      </w:r>
      <w:r w:rsidRPr="00E275CE">
        <w:tab/>
        <w:t>QSGRs;</w:t>
      </w:r>
    </w:p>
    <w:p w14:paraId="0655061E" w14:textId="77777777" w:rsidR="00AD7214" w:rsidRDefault="00AD7214" w:rsidP="00AD7214">
      <w:pPr>
        <w:pStyle w:val="List"/>
      </w:pPr>
      <w:r>
        <w:t>(h)</w:t>
      </w:r>
      <w:r>
        <w:tab/>
        <w:t>Undeployed Reg-Up and Reg-Down;</w:t>
      </w:r>
    </w:p>
    <w:p w14:paraId="06D85E81" w14:textId="77777777" w:rsidR="00AD7214" w:rsidRDefault="00AD7214" w:rsidP="00AD7214">
      <w:pPr>
        <w:pStyle w:val="List2"/>
      </w:pPr>
      <w:r w:rsidRPr="00E275CE">
        <w:t>(</w:t>
      </w:r>
      <w:r>
        <w:t>i</w:t>
      </w:r>
      <w:r w:rsidRPr="00E275CE">
        <w:t>)</w:t>
      </w:r>
      <w:r w:rsidRPr="00E275CE">
        <w:tab/>
        <w:t>Ancillary Service Resource Responsibility for Reg-Up</w:t>
      </w:r>
      <w:r>
        <w:t xml:space="preserve"> and Reg-Down</w:t>
      </w:r>
      <w:r w:rsidRPr="00E275CE">
        <w:t>;</w:t>
      </w:r>
    </w:p>
    <w:p w14:paraId="35AE37C8" w14:textId="77777777" w:rsidR="00AD7214" w:rsidRDefault="00AD7214" w:rsidP="00AD7214">
      <w:pPr>
        <w:pStyle w:val="List"/>
      </w:pPr>
      <w:r w:rsidRPr="00E275CE">
        <w:t>(</w:t>
      </w:r>
      <w:r>
        <w:t>j</w:t>
      </w:r>
      <w:r w:rsidRPr="00E275CE">
        <w:t>)</w:t>
      </w:r>
      <w:r w:rsidRPr="00E275CE">
        <w:tab/>
        <w:t>Deployed Reg-Up and Reg-Down;</w:t>
      </w:r>
    </w:p>
    <w:p w14:paraId="779EC0FB" w14:textId="77777777" w:rsidR="00AD7214" w:rsidRDefault="00AD7214" w:rsidP="00AD7214">
      <w:pPr>
        <w:pStyle w:val="List"/>
      </w:pPr>
      <w:r>
        <w:t>(k)</w:t>
      </w:r>
      <w:r>
        <w:tab/>
        <w:t>Available capacity:</w:t>
      </w:r>
    </w:p>
    <w:p w14:paraId="205E4869" w14:textId="77777777" w:rsidR="00AD7214" w:rsidRDefault="00AD7214" w:rsidP="00AD7214">
      <w:pPr>
        <w:pStyle w:val="List"/>
        <w:ind w:left="2160"/>
      </w:pPr>
      <w:r>
        <w:t>(i)</w:t>
      </w:r>
      <w:r>
        <w:tab/>
        <w:t>With Energy Offer Curves in the ERCOT System that can be used to increase Generation Resource Base Points in SCED;</w:t>
      </w:r>
    </w:p>
    <w:p w14:paraId="5C0C94EC" w14:textId="77777777" w:rsidR="00AD7214" w:rsidRDefault="00AD7214" w:rsidP="00AD7214">
      <w:pPr>
        <w:pStyle w:val="List"/>
        <w:ind w:left="2160"/>
      </w:pPr>
      <w:r>
        <w:t>(ii)</w:t>
      </w:r>
      <w:r>
        <w:tab/>
        <w:t xml:space="preserve">With Energy Offer Curves in the ERCOT System that can be used to decrease Generation Resource Base Points in SCED; </w:t>
      </w:r>
    </w:p>
    <w:p w14:paraId="69BA0516" w14:textId="77777777" w:rsidR="00AD7214" w:rsidRDefault="00AD7214" w:rsidP="00AD7214">
      <w:pPr>
        <w:pStyle w:val="List"/>
        <w:ind w:left="2160"/>
      </w:pPr>
      <w:r>
        <w:t>(iii)</w:t>
      </w:r>
      <w:r>
        <w:tab/>
        <w:t xml:space="preserve">Without Energy Offer Curves in the ERCOT System that can be used to increase Generation Resource Base Points in SCED; </w:t>
      </w:r>
    </w:p>
    <w:p w14:paraId="206217A7" w14:textId="77777777" w:rsidR="00AD7214" w:rsidRDefault="00AD7214" w:rsidP="00AD7214">
      <w:pPr>
        <w:pStyle w:val="List"/>
        <w:ind w:left="2160"/>
      </w:pPr>
      <w:r>
        <w:t>(iv)</w:t>
      </w:r>
      <w:r>
        <w:tab/>
        <w:t xml:space="preserve">Without Energy Offer Curves in the ERCOT System that can be used to decrease Generation Resource Base Points in SCED; </w:t>
      </w:r>
    </w:p>
    <w:p w14:paraId="6E322267" w14:textId="77777777" w:rsidR="00AD7214" w:rsidRPr="006A6281" w:rsidRDefault="00AD7214" w:rsidP="00AD7214">
      <w:pPr>
        <w:pStyle w:val="List"/>
        <w:ind w:left="2160"/>
      </w:pPr>
      <w:r w:rsidRPr="006A6281">
        <w:t>(v)</w:t>
      </w:r>
      <w:r w:rsidRPr="006A6281">
        <w:tab/>
        <w:t xml:space="preserve">With RTM Energy Bid curves from available </w:t>
      </w:r>
      <w:r>
        <w:t>CLRs</w:t>
      </w:r>
      <w:r w:rsidRPr="006A6281">
        <w:t xml:space="preserve"> in the ERCOT System that can be used to decrease Base Points (energy consumption) in SCED;</w:t>
      </w:r>
    </w:p>
    <w:p w14:paraId="145EC73A" w14:textId="77777777" w:rsidR="00AD7214" w:rsidRDefault="00AD7214" w:rsidP="00AD7214">
      <w:pPr>
        <w:pStyle w:val="List"/>
        <w:ind w:left="2160"/>
      </w:pPr>
      <w:r w:rsidRPr="006A6281">
        <w:t>(vi)</w:t>
      </w:r>
      <w:r w:rsidRPr="006A6281">
        <w:tab/>
        <w:t xml:space="preserve">With RTM Energy Bid curves from available </w:t>
      </w:r>
      <w:r>
        <w:t>CLRs</w:t>
      </w:r>
      <w:r w:rsidRPr="006A6281">
        <w:t xml:space="preserve"> in the ERCOT System that can be used to increase Base Points (energy consumption) in SCED;</w:t>
      </w:r>
      <w:r>
        <w:t xml:space="preserve"> </w:t>
      </w:r>
    </w:p>
    <w:p w14:paraId="130DAEA6" w14:textId="77777777" w:rsidR="00AD7214" w:rsidRDefault="00AD7214" w:rsidP="00AD7214">
      <w:pPr>
        <w:pStyle w:val="List"/>
        <w:ind w:left="2160"/>
      </w:pPr>
      <w:r>
        <w:t>(vii)</w:t>
      </w:r>
      <w:r>
        <w:tab/>
        <w:t xml:space="preserve">From Resources participating in SCED plus the Reg-Up, ECRS, and RRS from Load Resources </w:t>
      </w:r>
      <w:r>
        <w:rPr>
          <w:bCs/>
        </w:rPr>
        <w:t>and the Net Power Consumption minus the Low Power Consumption from Load Resources with a validated Real-Time RRS and ECRS Schedule</w:t>
      </w:r>
      <w:r>
        <w:t>;</w:t>
      </w:r>
    </w:p>
    <w:p w14:paraId="0EF1E116" w14:textId="77777777" w:rsidR="00AD7214" w:rsidRDefault="00AD7214" w:rsidP="00AD7214">
      <w:pPr>
        <w:pStyle w:val="List"/>
        <w:ind w:left="2160"/>
      </w:pPr>
      <w:r>
        <w:t>(viii)</w:t>
      </w:r>
      <w:r>
        <w:tab/>
        <w:t>From Resources included in item (vii) above plus reserves from Resources that could be made available to SCED in 30 minutes;</w:t>
      </w:r>
    </w:p>
    <w:p w14:paraId="7054C71B" w14:textId="77777777" w:rsidR="00AD7214" w:rsidRDefault="00AD7214" w:rsidP="00AD7214">
      <w:pPr>
        <w:pStyle w:val="List"/>
        <w:ind w:left="2160"/>
      </w:pPr>
      <w:r>
        <w:lastRenderedPageBreak/>
        <w:t>(ix)</w:t>
      </w:r>
      <w:r>
        <w:tab/>
        <w:t>In the ERCOT System that can be used to increase Generation Resource Base Points in the next five minutes in SCED; and</w:t>
      </w:r>
    </w:p>
    <w:p w14:paraId="7F6746E6" w14:textId="77777777" w:rsidR="00AD7214" w:rsidRPr="000D24A5" w:rsidRDefault="00AD7214" w:rsidP="00AD7214">
      <w:pPr>
        <w:pStyle w:val="List"/>
        <w:ind w:left="2160"/>
      </w:pPr>
      <w:r>
        <w:t>(x)</w:t>
      </w:r>
      <w:r>
        <w:tab/>
        <w:t>In the ERCOT System that can be used to decrease Generation Resource Base Points in the next five minutes in SCED;</w:t>
      </w:r>
    </w:p>
    <w:p w14:paraId="3817DB91" w14:textId="77777777" w:rsidR="00AD7214" w:rsidRDefault="00AD7214" w:rsidP="00AD7214">
      <w:pPr>
        <w:pStyle w:val="List"/>
      </w:pPr>
      <w:r>
        <w:t>(l)</w:t>
      </w:r>
      <w:r>
        <w:tab/>
        <w:t>Aggregate telemetered HSL capacity for Resources with a telemetered Resource Status of EMR;</w:t>
      </w:r>
    </w:p>
    <w:p w14:paraId="064F26D1" w14:textId="77777777" w:rsidR="00AD7214" w:rsidRDefault="00AD7214" w:rsidP="00AD7214">
      <w:pPr>
        <w:pStyle w:val="List"/>
      </w:pPr>
      <w:r>
        <w:t>(m)</w:t>
      </w:r>
      <w:r>
        <w:tab/>
        <w:t>Aggregate telemetered HSL capacity for Resources with a telemetered Resource Status of OUT;</w:t>
      </w:r>
    </w:p>
    <w:p w14:paraId="2590CAF0" w14:textId="77777777" w:rsidR="00AD7214" w:rsidRDefault="00AD7214" w:rsidP="00AD7214">
      <w:pPr>
        <w:pStyle w:val="List"/>
      </w:pPr>
      <w:r>
        <w:t>(n)</w:t>
      </w:r>
      <w:r>
        <w:tab/>
        <w:t>Aggregate net telemetered consumption for Resources with a telemetered Resource Status of OUTL; and</w:t>
      </w:r>
    </w:p>
    <w:p w14:paraId="3EC616B4" w14:textId="6242B44A" w:rsidR="00AD7214" w:rsidRDefault="00212D1A" w:rsidP="00AD7214">
      <w:pPr>
        <w:pStyle w:val="List"/>
      </w:pPr>
      <w:r>
        <w:rPr>
          <w:b/>
          <w:noProof/>
          <w:position w:val="30"/>
          <w:sz w:val="20"/>
        </w:rPr>
        <mc:AlternateContent>
          <mc:Choice Requires="wpc">
            <w:drawing>
              <wp:anchor distT="0" distB="0" distL="114300" distR="114300" simplePos="0" relativeHeight="251666944" behindDoc="0" locked="0" layoutInCell="1" allowOverlap="1" wp14:anchorId="26DD7CDE" wp14:editId="17B6405D">
                <wp:simplePos x="0" y="0"/>
                <wp:positionH relativeFrom="column">
                  <wp:posOffset>492125</wp:posOffset>
                </wp:positionH>
                <wp:positionV relativeFrom="paragraph">
                  <wp:posOffset>134620</wp:posOffset>
                </wp:positionV>
                <wp:extent cx="761365" cy="1394460"/>
                <wp:effectExtent l="0" t="0" r="0" b="0"/>
                <wp:wrapNone/>
                <wp:docPr id="158" name="Canvas 1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96899369" name="Rectangle 108"/>
                        <wps:cNvSpPr>
                          <a:spLocks/>
                        </wps:cNvSpPr>
                        <wps:spPr bwMode="auto">
                          <a:xfrm>
                            <a:off x="90170" y="842010"/>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530C7" w14:textId="77777777" w:rsidR="00292885" w:rsidRDefault="00292885" w:rsidP="00292885">
                              <w:r>
                                <w:rPr>
                                  <w:rFonts w:ascii="Symbol" w:hAnsi="Symbol" w:cs="Symbol"/>
                                  <w:color w:val="000000"/>
                                </w:rPr>
                                <w:t></w:t>
                              </w:r>
                            </w:p>
                          </w:txbxContent>
                        </wps:txbx>
                        <wps:bodyPr rot="0" vert="horz" wrap="none" lIns="0" tIns="0" rIns="0" bIns="0" anchor="t" anchorCtr="0" upright="1">
                          <a:spAutoFit/>
                        </wps:bodyPr>
                      </wps:wsp>
                      <wps:wsp>
                        <wps:cNvPr id="1085820201" name="Rectangle 109"/>
                        <wps:cNvSpPr>
                          <a:spLocks/>
                        </wps:cNvSpPr>
                        <wps:spPr bwMode="auto">
                          <a:xfrm>
                            <a:off x="40640" y="326390"/>
                            <a:ext cx="6775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D1073" w14:textId="59F78C3F" w:rsidR="00292885" w:rsidRPr="00292885" w:rsidRDefault="00292885" w:rsidP="00292885">
                              <w:pPr>
                                <w:rPr>
                                  <w:b/>
                                  <w:bCs/>
                                  <w:i/>
                                  <w:iCs/>
                                  <w:color w:val="000000"/>
                                </w:rPr>
                              </w:pPr>
                              <w:r w:rsidRPr="00292885">
                                <w:rPr>
                                  <w:b/>
                                  <w:bCs/>
                                  <w:i/>
                                  <w:iCs/>
                                </w:rPr>
                                <w:t>generation</w:t>
                              </w:r>
                            </w:p>
                            <w:p w14:paraId="40A73317" w14:textId="27AF58EA" w:rsidR="00292885" w:rsidRPr="00292885" w:rsidRDefault="00292885" w:rsidP="00292885">
                              <w:pPr>
                                <w:rPr>
                                  <w:b/>
                                  <w:bCs/>
                                  <w:i/>
                                  <w:iCs/>
                                </w:rPr>
                              </w:pPr>
                              <w:r w:rsidRPr="00292885">
                                <w:rPr>
                                  <w:b/>
                                  <w:bCs/>
                                  <w:i/>
                                  <w:iCs/>
                                  <w:color w:val="000000"/>
                                </w:rPr>
                                <w:t>re</w:t>
                              </w:r>
                              <w:r w:rsidRPr="00292885">
                                <w:rPr>
                                  <w:b/>
                                  <w:bCs/>
                                  <w:i/>
                                  <w:iCs/>
                                </w:rPr>
                                <w:t>sources</w:t>
                              </w:r>
                            </w:p>
                          </w:txbxContent>
                        </wps:txbx>
                        <wps:bodyPr rot="0" vert="horz" wrap="none" lIns="0" tIns="0" rIns="0" bIns="0" anchor="t" anchorCtr="0" upright="1">
                          <a:spAutoFit/>
                        </wps:bodyPr>
                      </wps:wsp>
                      <wps:wsp>
                        <wps:cNvPr id="191668428" name="Rectangle 110"/>
                        <wps:cNvSpPr>
                          <a:spLocks/>
                        </wps:cNvSpPr>
                        <wps:spPr bwMode="auto">
                          <a:xfrm>
                            <a:off x="29210" y="17145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CC134"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960040691" name="Rectangle 111"/>
                        <wps:cNvSpPr>
                          <a:spLocks/>
                        </wps:cNvSpPr>
                        <wps:spPr bwMode="auto">
                          <a:xfrm>
                            <a:off x="74295" y="16510"/>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CAEED" w14:textId="77777777" w:rsidR="00292885" w:rsidRDefault="00292885" w:rsidP="00292885">
                              <w:r>
                                <w:rPr>
                                  <w:b/>
                                  <w:bCs/>
                                  <w:i/>
                                  <w:iCs/>
                                  <w:color w:val="000000"/>
                                </w:rPr>
                                <w:t>All</w:t>
                              </w:r>
                            </w:p>
                          </w:txbxContent>
                        </wps:txbx>
                        <wps:bodyPr rot="0" vert="horz" wrap="none" lIns="0" tIns="0" rIns="0" bIns="0" anchor="t" anchorCtr="0" upright="1">
                          <a:spAutoFit/>
                        </wps:bodyPr>
                      </wps:wsp>
                      <wps:wsp>
                        <wps:cNvPr id="577343440" name="Rectangle 112"/>
                        <wps:cNvSpPr>
                          <a:spLocks/>
                        </wps:cNvSpPr>
                        <wps:spPr bwMode="auto">
                          <a:xfrm>
                            <a:off x="40640" y="1014730"/>
                            <a:ext cx="6775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F7511" w14:textId="179EA975" w:rsidR="00292885" w:rsidRDefault="00292885" w:rsidP="00292885">
                              <w:pPr>
                                <w:rPr>
                                  <w:b/>
                                  <w:bCs/>
                                  <w:i/>
                                  <w:iCs/>
                                  <w:color w:val="000000"/>
                                </w:rPr>
                              </w:pPr>
                              <w:r>
                                <w:rPr>
                                  <w:b/>
                                  <w:bCs/>
                                  <w:i/>
                                  <w:iCs/>
                                  <w:color w:val="000000"/>
                                </w:rPr>
                                <w:t>generation</w:t>
                              </w:r>
                            </w:p>
                            <w:p w14:paraId="563D7F2F" w14:textId="2C3BCE4F" w:rsidR="00292885" w:rsidRDefault="00292885" w:rsidP="00292885">
                              <w:r>
                                <w:rPr>
                                  <w:b/>
                                  <w:bCs/>
                                  <w:i/>
                                  <w:iCs/>
                                  <w:color w:val="000000"/>
                                </w:rPr>
                                <w:t>resource</w:t>
                              </w:r>
                            </w:p>
                          </w:txbxContent>
                        </wps:txbx>
                        <wps:bodyPr rot="0" vert="horz" wrap="none" lIns="0" tIns="0" rIns="0" bIns="0" anchor="t" anchorCtr="0" upright="1">
                          <a:spAutoFit/>
                        </wps:bodyPr>
                      </wps:wsp>
                      <wps:wsp>
                        <wps:cNvPr id="1090583858" name="Rectangle 113"/>
                        <wps:cNvSpPr>
                          <a:spLocks/>
                        </wps:cNvSpPr>
                        <wps:spPr bwMode="auto">
                          <a:xfrm>
                            <a:off x="179070" y="85979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AE524"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399256766" name="Rectangle 114"/>
                        <wps:cNvSpPr>
                          <a:spLocks/>
                        </wps:cNvSpPr>
                        <wps:spPr bwMode="auto">
                          <a:xfrm>
                            <a:off x="31750" y="85979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5795D" w14:textId="77777777" w:rsidR="00292885" w:rsidRDefault="00292885" w:rsidP="00292885">
                              <w:r>
                                <w:rPr>
                                  <w:b/>
                                  <w:bCs/>
                                  <w:i/>
                                  <w:iCs/>
                                  <w:color w:val="000000"/>
                                </w:rPr>
                                <w:t>i</w:t>
                              </w:r>
                            </w:p>
                          </w:txbxContent>
                        </wps:txbx>
                        <wps:bodyPr rot="0" vert="horz" wrap="none" lIns="0" tIns="0" rIns="0" bIns="0" anchor="t" anchorCtr="0" upright="1">
                          <a:spAutoFit/>
                        </wps:bodyPr>
                      </wps:wsp>
                      <wps:wsp>
                        <wps:cNvPr id="264275846" name="Rectangle 107"/>
                        <wps:cNvSpPr>
                          <a:spLocks/>
                        </wps:cNvSpPr>
                        <wps:spPr bwMode="auto">
                          <a:xfrm>
                            <a:off x="236855" y="610870"/>
                            <a:ext cx="13589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E725B" w14:textId="77777777" w:rsidR="00292885" w:rsidRDefault="00292885" w:rsidP="00292885">
                              <w:r>
                                <w:rPr>
                                  <w:rFonts w:ascii="Symbol" w:hAnsi="Symbol" w:cs="Symbol"/>
                                  <w:color w:val="000000"/>
                                  <w:sz w:val="32"/>
                                  <w:szCs w:val="32"/>
                                </w:rPr>
                                <w:t></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DD7CDE" id="Canvas 139" o:spid="_x0000_s1026" editas="canvas" style="position:absolute;left:0;text-align:left;margin-left:38.75pt;margin-top:10.6pt;width:59.95pt;height:109.8pt;z-index:25166694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&#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13;height:13944;visibility:visible;mso-wrap-style:square">
                  <v:fill o:detectmouseclick="t"/>
                  <v:path o:connecttype="none"/>
                </v:shape>
                <v:rect id="Rectangle 108" o:spid="_x0000_s1028"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" filled="f" stroked="f">
                  <v:path arrowok="t"/>
                  <v:textbox style="mso-fit-shape-to-text:t" inset="0,0,0,0">
                    <w:txbxContent>
                      <w:p w14:paraId="14F530C7" w14:textId="77777777" w:rsidR="00292885" w:rsidRDefault="00292885" w:rsidP="00292885">
                        <w:r>
                          <w:rPr>
                            <w:rFonts w:ascii="Symbol" w:hAnsi="Symbol" w:cs="Symbol"/>
                            <w:color w:val="000000"/>
                          </w:rPr>
                          <w:t></w:t>
                        </w:r>
                      </w:p>
                    </w:txbxContent>
                  </v:textbox>
                </v:rect>
                <v:rect id="Rectangle 109" o:spid="_x0000_s1029" style="position:absolute;left:406;top:3263;width:6775;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" filled="f" stroked="f">
                  <v:path arrowok="t"/>
                  <v:textbox style="mso-fit-shape-to-text:t" inset="0,0,0,0">
                    <w:txbxContent>
                      <w:p w14:paraId="1D5D1073" w14:textId="59F78C3F" w:rsidR="00292885" w:rsidRPr="00292885" w:rsidRDefault="00292885" w:rsidP="00292885">
                        <w:pPr>
                          <w:rPr>
                            <w:b/>
                            <w:bCs/>
                            <w:i/>
                            <w:iCs/>
                            <w:color w:val="000000"/>
                          </w:rPr>
                        </w:pPr>
                        <w:r w:rsidRPr="00292885">
                          <w:rPr>
                            <w:b/>
                            <w:bCs/>
                            <w:i/>
                            <w:iCs/>
                          </w:rPr>
                          <w:t>generation</w:t>
                        </w:r>
                      </w:p>
                      <w:p w14:paraId="40A73317" w14:textId="27AF58EA" w:rsidR="00292885" w:rsidRPr="00292885" w:rsidRDefault="00292885" w:rsidP="00292885">
                        <w:pPr>
                          <w:rPr>
                            <w:b/>
                            <w:bCs/>
                            <w:i/>
                            <w:iCs/>
                          </w:rPr>
                        </w:pPr>
                        <w:r w:rsidRPr="00292885">
                          <w:rPr>
                            <w:b/>
                            <w:bCs/>
                            <w:i/>
                            <w:iCs/>
                            <w:color w:val="000000"/>
                          </w:rPr>
                          <w:t>re</w:t>
                        </w:r>
                        <w:r w:rsidRPr="00292885">
                          <w:rPr>
                            <w:b/>
                            <w:bCs/>
                            <w:i/>
                            <w:iCs/>
                          </w:rPr>
                          <w:t>sources</w:t>
                        </w:r>
                      </w:p>
                    </w:txbxContent>
                  </v:textbox>
                </v:rect>
                <v:rect id="Rectangle 110" o:spid="_x0000_s1030" style="position:absolute;left:292;top:171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" filled="f" stroked="f">
                  <v:path arrowok="t"/>
                  <v:textbox style="mso-fit-shape-to-text:t" inset="0,0,0,0">
                    <w:txbxContent>
                      <w:p w14:paraId="164CC134" w14:textId="77777777" w:rsidR="00292885" w:rsidRDefault="00292885" w:rsidP="00292885">
                        <w:r>
                          <w:rPr>
                            <w:b/>
                            <w:bCs/>
                            <w:i/>
                            <w:iCs/>
                            <w:color w:val="000000"/>
                          </w:rPr>
                          <w:t>online</w:t>
                        </w:r>
                      </w:p>
                    </w:txbxContent>
                  </v:textbox>
                </v:rect>
                <v:rect id="Rectangle 111" o:spid="_x0000_s1031" style="position:absolute;left:742;top:165;width:186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" filled="f" stroked="f">
                  <v:path arrowok="t"/>
                  <v:textbox style="mso-fit-shape-to-text:t" inset="0,0,0,0">
                    <w:txbxContent>
                      <w:p w14:paraId="199CAEED" w14:textId="77777777" w:rsidR="00292885" w:rsidRDefault="00292885" w:rsidP="00292885">
                        <w:r>
                          <w:rPr>
                            <w:b/>
                            <w:bCs/>
                            <w:i/>
                            <w:iCs/>
                            <w:color w:val="000000"/>
                          </w:rPr>
                          <w:t>All</w:t>
                        </w:r>
                      </w:p>
                    </w:txbxContent>
                  </v:textbox>
                </v:rect>
                <v:rect id="Rectangle 112" o:spid="_x0000_s1032" style="position:absolute;left:406;top:10147;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" filled="f" stroked="f">
                  <v:path arrowok="t"/>
                  <v:textbox style="mso-fit-shape-to-text:t" inset="0,0,0,0">
                    <w:txbxContent>
                      <w:p w14:paraId="2AEF7511" w14:textId="179EA975" w:rsidR="00292885" w:rsidRDefault="00292885" w:rsidP="00292885">
                        <w:pPr>
                          <w:rPr>
                            <w:b/>
                            <w:bCs/>
                            <w:i/>
                            <w:iCs/>
                            <w:color w:val="000000"/>
                          </w:rPr>
                        </w:pPr>
                        <w:r>
                          <w:rPr>
                            <w:b/>
                            <w:bCs/>
                            <w:i/>
                            <w:iCs/>
                            <w:color w:val="000000"/>
                          </w:rPr>
                          <w:t>generation</w:t>
                        </w:r>
                      </w:p>
                      <w:p w14:paraId="563D7F2F" w14:textId="2C3BCE4F" w:rsidR="00292885" w:rsidRDefault="00292885" w:rsidP="00292885">
                        <w:r>
                          <w:rPr>
                            <w:b/>
                            <w:bCs/>
                            <w:i/>
                            <w:iCs/>
                            <w:color w:val="000000"/>
                          </w:rPr>
                          <w:t>resource</w:t>
                        </w:r>
                      </w:p>
                    </w:txbxContent>
                  </v:textbox>
                </v:rect>
                <v:rect id="Rectangle 113" o:spid="_x0000_s1033" style="position:absolute;left:1790;top:8597;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" filled="f" stroked="f">
                  <v:path arrowok="t"/>
                  <v:textbox style="mso-fit-shape-to-text:t" inset="0,0,0,0">
                    <w:txbxContent>
                      <w:p w14:paraId="3F6AE524" w14:textId="77777777" w:rsidR="00292885" w:rsidRDefault="00292885" w:rsidP="00292885">
                        <w:r>
                          <w:rPr>
                            <w:b/>
                            <w:bCs/>
                            <w:i/>
                            <w:iCs/>
                            <w:color w:val="000000"/>
                          </w:rPr>
                          <w:t>online</w:t>
                        </w:r>
                      </w:p>
                    </w:txbxContent>
                  </v:textbox>
                </v:rect>
                <v:rect id="Rectangle 114" o:spid="_x0000_s1034" style="position:absolute;left:317;top:8597;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" filled="f" stroked="f">
                  <v:path arrowok="t"/>
                  <v:textbox style="mso-fit-shape-to-text:t" inset="0,0,0,0">
                    <w:txbxContent>
                      <w:p w14:paraId="02E5795D" w14:textId="77777777" w:rsidR="00292885" w:rsidRDefault="00292885" w:rsidP="00292885">
                        <w:r>
                          <w:rPr>
                            <w:b/>
                            <w:bCs/>
                            <w:i/>
                            <w:iCs/>
                            <w:color w:val="000000"/>
                          </w:rPr>
                          <w:t>i</w:t>
                        </w:r>
                      </w:p>
                    </w:txbxContent>
                  </v:textbox>
                </v:rect>
                <v:rect id="Rectangle 107" o:spid="_x0000_s1035" style="position:absolute;left:2368;top:6108;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" filled="f" stroked="f">
                  <v:path arrowok="t"/>
                  <v:textbox inset="0,0,0,0">
                    <w:txbxContent>
                      <w:p w14:paraId="4FBE725B" w14:textId="77777777" w:rsidR="00292885" w:rsidRDefault="00292885" w:rsidP="00292885">
                        <w:r>
                          <w:rPr>
                            <w:rFonts w:ascii="Symbol" w:hAnsi="Symbol" w:cs="Symbol"/>
                            <w:color w:val="000000"/>
                            <w:sz w:val="32"/>
                            <w:szCs w:val="32"/>
                          </w:rPr>
                          <w:t></w:t>
                        </w:r>
                      </w:p>
                    </w:txbxContent>
                  </v:textbox>
                </v:rect>
              </v:group>
            </w:pict>
          </mc:Fallback>
        </mc:AlternateContent>
      </w:r>
      <w:r w:rsidR="00AD7214">
        <w:t>(o)</w:t>
      </w:r>
      <w:r w:rsidR="00AD7214">
        <w:tab/>
        <w:t>The ERCOT-wide PRC calculated as follows:</w:t>
      </w:r>
    </w:p>
    <w:p w14:paraId="5061D619" w14:textId="2E78CACF" w:rsidR="00AD7214" w:rsidRDefault="00AD7214" w:rsidP="00AD7214">
      <w:pPr>
        <w:rPr>
          <w:b/>
          <w:position w:val="30"/>
          <w:sz w:val="20"/>
        </w:rPr>
      </w:pPr>
    </w:p>
    <w:p w14:paraId="545F6DB3" w14:textId="0563DDBD" w:rsidR="00AD7214" w:rsidRDefault="00AD7214" w:rsidP="00AD7214">
      <w:pPr>
        <w:spacing w:after="240"/>
        <w:rPr>
          <w:b/>
          <w:position w:val="30"/>
          <w:sz w:val="20"/>
        </w:rPr>
      </w:pPr>
      <w:r>
        <w:rPr>
          <w:b/>
          <w:position w:val="30"/>
          <w:sz w:val="20"/>
        </w:rPr>
        <w:t>PRC</w:t>
      </w:r>
      <w:r>
        <w:rPr>
          <w:b/>
          <w:position w:val="30"/>
          <w:sz w:val="20"/>
          <w:vertAlign w:val="subscript"/>
        </w:rPr>
        <w:t>1</w:t>
      </w:r>
      <w:r>
        <w:rPr>
          <w:b/>
          <w:position w:val="30"/>
          <w:sz w:val="20"/>
        </w:rPr>
        <w:t xml:space="preserve"> =</w:t>
      </w:r>
      <w:r>
        <w:rPr>
          <w:b/>
          <w:position w:val="30"/>
          <w:sz w:val="20"/>
        </w:rPr>
        <w:tab/>
      </w:r>
      <w:r>
        <w:rPr>
          <w:b/>
          <w:position w:val="30"/>
          <w:sz w:val="20"/>
        </w:rPr>
        <w:tab/>
      </w:r>
      <w:r>
        <w:rPr>
          <w:b/>
          <w:position w:val="30"/>
          <w:sz w:val="20"/>
        </w:rPr>
        <w:tab/>
        <w:t>Min(Max((RDF*(HSL-NFRC) – Actual Net Telemetered Output)</w:t>
      </w:r>
      <w:r>
        <w:rPr>
          <w:b/>
          <w:position w:val="30"/>
          <w:sz w:val="20"/>
          <w:vertAlign w:val="subscript"/>
        </w:rPr>
        <w:t>i</w:t>
      </w:r>
      <w:r>
        <w:rPr>
          <w:b/>
          <w:position w:val="30"/>
          <w:sz w:val="20"/>
        </w:rPr>
        <w:t xml:space="preserve"> , 0.0) , </w:t>
      </w:r>
      <w:r>
        <w:rPr>
          <w:b/>
          <w:position w:val="30"/>
          <w:sz w:val="20"/>
        </w:rPr>
        <w:tab/>
      </w:r>
      <w:r>
        <w:rPr>
          <w:b/>
          <w:position w:val="30"/>
          <w:sz w:val="20"/>
        </w:rPr>
        <w:tab/>
      </w:r>
      <w:r>
        <w:rPr>
          <w:b/>
          <w:position w:val="30"/>
          <w:sz w:val="20"/>
        </w:rPr>
        <w:tab/>
      </w:r>
      <w:r>
        <w:rPr>
          <w:b/>
          <w:position w:val="30"/>
          <w:sz w:val="20"/>
        </w:rPr>
        <w:tab/>
      </w:r>
      <w:r>
        <w:rPr>
          <w:b/>
          <w:position w:val="30"/>
          <w:sz w:val="20"/>
        </w:rPr>
        <w:tab/>
        <w:t>0.2*RDF*(HSL-NFRC)</w:t>
      </w:r>
      <w:r>
        <w:rPr>
          <w:b/>
          <w:position w:val="30"/>
          <w:sz w:val="20"/>
          <w:vertAlign w:val="subscript"/>
        </w:rPr>
        <w:t>i</w:t>
      </w:r>
      <w:r>
        <w:rPr>
          <w:b/>
          <w:position w:val="30"/>
          <w:sz w:val="20"/>
        </w:rPr>
        <w:t>),</w:t>
      </w:r>
    </w:p>
    <w:p w14:paraId="6C004617" w14:textId="129BBADD" w:rsidR="00AD7214" w:rsidRDefault="00AD7214" w:rsidP="00AD7214">
      <w:pPr>
        <w:ind w:right="-1080"/>
      </w:pPr>
    </w:p>
    <w:p w14:paraId="618DC6EE" w14:textId="4552158F" w:rsidR="00AD7214" w:rsidRDefault="00AD7214" w:rsidP="00AD7214">
      <w:pPr>
        <w:ind w:right="-1080"/>
      </w:pPr>
    </w:p>
    <w:p w14:paraId="17158BEE" w14:textId="7141655E" w:rsidR="00AD7214" w:rsidRDefault="00AD7214" w:rsidP="00AD7214">
      <w:pPr>
        <w:ind w:right="-1080"/>
      </w:pPr>
      <w:r>
        <w:t>where the included On-Line Generation Resources do not include WGRs, nuclear Generation</w:t>
      </w:r>
    </w:p>
    <w:p w14:paraId="30A5D96B" w14:textId="2CE5AA2E" w:rsidR="00AD7214" w:rsidRDefault="00AD7214" w:rsidP="00AD7214">
      <w:pPr>
        <w:ind w:right="-1080"/>
      </w:pPr>
      <w:r>
        <w:t xml:space="preserve">Resources, or Generation Resources with an output less than or equal to 95% of telemetered LSL or </w:t>
      </w:r>
    </w:p>
    <w:p w14:paraId="65929AF0" w14:textId="6EA16AC2" w:rsidR="00AD7214" w:rsidRDefault="00AD7214" w:rsidP="00AD7214">
      <w:pPr>
        <w:ind w:right="-1080"/>
      </w:pPr>
      <w:r>
        <w:t>with a telemetered status of ONTEST, ONHOLD, STARTUP, or SHUTDOWN.</w:t>
      </w:r>
    </w:p>
    <w:p w14:paraId="444EC473" w14:textId="381F661B" w:rsidR="00AD7214" w:rsidRDefault="00AD7214" w:rsidP="00AD7214">
      <w:pPr>
        <w:ind w:right="-1080"/>
      </w:pPr>
    </w:p>
    <w:p w14:paraId="1CD352C3" w14:textId="60FAB6BE" w:rsidR="00AD7214" w:rsidRDefault="00AD7214" w:rsidP="00AD7214">
      <w:pPr>
        <w:rPr>
          <w:b/>
          <w:position w:val="30"/>
          <w:sz w:val="20"/>
        </w:rPr>
      </w:pPr>
    </w:p>
    <w:p w14:paraId="721AB44A" w14:textId="2EDBBFB7" w:rsidR="00AD7214" w:rsidRDefault="00212D1A" w:rsidP="00AD7214">
      <w:pPr>
        <w:rPr>
          <w:b/>
          <w:position w:val="30"/>
          <w:sz w:val="20"/>
        </w:rPr>
      </w:pPr>
      <w:r>
        <w:rPr>
          <w:noProof/>
        </w:rPr>
        <mc:AlternateContent>
          <mc:Choice Requires="wpc">
            <w:drawing>
              <wp:anchor distT="0" distB="0" distL="114300" distR="114300" simplePos="0" relativeHeight="251654656" behindDoc="0" locked="0" layoutInCell="1" allowOverlap="1" wp14:anchorId="26DD7CDE" wp14:editId="45CFF1A6">
                <wp:simplePos x="0" y="0"/>
                <wp:positionH relativeFrom="column">
                  <wp:posOffset>507365</wp:posOffset>
                </wp:positionH>
                <wp:positionV relativeFrom="paragraph">
                  <wp:posOffset>-309245</wp:posOffset>
                </wp:positionV>
                <wp:extent cx="761365" cy="1394460"/>
                <wp:effectExtent l="0" t="0" r="0" b="0"/>
                <wp:wrapNone/>
                <wp:docPr id="147"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wps:cNvSpPr>
                        <wps:spPr bwMode="auto">
                          <a:xfrm>
                            <a:off x="142212" y="501622"/>
                            <a:ext cx="135912" cy="340415"/>
                          </a:xfrm>
                          <a:prstGeom prst="rect">
                            <a:avLst/>
                          </a:prstGeom>
                          <a:noFill/>
                          <a:ln>
                            <a:noFill/>
                          </a:ln>
                        </wps:spPr>
                        <wps:txbx>
                          <w:txbxContent>
                            <w:p w14:paraId="07BD3FC0" w14:textId="77777777" w:rsidR="00AD7214" w:rsidRDefault="00AD7214" w:rsidP="00AD7214">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wps:cNvSpPr>
                        <wps:spPr bwMode="auto">
                          <a:xfrm>
                            <a:off x="90108" y="842036"/>
                            <a:ext cx="83820" cy="186690"/>
                          </a:xfrm>
                          <a:prstGeom prst="rect">
                            <a:avLst/>
                          </a:prstGeom>
                          <a:noFill/>
                          <a:ln>
                            <a:noFill/>
                          </a:ln>
                        </wps:spPr>
                        <wps:txbx>
                          <w:txbxContent>
                            <w:p w14:paraId="6F861419"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wps:cNvSpPr>
                        <wps:spPr bwMode="auto">
                          <a:xfrm>
                            <a:off x="40603" y="326414"/>
                            <a:ext cx="407035" cy="175260"/>
                          </a:xfrm>
                          <a:prstGeom prst="rect">
                            <a:avLst/>
                          </a:prstGeom>
                          <a:noFill/>
                          <a:ln>
                            <a:noFill/>
                          </a:ln>
                        </wps:spPr>
                        <wps:txbx>
                          <w:txbxContent>
                            <w:p w14:paraId="64C1F981" w14:textId="77777777" w:rsidR="00AD7214" w:rsidRDefault="00AD7214" w:rsidP="00AD7214">
                              <w:r>
                                <w:rPr>
                                  <w:b/>
                                  <w:bCs/>
                                  <w:i/>
                                  <w:iCs/>
                                  <w:color w:val="000000"/>
                                </w:rPr>
                                <w:t>WGRs</w:t>
                              </w:r>
                            </w:p>
                          </w:txbxContent>
                        </wps:txbx>
                        <wps:bodyPr rot="0" vert="horz" wrap="none" lIns="0" tIns="0" rIns="0" bIns="0" anchor="t" anchorCtr="0" upright="1">
                          <a:spAutoFit/>
                        </wps:bodyPr>
                      </wps:wsp>
                      <wps:wsp>
                        <wps:cNvPr id="114" name="Rectangle 110"/>
                        <wps:cNvSpPr>
                          <a:spLocks/>
                        </wps:cNvSpPr>
                        <wps:spPr bwMode="auto">
                          <a:xfrm>
                            <a:off x="29202" y="171407"/>
                            <a:ext cx="398145" cy="175260"/>
                          </a:xfrm>
                          <a:prstGeom prst="rect">
                            <a:avLst/>
                          </a:prstGeom>
                          <a:noFill/>
                          <a:ln>
                            <a:noFill/>
                          </a:ln>
                        </wps:spPr>
                        <wps:txbx>
                          <w:txbxContent>
                            <w:p w14:paraId="5799C1DC" w14:textId="77777777" w:rsidR="00AD7214" w:rsidRDefault="00AD7214" w:rsidP="00AD7214">
                              <w:r>
                                <w:rPr>
                                  <w:b/>
                                  <w:bCs/>
                                  <w:i/>
                                  <w:iCs/>
                                  <w:color w:val="000000"/>
                                </w:rPr>
                                <w:t>online</w:t>
                              </w:r>
                            </w:p>
                          </w:txbxContent>
                        </wps:txbx>
                        <wps:bodyPr rot="0" vert="horz" wrap="none" lIns="0" tIns="0" rIns="0" bIns="0" anchor="t" anchorCtr="0" upright="1">
                          <a:spAutoFit/>
                        </wps:bodyPr>
                      </wps:wsp>
                      <wps:wsp>
                        <wps:cNvPr id="115" name="Rectangle 111"/>
                        <wps:cNvSpPr>
                          <a:spLocks/>
                        </wps:cNvSpPr>
                        <wps:spPr bwMode="auto">
                          <a:xfrm>
                            <a:off x="74306" y="16501"/>
                            <a:ext cx="186690" cy="175260"/>
                          </a:xfrm>
                          <a:prstGeom prst="rect">
                            <a:avLst/>
                          </a:prstGeom>
                          <a:noFill/>
                          <a:ln>
                            <a:noFill/>
                          </a:ln>
                        </wps:spPr>
                        <wps:txbx>
                          <w:txbxContent>
                            <w:p w14:paraId="136C1C12" w14:textId="77777777" w:rsidR="00AD7214" w:rsidRDefault="00AD7214" w:rsidP="00AD7214">
                              <w:r>
                                <w:rPr>
                                  <w:b/>
                                  <w:bCs/>
                                  <w:i/>
                                  <w:iCs/>
                                  <w:color w:val="000000"/>
                                </w:rPr>
                                <w:t>All</w:t>
                              </w:r>
                            </w:p>
                          </w:txbxContent>
                        </wps:txbx>
                        <wps:bodyPr rot="0" vert="horz" wrap="none" lIns="0" tIns="0" rIns="0" bIns="0" anchor="t" anchorCtr="0" upright="1">
                          <a:spAutoFit/>
                        </wps:bodyPr>
                      </wps:wsp>
                      <wps:wsp>
                        <wps:cNvPr id="116" name="Rectangle 112"/>
                        <wps:cNvSpPr>
                          <a:spLocks/>
                        </wps:cNvSpPr>
                        <wps:spPr bwMode="auto">
                          <a:xfrm>
                            <a:off x="40603" y="1014744"/>
                            <a:ext cx="348615" cy="175260"/>
                          </a:xfrm>
                          <a:prstGeom prst="rect">
                            <a:avLst/>
                          </a:prstGeom>
                          <a:noFill/>
                          <a:ln>
                            <a:noFill/>
                          </a:ln>
                        </wps:spPr>
                        <wps:txbx>
                          <w:txbxContent>
                            <w:p w14:paraId="30990F9F" w14:textId="77777777" w:rsidR="00AD7214" w:rsidRDefault="00AD7214" w:rsidP="00AD7214">
                              <w:r>
                                <w:rPr>
                                  <w:b/>
                                  <w:bCs/>
                                  <w:i/>
                                  <w:iCs/>
                                  <w:color w:val="000000"/>
                                </w:rPr>
                                <w:t>WGR</w:t>
                              </w:r>
                            </w:p>
                          </w:txbxContent>
                        </wps:txbx>
                        <wps:bodyPr rot="0" vert="horz" wrap="none" lIns="0" tIns="0" rIns="0" bIns="0" anchor="t" anchorCtr="0" upright="1">
                          <a:spAutoFit/>
                        </wps:bodyPr>
                      </wps:wsp>
                      <wps:wsp>
                        <wps:cNvPr id="117" name="Rectangle 113"/>
                        <wps:cNvSpPr>
                          <a:spLocks/>
                        </wps:cNvSpPr>
                        <wps:spPr bwMode="auto">
                          <a:xfrm>
                            <a:off x="179115" y="859837"/>
                            <a:ext cx="398145" cy="175260"/>
                          </a:xfrm>
                          <a:prstGeom prst="rect">
                            <a:avLst/>
                          </a:prstGeom>
                          <a:noFill/>
                          <a:ln>
                            <a:noFill/>
                          </a:ln>
                        </wps:spPr>
                        <wps:txbx>
                          <w:txbxContent>
                            <w:p w14:paraId="4173107B" w14:textId="77777777" w:rsidR="00AD7214" w:rsidRDefault="00AD7214" w:rsidP="00AD7214">
                              <w:r>
                                <w:rPr>
                                  <w:b/>
                                  <w:bCs/>
                                  <w:i/>
                                  <w:iCs/>
                                  <w:color w:val="000000"/>
                                </w:rPr>
                                <w:t>online</w:t>
                              </w:r>
                            </w:p>
                          </w:txbxContent>
                        </wps:txbx>
                        <wps:bodyPr rot="0" vert="horz" wrap="none" lIns="0" tIns="0" rIns="0" bIns="0" anchor="t" anchorCtr="0" upright="1">
                          <a:spAutoFit/>
                        </wps:bodyPr>
                      </wps:wsp>
                      <wps:wsp>
                        <wps:cNvPr id="118" name="Rectangle 114"/>
                        <wps:cNvSpPr>
                          <a:spLocks/>
                        </wps:cNvSpPr>
                        <wps:spPr bwMode="auto">
                          <a:xfrm>
                            <a:off x="31703" y="859837"/>
                            <a:ext cx="42545" cy="175260"/>
                          </a:xfrm>
                          <a:prstGeom prst="rect">
                            <a:avLst/>
                          </a:prstGeom>
                          <a:noFill/>
                          <a:ln>
                            <a:noFill/>
                          </a:ln>
                        </wps:spPr>
                        <wps:txbx>
                          <w:txbxContent>
                            <w:p w14:paraId="606C9D51" w14:textId="77777777" w:rsidR="00AD7214" w:rsidRDefault="00AD7214" w:rsidP="00AD7214">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DD7CDE" id="Canvas 111" o:spid="_x0000_s1036" editas="canvas" style="position:absolute;margin-left:39.95pt;margin-top:-24.35pt;width:59.95pt;height:109.8pt;z-index:251654656"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">
                <v:shape id="_x0000_s1037" type="#_x0000_t75" style="position:absolute;width:7613;height:13944;visibility:visible;mso-wrap-style:square">
                  <v:fill o:detectmouseclick="t"/>
                  <v:path o:connecttype="none"/>
                </v:shape>
                <v:rect id="Rectangle 107" o:spid="_x0000_s103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7BD3FC0" w14:textId="77777777" w:rsidR="00AD7214" w:rsidRDefault="00AD7214" w:rsidP="00AD7214">
                        <w:r>
                          <w:rPr>
                            <w:rFonts w:ascii="Symbol" w:hAnsi="Symbol" w:cs="Symbol"/>
                            <w:color w:val="000000"/>
                            <w:sz w:val="32"/>
                            <w:szCs w:val="32"/>
                          </w:rPr>
                          <w:t></w:t>
                        </w:r>
                      </w:p>
                    </w:txbxContent>
                  </v:textbox>
                </v:rect>
                <v:rect id="Rectangle 108" o:spid="_x0000_s103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6F861419" w14:textId="77777777" w:rsidR="00AD7214" w:rsidRDefault="00AD7214" w:rsidP="00AD7214">
                        <w:r>
                          <w:rPr>
                            <w:rFonts w:ascii="Symbol" w:hAnsi="Symbol" w:cs="Symbol"/>
                            <w:color w:val="000000"/>
                          </w:rPr>
                          <w:t></w:t>
                        </w:r>
                      </w:p>
                    </w:txbxContent>
                  </v:textbox>
                </v:rect>
                <v:rect id="Rectangle 109" o:spid="_x0000_s104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4C1F981" w14:textId="77777777" w:rsidR="00AD7214" w:rsidRDefault="00AD7214" w:rsidP="00AD7214">
                        <w:r>
                          <w:rPr>
                            <w:b/>
                            <w:bCs/>
                            <w:i/>
                            <w:iCs/>
                            <w:color w:val="000000"/>
                          </w:rPr>
                          <w:t>WGRs</w:t>
                        </w:r>
                      </w:p>
                    </w:txbxContent>
                  </v:textbox>
                </v:rect>
                <v:rect id="Rectangle 110" o:spid="_x0000_s104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5799C1DC" w14:textId="77777777" w:rsidR="00AD7214" w:rsidRDefault="00AD7214" w:rsidP="00AD7214">
                        <w:r>
                          <w:rPr>
                            <w:b/>
                            <w:bCs/>
                            <w:i/>
                            <w:iCs/>
                            <w:color w:val="000000"/>
                          </w:rPr>
                          <w:t>online</w:t>
                        </w:r>
                      </w:p>
                    </w:txbxContent>
                  </v:textbox>
                </v:rect>
                <v:rect id="Rectangle 111" o:spid="_x0000_s104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136C1C12" w14:textId="77777777" w:rsidR="00AD7214" w:rsidRDefault="00AD7214" w:rsidP="00AD7214">
                        <w:r>
                          <w:rPr>
                            <w:b/>
                            <w:bCs/>
                            <w:i/>
                            <w:iCs/>
                            <w:color w:val="000000"/>
                          </w:rPr>
                          <w:t>All</w:t>
                        </w:r>
                      </w:p>
                    </w:txbxContent>
                  </v:textbox>
                </v:rect>
                <v:rect id="Rectangle 112" o:spid="_x0000_s104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30990F9F" w14:textId="77777777" w:rsidR="00AD7214" w:rsidRDefault="00AD7214" w:rsidP="00AD7214">
                        <w:r>
                          <w:rPr>
                            <w:b/>
                            <w:bCs/>
                            <w:i/>
                            <w:iCs/>
                            <w:color w:val="000000"/>
                          </w:rPr>
                          <w:t>WGR</w:t>
                        </w:r>
                      </w:p>
                    </w:txbxContent>
                  </v:textbox>
                </v:rect>
                <v:rect id="Rectangle 113" o:spid="_x0000_s104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4173107B" w14:textId="77777777" w:rsidR="00AD7214" w:rsidRDefault="00AD7214" w:rsidP="00AD7214">
                        <w:r>
                          <w:rPr>
                            <w:b/>
                            <w:bCs/>
                            <w:i/>
                            <w:iCs/>
                            <w:color w:val="000000"/>
                          </w:rPr>
                          <w:t>online</w:t>
                        </w:r>
                      </w:p>
                    </w:txbxContent>
                  </v:textbox>
                </v:rect>
                <v:rect id="Rectangle 114" o:spid="_x0000_s104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606C9D51" w14:textId="77777777" w:rsidR="00AD7214" w:rsidRDefault="00AD7214" w:rsidP="00AD7214">
                        <w:r>
                          <w:rPr>
                            <w:b/>
                            <w:bCs/>
                            <w:i/>
                            <w:iCs/>
                            <w:color w:val="000000"/>
                          </w:rPr>
                          <w:t>i</w:t>
                        </w:r>
                      </w:p>
                    </w:txbxContent>
                  </v:textbox>
                </v:rect>
              </v:group>
            </w:pict>
          </mc:Fallback>
        </mc:AlternateContent>
      </w:r>
    </w:p>
    <w:p w14:paraId="05837698" w14:textId="6B261E63" w:rsidR="00AD7214" w:rsidRDefault="00AD7214" w:rsidP="00AD7214">
      <w:pPr>
        <w:rPr>
          <w:b/>
          <w:position w:val="30"/>
          <w:sz w:val="20"/>
        </w:rPr>
      </w:pPr>
      <w:r>
        <w:rPr>
          <w:b/>
          <w:position w:val="30"/>
          <w:sz w:val="20"/>
        </w:rPr>
        <w:t>PRC</w:t>
      </w:r>
      <w:r>
        <w:rPr>
          <w:b/>
          <w:position w:val="30"/>
          <w:sz w:val="20"/>
          <w:vertAlign w:val="subscript"/>
        </w:rPr>
        <w:t>2</w:t>
      </w:r>
      <w:r>
        <w:rPr>
          <w:b/>
          <w:position w:val="30"/>
          <w:sz w:val="20"/>
        </w:rPr>
        <w:t xml:space="preserve"> =</w:t>
      </w:r>
      <w:r>
        <w:rPr>
          <w:b/>
          <w:position w:val="30"/>
          <w:sz w:val="20"/>
        </w:rPr>
        <w:tab/>
      </w:r>
      <w:r>
        <w:rPr>
          <w:b/>
          <w:position w:val="30"/>
          <w:sz w:val="20"/>
        </w:rPr>
        <w:tab/>
      </w:r>
      <w:r>
        <w:rPr>
          <w:b/>
          <w:position w:val="30"/>
          <w:sz w:val="20"/>
        </w:rPr>
        <w:tab/>
        <w:t>Min(Max((RDF</w:t>
      </w:r>
      <w:r>
        <w:rPr>
          <w:b/>
          <w:position w:val="30"/>
          <w:sz w:val="20"/>
          <w:vertAlign w:val="subscript"/>
        </w:rPr>
        <w:t>W</w:t>
      </w:r>
      <w:r>
        <w:rPr>
          <w:b/>
          <w:position w:val="30"/>
          <w:sz w:val="20"/>
        </w:rPr>
        <w:t>*HSL – Actual Net Telemetered Output)</w:t>
      </w:r>
      <w:r>
        <w:rPr>
          <w:b/>
          <w:position w:val="30"/>
          <w:sz w:val="20"/>
          <w:vertAlign w:val="subscript"/>
        </w:rPr>
        <w:t>i</w:t>
      </w:r>
      <w:r>
        <w:rPr>
          <w:b/>
          <w:position w:val="30"/>
          <w:sz w:val="20"/>
        </w:rPr>
        <w:t xml:space="preserve"> , 0.0) , 0.2*RDF</w:t>
      </w:r>
      <w:r>
        <w:rPr>
          <w:b/>
          <w:position w:val="30"/>
          <w:sz w:val="20"/>
          <w:vertAlign w:val="subscript"/>
        </w:rPr>
        <w:t>W</w:t>
      </w:r>
      <w:r>
        <w:rPr>
          <w:b/>
          <w:position w:val="30"/>
          <w:sz w:val="20"/>
        </w:rPr>
        <w:t>*HSL</w:t>
      </w:r>
      <w:r>
        <w:rPr>
          <w:b/>
          <w:position w:val="30"/>
          <w:sz w:val="20"/>
          <w:vertAlign w:val="subscript"/>
        </w:rPr>
        <w:t>i</w:t>
      </w:r>
      <w:r>
        <w:rPr>
          <w:b/>
          <w:position w:val="30"/>
          <w:sz w:val="20"/>
        </w:rPr>
        <w:t>),</w:t>
      </w:r>
    </w:p>
    <w:p w14:paraId="1F695480" w14:textId="327E0731" w:rsidR="00AD7214" w:rsidRDefault="00AD7214" w:rsidP="00AD7214">
      <w:pPr>
        <w:ind w:right="-1080" w:hanging="1080"/>
        <w:rPr>
          <w:b/>
          <w:position w:val="30"/>
        </w:rPr>
      </w:pPr>
    </w:p>
    <w:p w14:paraId="26DB7D94" w14:textId="51D41063" w:rsidR="00AD7214" w:rsidRDefault="00AD7214" w:rsidP="00AD7214">
      <w:pPr>
        <w:spacing w:before="120"/>
        <w:ind w:right="-1080"/>
      </w:pPr>
      <w:r>
        <w:t>where the included On-Line WGRs only include WGRs that are Primary Frequency Response-capable.</w:t>
      </w:r>
    </w:p>
    <w:p w14:paraId="4D6D70C1" w14:textId="728C821C" w:rsidR="00AD7214" w:rsidRDefault="00212D1A" w:rsidP="00AD7214">
      <w:pPr>
        <w:ind w:left="2160" w:hanging="2160"/>
        <w:rPr>
          <w:b/>
          <w:position w:val="30"/>
          <w:sz w:val="20"/>
        </w:rPr>
      </w:pPr>
      <w:r>
        <w:rPr>
          <w:b/>
          <w:noProof/>
          <w:position w:val="30"/>
          <w:sz w:val="20"/>
        </w:rPr>
        <mc:AlternateContent>
          <mc:Choice Requires="wpc">
            <w:drawing>
              <wp:anchor distT="0" distB="0" distL="114300" distR="114300" simplePos="0" relativeHeight="251667968" behindDoc="0" locked="0" layoutInCell="1" allowOverlap="1" wp14:anchorId="26DD7CDE" wp14:editId="55763A2E">
                <wp:simplePos x="0" y="0"/>
                <wp:positionH relativeFrom="column">
                  <wp:posOffset>484505</wp:posOffset>
                </wp:positionH>
                <wp:positionV relativeFrom="paragraph">
                  <wp:posOffset>104140</wp:posOffset>
                </wp:positionV>
                <wp:extent cx="767653" cy="1394460"/>
                <wp:effectExtent l="0" t="0" r="0" b="0"/>
                <wp:wrapNone/>
                <wp:docPr id="861207239" name="Canvas 1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58234629" name="Rectangle 107"/>
                        <wps:cNvSpPr>
                          <a:spLocks/>
                        </wps:cNvSpPr>
                        <wps:spPr bwMode="auto">
                          <a:xfrm>
                            <a:off x="142212" y="501622"/>
                            <a:ext cx="135912" cy="340415"/>
                          </a:xfrm>
                          <a:prstGeom prst="rect">
                            <a:avLst/>
                          </a:prstGeom>
                          <a:noFill/>
                          <a:ln>
                            <a:noFill/>
                          </a:ln>
                        </wps:spPr>
                        <wps:txbx>
                          <w:txbxContent>
                            <w:p w14:paraId="296A1EE0" w14:textId="77777777" w:rsidR="00292885" w:rsidRDefault="00292885" w:rsidP="00292885">
                              <w:r>
                                <w:rPr>
                                  <w:rFonts w:ascii="Symbol" w:hAnsi="Symbol" w:cs="Symbol"/>
                                  <w:color w:val="000000"/>
                                </w:rPr>
                                <w:t></w:t>
                              </w:r>
                            </w:p>
                          </w:txbxContent>
                        </wps:txbx>
                        <wps:bodyPr rot="0" vert="horz" wrap="square" lIns="0" tIns="0" rIns="0" bIns="0" anchor="t" anchorCtr="0" upright="1">
                          <a:noAutofit/>
                        </wps:bodyPr>
                      </wps:wsp>
                      <wps:wsp>
                        <wps:cNvPr id="2133302268" name="Rectangle 108"/>
                        <wps:cNvSpPr>
                          <a:spLocks/>
                        </wps:cNvSpPr>
                        <wps:spPr bwMode="auto">
                          <a:xfrm>
                            <a:off x="90108" y="842036"/>
                            <a:ext cx="677545" cy="350520"/>
                          </a:xfrm>
                          <a:prstGeom prst="rect">
                            <a:avLst/>
                          </a:prstGeom>
                          <a:noFill/>
                          <a:ln>
                            <a:noFill/>
                          </a:ln>
                        </wps:spPr>
                        <wps:txbx>
                          <w:txbxContent>
                            <w:p w14:paraId="672F2FDE" w14:textId="77777777" w:rsidR="00292885" w:rsidRPr="00292885" w:rsidRDefault="00292885" w:rsidP="00292885">
                              <w:pPr>
                                <w:rPr>
                                  <w:b/>
                                  <w:bCs/>
                                  <w:i/>
                                  <w:iCs/>
                                  <w:color w:val="000000"/>
                                </w:rPr>
                              </w:pPr>
                              <w:r w:rsidRPr="00292885">
                                <w:rPr>
                                  <w:b/>
                                  <w:bCs/>
                                  <w:i/>
                                  <w:iCs/>
                                </w:rPr>
                                <w:t>generation</w:t>
                              </w:r>
                            </w:p>
                            <w:p w14:paraId="184C5634" w14:textId="77777777" w:rsidR="00292885" w:rsidRPr="00292885" w:rsidRDefault="00292885" w:rsidP="00292885">
                              <w:pPr>
                                <w:rPr>
                                  <w:b/>
                                  <w:bCs/>
                                  <w:i/>
                                  <w:iCs/>
                                </w:rPr>
                              </w:pPr>
                              <w:r w:rsidRPr="00292885">
                                <w:rPr>
                                  <w:b/>
                                  <w:bCs/>
                                  <w:i/>
                                  <w:iCs/>
                                  <w:color w:val="000000"/>
                                </w:rPr>
                                <w:t>re</w:t>
                              </w:r>
                              <w:r w:rsidRPr="00292885">
                                <w:rPr>
                                  <w:b/>
                                  <w:bCs/>
                                  <w:i/>
                                  <w:iCs/>
                                </w:rPr>
                                <w:t>sources</w:t>
                              </w:r>
                            </w:p>
                          </w:txbxContent>
                        </wps:txbx>
                        <wps:bodyPr rot="0" vert="horz" wrap="none" lIns="0" tIns="0" rIns="0" bIns="0" anchor="t" anchorCtr="0" upright="1">
                          <a:spAutoFit/>
                        </wps:bodyPr>
                      </wps:wsp>
                      <wps:wsp>
                        <wps:cNvPr id="1417737541" name="Rectangle 109"/>
                        <wps:cNvSpPr>
                          <a:spLocks/>
                        </wps:cNvSpPr>
                        <wps:spPr bwMode="auto">
                          <a:xfrm>
                            <a:off x="40573" y="326414"/>
                            <a:ext cx="398145" cy="175260"/>
                          </a:xfrm>
                          <a:prstGeom prst="rect">
                            <a:avLst/>
                          </a:prstGeom>
                          <a:noFill/>
                          <a:ln>
                            <a:noFill/>
                          </a:ln>
                        </wps:spPr>
                        <wps:txbx>
                          <w:txbxContent>
                            <w:p w14:paraId="4393DAB6"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1163216423" name="Rectangle 110"/>
                        <wps:cNvSpPr>
                          <a:spLocks/>
                        </wps:cNvSpPr>
                        <wps:spPr bwMode="auto">
                          <a:xfrm>
                            <a:off x="29180" y="171407"/>
                            <a:ext cx="186690" cy="175260"/>
                          </a:xfrm>
                          <a:prstGeom prst="rect">
                            <a:avLst/>
                          </a:prstGeom>
                          <a:noFill/>
                          <a:ln>
                            <a:noFill/>
                          </a:ln>
                        </wps:spPr>
                        <wps:txbx>
                          <w:txbxContent>
                            <w:p w14:paraId="1A3A5F72" w14:textId="77777777" w:rsidR="00292885" w:rsidRDefault="00292885" w:rsidP="00292885">
                              <w:r>
                                <w:rPr>
                                  <w:b/>
                                  <w:bCs/>
                                  <w:i/>
                                  <w:iCs/>
                                  <w:color w:val="000000"/>
                                </w:rPr>
                                <w:t>All</w:t>
                              </w:r>
                            </w:p>
                          </w:txbxContent>
                        </wps:txbx>
                        <wps:bodyPr rot="0" vert="horz" wrap="none" lIns="0" tIns="0" rIns="0" bIns="0" anchor="t" anchorCtr="0" upright="1">
                          <a:spAutoFit/>
                        </wps:bodyPr>
                      </wps:wsp>
                      <wps:wsp>
                        <wps:cNvPr id="1400820221" name="Rectangle 111"/>
                        <wps:cNvSpPr>
                          <a:spLocks/>
                        </wps:cNvSpPr>
                        <wps:spPr bwMode="auto">
                          <a:xfrm>
                            <a:off x="74251" y="16501"/>
                            <a:ext cx="677545" cy="350520"/>
                          </a:xfrm>
                          <a:prstGeom prst="rect">
                            <a:avLst/>
                          </a:prstGeom>
                          <a:noFill/>
                          <a:ln>
                            <a:noFill/>
                          </a:ln>
                        </wps:spPr>
                        <wps:txbx>
                          <w:txbxContent>
                            <w:p w14:paraId="4C6C5E66" w14:textId="77777777" w:rsidR="00292885" w:rsidRDefault="00292885" w:rsidP="00292885">
                              <w:pPr>
                                <w:rPr>
                                  <w:b/>
                                  <w:bCs/>
                                  <w:i/>
                                  <w:iCs/>
                                  <w:color w:val="000000"/>
                                </w:rPr>
                              </w:pPr>
                              <w:r>
                                <w:rPr>
                                  <w:b/>
                                  <w:bCs/>
                                  <w:i/>
                                  <w:iCs/>
                                  <w:color w:val="000000"/>
                                </w:rPr>
                                <w:t>generation</w:t>
                              </w:r>
                            </w:p>
                            <w:p w14:paraId="746E3B8E" w14:textId="77777777" w:rsidR="00292885" w:rsidRDefault="00292885" w:rsidP="00292885">
                              <w:r>
                                <w:rPr>
                                  <w:b/>
                                  <w:bCs/>
                                  <w:i/>
                                  <w:iCs/>
                                  <w:color w:val="000000"/>
                                </w:rPr>
                                <w:t>resource</w:t>
                              </w:r>
                            </w:p>
                          </w:txbxContent>
                        </wps:txbx>
                        <wps:bodyPr rot="0" vert="horz" wrap="none" lIns="0" tIns="0" rIns="0" bIns="0" anchor="t" anchorCtr="0" upright="1">
                          <a:spAutoFit/>
                        </wps:bodyPr>
                      </wps:wsp>
                      <wps:wsp>
                        <wps:cNvPr id="2084419004" name="Rectangle 112"/>
                        <wps:cNvSpPr>
                          <a:spLocks/>
                        </wps:cNvSpPr>
                        <wps:spPr bwMode="auto">
                          <a:xfrm>
                            <a:off x="40573" y="1014744"/>
                            <a:ext cx="398145" cy="175260"/>
                          </a:xfrm>
                          <a:prstGeom prst="rect">
                            <a:avLst/>
                          </a:prstGeom>
                          <a:noFill/>
                          <a:ln>
                            <a:noFill/>
                          </a:ln>
                        </wps:spPr>
                        <wps:txbx>
                          <w:txbxContent>
                            <w:p w14:paraId="43EFA1E2"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1808241206" name="Rectangle 113"/>
                        <wps:cNvSpPr>
                          <a:spLocks/>
                        </wps:cNvSpPr>
                        <wps:spPr bwMode="auto">
                          <a:xfrm>
                            <a:off x="178981" y="859837"/>
                            <a:ext cx="42545" cy="175260"/>
                          </a:xfrm>
                          <a:prstGeom prst="rect">
                            <a:avLst/>
                          </a:prstGeom>
                          <a:noFill/>
                          <a:ln>
                            <a:noFill/>
                          </a:ln>
                        </wps:spPr>
                        <wps:txbx>
                          <w:txbxContent>
                            <w:p w14:paraId="5B223923" w14:textId="77777777" w:rsidR="00292885" w:rsidRDefault="00292885" w:rsidP="00292885">
                              <w:r>
                                <w:rPr>
                                  <w:b/>
                                  <w:bCs/>
                                  <w:i/>
                                  <w:iCs/>
                                  <w:color w:val="000000"/>
                                </w:rPr>
                                <w:t>i</w:t>
                              </w:r>
                            </w:p>
                          </w:txbxContent>
                        </wps:txbx>
                        <wps:bodyPr rot="0" vert="horz" wrap="none" lIns="0" tIns="0" rIns="0" bIns="0" anchor="t" anchorCtr="0" upright="1">
                          <a:spAutoFit/>
                        </wps:bodyPr>
                      </wps:wsp>
                      <wps:wsp>
                        <wps:cNvPr id="1639798412" name="Rectangle 114"/>
                        <wps:cNvSpPr>
                          <a:spLocks/>
                        </wps:cNvSpPr>
                        <wps:spPr bwMode="auto">
                          <a:xfrm>
                            <a:off x="31679" y="859837"/>
                            <a:ext cx="145415" cy="248920"/>
                          </a:xfrm>
                          <a:prstGeom prst="rect">
                            <a:avLst/>
                          </a:prstGeom>
                          <a:noFill/>
                          <a:ln>
                            <a:noFill/>
                          </a:ln>
                        </wps:spPr>
                        <wps:txbx>
                          <w:txbxContent>
                            <w:p w14:paraId="4AF6CBFB" w14:textId="77777777" w:rsidR="00292885" w:rsidRDefault="00292885" w:rsidP="00292885">
                              <w:r>
                                <w:rPr>
                                  <w:rFonts w:ascii="Symbol" w:hAnsi="Symbol" w:cs="Symbol"/>
                                  <w:color w:val="000000"/>
                                  <w:sz w:val="32"/>
                                  <w:szCs w:val="32"/>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DD7CDE" id="Canvas 138" o:spid="_x0000_s1046" editas="canvas" style="position:absolute;left:0;text-align:left;margin-left:38.15pt;margin-top:8.2pt;width:60.45pt;height:109.8pt;z-index:251667968" coordsize="7670,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">
                <v:shape id="_x0000_s1047" type="#_x0000_t75" style="position:absolute;width:7670;height:13944;visibility:visible;mso-wrap-style:square">
                  <v:fill o:detectmouseclick="t"/>
                  <v:path o:connecttype="none"/>
                </v:shape>
                <v:rect id="Rectangle 107" o:spid="_x0000_s104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" filled="f" stroked="f">
                  <v:textbox inset="0,0,0,0">
                    <w:txbxContent>
                      <w:p w14:paraId="296A1EE0" w14:textId="77777777" w:rsidR="00292885" w:rsidRDefault="00292885" w:rsidP="00292885">
                        <w:r>
                          <w:rPr>
                            <w:rFonts w:ascii="Symbol" w:hAnsi="Symbol" w:cs="Symbol"/>
                            <w:color w:val="000000"/>
                          </w:rPr>
                          <w:t></w:t>
                        </w:r>
                      </w:p>
                    </w:txbxContent>
                  </v:textbox>
                </v:rect>
                <v:rect id="Rectangle 108" o:spid="_x0000_s1049" style="position:absolute;left:901;top:8420;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" filled="f" stroked="f">
                  <v:textbox style="mso-fit-shape-to-text:t" inset="0,0,0,0">
                    <w:txbxContent>
                      <w:p w14:paraId="672F2FDE" w14:textId="77777777" w:rsidR="00292885" w:rsidRPr="00292885" w:rsidRDefault="00292885" w:rsidP="00292885">
                        <w:pPr>
                          <w:rPr>
                            <w:b/>
                            <w:bCs/>
                            <w:i/>
                            <w:iCs/>
                            <w:color w:val="000000"/>
                          </w:rPr>
                        </w:pPr>
                        <w:r w:rsidRPr="00292885">
                          <w:rPr>
                            <w:b/>
                            <w:bCs/>
                            <w:i/>
                            <w:iCs/>
                          </w:rPr>
                          <w:t>generation</w:t>
                        </w:r>
                      </w:p>
                      <w:p w14:paraId="184C5634" w14:textId="77777777" w:rsidR="00292885" w:rsidRPr="00292885" w:rsidRDefault="00292885" w:rsidP="00292885">
                        <w:pPr>
                          <w:rPr>
                            <w:b/>
                            <w:bCs/>
                            <w:i/>
                            <w:iCs/>
                          </w:rPr>
                        </w:pPr>
                        <w:r w:rsidRPr="00292885">
                          <w:rPr>
                            <w:b/>
                            <w:bCs/>
                            <w:i/>
                            <w:iCs/>
                            <w:color w:val="000000"/>
                          </w:rPr>
                          <w:t>re</w:t>
                        </w:r>
                        <w:r w:rsidRPr="00292885">
                          <w:rPr>
                            <w:b/>
                            <w:bCs/>
                            <w:i/>
                            <w:iCs/>
                          </w:rPr>
                          <w:t>sources</w:t>
                        </w:r>
                      </w:p>
                    </w:txbxContent>
                  </v:textbox>
                </v:rect>
                <v:rect id="Rectangle 109" o:spid="_x0000_s1050" style="position:absolute;left:405;top:3264;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" filled="f" stroked="f">
                  <v:textbox style="mso-fit-shape-to-text:t" inset="0,0,0,0">
                    <w:txbxContent>
                      <w:p w14:paraId="4393DAB6" w14:textId="77777777" w:rsidR="00292885" w:rsidRDefault="00292885" w:rsidP="00292885">
                        <w:r>
                          <w:rPr>
                            <w:b/>
                            <w:bCs/>
                            <w:i/>
                            <w:iCs/>
                            <w:color w:val="000000"/>
                          </w:rPr>
                          <w:t>online</w:t>
                        </w:r>
                      </w:p>
                    </w:txbxContent>
                  </v:textbox>
                </v:rect>
                <v:rect id="Rectangle 110" o:spid="_x0000_s1051" style="position:absolute;left:291;top:1714;width:186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" filled="f" stroked="f">
                  <v:textbox style="mso-fit-shape-to-text:t" inset="0,0,0,0">
                    <w:txbxContent>
                      <w:p w14:paraId="1A3A5F72" w14:textId="77777777" w:rsidR="00292885" w:rsidRDefault="00292885" w:rsidP="00292885">
                        <w:r>
                          <w:rPr>
                            <w:b/>
                            <w:bCs/>
                            <w:i/>
                            <w:iCs/>
                            <w:color w:val="000000"/>
                          </w:rPr>
                          <w:t>All</w:t>
                        </w:r>
                      </w:p>
                    </w:txbxContent>
                  </v:textbox>
                </v:rect>
                <v:rect id="Rectangle 111" o:spid="_x0000_s1052" style="position:absolute;left:742;top:165;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" filled="f" stroked="f">
                  <v:textbox style="mso-fit-shape-to-text:t" inset="0,0,0,0">
                    <w:txbxContent>
                      <w:p w14:paraId="4C6C5E66" w14:textId="77777777" w:rsidR="00292885" w:rsidRDefault="00292885" w:rsidP="00292885">
                        <w:pPr>
                          <w:rPr>
                            <w:b/>
                            <w:bCs/>
                            <w:i/>
                            <w:iCs/>
                            <w:color w:val="000000"/>
                          </w:rPr>
                        </w:pPr>
                        <w:r>
                          <w:rPr>
                            <w:b/>
                            <w:bCs/>
                            <w:i/>
                            <w:iCs/>
                            <w:color w:val="000000"/>
                          </w:rPr>
                          <w:t>generation</w:t>
                        </w:r>
                      </w:p>
                      <w:p w14:paraId="746E3B8E" w14:textId="77777777" w:rsidR="00292885" w:rsidRDefault="00292885" w:rsidP="00292885">
                        <w:r>
                          <w:rPr>
                            <w:b/>
                            <w:bCs/>
                            <w:i/>
                            <w:iCs/>
                            <w:color w:val="000000"/>
                          </w:rPr>
                          <w:t>resource</w:t>
                        </w:r>
                      </w:p>
                    </w:txbxContent>
                  </v:textbox>
                </v:rect>
                <v:rect id="Rectangle 112" o:spid="_x0000_s1053" style="position:absolute;left:405;top:10147;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" filled="f" stroked="f">
                  <v:textbox style="mso-fit-shape-to-text:t" inset="0,0,0,0">
                    <w:txbxContent>
                      <w:p w14:paraId="43EFA1E2" w14:textId="77777777" w:rsidR="00292885" w:rsidRDefault="00292885" w:rsidP="00292885">
                        <w:r>
                          <w:rPr>
                            <w:b/>
                            <w:bCs/>
                            <w:i/>
                            <w:iCs/>
                            <w:color w:val="000000"/>
                          </w:rPr>
                          <w:t>online</w:t>
                        </w:r>
                      </w:p>
                    </w:txbxContent>
                  </v:textbox>
                </v:rect>
                <v:rect id="Rectangle 113" o:spid="_x0000_s1054" style="position:absolute;left:1789;top:8598;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" filled="f" stroked="f">
                  <v:textbox style="mso-fit-shape-to-text:t" inset="0,0,0,0">
                    <w:txbxContent>
                      <w:p w14:paraId="5B223923" w14:textId="77777777" w:rsidR="00292885" w:rsidRDefault="00292885" w:rsidP="00292885">
                        <w:r>
                          <w:rPr>
                            <w:b/>
                            <w:bCs/>
                            <w:i/>
                            <w:iCs/>
                            <w:color w:val="000000"/>
                          </w:rPr>
                          <w:t>i</w:t>
                        </w:r>
                      </w:p>
                    </w:txbxContent>
                  </v:textbox>
                </v:rect>
                <v:rect id="Rectangle 114" o:spid="_x0000_s1055" style="position:absolute;left:316;top:8598;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" filled="f" stroked="f">
                  <v:textbox style="mso-fit-shape-to-text:t" inset="0,0,0,0">
                    <w:txbxContent>
                      <w:p w14:paraId="4AF6CBFB" w14:textId="77777777" w:rsidR="00292885" w:rsidRDefault="00292885" w:rsidP="00292885">
                        <w:r>
                          <w:rPr>
                            <w:rFonts w:ascii="Symbol" w:hAnsi="Symbol" w:cs="Symbol"/>
                            <w:color w:val="000000"/>
                            <w:sz w:val="32"/>
                            <w:szCs w:val="32"/>
                          </w:rPr>
                          <w:t></w:t>
                        </w:r>
                      </w:p>
                    </w:txbxContent>
                  </v:textbox>
                </v:rect>
              </v:group>
            </w:pict>
          </mc:Fallback>
        </mc:AlternateContent>
      </w:r>
    </w:p>
    <w:p w14:paraId="7A8B7BB8" w14:textId="5D647940" w:rsidR="00AD7214" w:rsidRDefault="00AD7214" w:rsidP="00AD7214">
      <w:pPr>
        <w:ind w:left="2160" w:hanging="2160"/>
        <w:rPr>
          <w:b/>
          <w:position w:val="30"/>
          <w:sz w:val="20"/>
        </w:rPr>
      </w:pPr>
    </w:p>
    <w:p w14:paraId="5416395A" w14:textId="0C262C5D" w:rsidR="00AD7214" w:rsidRDefault="00AD7214" w:rsidP="00AD7214">
      <w:pPr>
        <w:ind w:left="2160" w:hanging="2160"/>
        <w:rPr>
          <w:b/>
          <w:position w:val="30"/>
          <w:sz w:val="20"/>
        </w:rPr>
      </w:pPr>
      <w:r>
        <w:rPr>
          <w:b/>
          <w:position w:val="30"/>
          <w:sz w:val="20"/>
        </w:rPr>
        <w:t>PRC</w:t>
      </w:r>
      <w:r>
        <w:rPr>
          <w:b/>
          <w:position w:val="30"/>
          <w:sz w:val="20"/>
          <w:vertAlign w:val="subscript"/>
        </w:rPr>
        <w:t>3</w:t>
      </w:r>
      <w:r>
        <w:rPr>
          <w:b/>
          <w:position w:val="30"/>
          <w:sz w:val="20"/>
        </w:rPr>
        <w:t xml:space="preserve"> =</w:t>
      </w:r>
      <w:r>
        <w:rPr>
          <w:b/>
          <w:position w:val="30"/>
          <w:sz w:val="20"/>
        </w:rPr>
        <w:tab/>
        <w:t>((Synchronous condenser output)</w:t>
      </w:r>
      <w:r>
        <w:rPr>
          <w:b/>
          <w:position w:val="30"/>
          <w:sz w:val="20"/>
          <w:vertAlign w:val="subscript"/>
        </w:rPr>
        <w:t>i</w:t>
      </w:r>
      <w:r>
        <w:rPr>
          <w:b/>
          <w:position w:val="30"/>
          <w:sz w:val="20"/>
        </w:rPr>
        <w:t xml:space="preserve"> as qualified by item (8) of Operating Guide Section 2.3.1.2, Additional Operational Details for Responsive Reserve and ERCOT Contingency Reserve Service Providers))</w:t>
      </w:r>
    </w:p>
    <w:p w14:paraId="73A3271B" w14:textId="77777777" w:rsidR="00AD7214" w:rsidRDefault="00AD7214" w:rsidP="00AD7214">
      <w:pPr>
        <w:tabs>
          <w:tab w:val="left" w:pos="2160"/>
        </w:tabs>
        <w:ind w:left="2160" w:hanging="2160"/>
        <w:rPr>
          <w:b/>
          <w:position w:val="30"/>
          <w:sz w:val="20"/>
        </w:rPr>
      </w:pPr>
    </w:p>
    <w:p w14:paraId="552028D9" w14:textId="77777777" w:rsidR="00AD7214" w:rsidRDefault="00212D1A" w:rsidP="00AD7214">
      <w:pPr>
        <w:tabs>
          <w:tab w:val="left" w:pos="2160"/>
        </w:tabs>
        <w:spacing w:before="480"/>
        <w:ind w:left="2160" w:hanging="2160"/>
        <w:rPr>
          <w:b/>
          <w:position w:val="30"/>
          <w:sz w:val="20"/>
          <w:vertAlign w:val="subscript"/>
        </w:rPr>
      </w:pPr>
      <w:r>
        <w:rPr>
          <w:noProof/>
        </w:rPr>
        <mc:AlternateContent>
          <mc:Choice Requires="wpc">
            <w:drawing>
              <wp:anchor distT="0" distB="0" distL="114300" distR="114300" simplePos="0" relativeHeight="251652608" behindDoc="0" locked="0" layoutInCell="1" allowOverlap="1" wp14:anchorId="5DC1665C" wp14:editId="33A2DE7D">
                <wp:simplePos x="0" y="0"/>
                <wp:positionH relativeFrom="column">
                  <wp:posOffset>480060</wp:posOffset>
                </wp:positionH>
                <wp:positionV relativeFrom="paragraph">
                  <wp:posOffset>1311910</wp:posOffset>
                </wp:positionV>
                <wp:extent cx="737235" cy="1543685"/>
                <wp:effectExtent l="0" t="0" r="0" b="0"/>
                <wp:wrapNone/>
                <wp:docPr id="134"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wps:cNvSpPr>
                        <wps:spPr bwMode="auto">
                          <a:xfrm>
                            <a:off x="171408" y="819782"/>
                            <a:ext cx="145415" cy="248920"/>
                          </a:xfrm>
                          <a:prstGeom prst="rect">
                            <a:avLst/>
                          </a:prstGeom>
                          <a:noFill/>
                          <a:ln>
                            <a:noFill/>
                          </a:ln>
                        </wps:spPr>
                        <wps:txbx>
                          <w:txbxContent>
                            <w:p w14:paraId="31ACA795"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wps:cNvSpPr>
                        <wps:spPr bwMode="auto">
                          <a:xfrm>
                            <a:off x="101605" y="1054083"/>
                            <a:ext cx="83820" cy="186690"/>
                          </a:xfrm>
                          <a:prstGeom prst="rect">
                            <a:avLst/>
                          </a:prstGeom>
                          <a:noFill/>
                          <a:ln>
                            <a:noFill/>
                          </a:ln>
                        </wps:spPr>
                        <wps:txbx>
                          <w:txbxContent>
                            <w:p w14:paraId="3EAFC8B7"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72" name="Rectangle 85"/>
                        <wps:cNvSpPr>
                          <a:spLocks/>
                        </wps:cNvSpPr>
                        <wps:spPr bwMode="auto">
                          <a:xfrm>
                            <a:off x="35602" y="553742"/>
                            <a:ext cx="601345" cy="175260"/>
                          </a:xfrm>
                          <a:prstGeom prst="rect">
                            <a:avLst/>
                          </a:prstGeom>
                          <a:noFill/>
                          <a:ln>
                            <a:noFill/>
                          </a:ln>
                        </wps:spPr>
                        <wps:txbx>
                          <w:txbxContent>
                            <w:p w14:paraId="2C097799"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wps:cNvSpPr>
                        <wps:spPr bwMode="auto">
                          <a:xfrm>
                            <a:off x="69850" y="387300"/>
                            <a:ext cx="271145" cy="175260"/>
                          </a:xfrm>
                          <a:prstGeom prst="rect">
                            <a:avLst/>
                          </a:prstGeom>
                          <a:noFill/>
                          <a:ln>
                            <a:noFill/>
                          </a:ln>
                        </wps:spPr>
                        <wps:txbx>
                          <w:txbxContent>
                            <w:p w14:paraId="1D1B5B80"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wps:cNvSpPr>
                        <wps:spPr bwMode="auto">
                          <a:xfrm>
                            <a:off x="33702" y="255261"/>
                            <a:ext cx="398145" cy="175260"/>
                          </a:xfrm>
                          <a:prstGeom prst="rect">
                            <a:avLst/>
                          </a:prstGeom>
                          <a:noFill/>
                          <a:ln>
                            <a:noFill/>
                          </a:ln>
                        </wps:spPr>
                        <wps:txbx>
                          <w:txbxContent>
                            <w:p w14:paraId="232CCB9E"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wps:cNvSpPr>
                        <wps:spPr bwMode="auto">
                          <a:xfrm>
                            <a:off x="45702" y="91440"/>
                            <a:ext cx="217810" cy="175201"/>
                          </a:xfrm>
                          <a:prstGeom prst="rect">
                            <a:avLst/>
                          </a:prstGeom>
                          <a:noFill/>
                          <a:ln>
                            <a:noFill/>
                          </a:ln>
                        </wps:spPr>
                        <wps:txbx>
                          <w:txbxContent>
                            <w:p w14:paraId="05BAA301"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wps:cNvSpPr>
                        <wps:spPr bwMode="auto">
                          <a:xfrm>
                            <a:off x="62903" y="1336684"/>
                            <a:ext cx="542290" cy="175260"/>
                          </a:xfrm>
                          <a:prstGeom prst="rect">
                            <a:avLst/>
                          </a:prstGeom>
                          <a:noFill/>
                          <a:ln>
                            <a:noFill/>
                          </a:ln>
                        </wps:spPr>
                        <wps:txbx>
                          <w:txbxContent>
                            <w:p w14:paraId="3D39C1ED"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wps:cNvSpPr>
                        <wps:spPr bwMode="auto">
                          <a:xfrm>
                            <a:off x="58403" y="1202684"/>
                            <a:ext cx="271145" cy="175260"/>
                          </a:xfrm>
                          <a:prstGeom prst="rect">
                            <a:avLst/>
                          </a:prstGeom>
                          <a:noFill/>
                          <a:ln>
                            <a:noFill/>
                          </a:ln>
                        </wps:spPr>
                        <wps:txbx>
                          <w:txbxContent>
                            <w:p w14:paraId="5CFECB06"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wps:cNvSpPr>
                        <wps:spPr bwMode="auto">
                          <a:xfrm>
                            <a:off x="174608" y="1068683"/>
                            <a:ext cx="398145" cy="175260"/>
                          </a:xfrm>
                          <a:prstGeom prst="rect">
                            <a:avLst/>
                          </a:prstGeom>
                          <a:noFill/>
                          <a:ln>
                            <a:noFill/>
                          </a:ln>
                        </wps:spPr>
                        <wps:txbx>
                          <w:txbxContent>
                            <w:p w14:paraId="10DFD8D1"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wps:cNvSpPr>
                        <wps:spPr bwMode="auto">
                          <a:xfrm>
                            <a:off x="58403" y="1068683"/>
                            <a:ext cx="42545" cy="175260"/>
                          </a:xfrm>
                          <a:prstGeom prst="rect">
                            <a:avLst/>
                          </a:prstGeom>
                          <a:noFill/>
                          <a:ln>
                            <a:noFill/>
                          </a:ln>
                        </wps:spPr>
                        <wps:txbx>
                          <w:txbxContent>
                            <w:p w14:paraId="2D10AA17"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DC1665C" id="Canvas 91" o:spid="_x0000_s1056" editas="canvas" style="position:absolute;left:0;text-align:left;margin-left:37.8pt;margin-top:103.3pt;width:58.05pt;height:121.55pt;z-index:251652608" coordsize="7372,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">
                <v:shape id="_x0000_s1057" type="#_x0000_t75" style="position:absolute;width:7372;height:15436;visibility:visible;mso-wrap-style:square">
                  <v:fill o:detectmouseclick="t"/>
                  <v:path o:connecttype="none"/>
                </v:shape>
                <v:rect id="Rectangle 83" o:spid="_x0000_s1058" style="position:absolute;left:1714;top:8197;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1ACA795"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84" o:spid="_x0000_s1059" style="position:absolute;left:1016;top:1054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EAFC8B7" w14:textId="77777777" w:rsidR="00AD7214" w:rsidRDefault="00AD7214" w:rsidP="00AD7214">
                        <w:r>
                          <w:rPr>
                            <w:rFonts w:ascii="Symbol" w:hAnsi="Symbol" w:cs="Symbol"/>
                            <w:color w:val="000000"/>
                          </w:rPr>
                          <w:t></w:t>
                        </w:r>
                      </w:p>
                    </w:txbxContent>
                  </v:textbox>
                </v:rect>
                <v:rect id="Rectangle 85" o:spid="_x0000_s1060" style="position:absolute;left:356;top:5537;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C097799" w14:textId="77777777" w:rsidR="00AD7214" w:rsidRPr="00B34B0A" w:rsidRDefault="00AD7214" w:rsidP="00AD7214">
                        <w:pPr>
                          <w:rPr>
                            <w:b/>
                          </w:rPr>
                        </w:pPr>
                        <w:r w:rsidRPr="00B34B0A">
                          <w:rPr>
                            <w:b/>
                            <w:i/>
                            <w:iCs/>
                            <w:color w:val="000000"/>
                          </w:rPr>
                          <w:t>resources</w:t>
                        </w:r>
                      </w:p>
                    </w:txbxContent>
                  </v:textbox>
                </v:rect>
                <v:rect id="Rectangle 86" o:spid="_x0000_s1061" style="position:absolute;left:698;top:3873;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1D1B5B80" w14:textId="77777777" w:rsidR="00AD7214" w:rsidRPr="00B34B0A" w:rsidRDefault="00AD7214" w:rsidP="00AD7214">
                        <w:pPr>
                          <w:rPr>
                            <w:b/>
                          </w:rPr>
                        </w:pPr>
                        <w:r w:rsidRPr="00B34B0A">
                          <w:rPr>
                            <w:b/>
                            <w:i/>
                            <w:iCs/>
                            <w:color w:val="000000"/>
                          </w:rPr>
                          <w:t>load</w:t>
                        </w:r>
                      </w:p>
                    </w:txbxContent>
                  </v:textbox>
                </v:rect>
                <v:rect id="Rectangle 87" o:spid="_x0000_s1062" style="position:absolute;left:337;top:2552;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32CCB9E" w14:textId="77777777" w:rsidR="00AD7214" w:rsidRPr="00B34B0A" w:rsidRDefault="00AD7214" w:rsidP="00AD7214">
                        <w:pPr>
                          <w:rPr>
                            <w:b/>
                          </w:rPr>
                        </w:pPr>
                        <w:r w:rsidRPr="00B34B0A">
                          <w:rPr>
                            <w:b/>
                            <w:i/>
                            <w:iCs/>
                            <w:color w:val="000000"/>
                          </w:rPr>
                          <w:t>online</w:t>
                        </w:r>
                      </w:p>
                    </w:txbxContent>
                  </v:textbox>
                </v:rect>
                <v:rect id="Rectangle 88" o:spid="_x0000_s1063" style="position:absolute;left:457;top:914;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05BAA301" w14:textId="77777777" w:rsidR="00AD7214" w:rsidRPr="00B34B0A" w:rsidRDefault="00AD7214" w:rsidP="00AD7214">
                        <w:pPr>
                          <w:rPr>
                            <w:b/>
                          </w:rPr>
                        </w:pPr>
                        <w:r w:rsidRPr="00B34B0A">
                          <w:rPr>
                            <w:b/>
                            <w:i/>
                            <w:iCs/>
                            <w:color w:val="000000"/>
                          </w:rPr>
                          <w:t>All</w:t>
                        </w:r>
                      </w:p>
                    </w:txbxContent>
                  </v:textbox>
                </v:rect>
                <v:rect id="Rectangle 89" o:spid="_x0000_s1064" style="position:absolute;left:629;top:13366;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3D39C1ED" w14:textId="77777777" w:rsidR="00AD7214" w:rsidRPr="00B34B0A" w:rsidRDefault="00AD7214" w:rsidP="00AD7214">
                        <w:pPr>
                          <w:rPr>
                            <w:b/>
                          </w:rPr>
                        </w:pPr>
                        <w:r w:rsidRPr="00B34B0A">
                          <w:rPr>
                            <w:b/>
                            <w:i/>
                            <w:iCs/>
                            <w:color w:val="000000"/>
                          </w:rPr>
                          <w:t>resource</w:t>
                        </w:r>
                      </w:p>
                    </w:txbxContent>
                  </v:textbox>
                </v:rect>
                <v:rect id="Rectangle 90" o:spid="_x0000_s1065" style="position:absolute;left:584;top:12026;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CFECB06" w14:textId="77777777" w:rsidR="00AD7214" w:rsidRPr="00B34B0A" w:rsidRDefault="00AD7214" w:rsidP="00AD7214">
                        <w:pPr>
                          <w:rPr>
                            <w:b/>
                          </w:rPr>
                        </w:pPr>
                        <w:r w:rsidRPr="00B34B0A">
                          <w:rPr>
                            <w:b/>
                            <w:i/>
                            <w:iCs/>
                            <w:color w:val="000000"/>
                          </w:rPr>
                          <w:t>load</w:t>
                        </w:r>
                      </w:p>
                    </w:txbxContent>
                  </v:textbox>
                </v:rect>
                <v:rect id="Rectangle 91" o:spid="_x0000_s1066" style="position:absolute;left:1746;top:10686;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10DFD8D1" w14:textId="77777777" w:rsidR="00AD7214" w:rsidRPr="00B34B0A" w:rsidRDefault="00AD7214" w:rsidP="00AD7214">
                        <w:pPr>
                          <w:rPr>
                            <w:b/>
                          </w:rPr>
                        </w:pPr>
                        <w:r w:rsidRPr="00B34B0A">
                          <w:rPr>
                            <w:b/>
                            <w:i/>
                            <w:iCs/>
                            <w:color w:val="000000"/>
                          </w:rPr>
                          <w:t>online</w:t>
                        </w:r>
                      </w:p>
                    </w:txbxContent>
                  </v:textbox>
                </v:rect>
                <v:rect id="Rectangle 92" o:spid="_x0000_s1067" style="position:absolute;left:584;top:10686;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2D10AA17" w14:textId="77777777" w:rsidR="00AD7214" w:rsidRPr="00B34B0A" w:rsidRDefault="00AD7214" w:rsidP="00AD7214">
                        <w:pPr>
                          <w:rPr>
                            <w:b/>
                          </w:rPr>
                        </w:pPr>
                        <w:r w:rsidRPr="00B34B0A">
                          <w:rPr>
                            <w:b/>
                            <w:i/>
                            <w:iCs/>
                            <w:color w:val="000000"/>
                          </w:rPr>
                          <w:t>i</w:t>
                        </w:r>
                      </w:p>
                    </w:txbxContent>
                  </v:textbox>
                </v:rect>
              </v:group>
            </w:pict>
          </mc:Fallback>
        </mc:AlternateContent>
      </w:r>
      <w:r>
        <w:rPr>
          <w:noProof/>
        </w:rPr>
        <mc:AlternateContent>
          <mc:Choice Requires="wpc">
            <w:drawing>
              <wp:anchor distT="0" distB="0" distL="114300" distR="114300" simplePos="0" relativeHeight="251651584" behindDoc="0" locked="0" layoutInCell="1" allowOverlap="1" wp14:anchorId="5F80BDB3" wp14:editId="0A3E2AD8">
                <wp:simplePos x="0" y="0"/>
                <wp:positionH relativeFrom="column">
                  <wp:posOffset>504190</wp:posOffset>
                </wp:positionH>
                <wp:positionV relativeFrom="paragraph">
                  <wp:posOffset>-242570</wp:posOffset>
                </wp:positionV>
                <wp:extent cx="721360" cy="1369060"/>
                <wp:effectExtent l="0" t="0" r="0" b="0"/>
                <wp:wrapNone/>
                <wp:docPr id="12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wps:cNvSpPr>
                        <wps:spPr bwMode="auto">
                          <a:xfrm>
                            <a:off x="174615" y="609582"/>
                            <a:ext cx="145415" cy="248920"/>
                          </a:xfrm>
                          <a:prstGeom prst="rect">
                            <a:avLst/>
                          </a:prstGeom>
                          <a:noFill/>
                          <a:ln>
                            <a:noFill/>
                          </a:ln>
                        </wps:spPr>
                        <wps:txbx>
                          <w:txbxContent>
                            <w:p w14:paraId="60D3E65A"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wps:cNvSpPr>
                        <wps:spPr bwMode="auto">
                          <a:xfrm>
                            <a:off x="101608" y="871175"/>
                            <a:ext cx="83820" cy="186690"/>
                          </a:xfrm>
                          <a:prstGeom prst="rect">
                            <a:avLst/>
                          </a:prstGeom>
                          <a:noFill/>
                          <a:ln>
                            <a:noFill/>
                          </a:ln>
                        </wps:spPr>
                        <wps:txbx>
                          <w:txbxContent>
                            <w:p w14:paraId="70111181"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wps:cNvSpPr>
                        <wps:spPr bwMode="auto">
                          <a:xfrm>
                            <a:off x="35603" y="424188"/>
                            <a:ext cx="601345" cy="175260"/>
                          </a:xfrm>
                          <a:prstGeom prst="rect">
                            <a:avLst/>
                          </a:prstGeom>
                          <a:noFill/>
                          <a:ln>
                            <a:noFill/>
                          </a:ln>
                        </wps:spPr>
                        <wps:txbx>
                          <w:txbxContent>
                            <w:p w14:paraId="07236627"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wps:cNvSpPr>
                        <wps:spPr bwMode="auto">
                          <a:xfrm>
                            <a:off x="31703" y="290192"/>
                            <a:ext cx="271145" cy="175260"/>
                          </a:xfrm>
                          <a:prstGeom prst="rect">
                            <a:avLst/>
                          </a:prstGeom>
                          <a:noFill/>
                          <a:ln>
                            <a:noFill/>
                          </a:ln>
                        </wps:spPr>
                        <wps:txbx>
                          <w:txbxContent>
                            <w:p w14:paraId="08890186"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wps:cNvSpPr>
                        <wps:spPr bwMode="auto">
                          <a:xfrm>
                            <a:off x="33703" y="156195"/>
                            <a:ext cx="398145" cy="175260"/>
                          </a:xfrm>
                          <a:prstGeom prst="rect">
                            <a:avLst/>
                          </a:prstGeom>
                          <a:noFill/>
                          <a:ln>
                            <a:noFill/>
                          </a:ln>
                        </wps:spPr>
                        <wps:txbx>
                          <w:txbxContent>
                            <w:p w14:paraId="6A7ED246"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wps:cNvSpPr>
                        <wps:spPr bwMode="auto">
                          <a:xfrm>
                            <a:off x="45704" y="22199"/>
                            <a:ext cx="217818" cy="175195"/>
                          </a:xfrm>
                          <a:prstGeom prst="rect">
                            <a:avLst/>
                          </a:prstGeom>
                          <a:noFill/>
                          <a:ln>
                            <a:noFill/>
                          </a:ln>
                        </wps:spPr>
                        <wps:txbx>
                          <w:txbxContent>
                            <w:p w14:paraId="570FDA9D"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wps:cNvSpPr>
                        <wps:spPr bwMode="auto">
                          <a:xfrm>
                            <a:off x="62905" y="1153766"/>
                            <a:ext cx="542290" cy="175260"/>
                          </a:xfrm>
                          <a:prstGeom prst="rect">
                            <a:avLst/>
                          </a:prstGeom>
                          <a:noFill/>
                          <a:ln>
                            <a:noFill/>
                          </a:ln>
                        </wps:spPr>
                        <wps:txbx>
                          <w:txbxContent>
                            <w:p w14:paraId="17593B63"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wps:cNvSpPr>
                        <wps:spPr bwMode="auto">
                          <a:xfrm>
                            <a:off x="58405" y="1019770"/>
                            <a:ext cx="271145" cy="175260"/>
                          </a:xfrm>
                          <a:prstGeom prst="rect">
                            <a:avLst/>
                          </a:prstGeom>
                          <a:noFill/>
                          <a:ln>
                            <a:noFill/>
                          </a:ln>
                        </wps:spPr>
                        <wps:txbx>
                          <w:txbxContent>
                            <w:p w14:paraId="495167D6"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wps:cNvSpPr>
                        <wps:spPr bwMode="auto">
                          <a:xfrm>
                            <a:off x="174615" y="885874"/>
                            <a:ext cx="398145" cy="175260"/>
                          </a:xfrm>
                          <a:prstGeom prst="rect">
                            <a:avLst/>
                          </a:prstGeom>
                          <a:noFill/>
                          <a:ln>
                            <a:noFill/>
                          </a:ln>
                        </wps:spPr>
                        <wps:txbx>
                          <w:txbxContent>
                            <w:p w14:paraId="2A7ECA74"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wps:cNvSpPr>
                        <wps:spPr bwMode="auto">
                          <a:xfrm>
                            <a:off x="58405" y="885874"/>
                            <a:ext cx="42545" cy="175260"/>
                          </a:xfrm>
                          <a:prstGeom prst="rect">
                            <a:avLst/>
                          </a:prstGeom>
                          <a:noFill/>
                          <a:ln>
                            <a:noFill/>
                          </a:ln>
                        </wps:spPr>
                        <wps:txbx>
                          <w:txbxContent>
                            <w:p w14:paraId="203CBC41"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F80BDB3" id="Canvas 102" o:spid="_x0000_s1068" editas="canvas" style="position:absolute;left:0;text-align:left;margin-left:39.7pt;margin-top:-19.1pt;width:56.8pt;height:107.8pt;z-index:251651584"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">
                <v:shape id="_x0000_s1069" type="#_x0000_t75" style="position:absolute;width:7213;height:13690;visibility:visible;mso-wrap-style:square">
                  <v:fill o:detectmouseclick="t"/>
                  <v:path o:connecttype="none"/>
                </v:shape>
                <v:rect id="Rectangle 71" o:spid="_x0000_s1070"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60D3E65A"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72" o:spid="_x0000_s107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70111181" w14:textId="77777777" w:rsidR="00AD7214" w:rsidRDefault="00AD7214" w:rsidP="00AD7214">
                        <w:r>
                          <w:rPr>
                            <w:rFonts w:ascii="Symbol" w:hAnsi="Symbol" w:cs="Symbol"/>
                            <w:color w:val="000000"/>
                          </w:rPr>
                          <w:t></w:t>
                        </w:r>
                      </w:p>
                    </w:txbxContent>
                  </v:textbox>
                </v:rect>
                <v:rect id="Rectangle 73" o:spid="_x0000_s1072"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07236627" w14:textId="77777777" w:rsidR="00AD7214" w:rsidRPr="00B34B0A" w:rsidRDefault="00AD7214" w:rsidP="00AD7214">
                        <w:pPr>
                          <w:rPr>
                            <w:b/>
                          </w:rPr>
                        </w:pPr>
                        <w:r w:rsidRPr="00B34B0A">
                          <w:rPr>
                            <w:b/>
                            <w:i/>
                            <w:iCs/>
                            <w:color w:val="000000"/>
                          </w:rPr>
                          <w:t>resources</w:t>
                        </w:r>
                      </w:p>
                    </w:txbxContent>
                  </v:textbox>
                </v:rect>
                <v:rect id="Rectangle 74" o:spid="_x0000_s1073"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08890186" w14:textId="77777777" w:rsidR="00AD7214" w:rsidRPr="00B34B0A" w:rsidRDefault="00AD7214" w:rsidP="00AD7214">
                        <w:pPr>
                          <w:rPr>
                            <w:b/>
                          </w:rPr>
                        </w:pPr>
                        <w:r w:rsidRPr="00B34B0A">
                          <w:rPr>
                            <w:b/>
                            <w:i/>
                            <w:iCs/>
                            <w:color w:val="000000"/>
                          </w:rPr>
                          <w:t>load</w:t>
                        </w:r>
                      </w:p>
                    </w:txbxContent>
                  </v:textbox>
                </v:rect>
                <v:rect id="Rectangle 75" o:spid="_x0000_s1074"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6A7ED246" w14:textId="77777777" w:rsidR="00AD7214" w:rsidRPr="00B34B0A" w:rsidRDefault="00AD7214" w:rsidP="00AD7214">
                        <w:pPr>
                          <w:rPr>
                            <w:b/>
                          </w:rPr>
                        </w:pPr>
                        <w:r w:rsidRPr="00B34B0A">
                          <w:rPr>
                            <w:b/>
                            <w:i/>
                            <w:iCs/>
                            <w:color w:val="000000"/>
                          </w:rPr>
                          <w:t>online</w:t>
                        </w:r>
                      </w:p>
                    </w:txbxContent>
                  </v:textbox>
                </v:rect>
                <v:rect id="Rectangle 76" o:spid="_x0000_s1075"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570FDA9D" w14:textId="77777777" w:rsidR="00AD7214" w:rsidRPr="00B34B0A" w:rsidRDefault="00AD7214" w:rsidP="00AD7214">
                        <w:pPr>
                          <w:rPr>
                            <w:b/>
                          </w:rPr>
                        </w:pPr>
                        <w:r w:rsidRPr="00B34B0A">
                          <w:rPr>
                            <w:b/>
                            <w:i/>
                            <w:iCs/>
                            <w:color w:val="000000"/>
                          </w:rPr>
                          <w:t>All</w:t>
                        </w:r>
                      </w:p>
                    </w:txbxContent>
                  </v:textbox>
                </v:rect>
                <v:rect id="Rectangle 77" o:spid="_x0000_s1076"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17593B63" w14:textId="77777777" w:rsidR="00AD7214" w:rsidRPr="00B34B0A" w:rsidRDefault="00AD7214" w:rsidP="00AD7214">
                        <w:pPr>
                          <w:rPr>
                            <w:b/>
                          </w:rPr>
                        </w:pPr>
                        <w:r w:rsidRPr="00B34B0A">
                          <w:rPr>
                            <w:b/>
                            <w:i/>
                            <w:iCs/>
                            <w:color w:val="000000"/>
                          </w:rPr>
                          <w:t>resource</w:t>
                        </w:r>
                      </w:p>
                    </w:txbxContent>
                  </v:textbox>
                </v:rect>
                <v:rect id="Rectangle 78" o:spid="_x0000_s1077"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495167D6" w14:textId="77777777" w:rsidR="00AD7214" w:rsidRPr="00B34B0A" w:rsidRDefault="00AD7214" w:rsidP="00AD7214">
                        <w:pPr>
                          <w:rPr>
                            <w:b/>
                          </w:rPr>
                        </w:pPr>
                        <w:r w:rsidRPr="00B34B0A">
                          <w:rPr>
                            <w:b/>
                            <w:i/>
                            <w:iCs/>
                            <w:color w:val="000000"/>
                          </w:rPr>
                          <w:t>load</w:t>
                        </w:r>
                      </w:p>
                    </w:txbxContent>
                  </v:textbox>
                </v:rect>
                <v:rect id="Rectangle 79" o:spid="_x0000_s107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2A7ECA74" w14:textId="77777777" w:rsidR="00AD7214" w:rsidRPr="00B34B0A" w:rsidRDefault="00AD7214" w:rsidP="00AD7214">
                        <w:pPr>
                          <w:rPr>
                            <w:b/>
                          </w:rPr>
                        </w:pPr>
                        <w:r w:rsidRPr="00B34B0A">
                          <w:rPr>
                            <w:b/>
                            <w:i/>
                            <w:iCs/>
                            <w:color w:val="000000"/>
                          </w:rPr>
                          <w:t>online</w:t>
                        </w:r>
                      </w:p>
                    </w:txbxContent>
                  </v:textbox>
                </v:rect>
                <v:rect id="Rectangle 80" o:spid="_x0000_s107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203CBC41"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6A3321">
        <w:rPr>
          <w:b/>
          <w:position w:val="30"/>
          <w:sz w:val="20"/>
        </w:rPr>
        <w:t>PRC</w:t>
      </w:r>
      <w:r w:rsidR="00AD7214">
        <w:rPr>
          <w:b/>
          <w:position w:val="30"/>
          <w:sz w:val="20"/>
          <w:vertAlign w:val="subscript"/>
        </w:rPr>
        <w:t>4</w:t>
      </w:r>
      <w:r w:rsidR="00AD7214" w:rsidRPr="006A3321">
        <w:rPr>
          <w:b/>
          <w:position w:val="30"/>
          <w:sz w:val="20"/>
        </w:rPr>
        <w:t xml:space="preserve"> =</w:t>
      </w:r>
      <w:r w:rsidR="00AD7214" w:rsidRPr="006A3321">
        <w:rPr>
          <w:b/>
          <w:position w:val="30"/>
          <w:sz w:val="20"/>
        </w:rPr>
        <w:tab/>
      </w:r>
      <w:r w:rsidR="00AD7214">
        <w:rPr>
          <w:b/>
          <w:position w:val="30"/>
          <w:sz w:val="20"/>
        </w:rPr>
        <w:t>(Min(Max</w:t>
      </w:r>
      <w:r w:rsidR="00AD7214" w:rsidRPr="00293F88">
        <w:rPr>
          <w:b/>
          <w:position w:val="30"/>
          <w:sz w:val="20"/>
        </w:rPr>
        <w:t>(</w:t>
      </w:r>
      <w:r w:rsidR="00AD7214">
        <w:rPr>
          <w:b/>
          <w:position w:val="30"/>
          <w:sz w:val="20"/>
        </w:rPr>
        <w:t>(</w:t>
      </w:r>
      <w:r w:rsidR="00AD7214" w:rsidRPr="00F76C40">
        <w:rPr>
          <w:b/>
          <w:position w:val="30"/>
          <w:sz w:val="20"/>
        </w:rPr>
        <w:t>Actual</w:t>
      </w:r>
      <w:r w:rsidR="00AD7214">
        <w:rPr>
          <w:b/>
          <w:position w:val="30"/>
          <w:sz w:val="20"/>
        </w:rPr>
        <w:t xml:space="preserve"> Net Telemetered Consumption – LPC), 0.0), ECRS and RRS Ancillary Service Resource </w:t>
      </w:r>
      <w:r w:rsidR="00AD7214" w:rsidRPr="00F76C40">
        <w:rPr>
          <w:b/>
          <w:position w:val="30"/>
          <w:sz w:val="20"/>
        </w:rPr>
        <w:t xml:space="preserve">Responsibility * 1.5) from all Load Resources controlled by high-set under frequency relays carrying </w:t>
      </w:r>
      <w:r w:rsidR="00AD7214">
        <w:rPr>
          <w:b/>
          <w:position w:val="30"/>
          <w:sz w:val="20"/>
        </w:rPr>
        <w:t xml:space="preserve">an ECRS and/or </w:t>
      </w:r>
      <w:r w:rsidR="00AD7214" w:rsidRPr="00F76C40">
        <w:rPr>
          <w:b/>
          <w:position w:val="30"/>
          <w:sz w:val="20"/>
        </w:rPr>
        <w:t>RRS Ancillary Service Resource Responsibility</w:t>
      </w:r>
      <w:r w:rsidR="00AD7214" w:rsidRPr="00293F88">
        <w:rPr>
          <w:b/>
          <w:position w:val="30"/>
          <w:sz w:val="20"/>
        </w:rPr>
        <w:t>)</w:t>
      </w:r>
      <w:r w:rsidR="00AD7214" w:rsidRPr="00293F88">
        <w:rPr>
          <w:b/>
          <w:position w:val="30"/>
          <w:sz w:val="20"/>
          <w:vertAlign w:val="subscript"/>
        </w:rPr>
        <w:t>i</w:t>
      </w:r>
    </w:p>
    <w:p w14:paraId="4DCBF85B" w14:textId="77777777" w:rsidR="00AD7214" w:rsidRDefault="00AD7214" w:rsidP="00AD7214">
      <w:pPr>
        <w:tabs>
          <w:tab w:val="left" w:pos="2160"/>
        </w:tabs>
        <w:ind w:left="2160" w:hanging="2160"/>
        <w:rPr>
          <w:b/>
          <w:position w:val="30"/>
          <w:sz w:val="20"/>
        </w:rPr>
      </w:pPr>
    </w:p>
    <w:p w14:paraId="250387A3" w14:textId="77777777" w:rsidR="00AD7214" w:rsidRDefault="00AD7214" w:rsidP="00AD7214">
      <w:pPr>
        <w:tabs>
          <w:tab w:val="left" w:pos="2160"/>
        </w:tabs>
        <w:ind w:left="2160" w:hanging="2160"/>
        <w:rPr>
          <w:b/>
          <w:position w:val="30"/>
          <w:sz w:val="20"/>
        </w:rPr>
      </w:pPr>
      <w:r w:rsidRPr="006A6281">
        <w:rPr>
          <w:b/>
          <w:position w:val="30"/>
          <w:sz w:val="20"/>
        </w:rPr>
        <w:t>PRC</w:t>
      </w:r>
      <w:r>
        <w:rPr>
          <w:b/>
          <w:position w:val="30"/>
          <w:sz w:val="20"/>
          <w:vertAlign w:val="subscript"/>
        </w:rPr>
        <w:t>5</w:t>
      </w:r>
      <w:r w:rsidRPr="006A6281">
        <w:rPr>
          <w:b/>
          <w:position w:val="30"/>
          <w:sz w:val="20"/>
        </w:rPr>
        <w:t xml:space="preserve"> =</w:t>
      </w:r>
      <w:r w:rsidRPr="006A6281">
        <w:rPr>
          <w:b/>
          <w:position w:val="30"/>
          <w:sz w:val="20"/>
        </w:rPr>
        <w:tab/>
        <w:t>Min(Max((LRDF_1*Actual Net Telemetered Consumption – LPC)</w:t>
      </w:r>
      <w:r w:rsidRPr="006A6281">
        <w:rPr>
          <w:b/>
          <w:position w:val="30"/>
          <w:sz w:val="20"/>
          <w:vertAlign w:val="subscript"/>
        </w:rPr>
        <w:t>i</w:t>
      </w:r>
      <w:r w:rsidRPr="006A6281">
        <w:rPr>
          <w:b/>
          <w:position w:val="30"/>
          <w:sz w:val="20"/>
        </w:rPr>
        <w:t xml:space="preserve">, 0.0), (0.2 * LRDF_1 * Actual Net Telemetered Consumption)) from all </w:t>
      </w:r>
      <w:r>
        <w:rPr>
          <w:b/>
          <w:position w:val="30"/>
          <w:sz w:val="20"/>
        </w:rPr>
        <w:t>CLRs</w:t>
      </w:r>
      <w:r w:rsidRPr="006A6281">
        <w:rPr>
          <w:b/>
          <w:position w:val="30"/>
          <w:sz w:val="20"/>
        </w:rPr>
        <w:t xml:space="preserve"> active in SCED and carrying Ancillary Service Resource Responsibility</w:t>
      </w:r>
    </w:p>
    <w:p w14:paraId="1377441F" w14:textId="77777777" w:rsidR="00AD7214" w:rsidRDefault="00AD7214" w:rsidP="00AD7214">
      <w:pPr>
        <w:tabs>
          <w:tab w:val="left" w:pos="2160"/>
        </w:tabs>
        <w:ind w:left="2160" w:hanging="2160"/>
        <w:rPr>
          <w:b/>
          <w:position w:val="30"/>
          <w:sz w:val="20"/>
        </w:rPr>
      </w:pPr>
    </w:p>
    <w:p w14:paraId="617D0CD0" w14:textId="77777777" w:rsidR="00AD7214" w:rsidRDefault="00212D1A" w:rsidP="00AD7214">
      <w:pPr>
        <w:tabs>
          <w:tab w:val="left" w:pos="2160"/>
        </w:tabs>
        <w:ind w:left="2160" w:hanging="2160"/>
        <w:rPr>
          <w:b/>
          <w:position w:val="30"/>
          <w:sz w:val="20"/>
        </w:rPr>
      </w:pPr>
      <w:r>
        <w:rPr>
          <w:noProof/>
        </w:rPr>
        <mc:AlternateContent>
          <mc:Choice Requires="wpc">
            <w:drawing>
              <wp:anchor distT="0" distB="0" distL="114300" distR="114300" simplePos="0" relativeHeight="251653632" behindDoc="0" locked="0" layoutInCell="1" allowOverlap="1" wp14:anchorId="68FA538B" wp14:editId="0DFE543F">
                <wp:simplePos x="0" y="0"/>
                <wp:positionH relativeFrom="column">
                  <wp:posOffset>490220</wp:posOffset>
                </wp:positionH>
                <wp:positionV relativeFrom="paragraph">
                  <wp:posOffset>-203200</wp:posOffset>
                </wp:positionV>
                <wp:extent cx="737870" cy="1338580"/>
                <wp:effectExtent l="0" t="0" r="0" b="0"/>
                <wp:wrapNone/>
                <wp:docPr id="16492757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3761419" name="Rectangle 95"/>
                        <wps:cNvSpPr>
                          <a:spLocks/>
                        </wps:cNvSpPr>
                        <wps:spPr bwMode="auto">
                          <a:xfrm>
                            <a:off x="180340" y="600075"/>
                            <a:ext cx="145415" cy="248920"/>
                          </a:xfrm>
                          <a:prstGeom prst="rect">
                            <a:avLst/>
                          </a:prstGeom>
                          <a:noFill/>
                          <a:ln>
                            <a:noFill/>
                          </a:ln>
                        </wps:spPr>
                        <wps:txbx>
                          <w:txbxContent>
                            <w:p w14:paraId="3527C29C"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94429590" name="Rectangle 96"/>
                        <wps:cNvSpPr>
                          <a:spLocks/>
                        </wps:cNvSpPr>
                        <wps:spPr bwMode="auto">
                          <a:xfrm>
                            <a:off x="102235" y="848995"/>
                            <a:ext cx="83820" cy="186690"/>
                          </a:xfrm>
                          <a:prstGeom prst="rect">
                            <a:avLst/>
                          </a:prstGeom>
                          <a:noFill/>
                          <a:ln>
                            <a:noFill/>
                          </a:ln>
                        </wps:spPr>
                        <wps:txbx>
                          <w:txbxContent>
                            <w:p w14:paraId="2AECA78F"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1238555588" name="Rectangle 97"/>
                        <wps:cNvSpPr>
                          <a:spLocks/>
                        </wps:cNvSpPr>
                        <wps:spPr bwMode="auto">
                          <a:xfrm>
                            <a:off x="36195" y="401955"/>
                            <a:ext cx="601345" cy="175260"/>
                          </a:xfrm>
                          <a:prstGeom prst="rect">
                            <a:avLst/>
                          </a:prstGeom>
                          <a:noFill/>
                          <a:ln>
                            <a:noFill/>
                          </a:ln>
                        </wps:spPr>
                        <wps:txbx>
                          <w:txbxContent>
                            <w:p w14:paraId="0E85A09D"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1989037168" name="Rectangle 98"/>
                        <wps:cNvSpPr>
                          <a:spLocks/>
                        </wps:cNvSpPr>
                        <wps:spPr bwMode="auto">
                          <a:xfrm>
                            <a:off x="32385" y="267970"/>
                            <a:ext cx="271145" cy="175260"/>
                          </a:xfrm>
                          <a:prstGeom prst="rect">
                            <a:avLst/>
                          </a:prstGeom>
                          <a:noFill/>
                          <a:ln>
                            <a:noFill/>
                          </a:ln>
                        </wps:spPr>
                        <wps:txbx>
                          <w:txbxContent>
                            <w:p w14:paraId="47155812"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570825288" name="Rectangle 99"/>
                        <wps:cNvSpPr>
                          <a:spLocks/>
                        </wps:cNvSpPr>
                        <wps:spPr bwMode="auto">
                          <a:xfrm>
                            <a:off x="34290" y="133985"/>
                            <a:ext cx="398145" cy="175260"/>
                          </a:xfrm>
                          <a:prstGeom prst="rect">
                            <a:avLst/>
                          </a:prstGeom>
                          <a:noFill/>
                          <a:ln>
                            <a:noFill/>
                          </a:ln>
                        </wps:spPr>
                        <wps:txbx>
                          <w:txbxContent>
                            <w:p w14:paraId="78714CD6"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866182588" name="Rectangle 100"/>
                        <wps:cNvSpPr>
                          <a:spLocks/>
                        </wps:cNvSpPr>
                        <wps:spPr bwMode="auto">
                          <a:xfrm>
                            <a:off x="46355" y="0"/>
                            <a:ext cx="217805" cy="175260"/>
                          </a:xfrm>
                          <a:prstGeom prst="rect">
                            <a:avLst/>
                          </a:prstGeom>
                          <a:noFill/>
                          <a:ln>
                            <a:noFill/>
                          </a:ln>
                        </wps:spPr>
                        <wps:txbx>
                          <w:txbxContent>
                            <w:p w14:paraId="16B39CD1"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1398957405" name="Rectangle 101"/>
                        <wps:cNvSpPr>
                          <a:spLocks/>
                        </wps:cNvSpPr>
                        <wps:spPr bwMode="auto">
                          <a:xfrm>
                            <a:off x="63500" y="1131570"/>
                            <a:ext cx="542290" cy="175260"/>
                          </a:xfrm>
                          <a:prstGeom prst="rect">
                            <a:avLst/>
                          </a:prstGeom>
                          <a:noFill/>
                          <a:ln>
                            <a:noFill/>
                          </a:ln>
                        </wps:spPr>
                        <wps:txbx>
                          <w:txbxContent>
                            <w:p w14:paraId="56065733"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1865685706" name="Rectangle 102"/>
                        <wps:cNvSpPr>
                          <a:spLocks/>
                        </wps:cNvSpPr>
                        <wps:spPr bwMode="auto">
                          <a:xfrm>
                            <a:off x="59055" y="997585"/>
                            <a:ext cx="271145" cy="175260"/>
                          </a:xfrm>
                          <a:prstGeom prst="rect">
                            <a:avLst/>
                          </a:prstGeom>
                          <a:noFill/>
                          <a:ln>
                            <a:noFill/>
                          </a:ln>
                        </wps:spPr>
                        <wps:txbx>
                          <w:txbxContent>
                            <w:p w14:paraId="1E509E81"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605068383" name="Rectangle 103"/>
                        <wps:cNvSpPr>
                          <a:spLocks/>
                        </wps:cNvSpPr>
                        <wps:spPr bwMode="auto">
                          <a:xfrm>
                            <a:off x="175260" y="863600"/>
                            <a:ext cx="398145" cy="175260"/>
                          </a:xfrm>
                          <a:prstGeom prst="rect">
                            <a:avLst/>
                          </a:prstGeom>
                          <a:noFill/>
                          <a:ln>
                            <a:noFill/>
                          </a:ln>
                        </wps:spPr>
                        <wps:txbx>
                          <w:txbxContent>
                            <w:p w14:paraId="6D1517CC"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875948427" name="Rectangle 104"/>
                        <wps:cNvSpPr>
                          <a:spLocks/>
                        </wps:cNvSpPr>
                        <wps:spPr bwMode="auto">
                          <a:xfrm>
                            <a:off x="59055" y="863600"/>
                            <a:ext cx="42545" cy="175260"/>
                          </a:xfrm>
                          <a:prstGeom prst="rect">
                            <a:avLst/>
                          </a:prstGeom>
                          <a:noFill/>
                          <a:ln>
                            <a:noFill/>
                          </a:ln>
                        </wps:spPr>
                        <wps:txbx>
                          <w:txbxContent>
                            <w:p w14:paraId="51231365"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8FA538B" id="Canvas 80" o:spid="_x0000_s1080" editas="canvas" style="position:absolute;left:0;text-align:left;margin-left:38.6pt;margin-top:-16pt;width:58.1pt;height:105.4pt;z-index:25165363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">
                <v:shape id="_x0000_s1081" type="#_x0000_t75" style="position:absolute;width:7378;height:13385;visibility:visible;mso-wrap-style:square">
                  <v:fill o:detectmouseclick="t"/>
                  <v:path o:connecttype="none"/>
                </v:shape>
                <v:rect id="Rectangle 95" o:spid="_x0000_s108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" filled="f" stroked="f">
                  <v:textbox style="mso-fit-shape-to-text:t" inset="0,0,0,0">
                    <w:txbxContent>
                      <w:p w14:paraId="3527C29C"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96" o:spid="_x0000_s108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" filled="f" stroked="f">
                  <v:textbox style="mso-fit-shape-to-text:t" inset="0,0,0,0">
                    <w:txbxContent>
                      <w:p w14:paraId="2AECA78F" w14:textId="77777777" w:rsidR="00AD7214" w:rsidRDefault="00AD7214" w:rsidP="00AD7214">
                        <w:r>
                          <w:rPr>
                            <w:rFonts w:ascii="Symbol" w:hAnsi="Symbol" w:cs="Symbol"/>
                            <w:color w:val="000000"/>
                          </w:rPr>
                          <w:t></w:t>
                        </w:r>
                      </w:p>
                    </w:txbxContent>
                  </v:textbox>
                </v:rect>
                <v:rect id="Rectangle 97" o:spid="_x0000_s108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" filled="f" stroked="f">
                  <v:textbox style="mso-fit-shape-to-text:t" inset="0,0,0,0">
                    <w:txbxContent>
                      <w:p w14:paraId="0E85A09D" w14:textId="77777777" w:rsidR="00AD7214" w:rsidRPr="00B34B0A" w:rsidRDefault="00AD7214" w:rsidP="00AD7214">
                        <w:pPr>
                          <w:rPr>
                            <w:b/>
                          </w:rPr>
                        </w:pPr>
                        <w:r w:rsidRPr="00B34B0A">
                          <w:rPr>
                            <w:b/>
                            <w:i/>
                            <w:iCs/>
                            <w:color w:val="000000"/>
                          </w:rPr>
                          <w:t>resources</w:t>
                        </w:r>
                      </w:p>
                    </w:txbxContent>
                  </v:textbox>
                </v:rect>
                <v:rect id="Rectangle 98" o:spid="_x0000_s108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" filled="f" stroked="f">
                  <v:textbox style="mso-fit-shape-to-text:t" inset="0,0,0,0">
                    <w:txbxContent>
                      <w:p w14:paraId="47155812" w14:textId="77777777" w:rsidR="00AD7214" w:rsidRPr="00B34B0A" w:rsidRDefault="00AD7214" w:rsidP="00AD7214">
                        <w:pPr>
                          <w:rPr>
                            <w:b/>
                          </w:rPr>
                        </w:pPr>
                        <w:r w:rsidRPr="00B34B0A">
                          <w:rPr>
                            <w:b/>
                            <w:i/>
                            <w:iCs/>
                            <w:color w:val="000000"/>
                          </w:rPr>
                          <w:t>load</w:t>
                        </w:r>
                      </w:p>
                    </w:txbxContent>
                  </v:textbox>
                </v:rect>
                <v:rect id="Rectangle 99" o:spid="_x0000_s108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" filled="f" stroked="f">
                  <v:textbox style="mso-fit-shape-to-text:t" inset="0,0,0,0">
                    <w:txbxContent>
                      <w:p w14:paraId="78714CD6" w14:textId="77777777" w:rsidR="00AD7214" w:rsidRPr="00B34B0A" w:rsidRDefault="00AD7214" w:rsidP="00AD7214">
                        <w:pPr>
                          <w:rPr>
                            <w:b/>
                          </w:rPr>
                        </w:pPr>
                        <w:r w:rsidRPr="00B34B0A">
                          <w:rPr>
                            <w:b/>
                            <w:i/>
                            <w:iCs/>
                            <w:color w:val="000000"/>
                          </w:rPr>
                          <w:t>online</w:t>
                        </w:r>
                      </w:p>
                    </w:txbxContent>
                  </v:textbox>
                </v:rect>
                <v:rect id="Rectangle 100" o:spid="_x0000_s108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" filled="f" stroked="f">
                  <v:textbox style="mso-fit-shape-to-text:t" inset="0,0,0,0">
                    <w:txbxContent>
                      <w:p w14:paraId="16B39CD1" w14:textId="77777777" w:rsidR="00AD7214" w:rsidRPr="00B34B0A" w:rsidRDefault="00AD7214" w:rsidP="00AD7214">
                        <w:pPr>
                          <w:rPr>
                            <w:b/>
                          </w:rPr>
                        </w:pPr>
                        <w:r w:rsidRPr="00B34B0A">
                          <w:rPr>
                            <w:b/>
                            <w:i/>
                            <w:iCs/>
                            <w:color w:val="000000"/>
                          </w:rPr>
                          <w:t>All</w:t>
                        </w:r>
                      </w:p>
                    </w:txbxContent>
                  </v:textbox>
                </v:rect>
                <v:rect id="Rectangle 101" o:spid="_x0000_s108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" filled="f" stroked="f">
                  <v:textbox style="mso-fit-shape-to-text:t" inset="0,0,0,0">
                    <w:txbxContent>
                      <w:p w14:paraId="56065733" w14:textId="77777777" w:rsidR="00AD7214" w:rsidRPr="00B34B0A" w:rsidRDefault="00AD7214" w:rsidP="00AD7214">
                        <w:pPr>
                          <w:rPr>
                            <w:b/>
                          </w:rPr>
                        </w:pPr>
                        <w:r w:rsidRPr="00B34B0A">
                          <w:rPr>
                            <w:b/>
                            <w:i/>
                            <w:iCs/>
                            <w:color w:val="000000"/>
                          </w:rPr>
                          <w:t>resource</w:t>
                        </w:r>
                      </w:p>
                    </w:txbxContent>
                  </v:textbox>
                </v:rect>
                <v:rect id="Rectangle 102" o:spid="_x0000_s108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" filled="f" stroked="f">
                  <v:textbox style="mso-fit-shape-to-text:t" inset="0,0,0,0">
                    <w:txbxContent>
                      <w:p w14:paraId="1E509E81" w14:textId="77777777" w:rsidR="00AD7214" w:rsidRPr="00B34B0A" w:rsidRDefault="00AD7214" w:rsidP="00AD7214">
                        <w:pPr>
                          <w:rPr>
                            <w:b/>
                          </w:rPr>
                        </w:pPr>
                        <w:r w:rsidRPr="00B34B0A">
                          <w:rPr>
                            <w:b/>
                            <w:i/>
                            <w:iCs/>
                            <w:color w:val="000000"/>
                          </w:rPr>
                          <w:t>load</w:t>
                        </w:r>
                      </w:p>
                    </w:txbxContent>
                  </v:textbox>
                </v:rect>
                <v:rect id="Rectangle 103" o:spid="_x0000_s109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" filled="f" stroked="f">
                  <v:textbox style="mso-fit-shape-to-text:t" inset="0,0,0,0">
                    <w:txbxContent>
                      <w:p w14:paraId="6D1517CC" w14:textId="77777777" w:rsidR="00AD7214" w:rsidRPr="00B34B0A" w:rsidRDefault="00AD7214" w:rsidP="00AD7214">
                        <w:pPr>
                          <w:rPr>
                            <w:b/>
                          </w:rPr>
                        </w:pPr>
                        <w:r w:rsidRPr="00B34B0A">
                          <w:rPr>
                            <w:b/>
                            <w:i/>
                            <w:iCs/>
                            <w:color w:val="000000"/>
                          </w:rPr>
                          <w:t>online</w:t>
                        </w:r>
                      </w:p>
                    </w:txbxContent>
                  </v:textbox>
                </v:rect>
                <v:rect id="Rectangle 104" o:spid="_x0000_s109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" filled="f" stroked="f">
                  <v:textbox style="mso-fit-shape-to-text:t" inset="0,0,0,0">
                    <w:txbxContent>
                      <w:p w14:paraId="51231365"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6A6281">
        <w:rPr>
          <w:b/>
          <w:position w:val="30"/>
          <w:sz w:val="20"/>
        </w:rPr>
        <w:t>PRC</w:t>
      </w:r>
      <w:r w:rsidR="00AD7214">
        <w:rPr>
          <w:b/>
          <w:position w:val="30"/>
          <w:sz w:val="20"/>
          <w:vertAlign w:val="subscript"/>
        </w:rPr>
        <w:t>6</w:t>
      </w:r>
      <w:r w:rsidR="00AD7214">
        <w:rPr>
          <w:b/>
          <w:position w:val="30"/>
          <w:sz w:val="20"/>
        </w:rPr>
        <w:t xml:space="preserve"> =</w:t>
      </w:r>
      <w:r w:rsidR="00AD7214">
        <w:rPr>
          <w:b/>
          <w:position w:val="30"/>
          <w:sz w:val="20"/>
        </w:rPr>
        <w:tab/>
        <w:t xml:space="preserve">Min(Max((LRDF_2 * </w:t>
      </w:r>
      <w:r w:rsidR="00AD7214" w:rsidRPr="006A6281">
        <w:rPr>
          <w:b/>
          <w:position w:val="30"/>
          <w:sz w:val="20"/>
        </w:rPr>
        <w:t>Actual Net Telemetered Consumption – LPC)</w:t>
      </w:r>
      <w:r w:rsidR="00AD7214" w:rsidRPr="006A6281">
        <w:rPr>
          <w:b/>
          <w:position w:val="30"/>
          <w:sz w:val="20"/>
          <w:vertAlign w:val="subscript"/>
        </w:rPr>
        <w:t>i</w:t>
      </w:r>
      <w:r w:rsidR="00AD7214" w:rsidRPr="006A6281">
        <w:rPr>
          <w:b/>
          <w:position w:val="30"/>
          <w:sz w:val="20"/>
        </w:rPr>
        <w:t xml:space="preserve">, 0.0), (0.2 * LRDF_2 * Actual Net Telemetered Consumption)) from all </w:t>
      </w:r>
      <w:r w:rsidR="00AD7214">
        <w:rPr>
          <w:b/>
          <w:position w:val="30"/>
          <w:sz w:val="20"/>
        </w:rPr>
        <w:t>CLRs</w:t>
      </w:r>
      <w:r w:rsidR="00AD7214" w:rsidRPr="006A6281">
        <w:rPr>
          <w:b/>
          <w:position w:val="30"/>
          <w:sz w:val="20"/>
        </w:rPr>
        <w:t xml:space="preserve"> active in SCED and not carrying Ancillary Service Resource Responsibility</w:t>
      </w:r>
    </w:p>
    <w:p w14:paraId="15616035" w14:textId="77777777" w:rsidR="00AD7214" w:rsidRDefault="00AD7214" w:rsidP="00AD7214">
      <w:pPr>
        <w:tabs>
          <w:tab w:val="left" w:pos="2160"/>
        </w:tabs>
        <w:ind w:left="2160" w:hanging="2160"/>
        <w:rPr>
          <w:b/>
          <w:position w:val="30"/>
          <w:sz w:val="20"/>
        </w:rPr>
      </w:pPr>
    </w:p>
    <w:p w14:paraId="1FFC26EC" w14:textId="77777777" w:rsidR="00292885" w:rsidRDefault="00292885" w:rsidP="00AD7214">
      <w:pPr>
        <w:tabs>
          <w:tab w:val="left" w:pos="2160"/>
        </w:tabs>
        <w:ind w:left="2160" w:hanging="2160"/>
        <w:rPr>
          <w:b/>
          <w:position w:val="30"/>
          <w:sz w:val="20"/>
        </w:rPr>
      </w:pPr>
    </w:p>
    <w:p w14:paraId="53B48028" w14:textId="4DBE7E32" w:rsidR="00AD7214" w:rsidRDefault="00212D1A" w:rsidP="00AD7214">
      <w:pPr>
        <w:tabs>
          <w:tab w:val="left" w:pos="2160"/>
        </w:tabs>
        <w:ind w:left="2160" w:hanging="2160"/>
        <w:rPr>
          <w:b/>
          <w:position w:val="30"/>
          <w:sz w:val="20"/>
          <w:vertAlign w:val="subscript"/>
        </w:rPr>
      </w:pPr>
      <w:r>
        <w:rPr>
          <w:noProof/>
        </w:rPr>
        <mc:AlternateContent>
          <mc:Choice Requires="wpc">
            <w:drawing>
              <wp:anchor distT="0" distB="0" distL="114300" distR="114300" simplePos="0" relativeHeight="251655680" behindDoc="0" locked="0" layoutInCell="1" allowOverlap="1" wp14:anchorId="6663DB54" wp14:editId="70F2BC11">
                <wp:simplePos x="0" y="0"/>
                <wp:positionH relativeFrom="column">
                  <wp:posOffset>576580</wp:posOffset>
                </wp:positionH>
                <wp:positionV relativeFrom="paragraph">
                  <wp:posOffset>-360680</wp:posOffset>
                </wp:positionV>
                <wp:extent cx="737235" cy="1338580"/>
                <wp:effectExtent l="0" t="0" r="0" b="0"/>
                <wp:wrapNone/>
                <wp:docPr id="98"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3194650" name="Rectangle 71"/>
                        <wps:cNvSpPr>
                          <a:spLocks/>
                        </wps:cNvSpPr>
                        <wps:spPr bwMode="auto">
                          <a:xfrm>
                            <a:off x="171408" y="469893"/>
                            <a:ext cx="244475" cy="420370"/>
                          </a:xfrm>
                          <a:prstGeom prst="rect">
                            <a:avLst/>
                          </a:prstGeom>
                          <a:noFill/>
                          <a:ln>
                            <a:noFill/>
                          </a:ln>
                        </wps:spPr>
                        <wps:txbx>
                          <w:txbxContent>
                            <w:p w14:paraId="61C34FE5" w14:textId="77777777" w:rsidR="00AD7214" w:rsidRDefault="00AD7214" w:rsidP="00AD7214">
                              <w:r>
                                <w:rPr>
                                  <w:rFonts w:ascii="Symbol" w:hAnsi="Symbol" w:cs="Symbol"/>
                                  <w:color w:val="000000"/>
                                  <w:sz w:val="54"/>
                                  <w:szCs w:val="54"/>
                                </w:rPr>
                                <w:t></w:t>
                              </w:r>
                            </w:p>
                          </w:txbxContent>
                        </wps:txbx>
                        <wps:bodyPr rot="0" vert="horz" wrap="none" lIns="0" tIns="0" rIns="0" bIns="0" anchor="t" anchorCtr="0" upright="1">
                          <a:spAutoFit/>
                        </wps:bodyPr>
                      </wps:wsp>
                      <wps:wsp>
                        <wps:cNvPr id="1425117303" name="Rectangle 72"/>
                        <wps:cNvSpPr>
                          <a:spLocks/>
                        </wps:cNvSpPr>
                        <wps:spPr bwMode="auto">
                          <a:xfrm>
                            <a:off x="101605" y="848987"/>
                            <a:ext cx="83820" cy="186690"/>
                          </a:xfrm>
                          <a:prstGeom prst="rect">
                            <a:avLst/>
                          </a:prstGeom>
                          <a:noFill/>
                          <a:ln>
                            <a:noFill/>
                          </a:ln>
                        </wps:spPr>
                        <wps:txbx>
                          <w:txbxContent>
                            <w:p w14:paraId="64F8D421"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449586976" name="Rectangle 73"/>
                        <wps:cNvSpPr>
                          <a:spLocks/>
                        </wps:cNvSpPr>
                        <wps:spPr bwMode="auto">
                          <a:xfrm>
                            <a:off x="35602" y="401994"/>
                            <a:ext cx="601345" cy="175260"/>
                          </a:xfrm>
                          <a:prstGeom prst="rect">
                            <a:avLst/>
                          </a:prstGeom>
                          <a:noFill/>
                          <a:ln>
                            <a:noFill/>
                          </a:ln>
                        </wps:spPr>
                        <wps:txbx>
                          <w:txbxContent>
                            <w:p w14:paraId="410BB71F"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699816693" name="Rectangle 74"/>
                        <wps:cNvSpPr>
                          <a:spLocks/>
                        </wps:cNvSpPr>
                        <wps:spPr bwMode="auto">
                          <a:xfrm>
                            <a:off x="31702" y="267996"/>
                            <a:ext cx="306705" cy="175260"/>
                          </a:xfrm>
                          <a:prstGeom prst="rect">
                            <a:avLst/>
                          </a:prstGeom>
                          <a:noFill/>
                          <a:ln>
                            <a:noFill/>
                          </a:ln>
                        </wps:spPr>
                        <wps:txbx>
                          <w:txbxContent>
                            <w:p w14:paraId="4A7F6A06" w14:textId="77777777" w:rsidR="00AD7214" w:rsidRPr="00B34B0A" w:rsidRDefault="00AD7214" w:rsidP="00AD7214">
                              <w:pPr>
                                <w:rPr>
                                  <w:b/>
                                </w:rPr>
                              </w:pPr>
                              <w:r>
                                <w:rPr>
                                  <w:b/>
                                  <w:i/>
                                  <w:iCs/>
                                  <w:color w:val="000000"/>
                                </w:rPr>
                                <w:t>FFR</w:t>
                              </w:r>
                            </w:p>
                          </w:txbxContent>
                        </wps:txbx>
                        <wps:bodyPr rot="0" vert="horz" wrap="none" lIns="0" tIns="0" rIns="0" bIns="0" anchor="t" anchorCtr="0" upright="1">
                          <a:spAutoFit/>
                        </wps:bodyPr>
                      </wps:wsp>
                      <wps:wsp>
                        <wps:cNvPr id="1615761953" name="Rectangle 75"/>
                        <wps:cNvSpPr>
                          <a:spLocks/>
                        </wps:cNvSpPr>
                        <wps:spPr bwMode="auto">
                          <a:xfrm>
                            <a:off x="33702" y="133998"/>
                            <a:ext cx="398145" cy="175260"/>
                          </a:xfrm>
                          <a:prstGeom prst="rect">
                            <a:avLst/>
                          </a:prstGeom>
                          <a:noFill/>
                          <a:ln>
                            <a:noFill/>
                          </a:ln>
                        </wps:spPr>
                        <wps:txbx>
                          <w:txbxContent>
                            <w:p w14:paraId="1D5D1C90"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433429736" name="Rectangle 76"/>
                        <wps:cNvSpPr>
                          <a:spLocks/>
                        </wps:cNvSpPr>
                        <wps:spPr bwMode="auto">
                          <a:xfrm>
                            <a:off x="45702" y="0"/>
                            <a:ext cx="217810" cy="175197"/>
                          </a:xfrm>
                          <a:prstGeom prst="rect">
                            <a:avLst/>
                          </a:prstGeom>
                          <a:noFill/>
                          <a:ln>
                            <a:noFill/>
                          </a:ln>
                        </wps:spPr>
                        <wps:txbx>
                          <w:txbxContent>
                            <w:p w14:paraId="3DE712EF"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463814440" name="Rectangle 77"/>
                        <wps:cNvSpPr>
                          <a:spLocks/>
                        </wps:cNvSpPr>
                        <wps:spPr bwMode="auto">
                          <a:xfrm>
                            <a:off x="62903" y="1131583"/>
                            <a:ext cx="542290" cy="175260"/>
                          </a:xfrm>
                          <a:prstGeom prst="rect">
                            <a:avLst/>
                          </a:prstGeom>
                          <a:noFill/>
                          <a:ln>
                            <a:noFill/>
                          </a:ln>
                        </wps:spPr>
                        <wps:txbx>
                          <w:txbxContent>
                            <w:p w14:paraId="54573FFC"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756621232" name="Rectangle 78"/>
                        <wps:cNvSpPr>
                          <a:spLocks/>
                        </wps:cNvSpPr>
                        <wps:spPr bwMode="auto">
                          <a:xfrm>
                            <a:off x="58403" y="997585"/>
                            <a:ext cx="306705" cy="175260"/>
                          </a:xfrm>
                          <a:prstGeom prst="rect">
                            <a:avLst/>
                          </a:prstGeom>
                          <a:noFill/>
                          <a:ln>
                            <a:noFill/>
                          </a:ln>
                        </wps:spPr>
                        <wps:txbx>
                          <w:txbxContent>
                            <w:p w14:paraId="214EF8F8" w14:textId="77777777" w:rsidR="00AD7214" w:rsidRPr="00B34B0A" w:rsidRDefault="00AD7214" w:rsidP="00AD7214">
                              <w:pPr>
                                <w:rPr>
                                  <w:b/>
                                </w:rPr>
                              </w:pPr>
                              <w:r>
                                <w:rPr>
                                  <w:b/>
                                  <w:i/>
                                  <w:iCs/>
                                  <w:color w:val="000000"/>
                                </w:rPr>
                                <w:t>FFR</w:t>
                              </w:r>
                            </w:p>
                          </w:txbxContent>
                        </wps:txbx>
                        <wps:bodyPr rot="0" vert="horz" wrap="none" lIns="0" tIns="0" rIns="0" bIns="0" anchor="t" anchorCtr="0" upright="1">
                          <a:spAutoFit/>
                        </wps:bodyPr>
                      </wps:wsp>
                      <wps:wsp>
                        <wps:cNvPr id="820933309" name="Rectangle 79"/>
                        <wps:cNvSpPr>
                          <a:spLocks/>
                        </wps:cNvSpPr>
                        <wps:spPr bwMode="auto">
                          <a:xfrm>
                            <a:off x="174608" y="863587"/>
                            <a:ext cx="398145" cy="175260"/>
                          </a:xfrm>
                          <a:prstGeom prst="rect">
                            <a:avLst/>
                          </a:prstGeom>
                          <a:noFill/>
                          <a:ln>
                            <a:noFill/>
                          </a:ln>
                        </wps:spPr>
                        <wps:txbx>
                          <w:txbxContent>
                            <w:p w14:paraId="615A1A5D"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2033254431" name="Rectangle 80"/>
                        <wps:cNvSpPr>
                          <a:spLocks/>
                        </wps:cNvSpPr>
                        <wps:spPr bwMode="auto">
                          <a:xfrm>
                            <a:off x="58403" y="863587"/>
                            <a:ext cx="42545" cy="175260"/>
                          </a:xfrm>
                          <a:prstGeom prst="rect">
                            <a:avLst/>
                          </a:prstGeom>
                          <a:noFill/>
                          <a:ln>
                            <a:noFill/>
                          </a:ln>
                        </wps:spPr>
                        <wps:txbx>
                          <w:txbxContent>
                            <w:p w14:paraId="484A3EEF"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663DB54" id="Canvas 52" o:spid="_x0000_s1092" editas="canvas" style="position:absolute;left:0;text-align:left;margin-left:45.4pt;margin-top:-28.4pt;width:58.05pt;height:105.4pt;z-index:251655680"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">
                <v:shape id="_x0000_s1093" type="#_x0000_t75" style="position:absolute;width:7372;height:13385;visibility:visible;mso-wrap-style:square">
                  <v:fill o:detectmouseclick="t"/>
                  <v:path o:connecttype="none"/>
                </v:shape>
                <v:rect id="Rectangle 71" o:spid="_x0000_s1094"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" filled="f" stroked="f">
                  <v:textbox style="mso-fit-shape-to-text:t" inset="0,0,0,0">
                    <w:txbxContent>
                      <w:p w14:paraId="61C34FE5" w14:textId="77777777" w:rsidR="00AD7214" w:rsidRDefault="00AD7214" w:rsidP="00AD7214">
                        <w:r>
                          <w:rPr>
                            <w:rFonts w:ascii="Symbol" w:hAnsi="Symbol" w:cs="Symbol"/>
                            <w:color w:val="000000"/>
                            <w:sz w:val="54"/>
                            <w:szCs w:val="54"/>
                          </w:rPr>
                          <w:t></w:t>
                        </w:r>
                      </w:p>
                    </w:txbxContent>
                  </v:textbox>
                </v:rect>
                <v:rect id="Rectangle 72" o:spid="_x0000_s1095"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" filled="f" stroked="f">
                  <v:textbox style="mso-fit-shape-to-text:t" inset="0,0,0,0">
                    <w:txbxContent>
                      <w:p w14:paraId="64F8D421" w14:textId="77777777" w:rsidR="00AD7214" w:rsidRDefault="00AD7214" w:rsidP="00AD7214">
                        <w:r>
                          <w:rPr>
                            <w:rFonts w:ascii="Symbol" w:hAnsi="Symbol" w:cs="Symbol"/>
                            <w:color w:val="000000"/>
                          </w:rPr>
                          <w:t></w:t>
                        </w:r>
                      </w:p>
                    </w:txbxContent>
                  </v:textbox>
                </v:rect>
                <v:rect id="Rectangle 73" o:spid="_x0000_s1096"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" filled="f" stroked="f">
                  <v:textbox style="mso-fit-shape-to-text:t" inset="0,0,0,0">
                    <w:txbxContent>
                      <w:p w14:paraId="410BB71F" w14:textId="77777777" w:rsidR="00AD7214" w:rsidRPr="00B34B0A" w:rsidRDefault="00AD7214" w:rsidP="00AD7214">
                        <w:pPr>
                          <w:rPr>
                            <w:b/>
                          </w:rPr>
                        </w:pPr>
                        <w:r w:rsidRPr="00B34B0A">
                          <w:rPr>
                            <w:b/>
                            <w:i/>
                            <w:iCs/>
                            <w:color w:val="000000"/>
                          </w:rPr>
                          <w:t>resources</w:t>
                        </w:r>
                      </w:p>
                    </w:txbxContent>
                  </v:textbox>
                </v:rect>
                <v:rect id="Rectangle 74" o:spid="_x0000_s1097"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" filled="f" stroked="f">
                  <v:textbox style="mso-fit-shape-to-text:t" inset="0,0,0,0">
                    <w:txbxContent>
                      <w:p w14:paraId="4A7F6A06" w14:textId="77777777" w:rsidR="00AD7214" w:rsidRPr="00B34B0A" w:rsidRDefault="00AD7214" w:rsidP="00AD7214">
                        <w:pPr>
                          <w:rPr>
                            <w:b/>
                          </w:rPr>
                        </w:pPr>
                        <w:r>
                          <w:rPr>
                            <w:b/>
                            <w:i/>
                            <w:iCs/>
                            <w:color w:val="000000"/>
                          </w:rPr>
                          <w:t>FFR</w:t>
                        </w:r>
                      </w:p>
                    </w:txbxContent>
                  </v:textbox>
                </v:rect>
                <v:rect id="Rectangle 75" o:spid="_x0000_s1098"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" filled="f" stroked="f">
                  <v:textbox style="mso-fit-shape-to-text:t" inset="0,0,0,0">
                    <w:txbxContent>
                      <w:p w14:paraId="1D5D1C90" w14:textId="77777777" w:rsidR="00AD7214" w:rsidRPr="00B34B0A" w:rsidRDefault="00AD7214" w:rsidP="00AD7214">
                        <w:pPr>
                          <w:rPr>
                            <w:b/>
                          </w:rPr>
                        </w:pPr>
                        <w:r w:rsidRPr="00B34B0A">
                          <w:rPr>
                            <w:b/>
                            <w:i/>
                            <w:iCs/>
                            <w:color w:val="000000"/>
                          </w:rPr>
                          <w:t>online</w:t>
                        </w:r>
                      </w:p>
                    </w:txbxContent>
                  </v:textbox>
                </v:rect>
                <v:rect id="Rectangle 76" o:spid="_x0000_s1099"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" filled="f" stroked="f">
                  <v:textbox style="mso-fit-shape-to-text:t" inset="0,0,0,0">
                    <w:txbxContent>
                      <w:p w14:paraId="3DE712EF" w14:textId="77777777" w:rsidR="00AD7214" w:rsidRPr="00B34B0A" w:rsidRDefault="00AD7214" w:rsidP="00AD7214">
                        <w:pPr>
                          <w:rPr>
                            <w:b/>
                          </w:rPr>
                        </w:pPr>
                        <w:r w:rsidRPr="00B34B0A">
                          <w:rPr>
                            <w:b/>
                            <w:i/>
                            <w:iCs/>
                            <w:color w:val="000000"/>
                          </w:rPr>
                          <w:t>All</w:t>
                        </w:r>
                      </w:p>
                    </w:txbxContent>
                  </v:textbox>
                </v:rect>
                <v:rect id="Rectangle 77" o:spid="_x0000_s1100"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" filled="f" stroked="f">
                  <v:textbox style="mso-fit-shape-to-text:t" inset="0,0,0,0">
                    <w:txbxContent>
                      <w:p w14:paraId="54573FFC" w14:textId="77777777" w:rsidR="00AD7214" w:rsidRPr="00B34B0A" w:rsidRDefault="00AD7214" w:rsidP="00AD7214">
                        <w:pPr>
                          <w:rPr>
                            <w:b/>
                          </w:rPr>
                        </w:pPr>
                        <w:r w:rsidRPr="00B34B0A">
                          <w:rPr>
                            <w:b/>
                            <w:i/>
                            <w:iCs/>
                            <w:color w:val="000000"/>
                          </w:rPr>
                          <w:t>resource</w:t>
                        </w:r>
                      </w:p>
                    </w:txbxContent>
                  </v:textbox>
                </v:rect>
                <v:rect id="Rectangle 78" o:spid="_x0000_s1101"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" filled="f" stroked="f">
                  <v:textbox style="mso-fit-shape-to-text:t" inset="0,0,0,0">
                    <w:txbxContent>
                      <w:p w14:paraId="214EF8F8" w14:textId="77777777" w:rsidR="00AD7214" w:rsidRPr="00B34B0A" w:rsidRDefault="00AD7214" w:rsidP="00AD7214">
                        <w:pPr>
                          <w:rPr>
                            <w:b/>
                          </w:rPr>
                        </w:pPr>
                        <w:r>
                          <w:rPr>
                            <w:b/>
                            <w:i/>
                            <w:iCs/>
                            <w:color w:val="000000"/>
                          </w:rPr>
                          <w:t>FFR</w:t>
                        </w:r>
                      </w:p>
                    </w:txbxContent>
                  </v:textbox>
                </v:rect>
                <v:rect id="Rectangle 79" o:spid="_x0000_s1102"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" filled="f" stroked="f">
                  <v:textbox style="mso-fit-shape-to-text:t" inset="0,0,0,0">
                    <w:txbxContent>
                      <w:p w14:paraId="615A1A5D" w14:textId="77777777" w:rsidR="00AD7214" w:rsidRPr="00B34B0A" w:rsidRDefault="00AD7214" w:rsidP="00AD7214">
                        <w:pPr>
                          <w:rPr>
                            <w:b/>
                          </w:rPr>
                        </w:pPr>
                        <w:r w:rsidRPr="00B34B0A">
                          <w:rPr>
                            <w:b/>
                            <w:i/>
                            <w:iCs/>
                            <w:color w:val="000000"/>
                          </w:rPr>
                          <w:t>online</w:t>
                        </w:r>
                      </w:p>
                    </w:txbxContent>
                  </v:textbox>
                </v:rect>
                <v:rect id="Rectangle 80" o:spid="_x0000_s1103"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" filled="f" stroked="f">
                  <v:textbox style="mso-fit-shape-to-text:t" inset="0,0,0,0">
                    <w:txbxContent>
                      <w:p w14:paraId="484A3EEF"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03648D">
        <w:rPr>
          <w:b/>
          <w:position w:val="30"/>
          <w:sz w:val="20"/>
        </w:rPr>
        <w:t>PRC</w:t>
      </w:r>
      <w:r w:rsidR="00AD7214" w:rsidRPr="0003648D">
        <w:rPr>
          <w:b/>
          <w:position w:val="30"/>
          <w:sz w:val="20"/>
          <w:vertAlign w:val="subscript"/>
        </w:rPr>
        <w:t>7</w:t>
      </w:r>
      <w:r w:rsidR="00AD7214" w:rsidRPr="0003648D">
        <w:rPr>
          <w:b/>
          <w:position w:val="30"/>
          <w:sz w:val="20"/>
        </w:rPr>
        <w:t xml:space="preserve"> =</w:t>
      </w:r>
      <w:r w:rsidR="00AD7214" w:rsidRPr="0003648D">
        <w:rPr>
          <w:b/>
          <w:position w:val="30"/>
          <w:sz w:val="20"/>
        </w:rPr>
        <w:tab/>
        <w:t>(Capacity from Resources capable of providing FFR)</w:t>
      </w:r>
      <w:r w:rsidR="00AD7214" w:rsidRPr="0003648D">
        <w:rPr>
          <w:b/>
          <w:position w:val="30"/>
          <w:sz w:val="20"/>
          <w:vertAlign w:val="subscript"/>
        </w:rPr>
        <w:t>i</w:t>
      </w:r>
    </w:p>
    <w:p w14:paraId="4EA5737E" w14:textId="77777777" w:rsidR="00AD7214" w:rsidRDefault="00AD7214" w:rsidP="00AD7214">
      <w:pPr>
        <w:pStyle w:val="List"/>
        <w:spacing w:before="480" w:after="0"/>
        <w:rPr>
          <w:b/>
          <w:position w:val="30"/>
          <w:sz w:val="20"/>
        </w:rPr>
      </w:pPr>
    </w:p>
    <w:p w14:paraId="3C4C975E" w14:textId="77777777" w:rsidR="00AD7214" w:rsidRDefault="00212D1A" w:rsidP="00AD7214">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65920" behindDoc="0" locked="0" layoutInCell="1" allowOverlap="1" wp14:anchorId="1FE20B92" wp14:editId="2B25C772">
                <wp:simplePos x="0" y="0"/>
                <wp:positionH relativeFrom="column">
                  <wp:posOffset>483870</wp:posOffset>
                </wp:positionH>
                <wp:positionV relativeFrom="paragraph">
                  <wp:posOffset>43815</wp:posOffset>
                </wp:positionV>
                <wp:extent cx="960755" cy="1369060"/>
                <wp:effectExtent l="0" t="0" r="0" b="0"/>
                <wp:wrapNone/>
                <wp:docPr id="86" name="Canvas 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5318548" name="Rectangle 71"/>
                        <wps:cNvSpPr>
                          <a:spLocks/>
                        </wps:cNvSpPr>
                        <wps:spPr bwMode="auto">
                          <a:xfrm>
                            <a:off x="141991" y="564542"/>
                            <a:ext cx="177800" cy="248920"/>
                          </a:xfrm>
                          <a:prstGeom prst="rect">
                            <a:avLst/>
                          </a:prstGeom>
                          <a:noFill/>
                          <a:ln>
                            <a:noFill/>
                          </a:ln>
                        </wps:spPr>
                        <wps:txbx>
                          <w:txbxContent>
                            <w:p w14:paraId="0B935F3D"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67554431" name="Rectangle 72"/>
                        <wps:cNvSpPr>
                          <a:spLocks/>
                        </wps:cNvSpPr>
                        <wps:spPr bwMode="auto">
                          <a:xfrm>
                            <a:off x="101606" y="871175"/>
                            <a:ext cx="83820" cy="186690"/>
                          </a:xfrm>
                          <a:prstGeom prst="rect">
                            <a:avLst/>
                          </a:prstGeom>
                          <a:noFill/>
                          <a:ln>
                            <a:noFill/>
                          </a:ln>
                        </wps:spPr>
                        <wps:txbx>
                          <w:txbxContent>
                            <w:p w14:paraId="781E4B1F"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1238386516" name="Rectangle 73"/>
                        <wps:cNvSpPr>
                          <a:spLocks/>
                        </wps:cNvSpPr>
                        <wps:spPr bwMode="auto">
                          <a:xfrm>
                            <a:off x="35602" y="372754"/>
                            <a:ext cx="925153" cy="175295"/>
                          </a:xfrm>
                          <a:prstGeom prst="rect">
                            <a:avLst/>
                          </a:prstGeom>
                          <a:noFill/>
                          <a:ln>
                            <a:noFill/>
                          </a:ln>
                        </wps:spPr>
                        <wps:txbx>
                          <w:txbxContent>
                            <w:p w14:paraId="2EFFD411" w14:textId="77777777" w:rsidR="00AD7214" w:rsidRPr="00B34B0A" w:rsidRDefault="00AD7214" w:rsidP="00AD7214">
                              <w:pPr>
                                <w:rPr>
                                  <w:b/>
                                </w:rPr>
                              </w:pPr>
                              <w:r>
                                <w:rPr>
                                  <w:b/>
                                  <w:i/>
                                  <w:iCs/>
                                  <w:color w:val="000000"/>
                                </w:rPr>
                                <w:t>ESR</w:t>
                              </w:r>
                            </w:p>
                          </w:txbxContent>
                        </wps:txbx>
                        <wps:bodyPr rot="0" vert="horz" wrap="square" lIns="0" tIns="0" rIns="0" bIns="0" anchor="t" anchorCtr="0" upright="1">
                          <a:spAutoFit/>
                        </wps:bodyPr>
                      </wps:wsp>
                      <wps:wsp>
                        <wps:cNvPr id="1915732177" name="Rectangle 74"/>
                        <wps:cNvSpPr>
                          <a:spLocks/>
                        </wps:cNvSpPr>
                        <wps:spPr bwMode="auto">
                          <a:xfrm>
                            <a:off x="31702" y="290192"/>
                            <a:ext cx="82550" cy="175260"/>
                          </a:xfrm>
                          <a:prstGeom prst="rect">
                            <a:avLst/>
                          </a:prstGeom>
                          <a:noFill/>
                          <a:ln>
                            <a:noFill/>
                          </a:ln>
                        </wps:spPr>
                        <wps:txbx>
                          <w:txbxContent>
                            <w:p w14:paraId="2B394C7B" w14:textId="77777777" w:rsidR="00AD7214" w:rsidRPr="00B34B0A" w:rsidRDefault="00AD7214" w:rsidP="00AD7214">
                              <w:pPr>
                                <w:rPr>
                                  <w:b/>
                                </w:rPr>
                              </w:pPr>
                            </w:p>
                          </w:txbxContent>
                        </wps:txbx>
                        <wps:bodyPr rot="0" vert="horz" wrap="none" lIns="0" tIns="0" rIns="0" bIns="0" anchor="t" anchorCtr="0" upright="1">
                          <a:spAutoFit/>
                        </wps:bodyPr>
                      </wps:wsp>
                      <wps:wsp>
                        <wps:cNvPr id="1543964843" name="Rectangle 75"/>
                        <wps:cNvSpPr>
                          <a:spLocks/>
                        </wps:cNvSpPr>
                        <wps:spPr bwMode="auto">
                          <a:xfrm>
                            <a:off x="25518" y="197459"/>
                            <a:ext cx="398145" cy="175260"/>
                          </a:xfrm>
                          <a:prstGeom prst="rect">
                            <a:avLst/>
                          </a:prstGeom>
                          <a:noFill/>
                          <a:ln>
                            <a:noFill/>
                          </a:ln>
                        </wps:spPr>
                        <wps:txbx>
                          <w:txbxContent>
                            <w:p w14:paraId="081EFEB2"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705228425" name="Rectangle 76"/>
                        <wps:cNvSpPr>
                          <a:spLocks/>
                        </wps:cNvSpPr>
                        <wps:spPr bwMode="auto">
                          <a:xfrm>
                            <a:off x="45703" y="22199"/>
                            <a:ext cx="217805" cy="175260"/>
                          </a:xfrm>
                          <a:prstGeom prst="rect">
                            <a:avLst/>
                          </a:prstGeom>
                          <a:noFill/>
                          <a:ln>
                            <a:noFill/>
                          </a:ln>
                        </wps:spPr>
                        <wps:txbx>
                          <w:txbxContent>
                            <w:p w14:paraId="157B593E"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464736441" name="Rectangle 77"/>
                        <wps:cNvSpPr>
                          <a:spLocks/>
                        </wps:cNvSpPr>
                        <wps:spPr bwMode="auto">
                          <a:xfrm>
                            <a:off x="62904" y="1153766"/>
                            <a:ext cx="82550" cy="175260"/>
                          </a:xfrm>
                          <a:prstGeom prst="rect">
                            <a:avLst/>
                          </a:prstGeom>
                          <a:noFill/>
                          <a:ln>
                            <a:noFill/>
                          </a:ln>
                        </wps:spPr>
                        <wps:txbx>
                          <w:txbxContent>
                            <w:p w14:paraId="0DC17C5A" w14:textId="77777777" w:rsidR="00AD7214" w:rsidRPr="00B34B0A" w:rsidRDefault="00AD7214" w:rsidP="00AD7214">
                              <w:pPr>
                                <w:rPr>
                                  <w:b/>
                                </w:rPr>
                              </w:pPr>
                            </w:p>
                          </w:txbxContent>
                        </wps:txbx>
                        <wps:bodyPr rot="0" vert="horz" wrap="none" lIns="0" tIns="0" rIns="0" bIns="0" anchor="t" anchorCtr="0" upright="1">
                          <a:spAutoFit/>
                        </wps:bodyPr>
                      </wps:wsp>
                      <wps:wsp>
                        <wps:cNvPr id="1426882793" name="Rectangle 78"/>
                        <wps:cNvSpPr>
                          <a:spLocks/>
                        </wps:cNvSpPr>
                        <wps:spPr bwMode="auto">
                          <a:xfrm>
                            <a:off x="58403" y="1019770"/>
                            <a:ext cx="289560" cy="175260"/>
                          </a:xfrm>
                          <a:prstGeom prst="rect">
                            <a:avLst/>
                          </a:prstGeom>
                          <a:noFill/>
                          <a:ln>
                            <a:noFill/>
                          </a:ln>
                        </wps:spPr>
                        <wps:txbx>
                          <w:txbxContent>
                            <w:p w14:paraId="02D67703" w14:textId="77777777" w:rsidR="00AD7214" w:rsidRPr="00B34B0A" w:rsidRDefault="00AD7214" w:rsidP="00AD7214">
                              <w:pPr>
                                <w:rPr>
                                  <w:b/>
                                </w:rPr>
                              </w:pPr>
                              <w:r>
                                <w:rPr>
                                  <w:b/>
                                  <w:i/>
                                  <w:iCs/>
                                  <w:color w:val="000000"/>
                                </w:rPr>
                                <w:t>ESR</w:t>
                              </w:r>
                            </w:p>
                          </w:txbxContent>
                        </wps:txbx>
                        <wps:bodyPr rot="0" vert="horz" wrap="none" lIns="0" tIns="0" rIns="0" bIns="0" anchor="t" anchorCtr="0" upright="1">
                          <a:spAutoFit/>
                        </wps:bodyPr>
                      </wps:wsp>
                      <wps:wsp>
                        <wps:cNvPr id="1084193392" name="Rectangle 79"/>
                        <wps:cNvSpPr>
                          <a:spLocks/>
                        </wps:cNvSpPr>
                        <wps:spPr bwMode="auto">
                          <a:xfrm>
                            <a:off x="174610" y="885874"/>
                            <a:ext cx="398145" cy="175260"/>
                          </a:xfrm>
                          <a:prstGeom prst="rect">
                            <a:avLst/>
                          </a:prstGeom>
                          <a:noFill/>
                          <a:ln>
                            <a:noFill/>
                          </a:ln>
                        </wps:spPr>
                        <wps:txbx>
                          <w:txbxContent>
                            <w:p w14:paraId="39170885"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262349951" name="Rectangle 80"/>
                        <wps:cNvSpPr>
                          <a:spLocks/>
                        </wps:cNvSpPr>
                        <wps:spPr bwMode="auto">
                          <a:xfrm>
                            <a:off x="58403" y="885874"/>
                            <a:ext cx="42545" cy="175260"/>
                          </a:xfrm>
                          <a:prstGeom prst="rect">
                            <a:avLst/>
                          </a:prstGeom>
                          <a:noFill/>
                          <a:ln>
                            <a:noFill/>
                          </a:ln>
                        </wps:spPr>
                        <wps:txbx>
                          <w:txbxContent>
                            <w:p w14:paraId="1CA662DD"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FE20B92" id="Canvas 98" o:spid="_x0000_s1104" editas="canvas" style="position:absolute;left:0;text-align:left;margin-left:38.1pt;margin-top:3.45pt;width:75.65pt;height:107.8pt;z-index:2516659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">
                <v:shape id="_x0000_s1105" type="#_x0000_t75" style="position:absolute;width:9607;height:13690;visibility:visible;mso-wrap-style:square">
                  <v:fill o:detectmouseclick="t"/>
                  <v:path o:connecttype="none"/>
                </v:shape>
                <v:rect id="Rectangle 71" o:spid="_x0000_s110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" filled="f" stroked="f">
                  <v:textbox style="mso-fit-shape-to-text:t" inset="0,0,0,0">
                    <w:txbxContent>
                      <w:p w14:paraId="0B935F3D"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72" o:spid="_x0000_s110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" filled="f" stroked="f">
                  <v:textbox style="mso-fit-shape-to-text:t" inset="0,0,0,0">
                    <w:txbxContent>
                      <w:p w14:paraId="781E4B1F" w14:textId="77777777" w:rsidR="00AD7214" w:rsidRDefault="00AD7214" w:rsidP="00AD7214">
                        <w:r>
                          <w:rPr>
                            <w:rFonts w:ascii="Symbol" w:hAnsi="Symbol" w:cs="Symbol"/>
                            <w:color w:val="000000"/>
                          </w:rPr>
                          <w:t></w:t>
                        </w:r>
                      </w:p>
                    </w:txbxContent>
                  </v:textbox>
                </v:rect>
                <v:rect id="Rectangle 73" o:spid="_x0000_s110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" filled="f" stroked="f">
                  <v:textbox style="mso-fit-shape-to-text:t" inset="0,0,0,0">
                    <w:txbxContent>
                      <w:p w14:paraId="2EFFD411" w14:textId="77777777" w:rsidR="00AD7214" w:rsidRPr="00B34B0A" w:rsidRDefault="00AD7214" w:rsidP="00AD7214">
                        <w:pPr>
                          <w:rPr>
                            <w:b/>
                          </w:rPr>
                        </w:pPr>
                        <w:r>
                          <w:rPr>
                            <w:b/>
                            <w:i/>
                            <w:iCs/>
                            <w:color w:val="000000"/>
                          </w:rPr>
                          <w:t>ESR</w:t>
                        </w:r>
                      </w:p>
                    </w:txbxContent>
                  </v:textbox>
                </v:rect>
                <v:rect id="Rectangle 74" o:spid="_x0000_s110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" filled="f" stroked="f">
                  <v:textbox style="mso-fit-shape-to-text:t" inset="0,0,0,0">
                    <w:txbxContent>
                      <w:p w14:paraId="2B394C7B" w14:textId="77777777" w:rsidR="00AD7214" w:rsidRPr="00B34B0A" w:rsidRDefault="00AD7214" w:rsidP="00AD7214">
                        <w:pPr>
                          <w:rPr>
                            <w:b/>
                          </w:rPr>
                        </w:pPr>
                      </w:p>
                    </w:txbxContent>
                  </v:textbox>
                </v:rect>
                <v:rect id="Rectangle 75" o:spid="_x0000_s111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" filled="f" stroked="f">
                  <v:textbox style="mso-fit-shape-to-text:t" inset="0,0,0,0">
                    <w:txbxContent>
                      <w:p w14:paraId="081EFEB2" w14:textId="77777777" w:rsidR="00AD7214" w:rsidRPr="00B34B0A" w:rsidRDefault="00AD7214" w:rsidP="00AD7214">
                        <w:pPr>
                          <w:rPr>
                            <w:b/>
                          </w:rPr>
                        </w:pPr>
                        <w:r w:rsidRPr="00B34B0A">
                          <w:rPr>
                            <w:b/>
                            <w:i/>
                            <w:iCs/>
                            <w:color w:val="000000"/>
                          </w:rPr>
                          <w:t>online</w:t>
                        </w:r>
                      </w:p>
                    </w:txbxContent>
                  </v:textbox>
                </v:rect>
                <v:rect id="Rectangle 76" o:spid="_x0000_s111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" filled="f" stroked="f">
                  <v:textbox style="mso-fit-shape-to-text:t" inset="0,0,0,0">
                    <w:txbxContent>
                      <w:p w14:paraId="157B593E" w14:textId="77777777" w:rsidR="00AD7214" w:rsidRPr="00B34B0A" w:rsidRDefault="00AD7214" w:rsidP="00AD7214">
                        <w:pPr>
                          <w:rPr>
                            <w:b/>
                          </w:rPr>
                        </w:pPr>
                        <w:r w:rsidRPr="00B34B0A">
                          <w:rPr>
                            <w:b/>
                            <w:i/>
                            <w:iCs/>
                            <w:color w:val="000000"/>
                          </w:rPr>
                          <w:t>All</w:t>
                        </w:r>
                      </w:p>
                    </w:txbxContent>
                  </v:textbox>
                </v:rect>
                <v:rect id="Rectangle 77" o:spid="_x0000_s111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" filled="f" stroked="f">
                  <v:textbox style="mso-fit-shape-to-text:t" inset="0,0,0,0">
                    <w:txbxContent>
                      <w:p w14:paraId="0DC17C5A" w14:textId="77777777" w:rsidR="00AD7214" w:rsidRPr="00B34B0A" w:rsidRDefault="00AD7214" w:rsidP="00AD7214">
                        <w:pPr>
                          <w:rPr>
                            <w:b/>
                          </w:rPr>
                        </w:pPr>
                      </w:p>
                    </w:txbxContent>
                  </v:textbox>
                </v:rect>
                <v:rect id="Rectangle 78" o:spid="_x0000_s111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" filled="f" stroked="f">
                  <v:textbox style="mso-fit-shape-to-text:t" inset="0,0,0,0">
                    <w:txbxContent>
                      <w:p w14:paraId="02D67703" w14:textId="77777777" w:rsidR="00AD7214" w:rsidRPr="00B34B0A" w:rsidRDefault="00AD7214" w:rsidP="00AD7214">
                        <w:pPr>
                          <w:rPr>
                            <w:b/>
                          </w:rPr>
                        </w:pPr>
                        <w:r>
                          <w:rPr>
                            <w:b/>
                            <w:i/>
                            <w:iCs/>
                            <w:color w:val="000000"/>
                          </w:rPr>
                          <w:t>ESR</w:t>
                        </w:r>
                      </w:p>
                    </w:txbxContent>
                  </v:textbox>
                </v:rect>
                <v:rect id="Rectangle 79" o:spid="_x0000_s111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" filled="f" stroked="f">
                  <v:textbox style="mso-fit-shape-to-text:t" inset="0,0,0,0">
                    <w:txbxContent>
                      <w:p w14:paraId="39170885" w14:textId="77777777" w:rsidR="00AD7214" w:rsidRPr="00B34B0A" w:rsidRDefault="00AD7214" w:rsidP="00AD7214">
                        <w:pPr>
                          <w:rPr>
                            <w:b/>
                          </w:rPr>
                        </w:pPr>
                        <w:r w:rsidRPr="00B34B0A">
                          <w:rPr>
                            <w:b/>
                            <w:i/>
                            <w:iCs/>
                            <w:color w:val="000000"/>
                          </w:rPr>
                          <w:t>online</w:t>
                        </w:r>
                      </w:p>
                    </w:txbxContent>
                  </v:textbox>
                </v:rect>
                <v:rect id="Rectangle 80" o:spid="_x0000_s111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" filled="f" stroked="f">
                  <v:textbox style="mso-fit-shape-to-text:t" inset="0,0,0,0">
                    <w:txbxContent>
                      <w:p w14:paraId="1CA662DD"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6A3321">
        <w:rPr>
          <w:b/>
          <w:position w:val="30"/>
          <w:sz w:val="20"/>
        </w:rPr>
        <w:t>PRC</w:t>
      </w:r>
      <w:r w:rsidR="00AD7214">
        <w:rPr>
          <w:b/>
          <w:position w:val="30"/>
          <w:sz w:val="20"/>
          <w:vertAlign w:val="subscript"/>
        </w:rPr>
        <w:t>8</w:t>
      </w:r>
      <w:r w:rsidR="00AD7214" w:rsidRPr="006A3321">
        <w:rPr>
          <w:b/>
          <w:position w:val="30"/>
          <w:sz w:val="20"/>
        </w:rPr>
        <w:t xml:space="preserve"> =</w:t>
      </w:r>
      <w:r w:rsidR="00AD7214" w:rsidRPr="006A3321">
        <w:rPr>
          <w:b/>
          <w:position w:val="30"/>
          <w:sz w:val="20"/>
        </w:rPr>
        <w:tab/>
      </w:r>
      <w:r w:rsidR="00AD7214">
        <w:rPr>
          <w:b/>
          <w:position w:val="30"/>
          <w:sz w:val="20"/>
        </w:rPr>
        <w:t xml:space="preserve">(If discharging or idle, Min(X% of HSL based on droop, HSL-ESR-Gen “injection”, the capacity that can be sustained for 15 minutes per the State of Charge), else Min(X% of (HSL – LSL(ESR “charging”) based on droop, the capacity that can be sustained for 15 minutes per the State of Charge – LSL(ESR “charging”))) </w:t>
      </w:r>
    </w:p>
    <w:p w14:paraId="6157CEE2" w14:textId="77777777" w:rsidR="00AD7214" w:rsidRDefault="00AD7214" w:rsidP="00AD7214">
      <w:pPr>
        <w:ind w:left="720" w:hanging="720"/>
        <w:rPr>
          <w:b/>
          <w:position w:val="30"/>
          <w:sz w:val="20"/>
        </w:rPr>
      </w:pPr>
      <w:r>
        <w:rPr>
          <w:b/>
          <w:position w:val="30"/>
          <w:sz w:val="20"/>
        </w:rPr>
        <w:t>Excludes ESR capacity used to provide FFR.</w:t>
      </w:r>
      <w:r w:rsidRPr="003161DC">
        <w:rPr>
          <w:b/>
          <w:position w:val="30"/>
          <w:sz w:val="20"/>
        </w:rPr>
        <w:t xml:space="preserve"> </w:t>
      </w:r>
    </w:p>
    <w:p w14:paraId="00A896DC" w14:textId="77777777" w:rsidR="00AD7214" w:rsidRPr="00FF5BB6" w:rsidRDefault="00AD7214" w:rsidP="00AD7214">
      <w:pPr>
        <w:pStyle w:val="List"/>
        <w:spacing w:after="0"/>
        <w:rPr>
          <w:b/>
          <w:position w:val="30"/>
          <w:sz w:val="20"/>
        </w:rPr>
      </w:pPr>
      <w:r>
        <w:rPr>
          <w:b/>
          <w:position w:val="30"/>
          <w:sz w:val="20"/>
        </w:rPr>
        <w:t>PRC =</w:t>
      </w:r>
      <w:r>
        <w:rPr>
          <w:b/>
          <w:position w:val="30"/>
          <w:sz w:val="20"/>
        </w:rPr>
        <w:tab/>
        <w:t>PRC</w:t>
      </w:r>
      <w:r>
        <w:rPr>
          <w:b/>
          <w:position w:val="30"/>
          <w:sz w:val="20"/>
          <w:vertAlign w:val="subscript"/>
        </w:rPr>
        <w:t>1</w:t>
      </w:r>
      <w:r>
        <w:rPr>
          <w:b/>
          <w:position w:val="30"/>
          <w:sz w:val="20"/>
        </w:rPr>
        <w:t xml:space="preserve"> + PRC</w:t>
      </w:r>
      <w:r>
        <w:rPr>
          <w:b/>
          <w:position w:val="30"/>
          <w:sz w:val="20"/>
          <w:vertAlign w:val="subscript"/>
        </w:rPr>
        <w:t>2</w:t>
      </w:r>
      <w:r w:rsidRPr="006178C9">
        <w:rPr>
          <w:b/>
          <w:position w:val="30"/>
          <w:sz w:val="20"/>
        </w:rPr>
        <w:t xml:space="preserve"> </w:t>
      </w:r>
      <w:r>
        <w:rPr>
          <w:b/>
          <w:position w:val="30"/>
          <w:sz w:val="20"/>
        </w:rPr>
        <w:t xml:space="preserve">+ </w:t>
      </w:r>
      <w:r w:rsidRPr="006A3321">
        <w:rPr>
          <w:b/>
          <w:position w:val="30"/>
          <w:sz w:val="20"/>
        </w:rPr>
        <w:t>PRC</w:t>
      </w:r>
      <w:r>
        <w:rPr>
          <w:b/>
          <w:position w:val="30"/>
          <w:sz w:val="20"/>
          <w:vertAlign w:val="subscript"/>
        </w:rPr>
        <w:t>3</w:t>
      </w:r>
      <w:r w:rsidRPr="006A6281">
        <w:rPr>
          <w:b/>
          <w:position w:val="30"/>
          <w:sz w:val="20"/>
        </w:rPr>
        <w:t xml:space="preserve"> + PRC</w:t>
      </w:r>
      <w:r w:rsidRPr="006A6281">
        <w:rPr>
          <w:b/>
          <w:position w:val="30"/>
          <w:sz w:val="20"/>
          <w:vertAlign w:val="subscript"/>
        </w:rPr>
        <w:t>4</w:t>
      </w:r>
      <w:r w:rsidRPr="006A6281">
        <w:rPr>
          <w:b/>
          <w:position w:val="30"/>
          <w:sz w:val="20"/>
        </w:rPr>
        <w:t xml:space="preserve"> + PRC</w:t>
      </w:r>
      <w:r w:rsidRPr="006A6281">
        <w:rPr>
          <w:b/>
          <w:position w:val="30"/>
          <w:sz w:val="20"/>
          <w:vertAlign w:val="subscript"/>
        </w:rPr>
        <w:t>5</w:t>
      </w:r>
      <w:r>
        <w:rPr>
          <w:b/>
          <w:position w:val="30"/>
          <w:sz w:val="20"/>
        </w:rPr>
        <w:t xml:space="preserve"> + PRC</w:t>
      </w:r>
      <w:r>
        <w:rPr>
          <w:b/>
          <w:position w:val="30"/>
          <w:sz w:val="20"/>
          <w:vertAlign w:val="subscript"/>
        </w:rPr>
        <w:t>6</w:t>
      </w:r>
      <w:r>
        <w:rPr>
          <w:b/>
          <w:position w:val="30"/>
          <w:sz w:val="20"/>
        </w:rPr>
        <w:t xml:space="preserve"> + PRC</w:t>
      </w:r>
      <w:r>
        <w:rPr>
          <w:b/>
          <w:position w:val="30"/>
          <w:sz w:val="20"/>
          <w:vertAlign w:val="subscript"/>
        </w:rPr>
        <w:t>7</w:t>
      </w:r>
      <w:r>
        <w:rPr>
          <w:b/>
          <w:position w:val="30"/>
          <w:sz w:val="20"/>
        </w:rPr>
        <w:t xml:space="preserve"> + PRC</w:t>
      </w:r>
      <w:r>
        <w:rPr>
          <w:b/>
          <w:position w:val="30"/>
          <w:sz w:val="20"/>
          <w:vertAlign w:val="subscript"/>
        </w:rPr>
        <w:t>8</w:t>
      </w:r>
    </w:p>
    <w:p w14:paraId="5EB038D5" w14:textId="77777777" w:rsidR="00AD7214" w:rsidRDefault="00AD7214" w:rsidP="00AD7214">
      <w: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AD7214" w:rsidRPr="001846F1" w14:paraId="7C10BC41" w14:textId="77777777" w:rsidTr="00FE5E24">
        <w:tc>
          <w:tcPr>
            <w:tcW w:w="1852" w:type="dxa"/>
          </w:tcPr>
          <w:p w14:paraId="29812517" w14:textId="77777777" w:rsidR="00AD7214" w:rsidRPr="001846F1" w:rsidRDefault="00AD7214" w:rsidP="00FE5E24">
            <w:pPr>
              <w:pStyle w:val="TableHead"/>
            </w:pPr>
            <w:r w:rsidRPr="001846F1">
              <w:lastRenderedPageBreak/>
              <w:t>Variable</w:t>
            </w:r>
          </w:p>
        </w:tc>
        <w:tc>
          <w:tcPr>
            <w:tcW w:w="1281" w:type="dxa"/>
          </w:tcPr>
          <w:p w14:paraId="5A789CE6" w14:textId="77777777" w:rsidR="00AD7214" w:rsidRPr="001846F1" w:rsidRDefault="00AD7214" w:rsidP="00FE5E24">
            <w:pPr>
              <w:pStyle w:val="TableHead"/>
            </w:pPr>
            <w:r w:rsidRPr="00D661BC">
              <w:t>Unit</w:t>
            </w:r>
          </w:p>
        </w:tc>
        <w:tc>
          <w:tcPr>
            <w:tcW w:w="7188" w:type="dxa"/>
          </w:tcPr>
          <w:p w14:paraId="60281093" w14:textId="77777777" w:rsidR="00AD7214" w:rsidRPr="001846F1" w:rsidRDefault="00AD7214" w:rsidP="00FE5E24">
            <w:pPr>
              <w:pStyle w:val="TableHead"/>
            </w:pPr>
            <w:r w:rsidRPr="00D661BC">
              <w:t>Description</w:t>
            </w:r>
          </w:p>
        </w:tc>
      </w:tr>
      <w:tr w:rsidR="00AD7214" w:rsidRPr="001846F1" w14:paraId="74A70972" w14:textId="77777777" w:rsidTr="00FE5E24">
        <w:tc>
          <w:tcPr>
            <w:tcW w:w="1852" w:type="dxa"/>
          </w:tcPr>
          <w:p w14:paraId="2912F630" w14:textId="77777777" w:rsidR="00AD7214" w:rsidRPr="001846F1" w:rsidRDefault="00AD7214" w:rsidP="00FE5E24">
            <w:pPr>
              <w:pStyle w:val="TableBody"/>
            </w:pPr>
            <w:r w:rsidRPr="00D661BC">
              <w:t>PRC</w:t>
            </w:r>
            <w:r w:rsidRPr="00D661BC">
              <w:rPr>
                <w:vertAlign w:val="subscript"/>
              </w:rPr>
              <w:t>1</w:t>
            </w:r>
          </w:p>
        </w:tc>
        <w:tc>
          <w:tcPr>
            <w:tcW w:w="1281" w:type="dxa"/>
          </w:tcPr>
          <w:p w14:paraId="577B4A8E" w14:textId="77777777" w:rsidR="00AD7214" w:rsidRPr="001846F1" w:rsidRDefault="00AD7214" w:rsidP="00FE5E24">
            <w:pPr>
              <w:pStyle w:val="TableBody"/>
            </w:pPr>
            <w:r w:rsidRPr="00D661BC">
              <w:t>MW</w:t>
            </w:r>
          </w:p>
        </w:tc>
        <w:tc>
          <w:tcPr>
            <w:tcW w:w="7188" w:type="dxa"/>
          </w:tcPr>
          <w:p w14:paraId="2FE80F7D" w14:textId="77777777" w:rsidR="00AD7214" w:rsidRPr="001846F1" w:rsidRDefault="00AD7214" w:rsidP="00FE5E24">
            <w:pPr>
              <w:pStyle w:val="TableBody"/>
            </w:pPr>
            <w:r w:rsidRPr="00D661BC">
              <w:t>Generation On-Line greater than 0 MW</w:t>
            </w:r>
          </w:p>
        </w:tc>
      </w:tr>
      <w:tr w:rsidR="00AD7214" w:rsidRPr="001846F1" w14:paraId="7F9E14A1" w14:textId="77777777" w:rsidTr="00FE5E24">
        <w:tc>
          <w:tcPr>
            <w:tcW w:w="1852" w:type="dxa"/>
          </w:tcPr>
          <w:p w14:paraId="47224EDA" w14:textId="77777777" w:rsidR="00AD7214" w:rsidRPr="006D4BBD" w:rsidRDefault="00AD7214" w:rsidP="00FE5E24">
            <w:pPr>
              <w:pStyle w:val="TableBody"/>
            </w:pPr>
            <w:r>
              <w:t>PRC</w:t>
            </w:r>
            <w:r>
              <w:rPr>
                <w:vertAlign w:val="subscript"/>
              </w:rPr>
              <w:t>2</w:t>
            </w:r>
          </w:p>
        </w:tc>
        <w:tc>
          <w:tcPr>
            <w:tcW w:w="1281" w:type="dxa"/>
          </w:tcPr>
          <w:p w14:paraId="0A37E587" w14:textId="77777777" w:rsidR="00AD7214" w:rsidRPr="00D661BC" w:rsidRDefault="00AD7214" w:rsidP="00FE5E24">
            <w:pPr>
              <w:pStyle w:val="TableBody"/>
            </w:pPr>
            <w:r>
              <w:t>MW</w:t>
            </w:r>
          </w:p>
        </w:tc>
        <w:tc>
          <w:tcPr>
            <w:tcW w:w="7188" w:type="dxa"/>
          </w:tcPr>
          <w:p w14:paraId="1D6D27D7" w14:textId="77777777" w:rsidR="00AD7214" w:rsidRPr="00D661BC" w:rsidRDefault="00AD7214" w:rsidP="00FE5E24">
            <w:pPr>
              <w:pStyle w:val="TableBody"/>
            </w:pPr>
            <w:r>
              <w:t>WGRs On-Line greater than 0 MW</w:t>
            </w:r>
          </w:p>
        </w:tc>
      </w:tr>
      <w:tr w:rsidR="00AD7214" w:rsidRPr="001846F1" w14:paraId="5D75E745" w14:textId="77777777" w:rsidTr="00FE5E24">
        <w:tc>
          <w:tcPr>
            <w:tcW w:w="1852" w:type="dxa"/>
          </w:tcPr>
          <w:p w14:paraId="6E8A6729" w14:textId="77777777" w:rsidR="00AD7214" w:rsidRPr="001846F1" w:rsidRDefault="00AD7214" w:rsidP="00FE5E24">
            <w:pPr>
              <w:pStyle w:val="TableBody"/>
            </w:pPr>
            <w:r w:rsidRPr="00D661BC">
              <w:t>PRC</w:t>
            </w:r>
            <w:r>
              <w:rPr>
                <w:vertAlign w:val="subscript"/>
              </w:rPr>
              <w:t>3</w:t>
            </w:r>
          </w:p>
        </w:tc>
        <w:tc>
          <w:tcPr>
            <w:tcW w:w="1281" w:type="dxa"/>
          </w:tcPr>
          <w:p w14:paraId="4EA487B4" w14:textId="77777777" w:rsidR="00AD7214" w:rsidRPr="001846F1" w:rsidRDefault="00AD7214" w:rsidP="00FE5E24">
            <w:pPr>
              <w:pStyle w:val="TableBody"/>
            </w:pPr>
            <w:r w:rsidRPr="00D661BC">
              <w:t>MW</w:t>
            </w:r>
          </w:p>
        </w:tc>
        <w:tc>
          <w:tcPr>
            <w:tcW w:w="7188" w:type="dxa"/>
          </w:tcPr>
          <w:p w14:paraId="18F6EF51" w14:textId="77777777" w:rsidR="00AD7214" w:rsidRPr="001846F1" w:rsidRDefault="00AD7214" w:rsidP="00FE5E24">
            <w:pPr>
              <w:pStyle w:val="TableBody"/>
            </w:pPr>
            <w:r>
              <w:t>S</w:t>
            </w:r>
            <w:r w:rsidRPr="00D661BC">
              <w:t>ynchronous condenser output</w:t>
            </w:r>
          </w:p>
          <w:p w14:paraId="5447B19E" w14:textId="77777777" w:rsidR="00AD7214" w:rsidRPr="001846F1" w:rsidRDefault="00AD7214" w:rsidP="00FE5E24">
            <w:pPr>
              <w:pStyle w:val="TableBody"/>
            </w:pPr>
          </w:p>
        </w:tc>
      </w:tr>
      <w:tr w:rsidR="00AD7214" w:rsidRPr="001846F1" w14:paraId="7F3A9FB6" w14:textId="77777777" w:rsidTr="00FE5E24">
        <w:tc>
          <w:tcPr>
            <w:tcW w:w="1852" w:type="dxa"/>
          </w:tcPr>
          <w:p w14:paraId="0F3618FD" w14:textId="77777777" w:rsidR="00AD7214" w:rsidRDefault="00AD7214" w:rsidP="00FE5E24">
            <w:pPr>
              <w:pStyle w:val="TableBody"/>
            </w:pPr>
            <w:r>
              <w:t>PRC</w:t>
            </w:r>
            <w:r>
              <w:rPr>
                <w:vertAlign w:val="subscript"/>
              </w:rPr>
              <w:t>4</w:t>
            </w:r>
          </w:p>
        </w:tc>
        <w:tc>
          <w:tcPr>
            <w:tcW w:w="1281" w:type="dxa"/>
          </w:tcPr>
          <w:p w14:paraId="29694A00" w14:textId="77777777" w:rsidR="00AD7214" w:rsidRDefault="00AD7214" w:rsidP="00FE5E24">
            <w:pPr>
              <w:pStyle w:val="TableBody"/>
            </w:pPr>
            <w:r>
              <w:t>MW</w:t>
            </w:r>
          </w:p>
        </w:tc>
        <w:tc>
          <w:tcPr>
            <w:tcW w:w="7188" w:type="dxa"/>
          </w:tcPr>
          <w:p w14:paraId="47489C4B" w14:textId="77777777" w:rsidR="00AD7214" w:rsidRDefault="00AD7214" w:rsidP="00FE5E24">
            <w:pPr>
              <w:pStyle w:val="TableBody"/>
              <w:tabs>
                <w:tab w:val="left" w:pos="1080"/>
              </w:tabs>
            </w:pPr>
            <w:r>
              <w:t>Capacity from Load Resources carrying ECRS Ancillary Service Resource Responsibility</w:t>
            </w:r>
          </w:p>
          <w:p w14:paraId="47A0CF39" w14:textId="77777777" w:rsidR="00AD7214" w:rsidRDefault="00AD7214" w:rsidP="00FE5E24">
            <w:pPr>
              <w:pStyle w:val="TableBody"/>
              <w:tabs>
                <w:tab w:val="left" w:pos="1080"/>
              </w:tabs>
            </w:pPr>
          </w:p>
        </w:tc>
      </w:tr>
      <w:tr w:rsidR="00AD7214" w:rsidRPr="001846F1" w14:paraId="2A65791C" w14:textId="77777777" w:rsidTr="00FE5E24">
        <w:tc>
          <w:tcPr>
            <w:tcW w:w="1852" w:type="dxa"/>
          </w:tcPr>
          <w:p w14:paraId="070DF970" w14:textId="77777777" w:rsidR="00AD7214" w:rsidRPr="00D661BC" w:rsidRDefault="00AD7214" w:rsidP="00FE5E24">
            <w:pPr>
              <w:pStyle w:val="TableBody"/>
            </w:pPr>
            <w:r w:rsidRPr="006A6281">
              <w:t>PRC</w:t>
            </w:r>
            <w:r>
              <w:rPr>
                <w:vertAlign w:val="subscript"/>
              </w:rPr>
              <w:t>5</w:t>
            </w:r>
          </w:p>
        </w:tc>
        <w:tc>
          <w:tcPr>
            <w:tcW w:w="1281" w:type="dxa"/>
          </w:tcPr>
          <w:p w14:paraId="3E26FBF4" w14:textId="77777777" w:rsidR="00AD7214" w:rsidRPr="001846F1" w:rsidRDefault="00AD7214" w:rsidP="00FE5E24">
            <w:pPr>
              <w:pStyle w:val="TableBody"/>
            </w:pPr>
            <w:r w:rsidRPr="006A6281">
              <w:t>MW</w:t>
            </w:r>
          </w:p>
        </w:tc>
        <w:tc>
          <w:tcPr>
            <w:tcW w:w="7188" w:type="dxa"/>
          </w:tcPr>
          <w:p w14:paraId="789C974E" w14:textId="77777777" w:rsidR="00AD7214" w:rsidRPr="00D661BC" w:rsidRDefault="00AD7214" w:rsidP="00FE5E24">
            <w:pPr>
              <w:pStyle w:val="TableBody"/>
              <w:tabs>
                <w:tab w:val="left" w:pos="1080"/>
              </w:tabs>
            </w:pPr>
            <w:r w:rsidRPr="006A6281">
              <w:t xml:space="preserve">Capacity from </w:t>
            </w:r>
            <w:r>
              <w:t>CLRs</w:t>
            </w:r>
            <w:r w:rsidRPr="006A6281">
              <w:t xml:space="preserve"> active in SCED and carrying Ancillary Service Resource Responsibility</w:t>
            </w:r>
          </w:p>
        </w:tc>
      </w:tr>
      <w:tr w:rsidR="00AD7214" w:rsidRPr="001846F1" w14:paraId="635D1BDD" w14:textId="77777777" w:rsidTr="00FE5E24">
        <w:tc>
          <w:tcPr>
            <w:tcW w:w="1852" w:type="dxa"/>
            <w:tcBorders>
              <w:bottom w:val="single" w:sz="4" w:space="0" w:color="auto"/>
            </w:tcBorders>
          </w:tcPr>
          <w:p w14:paraId="11E3DEB2" w14:textId="77777777" w:rsidR="00AD7214" w:rsidRPr="00D661BC" w:rsidRDefault="00AD7214" w:rsidP="00FE5E24">
            <w:pPr>
              <w:pStyle w:val="TableBody"/>
            </w:pPr>
            <w:r w:rsidRPr="006A6281">
              <w:t>PRC</w:t>
            </w:r>
            <w:r>
              <w:rPr>
                <w:vertAlign w:val="subscript"/>
              </w:rPr>
              <w:t>6</w:t>
            </w:r>
          </w:p>
        </w:tc>
        <w:tc>
          <w:tcPr>
            <w:tcW w:w="1281" w:type="dxa"/>
            <w:tcBorders>
              <w:bottom w:val="single" w:sz="4" w:space="0" w:color="auto"/>
            </w:tcBorders>
          </w:tcPr>
          <w:p w14:paraId="6DE31CFE" w14:textId="77777777" w:rsidR="00AD7214" w:rsidRPr="001846F1" w:rsidRDefault="00AD7214" w:rsidP="00FE5E24">
            <w:pPr>
              <w:pStyle w:val="TableBody"/>
            </w:pPr>
            <w:r w:rsidRPr="006A6281">
              <w:t>MW</w:t>
            </w:r>
          </w:p>
        </w:tc>
        <w:tc>
          <w:tcPr>
            <w:tcW w:w="7188" w:type="dxa"/>
            <w:tcBorders>
              <w:bottom w:val="single" w:sz="4" w:space="0" w:color="auto"/>
            </w:tcBorders>
          </w:tcPr>
          <w:p w14:paraId="3CDC1D4E" w14:textId="77777777" w:rsidR="00AD7214" w:rsidRPr="00D661BC" w:rsidRDefault="00AD7214" w:rsidP="00FE5E24">
            <w:pPr>
              <w:pStyle w:val="TableBody"/>
              <w:tabs>
                <w:tab w:val="left" w:pos="1080"/>
              </w:tabs>
            </w:pPr>
            <w:r w:rsidRPr="006A6281">
              <w:t xml:space="preserve">Capacity from </w:t>
            </w:r>
            <w:r>
              <w:t>CLRs</w:t>
            </w:r>
            <w:r w:rsidRPr="006A6281">
              <w:t xml:space="preserve"> active in SCED and not carrying Ancillary Service Resource Responsibility</w:t>
            </w:r>
          </w:p>
        </w:tc>
      </w:tr>
      <w:tr w:rsidR="00AD7214" w:rsidRPr="001846F1" w14:paraId="6709A83D" w14:textId="77777777" w:rsidTr="00FE5E24">
        <w:tc>
          <w:tcPr>
            <w:tcW w:w="1852" w:type="dxa"/>
            <w:tcBorders>
              <w:top w:val="single" w:sz="4" w:space="0" w:color="auto"/>
              <w:left w:val="single" w:sz="4" w:space="0" w:color="auto"/>
              <w:bottom w:val="single" w:sz="4" w:space="0" w:color="auto"/>
              <w:right w:val="single" w:sz="4" w:space="0" w:color="auto"/>
            </w:tcBorders>
          </w:tcPr>
          <w:p w14:paraId="0602E806" w14:textId="77777777" w:rsidR="00AD7214" w:rsidRPr="006A6281" w:rsidRDefault="00AD7214" w:rsidP="00FE5E24">
            <w:pPr>
              <w:pStyle w:val="TableBody"/>
            </w:pPr>
            <w:r w:rsidRPr="002F73A4">
              <w:t>PRC</w:t>
            </w:r>
            <w:r w:rsidRPr="002F73A4">
              <w:rPr>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388BCF86" w14:textId="77777777" w:rsidR="00AD7214" w:rsidRPr="006A6281" w:rsidRDefault="00AD7214" w:rsidP="00FE5E24">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66A51AFF" w14:textId="77777777" w:rsidR="00AD7214" w:rsidRPr="006A6281" w:rsidRDefault="00AD7214" w:rsidP="00FE5E24">
            <w:pPr>
              <w:pStyle w:val="TableBody"/>
              <w:tabs>
                <w:tab w:val="left" w:pos="1080"/>
              </w:tabs>
            </w:pPr>
            <w:r w:rsidRPr="002F73A4">
              <w:t>Capacity from Resources capable of providing FFR</w:t>
            </w:r>
          </w:p>
        </w:tc>
      </w:tr>
      <w:tr w:rsidR="00AD7214" w:rsidRPr="001846F1" w14:paraId="1B81CC25" w14:textId="77777777" w:rsidTr="00FE5E24">
        <w:tc>
          <w:tcPr>
            <w:tcW w:w="1852" w:type="dxa"/>
            <w:tcBorders>
              <w:top w:val="single" w:sz="4" w:space="0" w:color="auto"/>
              <w:left w:val="single" w:sz="4" w:space="0" w:color="auto"/>
              <w:bottom w:val="single" w:sz="4" w:space="0" w:color="auto"/>
              <w:right w:val="single" w:sz="4" w:space="0" w:color="auto"/>
            </w:tcBorders>
          </w:tcPr>
          <w:p w14:paraId="788812CF" w14:textId="77777777" w:rsidR="00AD7214" w:rsidRPr="002F73A4" w:rsidRDefault="00AD7214" w:rsidP="00FE5E24">
            <w:pPr>
              <w:pStyle w:val="TableBody"/>
            </w:pPr>
            <w:r w:rsidRPr="002F73A4">
              <w:t>PRC</w:t>
            </w:r>
            <w:r>
              <w:rPr>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1746898F" w14:textId="77777777" w:rsidR="00AD7214" w:rsidRPr="0003648D" w:rsidRDefault="00AD7214" w:rsidP="00FE5E24">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14:paraId="0817FE42" w14:textId="77777777" w:rsidR="00AD7214" w:rsidRPr="002F73A4" w:rsidRDefault="00AD7214" w:rsidP="00FE5E24">
            <w:pPr>
              <w:pStyle w:val="TableBody"/>
              <w:tabs>
                <w:tab w:val="left" w:pos="1080"/>
              </w:tabs>
            </w:pPr>
            <w:r>
              <w:t>ESR c</w:t>
            </w:r>
            <w:r w:rsidRPr="00D220AB">
              <w:t>apacity capable of providing P</w:t>
            </w:r>
            <w:r>
              <w:t xml:space="preserve">rimary </w:t>
            </w:r>
            <w:r w:rsidRPr="00D220AB">
              <w:t>F</w:t>
            </w:r>
            <w:r>
              <w:t xml:space="preserve">requency </w:t>
            </w:r>
            <w:r w:rsidRPr="00D220AB">
              <w:t>R</w:t>
            </w:r>
            <w:r>
              <w:t>esponse</w:t>
            </w:r>
          </w:p>
        </w:tc>
      </w:tr>
      <w:tr w:rsidR="00AD7214" w:rsidRPr="001846F1" w14:paraId="22D1702A" w14:textId="77777777" w:rsidTr="00FE5E24">
        <w:trPr>
          <w:trHeight w:val="108"/>
        </w:trPr>
        <w:tc>
          <w:tcPr>
            <w:tcW w:w="1852" w:type="dxa"/>
            <w:tcBorders>
              <w:top w:val="nil"/>
            </w:tcBorders>
          </w:tcPr>
          <w:p w14:paraId="5D817AAF" w14:textId="77777777" w:rsidR="00AD7214" w:rsidRPr="001846F1" w:rsidRDefault="00AD7214" w:rsidP="00FE5E24">
            <w:pPr>
              <w:pStyle w:val="TableBody"/>
            </w:pPr>
            <w:r w:rsidRPr="00D661BC">
              <w:t>PRC</w:t>
            </w:r>
          </w:p>
        </w:tc>
        <w:tc>
          <w:tcPr>
            <w:tcW w:w="1281" w:type="dxa"/>
            <w:tcBorders>
              <w:top w:val="nil"/>
            </w:tcBorders>
          </w:tcPr>
          <w:p w14:paraId="4B4C8435" w14:textId="77777777" w:rsidR="00AD7214" w:rsidRPr="001846F1" w:rsidRDefault="00AD7214" w:rsidP="00FE5E24">
            <w:pPr>
              <w:pStyle w:val="TableBody"/>
            </w:pPr>
            <w:r w:rsidRPr="001846F1">
              <w:t>MW</w:t>
            </w:r>
          </w:p>
        </w:tc>
        <w:tc>
          <w:tcPr>
            <w:tcW w:w="7188" w:type="dxa"/>
            <w:tcBorders>
              <w:top w:val="nil"/>
            </w:tcBorders>
          </w:tcPr>
          <w:p w14:paraId="5178D007" w14:textId="77777777" w:rsidR="00AD7214" w:rsidRPr="001846F1" w:rsidRDefault="00AD7214" w:rsidP="00FE5E24">
            <w:pPr>
              <w:pStyle w:val="TableBody"/>
              <w:tabs>
                <w:tab w:val="left" w:pos="1080"/>
              </w:tabs>
            </w:pPr>
            <w:r w:rsidRPr="00D661BC">
              <w:t>Physical Responsive Capability</w:t>
            </w:r>
          </w:p>
        </w:tc>
      </w:tr>
      <w:tr w:rsidR="00AD7214" w:rsidRPr="001846F1" w14:paraId="5B118F14" w14:textId="77777777" w:rsidTr="00FE5E24">
        <w:trPr>
          <w:trHeight w:val="108"/>
        </w:trPr>
        <w:tc>
          <w:tcPr>
            <w:tcW w:w="1852" w:type="dxa"/>
            <w:tcBorders>
              <w:top w:val="nil"/>
            </w:tcBorders>
          </w:tcPr>
          <w:p w14:paraId="57C8CA02" w14:textId="77777777" w:rsidR="00AD7214" w:rsidRPr="00D661BC" w:rsidRDefault="00AD7214" w:rsidP="00FE5E24">
            <w:pPr>
              <w:pStyle w:val="TableBody"/>
            </w:pPr>
            <w:r>
              <w:t>X</w:t>
            </w:r>
          </w:p>
        </w:tc>
        <w:tc>
          <w:tcPr>
            <w:tcW w:w="1281" w:type="dxa"/>
            <w:tcBorders>
              <w:top w:val="nil"/>
            </w:tcBorders>
          </w:tcPr>
          <w:p w14:paraId="4CFA84E5" w14:textId="77777777" w:rsidR="00AD7214" w:rsidRPr="001846F1" w:rsidRDefault="00AD7214" w:rsidP="00FE5E24">
            <w:pPr>
              <w:pStyle w:val="TableBody"/>
            </w:pPr>
            <w:r>
              <w:t>Percentage</w:t>
            </w:r>
          </w:p>
        </w:tc>
        <w:tc>
          <w:tcPr>
            <w:tcW w:w="7188" w:type="dxa"/>
            <w:tcBorders>
              <w:top w:val="nil"/>
            </w:tcBorders>
          </w:tcPr>
          <w:p w14:paraId="41C91AAF" w14:textId="77777777" w:rsidR="00AD7214" w:rsidRPr="00D661BC" w:rsidRDefault="00AD7214" w:rsidP="00FE5E24">
            <w:pPr>
              <w:pStyle w:val="TableBody"/>
              <w:tabs>
                <w:tab w:val="left" w:pos="1080"/>
              </w:tabs>
            </w:pPr>
            <w:r w:rsidRPr="00D220AB">
              <w:t>Percent threshold based on the Governor droop setting of ESR</w:t>
            </w:r>
            <w:r>
              <w:t>s</w:t>
            </w:r>
          </w:p>
        </w:tc>
      </w:tr>
      <w:tr w:rsidR="00AD7214" w:rsidRPr="001846F1" w14:paraId="2F9C66EA" w14:textId="77777777" w:rsidTr="00FE5E24">
        <w:tc>
          <w:tcPr>
            <w:tcW w:w="1852" w:type="dxa"/>
          </w:tcPr>
          <w:p w14:paraId="4BAAD47F" w14:textId="77777777" w:rsidR="00AD7214" w:rsidRPr="001846F1" w:rsidRDefault="00AD7214" w:rsidP="00FE5E24">
            <w:pPr>
              <w:pStyle w:val="TableBody"/>
            </w:pPr>
            <w:r w:rsidRPr="00D661BC">
              <w:t>RDF</w:t>
            </w:r>
          </w:p>
        </w:tc>
        <w:tc>
          <w:tcPr>
            <w:tcW w:w="1281" w:type="dxa"/>
          </w:tcPr>
          <w:p w14:paraId="73A6EAFE" w14:textId="77777777" w:rsidR="00AD7214" w:rsidRPr="001846F1" w:rsidRDefault="00AD7214" w:rsidP="00FE5E24">
            <w:pPr>
              <w:pStyle w:val="TableBody"/>
            </w:pPr>
          </w:p>
        </w:tc>
        <w:tc>
          <w:tcPr>
            <w:tcW w:w="7188" w:type="dxa"/>
          </w:tcPr>
          <w:p w14:paraId="659210D3" w14:textId="77777777" w:rsidR="00AD7214" w:rsidRPr="001846F1" w:rsidRDefault="00AD7214" w:rsidP="00FE5E24">
            <w:pPr>
              <w:pStyle w:val="TableBody"/>
            </w:pPr>
            <w:r w:rsidRPr="00D661BC">
              <w:t>The currently approved</w:t>
            </w:r>
            <w:r w:rsidRPr="001846F1">
              <w:rPr>
                <w:rFonts w:ascii="Times New Roman Bold" w:hAnsi="Times New Roman Bold"/>
              </w:rPr>
              <w:t xml:space="preserve"> </w:t>
            </w:r>
            <w:r w:rsidRPr="00D661BC">
              <w:t>Reserve Discount Factor</w:t>
            </w:r>
            <w:r>
              <w:tab/>
            </w:r>
          </w:p>
        </w:tc>
      </w:tr>
      <w:tr w:rsidR="00AD7214" w:rsidRPr="001846F1" w14:paraId="01EBBF62" w14:textId="77777777" w:rsidTr="00FE5E24">
        <w:tc>
          <w:tcPr>
            <w:tcW w:w="1852" w:type="dxa"/>
          </w:tcPr>
          <w:p w14:paraId="1E24E6F1" w14:textId="77777777" w:rsidR="00AD7214" w:rsidRPr="006D4BBD" w:rsidRDefault="00AD7214" w:rsidP="00FE5E24">
            <w:pPr>
              <w:pStyle w:val="TableBody"/>
            </w:pPr>
            <w:r>
              <w:t>RDF</w:t>
            </w:r>
            <w:r>
              <w:rPr>
                <w:vertAlign w:val="subscript"/>
              </w:rPr>
              <w:t>W</w:t>
            </w:r>
          </w:p>
        </w:tc>
        <w:tc>
          <w:tcPr>
            <w:tcW w:w="1281" w:type="dxa"/>
          </w:tcPr>
          <w:p w14:paraId="08BC6D6B" w14:textId="77777777" w:rsidR="00AD7214" w:rsidRPr="001846F1" w:rsidRDefault="00AD7214" w:rsidP="00FE5E24">
            <w:pPr>
              <w:pStyle w:val="TableBody"/>
            </w:pPr>
          </w:p>
        </w:tc>
        <w:tc>
          <w:tcPr>
            <w:tcW w:w="7188" w:type="dxa"/>
          </w:tcPr>
          <w:p w14:paraId="3FBE4862" w14:textId="77777777" w:rsidR="00AD7214" w:rsidRPr="006A6281" w:rsidRDefault="00AD7214" w:rsidP="00FE5E24">
            <w:pPr>
              <w:pStyle w:val="TableBody"/>
            </w:pPr>
            <w:r>
              <w:t>The currently approved Reserve Discount Factor for WGRs</w:t>
            </w:r>
          </w:p>
        </w:tc>
      </w:tr>
      <w:tr w:rsidR="00AD7214" w:rsidRPr="001846F1" w14:paraId="591395E1" w14:textId="77777777" w:rsidTr="00FE5E24">
        <w:tc>
          <w:tcPr>
            <w:tcW w:w="1852" w:type="dxa"/>
          </w:tcPr>
          <w:p w14:paraId="4C19B5AB" w14:textId="77777777" w:rsidR="00AD7214" w:rsidRPr="00D661BC" w:rsidRDefault="00AD7214" w:rsidP="00FE5E24">
            <w:pPr>
              <w:pStyle w:val="TableBody"/>
            </w:pPr>
            <w:r w:rsidRPr="006A6281">
              <w:t>LRDF_1</w:t>
            </w:r>
          </w:p>
        </w:tc>
        <w:tc>
          <w:tcPr>
            <w:tcW w:w="1281" w:type="dxa"/>
          </w:tcPr>
          <w:p w14:paraId="115B3B44" w14:textId="77777777" w:rsidR="00AD7214" w:rsidRPr="001846F1" w:rsidRDefault="00AD7214" w:rsidP="00FE5E24">
            <w:pPr>
              <w:pStyle w:val="TableBody"/>
            </w:pPr>
          </w:p>
        </w:tc>
        <w:tc>
          <w:tcPr>
            <w:tcW w:w="7188" w:type="dxa"/>
          </w:tcPr>
          <w:p w14:paraId="73FD5786" w14:textId="77777777" w:rsidR="00AD7214" w:rsidRPr="00D661BC" w:rsidRDefault="00AD7214" w:rsidP="00FE5E24">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t>CLRs</w:t>
            </w:r>
            <w:r w:rsidRPr="006A6281">
              <w:t xml:space="preserve"> carrying Ancillary Service Resource Responsibility</w:t>
            </w:r>
          </w:p>
        </w:tc>
      </w:tr>
      <w:tr w:rsidR="00AD7214" w:rsidRPr="001846F1" w14:paraId="6666E73D" w14:textId="77777777" w:rsidTr="00FE5E24">
        <w:tc>
          <w:tcPr>
            <w:tcW w:w="1852" w:type="dxa"/>
          </w:tcPr>
          <w:p w14:paraId="5F69CFA6" w14:textId="77777777" w:rsidR="00AD7214" w:rsidRPr="00D661BC" w:rsidRDefault="00AD7214" w:rsidP="00FE5E24">
            <w:pPr>
              <w:pStyle w:val="TableBody"/>
            </w:pPr>
            <w:r w:rsidRPr="006A6281">
              <w:t>LRDF_2</w:t>
            </w:r>
          </w:p>
        </w:tc>
        <w:tc>
          <w:tcPr>
            <w:tcW w:w="1281" w:type="dxa"/>
          </w:tcPr>
          <w:p w14:paraId="794FF741" w14:textId="77777777" w:rsidR="00AD7214" w:rsidRPr="001846F1" w:rsidRDefault="00AD7214" w:rsidP="00FE5E24">
            <w:pPr>
              <w:pStyle w:val="TableBody"/>
            </w:pPr>
          </w:p>
        </w:tc>
        <w:tc>
          <w:tcPr>
            <w:tcW w:w="7188" w:type="dxa"/>
          </w:tcPr>
          <w:p w14:paraId="0BCD84A8" w14:textId="77777777" w:rsidR="00AD7214" w:rsidRPr="00D661BC" w:rsidRDefault="00AD7214" w:rsidP="00FE5E24">
            <w:pPr>
              <w:pStyle w:val="TableBody"/>
            </w:pPr>
            <w:r w:rsidRPr="006A6281">
              <w:t>The currently approved Load Resource</w:t>
            </w:r>
            <w:r w:rsidRPr="006A6281">
              <w:rPr>
                <w:rFonts w:ascii="Times New Roman Bold" w:hAnsi="Times New Roman Bold"/>
              </w:rPr>
              <w:t xml:space="preserve"> </w:t>
            </w:r>
            <w:r w:rsidRPr="006A6281">
              <w:t xml:space="preserve">Reserve Discount Factor for </w:t>
            </w:r>
            <w:r>
              <w:t>CLRs</w:t>
            </w:r>
            <w:r w:rsidRPr="006A6281">
              <w:t xml:space="preserve"> not carrying Ancillary Service Resource Responsibility</w:t>
            </w:r>
          </w:p>
        </w:tc>
      </w:tr>
      <w:tr w:rsidR="00AD7214" w:rsidRPr="001846F1" w14:paraId="141A6D3B" w14:textId="77777777" w:rsidTr="00FE5E24">
        <w:tc>
          <w:tcPr>
            <w:tcW w:w="1852" w:type="dxa"/>
          </w:tcPr>
          <w:p w14:paraId="14C1F092" w14:textId="77777777" w:rsidR="00AD7214" w:rsidRPr="006A6281" w:rsidRDefault="00AD7214" w:rsidP="00FE5E24">
            <w:pPr>
              <w:pStyle w:val="TableBody"/>
            </w:pPr>
            <w:r>
              <w:t>NFRC</w:t>
            </w:r>
          </w:p>
        </w:tc>
        <w:tc>
          <w:tcPr>
            <w:tcW w:w="1281" w:type="dxa"/>
          </w:tcPr>
          <w:p w14:paraId="6F36C99B" w14:textId="77777777" w:rsidR="00AD7214" w:rsidRPr="001846F1" w:rsidRDefault="00AD7214" w:rsidP="00FE5E24">
            <w:pPr>
              <w:pStyle w:val="TableBody"/>
            </w:pPr>
            <w:r>
              <w:t>MW</w:t>
            </w:r>
          </w:p>
        </w:tc>
        <w:tc>
          <w:tcPr>
            <w:tcW w:w="7188" w:type="dxa"/>
          </w:tcPr>
          <w:p w14:paraId="23E144D5" w14:textId="77777777" w:rsidR="00AD7214" w:rsidRPr="006A6281" w:rsidRDefault="00AD7214" w:rsidP="00FE5E24">
            <w:pPr>
              <w:pStyle w:val="TableBody"/>
            </w:pPr>
            <w:r w:rsidRPr="009A2EE3">
              <w:t>Non-Frequency Responsive Capacity</w:t>
            </w:r>
          </w:p>
        </w:tc>
      </w:tr>
    </w:tbl>
    <w:p w14:paraId="54DD3FB5" w14:textId="77777777" w:rsidR="00AD7214" w:rsidRDefault="00AD7214" w:rsidP="00AD7214">
      <w:pPr>
        <w:pStyle w:val="BodyTextNumbered"/>
        <w:spacing w:before="240"/>
      </w:pPr>
      <w:r>
        <w:t>(2)</w:t>
      </w:r>
      <w:r>
        <w:tab/>
        <w:t>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14:paraId="46E1E356" w14:textId="77777777" w:rsidR="00AD7214" w:rsidRDefault="00AD7214" w:rsidP="00AD7214">
      <w:pPr>
        <w:pStyle w:val="BodyTextNumbered"/>
      </w:pPr>
      <w:r w:rsidRPr="006A6281">
        <w:t>(3)</w:t>
      </w:r>
      <w:r w:rsidRPr="006A6281">
        <w:tab/>
        <w:t>The Load Resource</w:t>
      </w:r>
      <w:r w:rsidRPr="006A6281">
        <w:rPr>
          <w:rFonts w:ascii="Times New Roman Bold" w:hAnsi="Times New Roman Bold"/>
        </w:rPr>
        <w:t xml:space="preserve"> </w:t>
      </w:r>
      <w:r w:rsidRPr="006A6281">
        <w:t>Reserve Discount Factors</w:t>
      </w:r>
      <w:r>
        <w:t xml:space="preserve"> (RDFs)</w:t>
      </w:r>
      <w:r w:rsidRPr="006A6281">
        <w:t xml:space="preserve"> for </w:t>
      </w:r>
      <w:r>
        <w:t>CLRs</w:t>
      </w:r>
      <w:r w:rsidRPr="006A6281">
        <w:t xml:space="preserve"> (LRDF_1 and LRDF_2) shall be subject to review and approval by TAC.</w:t>
      </w:r>
    </w:p>
    <w:p w14:paraId="62DB3940" w14:textId="77777777" w:rsidR="00AD7214" w:rsidRDefault="00AD7214" w:rsidP="00AD7214">
      <w:pPr>
        <w:pStyle w:val="BodyTextNumbered"/>
      </w:pPr>
      <w:r>
        <w:t>(4)</w:t>
      </w:r>
      <w:r>
        <w:tab/>
        <w:t xml:space="preserve">The RDFs used in the PRC calculation </w:t>
      </w:r>
      <w:r w:rsidRPr="00F50732">
        <w:t xml:space="preserve">shall be posted to the </w:t>
      </w:r>
      <w:r>
        <w:t>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D7214" w14:paraId="2D8F1AC3" w14:textId="77777777" w:rsidTr="00D64542">
        <w:trPr>
          <w:trHeight w:val="206"/>
        </w:trPr>
        <w:tc>
          <w:tcPr>
            <w:tcW w:w="9445" w:type="dxa"/>
            <w:shd w:val="pct12" w:color="auto" w:fill="auto"/>
          </w:tcPr>
          <w:bookmarkEnd w:id="121"/>
          <w:p w14:paraId="0F303261" w14:textId="54904F60" w:rsidR="00AD7214" w:rsidRDefault="00AD7214" w:rsidP="00FE5E24">
            <w:pPr>
              <w:pStyle w:val="Instructions"/>
              <w:spacing w:before="120"/>
            </w:pPr>
            <w:r>
              <w:t xml:space="preserve">[NPRR1010, NPRR1014, NPRR1029, NPRR1188, NPRR1204, and NPRR1244:  Replace applicable portions of Section 6.5.7.5 above with the following upon system implementation </w:t>
            </w:r>
            <w:r>
              <w:lastRenderedPageBreak/>
              <w:t>for NPRR1014, NPRR1029, NPRR1188, or NPRR1224; or upon system implementation of the Real-Time Co-Optimization (RTC) project for NPRR1010 and NPRR1204:]</w:t>
            </w:r>
          </w:p>
          <w:p w14:paraId="47097CD1" w14:textId="77777777" w:rsidR="00AD7214" w:rsidRPr="003161DC" w:rsidRDefault="00AD7214" w:rsidP="00FE5E24">
            <w:pPr>
              <w:keepNext/>
              <w:widowControl w:val="0"/>
              <w:tabs>
                <w:tab w:val="left" w:pos="1260"/>
              </w:tabs>
              <w:spacing w:before="240" w:after="240"/>
              <w:outlineLvl w:val="3"/>
              <w:rPr>
                <w:b/>
                <w:bCs/>
                <w:snapToGrid w:val="0"/>
              </w:rPr>
            </w:pPr>
            <w:bookmarkStart w:id="122" w:name="_Toc60040625"/>
            <w:bookmarkStart w:id="123" w:name="_Toc65151685"/>
            <w:bookmarkStart w:id="124" w:name="_Toc80174711"/>
            <w:bookmarkStart w:id="125" w:name="_Toc108712470"/>
            <w:bookmarkStart w:id="126" w:name="_Toc112417590"/>
            <w:bookmarkStart w:id="127" w:name="_Toc119310259"/>
            <w:bookmarkStart w:id="128" w:name="_Toc125966193"/>
            <w:bookmarkStart w:id="129" w:name="_Toc135992291"/>
            <w:bookmarkStart w:id="130" w:name="_Toc170303487"/>
            <w:bookmarkStart w:id="131" w:name="_Toc175157391"/>
            <w:bookmarkStart w:id="132" w:name="_Toc189044364"/>
            <w:r w:rsidRPr="003161DC">
              <w:rPr>
                <w:b/>
                <w:bCs/>
                <w:snapToGrid w:val="0"/>
              </w:rPr>
              <w:t>6.5.7.5</w:t>
            </w:r>
            <w:r w:rsidRPr="003161DC">
              <w:rPr>
                <w:b/>
                <w:bCs/>
                <w:snapToGrid w:val="0"/>
              </w:rPr>
              <w:tab/>
              <w:t>Ancillary Services Capacity Monitor</w:t>
            </w:r>
            <w:bookmarkEnd w:id="122"/>
            <w:bookmarkEnd w:id="123"/>
            <w:bookmarkEnd w:id="124"/>
            <w:bookmarkEnd w:id="125"/>
            <w:bookmarkEnd w:id="126"/>
            <w:bookmarkEnd w:id="127"/>
            <w:bookmarkEnd w:id="128"/>
            <w:bookmarkEnd w:id="129"/>
            <w:bookmarkEnd w:id="130"/>
            <w:bookmarkEnd w:id="131"/>
            <w:bookmarkEnd w:id="132"/>
          </w:p>
          <w:p w14:paraId="52064600" w14:textId="77777777" w:rsidR="00AD7214" w:rsidRPr="003161DC" w:rsidRDefault="00AD7214" w:rsidP="00FE5E24">
            <w:pPr>
              <w:spacing w:after="240"/>
              <w:ind w:left="720" w:hanging="720"/>
            </w:pPr>
            <w:r w:rsidRPr="003161DC">
              <w:t>(1)</w:t>
            </w:r>
            <w:r w:rsidRPr="003161DC">
              <w:tab/>
            </w:r>
            <w:r>
              <w:t xml:space="preserve">Every ten seconds, </w:t>
            </w:r>
            <w:r w:rsidRPr="003161DC">
              <w:t>ERCOT shall calculate the following and provide Real-Time summaries to ERCOT Operators and all Market Participants using ICCP</w:t>
            </w:r>
            <w:r>
              <w:t xml:space="preserve"> and postings on the ERCOT website </w:t>
            </w:r>
            <w:r w:rsidRPr="003161DC">
              <w:t>show</w:t>
            </w:r>
            <w:r>
              <w:t>ing</w:t>
            </w:r>
            <w:r w:rsidRPr="003161DC">
              <w:t xml:space="preserve"> the Real-Time total system amount of:</w:t>
            </w:r>
          </w:p>
          <w:p w14:paraId="55B8534D" w14:textId="77777777" w:rsidR="00AD7214" w:rsidRPr="003161DC" w:rsidRDefault="00AD7214" w:rsidP="00FE5E24">
            <w:pPr>
              <w:spacing w:after="240"/>
              <w:ind w:left="1440" w:hanging="720"/>
            </w:pPr>
            <w:r w:rsidRPr="003161DC">
              <w:t>(a)</w:t>
            </w:r>
            <w:r w:rsidRPr="003161DC">
              <w:tab/>
              <w:t xml:space="preserve">RRS </w:t>
            </w:r>
            <w:r>
              <w:t>capability</w:t>
            </w:r>
            <w:r w:rsidRPr="003161DC">
              <w:t xml:space="preserve"> from: </w:t>
            </w:r>
          </w:p>
          <w:p w14:paraId="1B60A0FE" w14:textId="77777777" w:rsidR="00AD7214" w:rsidRPr="003161DC" w:rsidRDefault="00AD7214" w:rsidP="00FE5E24">
            <w:pPr>
              <w:spacing w:after="240"/>
              <w:ind w:left="2160" w:hanging="720"/>
            </w:pPr>
            <w:r w:rsidRPr="003161DC">
              <w:t>(i)</w:t>
            </w:r>
            <w:r w:rsidRPr="003161DC">
              <w:tab/>
              <w:t>Generation Resources</w:t>
            </w:r>
            <w:r w:rsidRPr="00A552C3">
              <w:t xml:space="preserve"> and ESRs</w:t>
            </w:r>
            <w:r>
              <w:t xml:space="preserve"> in the form of PFR that can be sustained for the SCED duration requirements of PFR</w:t>
            </w:r>
            <w:r w:rsidRPr="003161DC">
              <w:t>;</w:t>
            </w:r>
          </w:p>
          <w:p w14:paraId="650CF8F4" w14:textId="77777777" w:rsidR="00AD7214" w:rsidRPr="003161DC" w:rsidRDefault="00AD7214" w:rsidP="00FE5E24">
            <w:pPr>
              <w:spacing w:after="240"/>
              <w:ind w:left="2160" w:hanging="720"/>
            </w:pPr>
            <w:r w:rsidRPr="003161DC">
              <w:t>(ii)</w:t>
            </w:r>
            <w:r w:rsidRPr="003161DC">
              <w:tab/>
              <w:t>Load Resources</w:t>
            </w:r>
            <w:r>
              <w:t>,</w:t>
            </w:r>
            <w:r w:rsidRPr="003161DC">
              <w:t xml:space="preserve"> excluding </w:t>
            </w:r>
            <w:r>
              <w:t>CLRs, capable of responding via under-frequency relay;</w:t>
            </w:r>
          </w:p>
          <w:p w14:paraId="3DB789D3" w14:textId="77777777" w:rsidR="00AD7214" w:rsidRDefault="00AD7214" w:rsidP="00FE5E24">
            <w:pPr>
              <w:spacing w:after="240"/>
              <w:ind w:left="2160" w:hanging="720"/>
            </w:pPr>
            <w:r w:rsidRPr="003161DC">
              <w:t>(iii)</w:t>
            </w:r>
            <w:r w:rsidRPr="003161DC">
              <w:tab/>
            </w:r>
            <w:r>
              <w:t>CLRs in the form of PFR</w:t>
            </w:r>
            <w:r w:rsidRPr="003161DC">
              <w:t>;</w:t>
            </w:r>
          </w:p>
          <w:p w14:paraId="452F2DAE" w14:textId="77777777" w:rsidR="00AD7214" w:rsidRDefault="00AD7214" w:rsidP="00FE5E24">
            <w:pPr>
              <w:spacing w:after="240"/>
              <w:ind w:left="2160" w:hanging="720"/>
            </w:pPr>
            <w:r w:rsidRPr="003161DC">
              <w:t>(iv)</w:t>
            </w:r>
            <w:r w:rsidRPr="003161DC">
              <w:tab/>
              <w:t>Resources</w:t>
            </w:r>
            <w:r>
              <w:t>, other than ESRs,</w:t>
            </w:r>
            <w:r w:rsidRPr="003161DC">
              <w:t xml:space="preserve"> capable of Fast Frequency Response (FFR);</w:t>
            </w:r>
            <w:r>
              <w:t xml:space="preserve"> and</w:t>
            </w:r>
          </w:p>
          <w:p w14:paraId="3DF857BC" w14:textId="77777777" w:rsidR="00AD7214" w:rsidRDefault="00AD7214" w:rsidP="00FE5E24">
            <w:pPr>
              <w:spacing w:after="240"/>
              <w:ind w:left="2160" w:hanging="720"/>
            </w:pPr>
            <w:r>
              <w:t>(v)</w:t>
            </w:r>
            <w:r>
              <w:tab/>
              <w:t>ESRs, in the form of FFR, that can be sustained for the SCED duration requirements of FFR;</w:t>
            </w:r>
          </w:p>
          <w:p w14:paraId="7B4A93DF" w14:textId="77777777" w:rsidR="00AD7214" w:rsidRPr="003161DC" w:rsidRDefault="00AD7214" w:rsidP="00FE5E24">
            <w:pPr>
              <w:spacing w:before="240" w:after="240"/>
              <w:ind w:left="1440" w:hanging="720"/>
            </w:pPr>
            <w:r w:rsidRPr="003161DC">
              <w:t>(b)</w:t>
            </w:r>
            <w:r w:rsidRPr="003161DC">
              <w:tab/>
              <w:t xml:space="preserve">Ancillary Service Resource </w:t>
            </w:r>
            <w:r>
              <w:t>awards</w:t>
            </w:r>
            <w:r w:rsidRPr="003161DC">
              <w:t xml:space="preserve"> for RRS </w:t>
            </w:r>
            <w:r>
              <w:t>to</w:t>
            </w:r>
            <w:r w:rsidRPr="003161DC">
              <w:t xml:space="preserve">: </w:t>
            </w:r>
          </w:p>
          <w:p w14:paraId="7717C446" w14:textId="77777777" w:rsidR="00AD7214" w:rsidRPr="003161DC" w:rsidRDefault="00AD7214" w:rsidP="00FE5E24">
            <w:pPr>
              <w:spacing w:after="240"/>
              <w:ind w:left="2160" w:hanging="720"/>
            </w:pPr>
            <w:r w:rsidRPr="003161DC">
              <w:t>(i)</w:t>
            </w:r>
            <w:r w:rsidRPr="003161DC">
              <w:tab/>
              <w:t>Generation Resources</w:t>
            </w:r>
            <w:r>
              <w:t xml:space="preserve"> and ESRs in the form of PFR</w:t>
            </w:r>
            <w:r w:rsidRPr="003161DC">
              <w:t>;</w:t>
            </w:r>
          </w:p>
          <w:p w14:paraId="65D1B1C8" w14:textId="77777777" w:rsidR="00AD7214" w:rsidRPr="003161DC" w:rsidRDefault="00AD7214" w:rsidP="00FE5E24">
            <w:pPr>
              <w:spacing w:after="240"/>
              <w:ind w:left="2160" w:hanging="720"/>
            </w:pPr>
            <w:r w:rsidRPr="003161DC">
              <w:t>(ii)</w:t>
            </w:r>
            <w:r w:rsidRPr="003161DC">
              <w:tab/>
              <w:t>Load Resources</w:t>
            </w:r>
            <w:r>
              <w:t>,</w:t>
            </w:r>
            <w:r w:rsidRPr="003161DC">
              <w:t xml:space="preserve"> excluding </w:t>
            </w:r>
            <w:r>
              <w:t>CLRs, capable of responding by under-frequency relay;</w:t>
            </w:r>
          </w:p>
          <w:p w14:paraId="389E2557" w14:textId="77777777" w:rsidR="00AD7214" w:rsidRDefault="00AD7214" w:rsidP="00FE5E24">
            <w:pPr>
              <w:spacing w:after="240"/>
              <w:ind w:left="2160" w:hanging="720"/>
            </w:pPr>
            <w:r w:rsidRPr="003161DC">
              <w:t>(iii)</w:t>
            </w:r>
            <w:r w:rsidRPr="003161DC">
              <w:tab/>
            </w:r>
            <w:r>
              <w:t>CLRs in the form of PFR</w:t>
            </w:r>
            <w:r w:rsidRPr="003161DC">
              <w:t>;</w:t>
            </w:r>
            <w:r>
              <w:t xml:space="preserve"> and</w:t>
            </w:r>
          </w:p>
          <w:p w14:paraId="260B52B9" w14:textId="77777777" w:rsidR="00AD7214" w:rsidRPr="003161DC" w:rsidRDefault="00AD7214" w:rsidP="00FE5E24">
            <w:pPr>
              <w:spacing w:after="240"/>
              <w:ind w:left="2160" w:hanging="720"/>
            </w:pPr>
            <w:r w:rsidRPr="003161DC">
              <w:t>(iv)</w:t>
            </w:r>
            <w:r w:rsidRPr="003161DC">
              <w:tab/>
              <w:t xml:space="preserve">Resources </w:t>
            </w:r>
            <w:r>
              <w:t>providing</w:t>
            </w:r>
            <w:r w:rsidRPr="003161DC">
              <w:t xml:space="preserve"> FFR;</w:t>
            </w:r>
          </w:p>
          <w:p w14:paraId="1B714E10" w14:textId="77777777" w:rsidR="00AD7214" w:rsidRPr="003161DC" w:rsidRDefault="00AD7214" w:rsidP="00FE5E24">
            <w:pPr>
              <w:spacing w:after="240"/>
              <w:ind w:left="1440" w:hanging="720"/>
            </w:pPr>
            <w:r w:rsidRPr="003161DC">
              <w:t>(c)</w:t>
            </w:r>
            <w:r w:rsidRPr="003161DC">
              <w:tab/>
              <w:t xml:space="preserve">ECRS </w:t>
            </w:r>
            <w:r>
              <w:t>capability</w:t>
            </w:r>
            <w:r w:rsidRPr="003161DC">
              <w:t xml:space="preserve"> from: </w:t>
            </w:r>
          </w:p>
          <w:p w14:paraId="64CC80E5" w14:textId="77777777" w:rsidR="00AD7214" w:rsidRPr="003161DC" w:rsidRDefault="00AD7214" w:rsidP="00FE5E24">
            <w:pPr>
              <w:spacing w:after="240"/>
              <w:ind w:left="2160" w:hanging="720"/>
            </w:pPr>
            <w:r w:rsidRPr="003161DC">
              <w:t>(i)</w:t>
            </w:r>
            <w:r w:rsidRPr="003161DC">
              <w:tab/>
              <w:t>Generation Resources;</w:t>
            </w:r>
          </w:p>
          <w:p w14:paraId="1479BD2B" w14:textId="77777777" w:rsidR="00AD7214" w:rsidRPr="003161DC" w:rsidRDefault="00AD7214" w:rsidP="00FE5E24">
            <w:pPr>
              <w:spacing w:after="240"/>
              <w:ind w:left="2160" w:hanging="720"/>
            </w:pPr>
            <w:r w:rsidRPr="003161DC">
              <w:t>(ii)</w:t>
            </w:r>
            <w:r w:rsidRPr="003161DC">
              <w:tab/>
              <w:t xml:space="preserve">Load Resources excluding </w:t>
            </w:r>
            <w:r>
              <w:t>CLRs</w:t>
            </w:r>
            <w:r w:rsidRPr="003161DC">
              <w:t xml:space="preserve">; </w:t>
            </w:r>
          </w:p>
          <w:p w14:paraId="1D5AC449" w14:textId="77777777" w:rsidR="00AD7214" w:rsidRPr="003161DC" w:rsidRDefault="00AD7214" w:rsidP="00FE5E24">
            <w:pPr>
              <w:spacing w:after="240"/>
              <w:ind w:left="2160" w:hanging="720"/>
            </w:pPr>
            <w:r w:rsidRPr="003161DC">
              <w:t>(iii)</w:t>
            </w:r>
            <w:r w:rsidRPr="003161DC">
              <w:tab/>
            </w:r>
            <w:r>
              <w:t>CLRs;</w:t>
            </w:r>
          </w:p>
          <w:p w14:paraId="3E28D7B2" w14:textId="77777777" w:rsidR="00AD7214" w:rsidRDefault="00AD7214" w:rsidP="00FE5E24">
            <w:pPr>
              <w:spacing w:after="240"/>
              <w:ind w:left="2160" w:hanging="720"/>
            </w:pPr>
            <w:r w:rsidRPr="003161DC">
              <w:t>(iv)</w:t>
            </w:r>
            <w:r w:rsidRPr="003161DC">
              <w:tab/>
              <w:t>Quick Start Generation Resources (QSGRs);</w:t>
            </w:r>
            <w:r>
              <w:t xml:space="preserve"> and</w:t>
            </w:r>
          </w:p>
          <w:p w14:paraId="3FE7A3D4" w14:textId="77777777" w:rsidR="00AD7214" w:rsidRPr="003161DC" w:rsidRDefault="00AD7214" w:rsidP="00FE5E24">
            <w:pPr>
              <w:spacing w:after="240"/>
              <w:ind w:left="2160" w:hanging="720"/>
            </w:pPr>
            <w:r>
              <w:lastRenderedPageBreak/>
              <w:t>(v)</w:t>
            </w:r>
            <w:r w:rsidRPr="003161DC">
              <w:t xml:space="preserve"> </w:t>
            </w:r>
            <w:r w:rsidRPr="003161DC">
              <w:tab/>
            </w:r>
            <w:r>
              <w:t>ESRs that can be sustained for the SCED duration requirements of ECRS.</w:t>
            </w:r>
          </w:p>
          <w:p w14:paraId="3484BF87" w14:textId="77777777" w:rsidR="00AD7214" w:rsidRPr="003161DC" w:rsidRDefault="00AD7214" w:rsidP="00FE5E24">
            <w:pPr>
              <w:spacing w:after="240"/>
              <w:ind w:left="1440" w:hanging="720"/>
            </w:pPr>
            <w:r w:rsidRPr="003161DC">
              <w:t>(d)</w:t>
            </w:r>
            <w:r w:rsidRPr="003161DC">
              <w:tab/>
              <w:t xml:space="preserve">Ancillary Service Resource </w:t>
            </w:r>
            <w:r>
              <w:t>awards</w:t>
            </w:r>
            <w:r w:rsidRPr="003161DC">
              <w:t xml:space="preserve"> for ECRS </w:t>
            </w:r>
            <w:r>
              <w:t>to</w:t>
            </w:r>
            <w:r w:rsidRPr="003161DC">
              <w:t xml:space="preserve">: </w:t>
            </w:r>
          </w:p>
          <w:p w14:paraId="63B46AC5" w14:textId="77777777" w:rsidR="00AD7214" w:rsidRPr="003161DC" w:rsidRDefault="00AD7214" w:rsidP="00FE5E24">
            <w:pPr>
              <w:spacing w:after="240"/>
              <w:ind w:left="2160" w:hanging="720"/>
            </w:pPr>
            <w:r w:rsidRPr="003161DC">
              <w:t>(i)</w:t>
            </w:r>
            <w:r w:rsidRPr="003161DC">
              <w:tab/>
              <w:t>Generation Resources;</w:t>
            </w:r>
          </w:p>
          <w:p w14:paraId="1B70E168" w14:textId="77777777" w:rsidR="00AD7214" w:rsidRPr="003161DC" w:rsidRDefault="00AD7214" w:rsidP="00FE5E24">
            <w:pPr>
              <w:spacing w:after="240"/>
              <w:ind w:left="2160" w:hanging="720"/>
            </w:pPr>
            <w:r w:rsidRPr="003161DC">
              <w:t>(ii)</w:t>
            </w:r>
            <w:r w:rsidRPr="003161DC">
              <w:tab/>
              <w:t xml:space="preserve">Load Resources excluding </w:t>
            </w:r>
            <w:r>
              <w:t>CLRs</w:t>
            </w:r>
            <w:r w:rsidRPr="003161DC">
              <w:t>; and</w:t>
            </w:r>
          </w:p>
          <w:p w14:paraId="54842474" w14:textId="77777777" w:rsidR="00AD7214" w:rsidRPr="003161DC" w:rsidRDefault="00AD7214" w:rsidP="00FE5E24">
            <w:pPr>
              <w:spacing w:after="240"/>
              <w:ind w:left="2160" w:hanging="720"/>
            </w:pPr>
            <w:r w:rsidRPr="003161DC">
              <w:t>(iii)</w:t>
            </w:r>
            <w:r w:rsidRPr="003161DC">
              <w:tab/>
            </w:r>
            <w:r>
              <w:t>CLRs;</w:t>
            </w:r>
          </w:p>
          <w:p w14:paraId="6C774F87" w14:textId="77777777" w:rsidR="00AD7214" w:rsidRDefault="00AD7214" w:rsidP="00FE5E24">
            <w:pPr>
              <w:spacing w:after="240"/>
              <w:ind w:left="2160" w:hanging="720"/>
            </w:pPr>
            <w:r w:rsidRPr="003161DC">
              <w:t>(iv)</w:t>
            </w:r>
            <w:r w:rsidRPr="003161DC">
              <w:tab/>
              <w:t>QSGRs;</w:t>
            </w:r>
            <w:r>
              <w:t xml:space="preserve"> and</w:t>
            </w:r>
          </w:p>
          <w:p w14:paraId="3832E2A2" w14:textId="77777777" w:rsidR="00AD7214" w:rsidRPr="003161DC" w:rsidRDefault="00AD7214" w:rsidP="00FE5E24">
            <w:pPr>
              <w:spacing w:after="240"/>
              <w:ind w:left="2160" w:hanging="720"/>
            </w:pPr>
            <w:r>
              <w:t>(v)</w:t>
            </w:r>
            <w:r w:rsidRPr="003161DC">
              <w:t xml:space="preserve"> </w:t>
            </w:r>
            <w:r w:rsidRPr="003161DC">
              <w:tab/>
            </w:r>
            <w:r>
              <w:t>ESRs.</w:t>
            </w:r>
          </w:p>
          <w:p w14:paraId="132D2C9B" w14:textId="77777777" w:rsidR="00AD7214" w:rsidRDefault="00AD7214" w:rsidP="00FE5E24">
            <w:pPr>
              <w:spacing w:before="240" w:after="240"/>
              <w:ind w:left="1440" w:hanging="720"/>
            </w:pPr>
            <w:r w:rsidRPr="003161DC">
              <w:t>(e)</w:t>
            </w:r>
            <w:r w:rsidRPr="003161DC">
              <w:tab/>
              <w:t xml:space="preserve">ECRS </w:t>
            </w:r>
            <w:r>
              <w:t xml:space="preserve">manually </w:t>
            </w:r>
            <w:r w:rsidRPr="003161DC">
              <w:t xml:space="preserve">deployed </w:t>
            </w:r>
            <w:r>
              <w:t>by</w:t>
            </w:r>
            <w:r w:rsidRPr="003161DC">
              <w:t xml:space="preserve"> </w:t>
            </w:r>
            <w:r>
              <w:t>Resources with a Resource Status of ONSC</w:t>
            </w:r>
            <w:r w:rsidRPr="003161DC">
              <w:t xml:space="preserve">; </w:t>
            </w:r>
          </w:p>
          <w:p w14:paraId="47150249" w14:textId="77777777" w:rsidR="00AD7214" w:rsidRPr="003161DC" w:rsidRDefault="00AD7214" w:rsidP="00FE5E24">
            <w:pPr>
              <w:spacing w:before="240" w:after="240"/>
              <w:ind w:left="1440" w:hanging="720"/>
            </w:pPr>
            <w:r>
              <w:t>(f</w:t>
            </w:r>
            <w:r w:rsidRPr="003161DC">
              <w:t>)</w:t>
            </w:r>
            <w:r w:rsidRPr="003161DC">
              <w:tab/>
              <w:t xml:space="preserve">Non-Spin available from: </w:t>
            </w:r>
          </w:p>
          <w:p w14:paraId="0C058B68" w14:textId="77777777" w:rsidR="00AD7214" w:rsidRPr="003161DC" w:rsidRDefault="00AD7214" w:rsidP="00FE5E24">
            <w:pPr>
              <w:spacing w:after="240"/>
              <w:ind w:left="2160" w:hanging="720"/>
            </w:pPr>
            <w:r w:rsidRPr="003161DC">
              <w:t>(i)</w:t>
            </w:r>
            <w:r w:rsidRPr="003161DC">
              <w:tab/>
              <w:t>On-Line Generation Resources with Energy Offer Curves;</w:t>
            </w:r>
          </w:p>
          <w:p w14:paraId="4BC1C2F0" w14:textId="77777777" w:rsidR="00AD7214" w:rsidRPr="003161DC" w:rsidRDefault="00AD7214" w:rsidP="00FE5E24">
            <w:pPr>
              <w:spacing w:after="240"/>
              <w:ind w:left="2160" w:hanging="720"/>
            </w:pPr>
            <w:r w:rsidRPr="003161DC">
              <w:t>(ii)</w:t>
            </w:r>
            <w:r w:rsidRPr="003161DC">
              <w:tab/>
              <w:t xml:space="preserve">Undeployed Load Resources; </w:t>
            </w:r>
          </w:p>
          <w:p w14:paraId="636046D4" w14:textId="77777777" w:rsidR="00AD7214" w:rsidRPr="003161DC" w:rsidRDefault="00AD7214" w:rsidP="00FE5E24">
            <w:pPr>
              <w:spacing w:after="240"/>
              <w:ind w:left="2160" w:hanging="720"/>
            </w:pPr>
            <w:r w:rsidRPr="003161DC">
              <w:t>(iii)</w:t>
            </w:r>
            <w:r w:rsidRPr="003161DC">
              <w:tab/>
              <w:t>Off-Line Generation Resources</w:t>
            </w:r>
            <w:r>
              <w:t xml:space="preserve"> and On-Line Generation Resources with power augmentation;</w:t>
            </w:r>
          </w:p>
          <w:p w14:paraId="7F8A2474" w14:textId="77777777" w:rsidR="00AD7214" w:rsidRDefault="00AD7214" w:rsidP="00FE5E24">
            <w:pPr>
              <w:spacing w:after="240"/>
              <w:ind w:left="2160" w:hanging="720"/>
            </w:pPr>
            <w:r w:rsidRPr="003161DC">
              <w:t>(iv)</w:t>
            </w:r>
            <w:r w:rsidRPr="003161DC">
              <w:tab/>
              <w:t>Resources with Output Schedules;</w:t>
            </w:r>
            <w:r>
              <w:t xml:space="preserve"> and</w:t>
            </w:r>
          </w:p>
          <w:p w14:paraId="71A5767D" w14:textId="77777777" w:rsidR="00AD7214" w:rsidRPr="003161DC" w:rsidRDefault="00AD7214" w:rsidP="00FE5E24">
            <w:pPr>
              <w:spacing w:after="240"/>
              <w:ind w:left="2160" w:hanging="720"/>
            </w:pPr>
            <w:r>
              <w:t>(v)</w:t>
            </w:r>
            <w:r w:rsidRPr="003161DC">
              <w:t xml:space="preserve"> </w:t>
            </w:r>
            <w:r w:rsidRPr="003161DC">
              <w:tab/>
            </w:r>
            <w:r>
              <w:t>ESRs that can be sustained for the SCED duration requirements of Non-Spin.</w:t>
            </w:r>
          </w:p>
          <w:p w14:paraId="73BF9F74" w14:textId="77777777" w:rsidR="00AD7214" w:rsidRPr="003161DC" w:rsidRDefault="00AD7214" w:rsidP="00FE5E24">
            <w:pPr>
              <w:spacing w:after="240"/>
              <w:ind w:left="1440" w:hanging="720"/>
            </w:pPr>
            <w:r>
              <w:t>(g</w:t>
            </w:r>
            <w:r w:rsidRPr="003161DC">
              <w:t>)</w:t>
            </w:r>
            <w:r w:rsidRPr="003161DC">
              <w:tab/>
              <w:t xml:space="preserve">Ancillary Service Resource </w:t>
            </w:r>
            <w:r>
              <w:t>awards</w:t>
            </w:r>
            <w:r w:rsidRPr="003161DC">
              <w:t xml:space="preserve"> for Non-Spin </w:t>
            </w:r>
            <w:r>
              <w:t>to</w:t>
            </w:r>
            <w:r w:rsidRPr="003161DC">
              <w:t>:</w:t>
            </w:r>
          </w:p>
          <w:p w14:paraId="195523B2" w14:textId="77777777" w:rsidR="00AD7214" w:rsidRPr="003161DC" w:rsidRDefault="00AD7214" w:rsidP="00FE5E24">
            <w:pPr>
              <w:spacing w:after="240"/>
              <w:ind w:left="2160" w:hanging="720"/>
            </w:pPr>
            <w:r w:rsidRPr="003161DC">
              <w:t>(i)</w:t>
            </w:r>
            <w:r w:rsidRPr="003161DC">
              <w:tab/>
              <w:t>On-Line Generation Resources with Energy Offer Curves;</w:t>
            </w:r>
          </w:p>
          <w:p w14:paraId="7247358F" w14:textId="77777777" w:rsidR="00AD7214" w:rsidRPr="003161DC" w:rsidRDefault="00AD7214" w:rsidP="00FE5E24">
            <w:pPr>
              <w:spacing w:after="240"/>
              <w:ind w:left="2160" w:hanging="720"/>
            </w:pPr>
            <w:r w:rsidRPr="003161DC">
              <w:t>(ii)</w:t>
            </w:r>
            <w:r w:rsidRPr="003161DC">
              <w:tab/>
              <w:t>On-Line Generation Resources with Output Schedules;</w:t>
            </w:r>
          </w:p>
          <w:p w14:paraId="30DE9D3F" w14:textId="77777777" w:rsidR="00AD7214" w:rsidRPr="003161DC" w:rsidRDefault="00AD7214" w:rsidP="00FE5E24">
            <w:pPr>
              <w:spacing w:after="240"/>
              <w:ind w:left="2160" w:hanging="720"/>
            </w:pPr>
            <w:r w:rsidRPr="003161DC">
              <w:t>(iii)</w:t>
            </w:r>
            <w:r w:rsidRPr="003161DC">
              <w:tab/>
              <w:t xml:space="preserve">Load Resources; </w:t>
            </w:r>
          </w:p>
          <w:p w14:paraId="67433BBF" w14:textId="77777777" w:rsidR="00AD7214" w:rsidRPr="003161DC" w:rsidRDefault="00AD7214" w:rsidP="00FE5E24">
            <w:pPr>
              <w:spacing w:after="240"/>
              <w:ind w:left="2160" w:hanging="720"/>
            </w:pPr>
            <w:r w:rsidRPr="003161DC">
              <w:t>(iv)</w:t>
            </w:r>
            <w:r w:rsidRPr="003161DC">
              <w:tab/>
              <w:t>Off-Line Generation Resources excluding Quick Start Generation Resources (QSGRs)</w:t>
            </w:r>
            <w:r>
              <w:t>, including Non-Spin awards on power augmentation capacity that is not active on On-Line Generation Resources;</w:t>
            </w:r>
          </w:p>
          <w:p w14:paraId="195801A1" w14:textId="77777777" w:rsidR="00AD7214" w:rsidRDefault="00AD7214" w:rsidP="00FE5E24">
            <w:pPr>
              <w:spacing w:after="240"/>
              <w:ind w:left="2160" w:hanging="720"/>
            </w:pPr>
            <w:r w:rsidRPr="003161DC">
              <w:t>(v)</w:t>
            </w:r>
            <w:r w:rsidRPr="003161DC">
              <w:tab/>
              <w:t>QSGRs;</w:t>
            </w:r>
            <w:r>
              <w:t xml:space="preserve"> and</w:t>
            </w:r>
          </w:p>
          <w:p w14:paraId="60433EE6" w14:textId="77777777" w:rsidR="00AD7214" w:rsidRPr="003161DC" w:rsidRDefault="00AD7214" w:rsidP="00FE5E24">
            <w:pPr>
              <w:spacing w:after="240"/>
              <w:ind w:left="2160" w:hanging="720"/>
            </w:pPr>
            <w:r>
              <w:t>(vi)</w:t>
            </w:r>
            <w:r w:rsidRPr="003161DC">
              <w:tab/>
            </w:r>
            <w:r>
              <w:t>ESRs.</w:t>
            </w:r>
          </w:p>
          <w:p w14:paraId="0ED0ED5A" w14:textId="77777777" w:rsidR="00AD7214" w:rsidRDefault="00AD7214" w:rsidP="00FE5E24">
            <w:pPr>
              <w:spacing w:after="240"/>
              <w:ind w:left="1440" w:hanging="720"/>
            </w:pPr>
            <w:r w:rsidRPr="003161DC">
              <w:lastRenderedPageBreak/>
              <w:t>(</w:t>
            </w:r>
            <w:r>
              <w:t>h</w:t>
            </w:r>
            <w:r w:rsidRPr="003161DC">
              <w:t>)</w:t>
            </w:r>
            <w:r w:rsidRPr="003161DC">
              <w:tab/>
            </w:r>
            <w:r>
              <w:t>Reg-Up and Reg-Down</w:t>
            </w:r>
            <w:r w:rsidRPr="003161DC">
              <w:t xml:space="preserve"> </w:t>
            </w:r>
            <w:r>
              <w:t>capability (for ESRs, the SCED duration requirements of Reg-Up and Reg-Down are considered);</w:t>
            </w:r>
          </w:p>
          <w:p w14:paraId="002E497A" w14:textId="77777777" w:rsidR="00AD7214" w:rsidRPr="003161DC" w:rsidRDefault="00AD7214" w:rsidP="00FE5E24">
            <w:pPr>
              <w:spacing w:after="240"/>
              <w:ind w:left="1440" w:hanging="720"/>
            </w:pPr>
            <w:r w:rsidRPr="003161DC">
              <w:t>(</w:t>
            </w:r>
            <w:r>
              <w:t>i</w:t>
            </w:r>
            <w:r w:rsidRPr="003161DC">
              <w:t>)</w:t>
            </w:r>
            <w:r w:rsidRPr="003161DC">
              <w:tab/>
              <w:t>Undeployed Reg-Up and Reg-Down;</w:t>
            </w:r>
          </w:p>
          <w:p w14:paraId="0AC56E24" w14:textId="77777777" w:rsidR="00AD7214" w:rsidRPr="003161DC" w:rsidRDefault="00AD7214" w:rsidP="00FE5E24">
            <w:pPr>
              <w:spacing w:after="240"/>
              <w:ind w:left="1440" w:hanging="720"/>
            </w:pPr>
            <w:r w:rsidRPr="003161DC">
              <w:t>(</w:t>
            </w:r>
            <w:r>
              <w:t>j</w:t>
            </w:r>
            <w:r w:rsidRPr="003161DC">
              <w:t>)</w:t>
            </w:r>
            <w:r w:rsidRPr="003161DC">
              <w:tab/>
              <w:t xml:space="preserve">Ancillary Service Resource </w:t>
            </w:r>
            <w:r>
              <w:t>awards</w:t>
            </w:r>
            <w:r w:rsidRPr="003161DC">
              <w:t xml:space="preserve"> for Reg-Up and Reg-Down;</w:t>
            </w:r>
          </w:p>
          <w:p w14:paraId="531F23FC" w14:textId="77777777" w:rsidR="00AD7214" w:rsidRPr="003161DC" w:rsidRDefault="00AD7214" w:rsidP="00FE5E24">
            <w:pPr>
              <w:spacing w:after="240"/>
              <w:ind w:left="1440" w:hanging="720"/>
            </w:pPr>
            <w:r w:rsidRPr="003161DC">
              <w:t>(</w:t>
            </w:r>
            <w:r>
              <w:t>k</w:t>
            </w:r>
            <w:r w:rsidRPr="003161DC">
              <w:t>)</w:t>
            </w:r>
            <w:r w:rsidRPr="003161DC">
              <w:tab/>
              <w:t>Deployed Reg-Up and Reg-Down;</w:t>
            </w:r>
          </w:p>
          <w:p w14:paraId="6CB458A5" w14:textId="77777777" w:rsidR="00AD7214" w:rsidRPr="003161DC" w:rsidRDefault="00AD7214" w:rsidP="00FE5E24">
            <w:pPr>
              <w:spacing w:after="240"/>
              <w:ind w:left="1440" w:hanging="720"/>
            </w:pPr>
            <w:r w:rsidRPr="003161DC">
              <w:t>(</w:t>
            </w:r>
            <w:r>
              <w:t>l</w:t>
            </w:r>
            <w:r w:rsidRPr="003161DC">
              <w:t>)</w:t>
            </w:r>
            <w:r w:rsidRPr="003161DC">
              <w:tab/>
              <w:t>Available capacity:</w:t>
            </w:r>
          </w:p>
          <w:p w14:paraId="5DB9A840" w14:textId="77777777" w:rsidR="00AD7214" w:rsidRPr="003161DC" w:rsidRDefault="00AD7214" w:rsidP="00FE5E24">
            <w:pPr>
              <w:spacing w:after="240"/>
              <w:ind w:left="2160" w:hanging="720"/>
            </w:pPr>
            <w:r w:rsidRPr="003161DC">
              <w:t>(i)</w:t>
            </w:r>
            <w:r w:rsidRPr="003161DC">
              <w:tab/>
              <w:t>With Energy Offer Curves in the ERCOT System that can be used to increase Generation Resource Base Points in SCED;</w:t>
            </w:r>
          </w:p>
          <w:p w14:paraId="36789843" w14:textId="77777777" w:rsidR="00AD7214" w:rsidRPr="003161DC" w:rsidRDefault="00AD7214" w:rsidP="00FE5E24">
            <w:pPr>
              <w:spacing w:after="240"/>
              <w:ind w:left="2160" w:hanging="720"/>
            </w:pPr>
            <w:r w:rsidRPr="003161DC">
              <w:t>(ii)</w:t>
            </w:r>
            <w:r w:rsidRPr="003161DC">
              <w:tab/>
              <w:t xml:space="preserve">With Energy Offer Curves in the ERCOT System that can be used to decrease Generation Resource Base Points in SCED; </w:t>
            </w:r>
          </w:p>
          <w:p w14:paraId="4B76033A" w14:textId="77777777" w:rsidR="00AD7214" w:rsidRPr="003161DC" w:rsidRDefault="00AD7214" w:rsidP="00FE5E24">
            <w:pPr>
              <w:spacing w:after="240"/>
              <w:ind w:left="2160" w:hanging="720"/>
            </w:pPr>
            <w:r w:rsidRPr="003161DC">
              <w:t>(iii)</w:t>
            </w:r>
            <w:r w:rsidRPr="003161DC">
              <w:tab/>
              <w:t xml:space="preserve">Without Energy Offer Curves in the ERCOT System that can be used to increase Generation Resource Base Points in SCED; </w:t>
            </w:r>
          </w:p>
          <w:p w14:paraId="0966AD74" w14:textId="77777777" w:rsidR="00AD7214" w:rsidRPr="003161DC" w:rsidRDefault="00AD7214" w:rsidP="00FE5E24">
            <w:pPr>
              <w:spacing w:after="240"/>
              <w:ind w:left="2160" w:hanging="720"/>
            </w:pPr>
            <w:r w:rsidRPr="003161DC">
              <w:t>(iv)</w:t>
            </w:r>
            <w:r w:rsidRPr="003161DC">
              <w:tab/>
              <w:t xml:space="preserve">Without Energy Offer Curves in the ERCOT System that can be used to decrease Generation Resource Base Points in SCED; </w:t>
            </w:r>
          </w:p>
          <w:p w14:paraId="4318E566" w14:textId="77777777" w:rsidR="00AD7214" w:rsidRPr="003161DC" w:rsidRDefault="00AD7214" w:rsidP="00FE5E24">
            <w:pPr>
              <w:spacing w:after="240"/>
              <w:ind w:left="2160" w:hanging="720"/>
            </w:pPr>
            <w:r w:rsidRPr="003161DC">
              <w:t>(v)</w:t>
            </w:r>
            <w:r w:rsidRPr="003161DC">
              <w:tab/>
              <w:t xml:space="preserve">With Energy Bid </w:t>
            </w:r>
            <w:r>
              <w:t>C</w:t>
            </w:r>
            <w:r w:rsidRPr="003161DC">
              <w:t xml:space="preserve">urves from available </w:t>
            </w:r>
            <w:r>
              <w:t>CLRs</w:t>
            </w:r>
            <w:r w:rsidRPr="003161DC">
              <w:t xml:space="preserve"> in the ERCOT System that can be used to decrease Base Points (energy consumption) in SCED;</w:t>
            </w:r>
          </w:p>
          <w:p w14:paraId="2D2564FB" w14:textId="77777777" w:rsidR="00AD7214" w:rsidRPr="003161DC" w:rsidRDefault="00AD7214" w:rsidP="00FE5E24">
            <w:pPr>
              <w:spacing w:after="240"/>
              <w:ind w:left="2160" w:hanging="720"/>
            </w:pPr>
            <w:r w:rsidRPr="003161DC">
              <w:t>(vi)</w:t>
            </w:r>
            <w:r w:rsidRPr="003161DC">
              <w:tab/>
              <w:t xml:space="preserve">With Energy Bid </w:t>
            </w:r>
            <w:r>
              <w:t>C</w:t>
            </w:r>
            <w:r w:rsidRPr="003161DC">
              <w:t xml:space="preserve">urves from available </w:t>
            </w:r>
            <w:r>
              <w:t>CLRs</w:t>
            </w:r>
            <w:r w:rsidRPr="003161DC">
              <w:t xml:space="preserve"> in the ERCOT System that can be used to increase Base Points (energy consumption) in SCED; </w:t>
            </w:r>
          </w:p>
          <w:p w14:paraId="0E9FAC61" w14:textId="77777777" w:rsidR="00AD7214" w:rsidRPr="003161DC" w:rsidRDefault="00AD7214" w:rsidP="00FE5E24">
            <w:pPr>
              <w:spacing w:after="240"/>
              <w:ind w:left="2160" w:hanging="720"/>
            </w:pPr>
            <w:r w:rsidRPr="003161DC">
              <w:t>(vii)</w:t>
            </w:r>
            <w:r w:rsidRPr="003161DC">
              <w:tab/>
              <w:t xml:space="preserve">From Resources participating in SCED plus the Reg-Up, RRS, and ECRS from Load Resources </w:t>
            </w:r>
            <w:r w:rsidRPr="003161DC">
              <w:rPr>
                <w:bCs/>
              </w:rPr>
              <w:t xml:space="preserve">and the Net Power Consumption minus the Low Power Consumption from Load Resources with a validated Real-Time RRS and ECRS </w:t>
            </w:r>
            <w:r>
              <w:rPr>
                <w:bCs/>
              </w:rPr>
              <w:t>awards</w:t>
            </w:r>
            <w:r w:rsidRPr="003161DC">
              <w:t>;</w:t>
            </w:r>
          </w:p>
          <w:p w14:paraId="1EA4CBC0" w14:textId="77777777" w:rsidR="00AD7214" w:rsidRPr="00A552C3" w:rsidRDefault="00AD7214" w:rsidP="00FE5E24">
            <w:pPr>
              <w:spacing w:after="240"/>
              <w:ind w:left="2160" w:hanging="720"/>
            </w:pPr>
            <w:r w:rsidRPr="00A552C3">
              <w:t>(vi</w:t>
            </w:r>
            <w:r>
              <w:t>i</w:t>
            </w:r>
            <w:r w:rsidRPr="00A552C3">
              <w:t>i)</w:t>
            </w:r>
            <w:r w:rsidRPr="00A552C3">
              <w:tab/>
              <w:t>With Energy Bid/Offer Curves for ESRs in the ERCOT System that can be used to increase ESR Base Points in SCED</w:t>
            </w:r>
            <w:r>
              <w:t xml:space="preserve"> while respecting SCED duration requirements for ESR Base Points in SCED</w:t>
            </w:r>
            <w:r w:rsidRPr="00A552C3">
              <w:t>;</w:t>
            </w:r>
          </w:p>
          <w:p w14:paraId="3329354E" w14:textId="77777777" w:rsidR="00AD7214" w:rsidRPr="00A552C3" w:rsidRDefault="00AD7214" w:rsidP="00FE5E24">
            <w:pPr>
              <w:spacing w:after="240"/>
              <w:ind w:left="2160" w:hanging="720"/>
            </w:pPr>
            <w:r>
              <w:t>(</w:t>
            </w:r>
            <w:r w:rsidRPr="00A552C3">
              <w:t>i</w:t>
            </w:r>
            <w:r>
              <w:t>x</w:t>
            </w:r>
            <w:r w:rsidRPr="00A552C3">
              <w:t>)</w:t>
            </w:r>
            <w:r w:rsidRPr="00A552C3">
              <w:tab/>
              <w:t>With Energy Bid/Offer Curves for ESRs in the ERCOT System that can be used to decrease ESR Base Points in SCED</w:t>
            </w:r>
            <w:r>
              <w:t xml:space="preserve"> while respecting SCED duration requirements for ESR Base Points in SCED</w:t>
            </w:r>
            <w:r w:rsidRPr="00A552C3">
              <w:t xml:space="preserve">; </w:t>
            </w:r>
          </w:p>
          <w:p w14:paraId="4EEEBFC9" w14:textId="77777777" w:rsidR="00AD7214" w:rsidRPr="00A552C3" w:rsidRDefault="00AD7214" w:rsidP="00FE5E24">
            <w:pPr>
              <w:spacing w:after="240"/>
              <w:ind w:left="2160" w:hanging="720"/>
            </w:pPr>
            <w:r>
              <w:t>(</w:t>
            </w:r>
            <w:r w:rsidRPr="00A552C3">
              <w:t>x)</w:t>
            </w:r>
            <w:r w:rsidRPr="00A552C3">
              <w:tab/>
              <w:t>Without Energy Bid/Offer Curves for ESRs in the ERCOT System that can be used to increase ESR Base Points in SCED</w:t>
            </w:r>
            <w:r>
              <w:t xml:space="preserve"> while respecting SCED duration requirements for ESR Base Points in SCED</w:t>
            </w:r>
            <w:r w:rsidRPr="00A552C3">
              <w:t xml:space="preserve">; </w:t>
            </w:r>
          </w:p>
          <w:p w14:paraId="384062AE" w14:textId="77777777" w:rsidR="00AD7214" w:rsidRPr="00A552C3" w:rsidRDefault="00AD7214" w:rsidP="00FE5E24">
            <w:pPr>
              <w:spacing w:after="240"/>
              <w:ind w:left="2160" w:hanging="720"/>
            </w:pPr>
            <w:r w:rsidRPr="00A552C3">
              <w:lastRenderedPageBreak/>
              <w:t>(x</w:t>
            </w:r>
            <w:r>
              <w:t>i</w:t>
            </w:r>
            <w:r w:rsidRPr="00A552C3">
              <w:t>)</w:t>
            </w:r>
            <w:r w:rsidRPr="00A552C3">
              <w:tab/>
              <w:t>Without Energy Bid/Offer Curves for ESRs in the ERCOT System that can be used to decrease ESR Base Points in SCED</w:t>
            </w:r>
            <w:r>
              <w:t xml:space="preserve"> while respecting SCED duration requirements for ESR Base Points in SCED</w:t>
            </w:r>
            <w:r w:rsidRPr="00A552C3">
              <w:t xml:space="preserve">; </w:t>
            </w:r>
          </w:p>
          <w:p w14:paraId="19166CD4" w14:textId="77777777" w:rsidR="00AD7214" w:rsidRPr="003161DC" w:rsidRDefault="00AD7214" w:rsidP="00FE5E24">
            <w:pPr>
              <w:spacing w:after="240"/>
              <w:ind w:left="2160" w:hanging="720"/>
            </w:pPr>
            <w:r>
              <w:t>(x</w:t>
            </w:r>
            <w:r w:rsidRPr="003161DC">
              <w:t>ii)</w:t>
            </w:r>
            <w:r w:rsidRPr="003161DC">
              <w:tab/>
              <w:t>From Resources included in item (vii) above plus reserves from Resources that could be made available to SCED in 30 minutes;</w:t>
            </w:r>
          </w:p>
          <w:p w14:paraId="0C59BCA9" w14:textId="77777777" w:rsidR="00AD7214" w:rsidRPr="003161DC" w:rsidRDefault="00AD7214" w:rsidP="00FE5E24">
            <w:pPr>
              <w:spacing w:after="240"/>
              <w:ind w:left="2160" w:hanging="720"/>
            </w:pPr>
            <w:r>
              <w:t>(</w:t>
            </w:r>
            <w:r w:rsidRPr="003161DC">
              <w:t>x</w:t>
            </w:r>
            <w:r>
              <w:t>iii</w:t>
            </w:r>
            <w:r w:rsidRPr="003161DC">
              <w:t xml:space="preserve">) </w:t>
            </w:r>
            <w:r w:rsidRPr="003161DC">
              <w:tab/>
              <w:t>In the ERCOT System that can be used to increase Generation Resource Base Points in the next five minutes in SCED; and</w:t>
            </w:r>
          </w:p>
          <w:p w14:paraId="69A76959" w14:textId="77777777" w:rsidR="00AD7214" w:rsidRPr="003161DC" w:rsidRDefault="00AD7214" w:rsidP="00FE5E24">
            <w:pPr>
              <w:spacing w:after="240"/>
              <w:ind w:left="2160" w:hanging="720"/>
            </w:pPr>
            <w:r w:rsidRPr="003161DC">
              <w:t>(x</w:t>
            </w:r>
            <w:r>
              <w:t>iv</w:t>
            </w:r>
            <w:r w:rsidRPr="003161DC">
              <w:t>)</w:t>
            </w:r>
            <w:r w:rsidRPr="003161DC">
              <w:tab/>
              <w:t>In the ERCOT System that can be used to decrease Generation Resource Base Points in the next five minutes in SCED;</w:t>
            </w:r>
          </w:p>
          <w:p w14:paraId="56815FE2" w14:textId="77777777" w:rsidR="00AD7214" w:rsidRDefault="00AD7214" w:rsidP="00FE5E24">
            <w:pPr>
              <w:spacing w:after="240"/>
              <w:ind w:left="2160" w:hanging="720"/>
            </w:pPr>
            <w:r>
              <w:t>(xv)</w:t>
            </w:r>
            <w:r>
              <w:tab/>
              <w:t>The total capability of Resources available to provide the following combinations of Ancillary Services, based on the Resource telemetry from the QSE and capped by the limits of the Resource:</w:t>
            </w:r>
          </w:p>
          <w:p w14:paraId="3C48582A" w14:textId="7EF7387A" w:rsidR="00AD7214" w:rsidRDefault="00AD7214" w:rsidP="00FE5E24">
            <w:pPr>
              <w:spacing w:after="240"/>
              <w:ind w:left="2880" w:hanging="720"/>
            </w:pPr>
            <w:r>
              <w:t>(A)</w:t>
            </w:r>
            <w:r>
              <w:tab/>
            </w:r>
            <w:r w:rsidRPr="009A1E1F">
              <w:t>Capacit</w:t>
            </w:r>
            <w:r>
              <w:t>y to provide Reg-Up,</w:t>
            </w:r>
            <w:r w:rsidRPr="009A1E1F">
              <w:t xml:space="preserve"> RRS</w:t>
            </w:r>
            <w:r>
              <w:t>,</w:t>
            </w:r>
            <w:r w:rsidRPr="009A1E1F">
              <w:t xml:space="preserve"> or both, irrespective of whether it is capabl</w:t>
            </w:r>
            <w:r>
              <w:t>e of providing ECRS or Non-Spin;</w:t>
            </w:r>
          </w:p>
          <w:p w14:paraId="3E6B0EC9" w14:textId="77777777" w:rsidR="00AD7214" w:rsidRDefault="00AD7214" w:rsidP="00FE5E24">
            <w:pPr>
              <w:spacing w:after="240"/>
              <w:ind w:left="2880" w:hanging="720"/>
            </w:pPr>
            <w:r>
              <w:t>(B)</w:t>
            </w:r>
            <w:r>
              <w:tab/>
            </w:r>
            <w:r w:rsidRPr="009A1E1F">
              <w:t xml:space="preserve">Capacity </w:t>
            </w:r>
            <w:r>
              <w:t>to provide</w:t>
            </w:r>
            <w:r w:rsidRPr="009A1E1F">
              <w:t xml:space="preserve"> Reg-Up</w:t>
            </w:r>
            <w:r>
              <w:t>,</w:t>
            </w:r>
            <w:r w:rsidRPr="009A1E1F">
              <w:t xml:space="preserve"> RRS</w:t>
            </w:r>
            <w:r>
              <w:t>,</w:t>
            </w:r>
            <w:r w:rsidRPr="009A1E1F">
              <w:t xml:space="preserve"> ECRS</w:t>
            </w:r>
            <w:r>
              <w:t>,</w:t>
            </w:r>
            <w:r w:rsidRPr="009A1E1F">
              <w:t xml:space="preserve"> or any combination, irrespective of whether it is capable of providing Non-Spin</w:t>
            </w:r>
            <w:r>
              <w:t>; and</w:t>
            </w:r>
          </w:p>
          <w:p w14:paraId="2C231275" w14:textId="77777777" w:rsidR="00AD7214" w:rsidRDefault="00AD7214" w:rsidP="00FE5E24">
            <w:pPr>
              <w:spacing w:after="240"/>
              <w:ind w:left="2880" w:hanging="720"/>
            </w:pPr>
            <w:r>
              <w:t>(C)</w:t>
            </w:r>
            <w:r>
              <w:tab/>
            </w:r>
            <w:r>
              <w:rPr>
                <w:color w:val="000000"/>
              </w:rPr>
              <w:t>Capacity to provide Reg-Up, RRS, ECRS, or Non-Spin, in any combination</w:t>
            </w:r>
            <w:r>
              <w:t>;</w:t>
            </w:r>
          </w:p>
          <w:p w14:paraId="5887D963" w14:textId="77777777" w:rsidR="00AD7214" w:rsidRPr="003161DC" w:rsidRDefault="00AD7214" w:rsidP="00FE5E24">
            <w:pPr>
              <w:spacing w:after="240"/>
              <w:ind w:left="1440" w:hanging="720"/>
            </w:pPr>
            <w:r w:rsidRPr="003161DC">
              <w:t>(</w:t>
            </w:r>
            <w:r>
              <w:t>m</w:t>
            </w:r>
            <w:r w:rsidRPr="003161DC">
              <w:t>)</w:t>
            </w:r>
            <w:r w:rsidRPr="003161DC">
              <w:tab/>
              <w:t>Aggregate telemetered HSL capacity for Resources with a telemetered Resource Status of EMR;</w:t>
            </w:r>
          </w:p>
          <w:p w14:paraId="6EAB7E5C" w14:textId="77777777" w:rsidR="00AD7214" w:rsidRPr="003161DC" w:rsidRDefault="00AD7214" w:rsidP="00FE5E24">
            <w:pPr>
              <w:spacing w:after="240"/>
              <w:ind w:left="1440" w:hanging="720"/>
            </w:pPr>
            <w:r w:rsidRPr="003161DC">
              <w:t>(</w:t>
            </w:r>
            <w:r>
              <w:t>n</w:t>
            </w:r>
            <w:r w:rsidRPr="003161DC">
              <w:t>)</w:t>
            </w:r>
            <w:r w:rsidRPr="003161DC">
              <w:tab/>
              <w:t>Aggregate telemetered HSL capacity for Resources with a telemetered Resource Status of OUT;</w:t>
            </w:r>
          </w:p>
          <w:p w14:paraId="441B6FA1" w14:textId="77777777" w:rsidR="00AD7214" w:rsidRPr="003161DC" w:rsidRDefault="00AD7214" w:rsidP="00FE5E24">
            <w:pPr>
              <w:spacing w:after="240"/>
              <w:ind w:left="1440" w:hanging="720"/>
            </w:pPr>
            <w:r w:rsidRPr="003161DC">
              <w:t>(</w:t>
            </w:r>
            <w:r>
              <w:t>o</w:t>
            </w:r>
            <w:r w:rsidRPr="003161DC">
              <w:t>)</w:t>
            </w:r>
            <w:r w:rsidRPr="003161DC">
              <w:tab/>
              <w:t xml:space="preserve">Aggregate net telemetered consumption for Resources with a telemetered Resource Status of OUTL; </w:t>
            </w:r>
            <w:del w:id="133" w:author="TSSA 050425" w:date="2025-04-22T12:04:00Z">
              <w:r w:rsidRPr="003161DC" w:rsidDel="006F5782">
                <w:delText>and</w:delText>
              </w:r>
            </w:del>
          </w:p>
          <w:p w14:paraId="6B965604" w14:textId="77777777" w:rsidR="00AD7214" w:rsidRPr="003161DC" w:rsidRDefault="00AD7214" w:rsidP="00FE5E24">
            <w:pPr>
              <w:spacing w:after="240"/>
              <w:ind w:left="1440" w:hanging="720"/>
            </w:pPr>
            <w:r w:rsidRPr="003161DC">
              <w:t>(</w:t>
            </w:r>
            <w:r>
              <w:t>p</w:t>
            </w:r>
            <w:r w:rsidRPr="003161DC">
              <w:t>)</w:t>
            </w:r>
            <w:r w:rsidRPr="003161DC">
              <w:tab/>
              <w:t>The ERCOT-wide PRC calculated as follows:</w:t>
            </w:r>
          </w:p>
          <w:p w14:paraId="016ED231" w14:textId="6D3E9A3A" w:rsidR="00AD7214" w:rsidRPr="003161DC" w:rsidRDefault="00212D1A" w:rsidP="00FE5E24">
            <w:pPr>
              <w:rPr>
                <w:b/>
                <w:position w:val="30"/>
                <w:sz w:val="20"/>
              </w:rPr>
            </w:pPr>
            <w:r>
              <w:rPr>
                <w:noProof/>
              </w:rPr>
              <mc:AlternateContent>
                <mc:Choice Requires="wpc">
                  <w:drawing>
                    <wp:anchor distT="0" distB="0" distL="114300" distR="114300" simplePos="0" relativeHeight="251668992" behindDoc="0" locked="0" layoutInCell="1" allowOverlap="1" wp14:anchorId="26DD7CDE" wp14:editId="63613036">
                      <wp:simplePos x="0" y="0"/>
                      <wp:positionH relativeFrom="column">
                        <wp:posOffset>494030</wp:posOffset>
                      </wp:positionH>
                      <wp:positionV relativeFrom="paragraph">
                        <wp:posOffset>52070</wp:posOffset>
                      </wp:positionV>
                      <wp:extent cx="767653" cy="1394460"/>
                      <wp:effectExtent l="0" t="0" r="0" b="0"/>
                      <wp:wrapNone/>
                      <wp:docPr id="1480229856" name="Canvas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338916" name="Rectangle 107"/>
                              <wps:cNvSpPr>
                                <a:spLocks/>
                              </wps:cNvSpPr>
                              <wps:spPr bwMode="auto">
                                <a:xfrm>
                                  <a:off x="142212" y="501622"/>
                                  <a:ext cx="135912" cy="340415"/>
                                </a:xfrm>
                                <a:prstGeom prst="rect">
                                  <a:avLst/>
                                </a:prstGeom>
                                <a:noFill/>
                                <a:ln>
                                  <a:noFill/>
                                </a:ln>
                              </wps:spPr>
                              <wps:txbx>
                                <w:txbxContent>
                                  <w:p w14:paraId="329EB712" w14:textId="77777777" w:rsidR="00292885" w:rsidRDefault="00292885" w:rsidP="00292885">
                                    <w:r>
                                      <w:rPr>
                                        <w:rFonts w:ascii="Symbol" w:hAnsi="Symbol" w:cs="Symbol"/>
                                        <w:color w:val="000000"/>
                                      </w:rPr>
                                      <w:t></w:t>
                                    </w:r>
                                  </w:p>
                                </w:txbxContent>
                              </wps:txbx>
                              <wps:bodyPr rot="0" vert="horz" wrap="square" lIns="0" tIns="0" rIns="0" bIns="0" anchor="t" anchorCtr="0" upright="1">
                                <a:noAutofit/>
                              </wps:bodyPr>
                            </wps:wsp>
                            <wps:wsp>
                              <wps:cNvPr id="1985360995" name="Rectangle 108"/>
                              <wps:cNvSpPr>
                                <a:spLocks/>
                              </wps:cNvSpPr>
                              <wps:spPr bwMode="auto">
                                <a:xfrm>
                                  <a:off x="90108" y="842036"/>
                                  <a:ext cx="677545" cy="350520"/>
                                </a:xfrm>
                                <a:prstGeom prst="rect">
                                  <a:avLst/>
                                </a:prstGeom>
                                <a:noFill/>
                                <a:ln>
                                  <a:noFill/>
                                </a:ln>
                              </wps:spPr>
                              <wps:txbx>
                                <w:txbxContent>
                                  <w:p w14:paraId="0DE20D00" w14:textId="77777777" w:rsidR="00292885" w:rsidRPr="00292885" w:rsidRDefault="00292885" w:rsidP="00292885">
                                    <w:pPr>
                                      <w:rPr>
                                        <w:b/>
                                        <w:bCs/>
                                        <w:i/>
                                        <w:iCs/>
                                        <w:color w:val="000000"/>
                                      </w:rPr>
                                    </w:pPr>
                                    <w:r w:rsidRPr="00292885">
                                      <w:rPr>
                                        <w:b/>
                                        <w:bCs/>
                                        <w:i/>
                                        <w:iCs/>
                                      </w:rPr>
                                      <w:t>generation</w:t>
                                    </w:r>
                                  </w:p>
                                  <w:p w14:paraId="34197C36" w14:textId="77777777" w:rsidR="00292885" w:rsidRPr="00292885" w:rsidRDefault="00292885" w:rsidP="00292885">
                                    <w:pPr>
                                      <w:rPr>
                                        <w:b/>
                                        <w:bCs/>
                                        <w:i/>
                                        <w:iCs/>
                                      </w:rPr>
                                    </w:pPr>
                                    <w:r w:rsidRPr="00292885">
                                      <w:rPr>
                                        <w:b/>
                                        <w:bCs/>
                                        <w:i/>
                                        <w:iCs/>
                                        <w:color w:val="000000"/>
                                      </w:rPr>
                                      <w:t>re</w:t>
                                    </w:r>
                                    <w:r w:rsidRPr="00292885">
                                      <w:rPr>
                                        <w:b/>
                                        <w:bCs/>
                                        <w:i/>
                                        <w:iCs/>
                                      </w:rPr>
                                      <w:t>sources</w:t>
                                    </w:r>
                                  </w:p>
                                </w:txbxContent>
                              </wps:txbx>
                              <wps:bodyPr rot="0" vert="horz" wrap="none" lIns="0" tIns="0" rIns="0" bIns="0" anchor="t" anchorCtr="0" upright="1">
                                <a:spAutoFit/>
                              </wps:bodyPr>
                            </wps:wsp>
                            <wps:wsp>
                              <wps:cNvPr id="200573373" name="Rectangle 109"/>
                              <wps:cNvSpPr>
                                <a:spLocks/>
                              </wps:cNvSpPr>
                              <wps:spPr bwMode="auto">
                                <a:xfrm>
                                  <a:off x="40573" y="326414"/>
                                  <a:ext cx="398145" cy="175260"/>
                                </a:xfrm>
                                <a:prstGeom prst="rect">
                                  <a:avLst/>
                                </a:prstGeom>
                                <a:noFill/>
                                <a:ln>
                                  <a:noFill/>
                                </a:ln>
                              </wps:spPr>
                              <wps:txbx>
                                <w:txbxContent>
                                  <w:p w14:paraId="50BEFAD5"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841166764" name="Rectangle 110"/>
                              <wps:cNvSpPr>
                                <a:spLocks/>
                              </wps:cNvSpPr>
                              <wps:spPr bwMode="auto">
                                <a:xfrm>
                                  <a:off x="29180" y="171407"/>
                                  <a:ext cx="186690" cy="175260"/>
                                </a:xfrm>
                                <a:prstGeom prst="rect">
                                  <a:avLst/>
                                </a:prstGeom>
                                <a:noFill/>
                                <a:ln>
                                  <a:noFill/>
                                </a:ln>
                              </wps:spPr>
                              <wps:txbx>
                                <w:txbxContent>
                                  <w:p w14:paraId="49A9A7B4" w14:textId="77777777" w:rsidR="00292885" w:rsidRDefault="00292885" w:rsidP="00292885">
                                    <w:r>
                                      <w:rPr>
                                        <w:b/>
                                        <w:bCs/>
                                        <w:i/>
                                        <w:iCs/>
                                        <w:color w:val="000000"/>
                                      </w:rPr>
                                      <w:t>All</w:t>
                                    </w:r>
                                  </w:p>
                                </w:txbxContent>
                              </wps:txbx>
                              <wps:bodyPr rot="0" vert="horz" wrap="none" lIns="0" tIns="0" rIns="0" bIns="0" anchor="t" anchorCtr="0" upright="1">
                                <a:spAutoFit/>
                              </wps:bodyPr>
                            </wps:wsp>
                            <wps:wsp>
                              <wps:cNvPr id="1236397108" name="Rectangle 111"/>
                              <wps:cNvSpPr>
                                <a:spLocks/>
                              </wps:cNvSpPr>
                              <wps:spPr bwMode="auto">
                                <a:xfrm>
                                  <a:off x="74251" y="16501"/>
                                  <a:ext cx="677545" cy="350520"/>
                                </a:xfrm>
                                <a:prstGeom prst="rect">
                                  <a:avLst/>
                                </a:prstGeom>
                                <a:noFill/>
                                <a:ln>
                                  <a:noFill/>
                                </a:ln>
                              </wps:spPr>
                              <wps:txbx>
                                <w:txbxContent>
                                  <w:p w14:paraId="0C937491" w14:textId="77777777" w:rsidR="00292885" w:rsidRDefault="00292885" w:rsidP="00292885">
                                    <w:pPr>
                                      <w:rPr>
                                        <w:b/>
                                        <w:bCs/>
                                        <w:i/>
                                        <w:iCs/>
                                        <w:color w:val="000000"/>
                                      </w:rPr>
                                    </w:pPr>
                                    <w:r>
                                      <w:rPr>
                                        <w:b/>
                                        <w:bCs/>
                                        <w:i/>
                                        <w:iCs/>
                                        <w:color w:val="000000"/>
                                      </w:rPr>
                                      <w:t>generation</w:t>
                                    </w:r>
                                  </w:p>
                                  <w:p w14:paraId="0FEB9FCB" w14:textId="77777777" w:rsidR="00292885" w:rsidRDefault="00292885" w:rsidP="00292885">
                                    <w:r>
                                      <w:rPr>
                                        <w:b/>
                                        <w:bCs/>
                                        <w:i/>
                                        <w:iCs/>
                                        <w:color w:val="000000"/>
                                      </w:rPr>
                                      <w:t>resource</w:t>
                                    </w:r>
                                  </w:p>
                                </w:txbxContent>
                              </wps:txbx>
                              <wps:bodyPr rot="0" vert="horz" wrap="none" lIns="0" tIns="0" rIns="0" bIns="0" anchor="t" anchorCtr="0" upright="1">
                                <a:spAutoFit/>
                              </wps:bodyPr>
                            </wps:wsp>
                            <wps:wsp>
                              <wps:cNvPr id="2089332225" name="Rectangle 112"/>
                              <wps:cNvSpPr>
                                <a:spLocks/>
                              </wps:cNvSpPr>
                              <wps:spPr bwMode="auto">
                                <a:xfrm>
                                  <a:off x="40573" y="1014744"/>
                                  <a:ext cx="398145" cy="175260"/>
                                </a:xfrm>
                                <a:prstGeom prst="rect">
                                  <a:avLst/>
                                </a:prstGeom>
                                <a:noFill/>
                                <a:ln>
                                  <a:noFill/>
                                </a:ln>
                              </wps:spPr>
                              <wps:txbx>
                                <w:txbxContent>
                                  <w:p w14:paraId="5D5DDC4D"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565761854" name="Rectangle 113"/>
                              <wps:cNvSpPr>
                                <a:spLocks/>
                              </wps:cNvSpPr>
                              <wps:spPr bwMode="auto">
                                <a:xfrm>
                                  <a:off x="178981" y="859837"/>
                                  <a:ext cx="42545" cy="175260"/>
                                </a:xfrm>
                                <a:prstGeom prst="rect">
                                  <a:avLst/>
                                </a:prstGeom>
                                <a:noFill/>
                                <a:ln>
                                  <a:noFill/>
                                </a:ln>
                              </wps:spPr>
                              <wps:txbx>
                                <w:txbxContent>
                                  <w:p w14:paraId="74D96098" w14:textId="77777777" w:rsidR="00292885" w:rsidRDefault="00292885" w:rsidP="00292885">
                                    <w:r>
                                      <w:rPr>
                                        <w:b/>
                                        <w:bCs/>
                                        <w:i/>
                                        <w:iCs/>
                                        <w:color w:val="000000"/>
                                      </w:rPr>
                                      <w:t>i</w:t>
                                    </w:r>
                                  </w:p>
                                </w:txbxContent>
                              </wps:txbx>
                              <wps:bodyPr rot="0" vert="horz" wrap="none" lIns="0" tIns="0" rIns="0" bIns="0" anchor="t" anchorCtr="0" upright="1">
                                <a:spAutoFit/>
                              </wps:bodyPr>
                            </wps:wsp>
                            <wps:wsp>
                              <wps:cNvPr id="1133329140" name="Rectangle 114"/>
                              <wps:cNvSpPr>
                                <a:spLocks/>
                              </wps:cNvSpPr>
                              <wps:spPr bwMode="auto">
                                <a:xfrm>
                                  <a:off x="31679" y="859837"/>
                                  <a:ext cx="145415" cy="248920"/>
                                </a:xfrm>
                                <a:prstGeom prst="rect">
                                  <a:avLst/>
                                </a:prstGeom>
                                <a:noFill/>
                                <a:ln>
                                  <a:noFill/>
                                </a:ln>
                              </wps:spPr>
                              <wps:txbx>
                                <w:txbxContent>
                                  <w:p w14:paraId="525B9344" w14:textId="77777777" w:rsidR="00292885" w:rsidRDefault="00292885" w:rsidP="00292885">
                                    <w:r>
                                      <w:rPr>
                                        <w:rFonts w:ascii="Symbol" w:hAnsi="Symbol" w:cs="Symbol"/>
                                        <w:color w:val="000000"/>
                                        <w:sz w:val="32"/>
                                        <w:szCs w:val="32"/>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DD7CDE" id="Canvas 87" o:spid="_x0000_s1116" editas="canvas" style="position:absolute;margin-left:38.9pt;margin-top:4.1pt;width:60.45pt;height:109.8pt;z-index:251668992" coordsize="7670,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">
                      <v:shape id="_x0000_s1117" type="#_x0000_t75" style="position:absolute;width:7670;height:13944;visibility:visible;mso-wrap-style:square">
                        <v:fill o:detectmouseclick="t"/>
                        <v:path o:connecttype="none"/>
                      </v:shape>
                      <v:rect id="Rectangle 107" o:spid="_x0000_s111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" filled="f" stroked="f">
                        <v:textbox inset="0,0,0,0">
                          <w:txbxContent>
                            <w:p w14:paraId="329EB712" w14:textId="77777777" w:rsidR="00292885" w:rsidRDefault="00292885" w:rsidP="00292885">
                              <w:r>
                                <w:rPr>
                                  <w:rFonts w:ascii="Symbol" w:hAnsi="Symbol" w:cs="Symbol"/>
                                  <w:color w:val="000000"/>
                                </w:rPr>
                                <w:t></w:t>
                              </w:r>
                            </w:p>
                          </w:txbxContent>
                        </v:textbox>
                      </v:rect>
                      <v:rect id="Rectangle 108" o:spid="_x0000_s1119" style="position:absolute;left:901;top:8420;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" filled="f" stroked="f">
                        <v:textbox style="mso-fit-shape-to-text:t" inset="0,0,0,0">
                          <w:txbxContent>
                            <w:p w14:paraId="0DE20D00" w14:textId="77777777" w:rsidR="00292885" w:rsidRPr="00292885" w:rsidRDefault="00292885" w:rsidP="00292885">
                              <w:pPr>
                                <w:rPr>
                                  <w:b/>
                                  <w:bCs/>
                                  <w:i/>
                                  <w:iCs/>
                                  <w:color w:val="000000"/>
                                </w:rPr>
                              </w:pPr>
                              <w:r w:rsidRPr="00292885">
                                <w:rPr>
                                  <w:b/>
                                  <w:bCs/>
                                  <w:i/>
                                  <w:iCs/>
                                </w:rPr>
                                <w:t>generation</w:t>
                              </w:r>
                            </w:p>
                            <w:p w14:paraId="34197C36" w14:textId="77777777" w:rsidR="00292885" w:rsidRPr="00292885" w:rsidRDefault="00292885" w:rsidP="00292885">
                              <w:pPr>
                                <w:rPr>
                                  <w:b/>
                                  <w:bCs/>
                                  <w:i/>
                                  <w:iCs/>
                                </w:rPr>
                              </w:pPr>
                              <w:r w:rsidRPr="00292885">
                                <w:rPr>
                                  <w:b/>
                                  <w:bCs/>
                                  <w:i/>
                                  <w:iCs/>
                                  <w:color w:val="000000"/>
                                </w:rPr>
                                <w:t>re</w:t>
                              </w:r>
                              <w:r w:rsidRPr="00292885">
                                <w:rPr>
                                  <w:b/>
                                  <w:bCs/>
                                  <w:i/>
                                  <w:iCs/>
                                </w:rPr>
                                <w:t>sources</w:t>
                              </w:r>
                            </w:p>
                          </w:txbxContent>
                        </v:textbox>
                      </v:rect>
                      <v:rect id="Rectangle 109" o:spid="_x0000_s1120" style="position:absolute;left:405;top:3264;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" filled="f" stroked="f">
                        <v:textbox style="mso-fit-shape-to-text:t" inset="0,0,0,0">
                          <w:txbxContent>
                            <w:p w14:paraId="50BEFAD5" w14:textId="77777777" w:rsidR="00292885" w:rsidRDefault="00292885" w:rsidP="00292885">
                              <w:r>
                                <w:rPr>
                                  <w:b/>
                                  <w:bCs/>
                                  <w:i/>
                                  <w:iCs/>
                                  <w:color w:val="000000"/>
                                </w:rPr>
                                <w:t>online</w:t>
                              </w:r>
                            </w:p>
                          </w:txbxContent>
                        </v:textbox>
                      </v:rect>
                      <v:rect id="Rectangle 110" o:spid="_x0000_s1121" style="position:absolute;left:291;top:1714;width:186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" filled="f" stroked="f">
                        <v:textbox style="mso-fit-shape-to-text:t" inset="0,0,0,0">
                          <w:txbxContent>
                            <w:p w14:paraId="49A9A7B4" w14:textId="77777777" w:rsidR="00292885" w:rsidRDefault="00292885" w:rsidP="00292885">
                              <w:r>
                                <w:rPr>
                                  <w:b/>
                                  <w:bCs/>
                                  <w:i/>
                                  <w:iCs/>
                                  <w:color w:val="000000"/>
                                </w:rPr>
                                <w:t>All</w:t>
                              </w:r>
                            </w:p>
                          </w:txbxContent>
                        </v:textbox>
                      </v:rect>
                      <v:rect id="Rectangle 111" o:spid="_x0000_s1122" style="position:absolute;left:742;top:165;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" filled="f" stroked="f">
                        <v:textbox style="mso-fit-shape-to-text:t" inset="0,0,0,0">
                          <w:txbxContent>
                            <w:p w14:paraId="0C937491" w14:textId="77777777" w:rsidR="00292885" w:rsidRDefault="00292885" w:rsidP="00292885">
                              <w:pPr>
                                <w:rPr>
                                  <w:b/>
                                  <w:bCs/>
                                  <w:i/>
                                  <w:iCs/>
                                  <w:color w:val="000000"/>
                                </w:rPr>
                              </w:pPr>
                              <w:r>
                                <w:rPr>
                                  <w:b/>
                                  <w:bCs/>
                                  <w:i/>
                                  <w:iCs/>
                                  <w:color w:val="000000"/>
                                </w:rPr>
                                <w:t>generation</w:t>
                              </w:r>
                            </w:p>
                            <w:p w14:paraId="0FEB9FCB" w14:textId="77777777" w:rsidR="00292885" w:rsidRDefault="00292885" w:rsidP="00292885">
                              <w:r>
                                <w:rPr>
                                  <w:b/>
                                  <w:bCs/>
                                  <w:i/>
                                  <w:iCs/>
                                  <w:color w:val="000000"/>
                                </w:rPr>
                                <w:t>resource</w:t>
                              </w:r>
                            </w:p>
                          </w:txbxContent>
                        </v:textbox>
                      </v:rect>
                      <v:rect id="Rectangle 112" o:spid="_x0000_s1123" style="position:absolute;left:405;top:10147;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" filled="f" stroked="f">
                        <v:textbox style="mso-fit-shape-to-text:t" inset="0,0,0,0">
                          <w:txbxContent>
                            <w:p w14:paraId="5D5DDC4D" w14:textId="77777777" w:rsidR="00292885" w:rsidRDefault="00292885" w:rsidP="00292885">
                              <w:r>
                                <w:rPr>
                                  <w:b/>
                                  <w:bCs/>
                                  <w:i/>
                                  <w:iCs/>
                                  <w:color w:val="000000"/>
                                </w:rPr>
                                <w:t>online</w:t>
                              </w:r>
                            </w:p>
                          </w:txbxContent>
                        </v:textbox>
                      </v:rect>
                      <v:rect id="Rectangle 113" o:spid="_x0000_s1124" style="position:absolute;left:1789;top:8598;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" filled="f" stroked="f">
                        <v:textbox style="mso-fit-shape-to-text:t" inset="0,0,0,0">
                          <w:txbxContent>
                            <w:p w14:paraId="74D96098" w14:textId="77777777" w:rsidR="00292885" w:rsidRDefault="00292885" w:rsidP="00292885">
                              <w:r>
                                <w:rPr>
                                  <w:b/>
                                  <w:bCs/>
                                  <w:i/>
                                  <w:iCs/>
                                  <w:color w:val="000000"/>
                                </w:rPr>
                                <w:t>i</w:t>
                              </w:r>
                            </w:p>
                          </w:txbxContent>
                        </v:textbox>
                      </v:rect>
                      <v:rect id="Rectangle 114" o:spid="_x0000_s1125" style="position:absolute;left:316;top:8598;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" filled="f" stroked="f">
                        <v:textbox style="mso-fit-shape-to-text:t" inset="0,0,0,0">
                          <w:txbxContent>
                            <w:p w14:paraId="525B9344" w14:textId="77777777" w:rsidR="00292885" w:rsidRDefault="00292885" w:rsidP="00292885">
                              <w:r>
                                <w:rPr>
                                  <w:rFonts w:ascii="Symbol" w:hAnsi="Symbol" w:cs="Symbol"/>
                                  <w:color w:val="000000"/>
                                  <w:sz w:val="32"/>
                                  <w:szCs w:val="32"/>
                                </w:rPr>
                                <w:t></w:t>
                              </w:r>
                            </w:p>
                          </w:txbxContent>
                        </v:textbox>
                      </v:rect>
                    </v:group>
                  </w:pict>
                </mc:Fallback>
              </mc:AlternateContent>
            </w:r>
          </w:p>
          <w:p w14:paraId="1382434C" w14:textId="77777777" w:rsidR="00AD7214" w:rsidRPr="003161DC" w:rsidRDefault="00AD7214" w:rsidP="00FE5E24">
            <w:pPr>
              <w:rPr>
                <w:b/>
                <w:position w:val="30"/>
                <w:sz w:val="20"/>
              </w:rPr>
            </w:pPr>
          </w:p>
          <w:p w14:paraId="075C7582" w14:textId="6D0391CB" w:rsidR="00AD7214" w:rsidRPr="003161DC" w:rsidRDefault="00AD7214" w:rsidP="00FE5E24">
            <w:pPr>
              <w:spacing w:after="240"/>
              <w:rPr>
                <w:b/>
                <w:position w:val="30"/>
                <w:sz w:val="20"/>
              </w:rPr>
            </w:pPr>
            <w:r w:rsidRPr="003161DC">
              <w:rPr>
                <w:b/>
                <w:position w:val="30"/>
                <w:sz w:val="20"/>
              </w:rPr>
              <w:t>PRC</w:t>
            </w:r>
            <w:r w:rsidRPr="003161DC">
              <w:rPr>
                <w:b/>
                <w:position w:val="30"/>
                <w:sz w:val="20"/>
                <w:vertAlign w:val="subscript"/>
              </w:rPr>
              <w:t>1</w:t>
            </w:r>
            <w:r w:rsidRPr="003161DC">
              <w:rPr>
                <w:b/>
                <w:position w:val="30"/>
                <w:sz w:val="20"/>
              </w:rPr>
              <w:t xml:space="preserve"> =</w:t>
            </w:r>
            <w:r w:rsidRPr="003161DC">
              <w:rPr>
                <w:b/>
                <w:position w:val="30"/>
                <w:sz w:val="20"/>
              </w:rPr>
              <w:tab/>
            </w:r>
            <w:r w:rsidRPr="003161DC">
              <w:rPr>
                <w:b/>
                <w:position w:val="30"/>
                <w:sz w:val="20"/>
              </w:rPr>
              <w:tab/>
            </w:r>
            <w:r w:rsidRPr="003161DC">
              <w:rPr>
                <w:b/>
                <w:position w:val="30"/>
                <w:sz w:val="20"/>
              </w:rPr>
              <w:tab/>
              <w:t>Min(Max((RDF*FRC</w:t>
            </w:r>
            <w:r>
              <w:rPr>
                <w:b/>
                <w:position w:val="30"/>
                <w:sz w:val="20"/>
              </w:rPr>
              <w:t>HL</w:t>
            </w:r>
            <w:r w:rsidRPr="003161DC">
              <w:rPr>
                <w:b/>
                <w:position w:val="30"/>
                <w:sz w:val="20"/>
              </w:rPr>
              <w:t xml:space="preserve"> – </w:t>
            </w:r>
            <w:r>
              <w:rPr>
                <w:b/>
                <w:position w:val="30"/>
                <w:sz w:val="20"/>
              </w:rPr>
              <w:t>FRCO</w:t>
            </w:r>
            <w:r w:rsidRPr="003161DC">
              <w:rPr>
                <w:b/>
                <w:position w:val="30"/>
                <w:sz w:val="20"/>
              </w:rPr>
              <w:t>)</w:t>
            </w:r>
            <w:r w:rsidRPr="003161DC">
              <w:rPr>
                <w:b/>
                <w:position w:val="30"/>
                <w:sz w:val="20"/>
                <w:vertAlign w:val="subscript"/>
              </w:rPr>
              <w:t>i</w:t>
            </w:r>
            <w:r w:rsidRPr="003161DC">
              <w:rPr>
                <w:b/>
                <w:position w:val="30"/>
                <w:sz w:val="20"/>
              </w:rPr>
              <w:t xml:space="preserve"> , 0.0) , 0.2*RDF*</w:t>
            </w:r>
            <w:r>
              <w:rPr>
                <w:b/>
                <w:position w:val="30"/>
                <w:sz w:val="20"/>
              </w:rPr>
              <w:t>FRCHL</w:t>
            </w:r>
            <w:r w:rsidRPr="003161DC">
              <w:rPr>
                <w:b/>
                <w:position w:val="30"/>
                <w:sz w:val="20"/>
                <w:vertAlign w:val="subscript"/>
              </w:rPr>
              <w:t>i</w:t>
            </w:r>
            <w:r w:rsidRPr="003161DC">
              <w:rPr>
                <w:b/>
                <w:position w:val="30"/>
                <w:sz w:val="20"/>
              </w:rPr>
              <w:t>),</w:t>
            </w:r>
          </w:p>
          <w:p w14:paraId="0114B25E" w14:textId="77777777" w:rsidR="00AD7214" w:rsidRDefault="00AD7214" w:rsidP="00FE5E24">
            <w:pPr>
              <w:ind w:right="-1080"/>
            </w:pPr>
          </w:p>
          <w:p w14:paraId="120B6979" w14:textId="77777777" w:rsidR="00AD7214" w:rsidRDefault="00AD7214" w:rsidP="00FE5E24">
            <w:pPr>
              <w:ind w:right="-1080"/>
            </w:pPr>
          </w:p>
          <w:p w14:paraId="5ADA1452" w14:textId="77777777" w:rsidR="00AD7214" w:rsidRPr="003161DC" w:rsidRDefault="00AD7214" w:rsidP="00FE5E24">
            <w:pPr>
              <w:ind w:right="-1080"/>
            </w:pPr>
            <w:r w:rsidRPr="003161DC">
              <w:t>where the included On-Line Generation Resources do not include WGRs, nuclear Generation</w:t>
            </w:r>
          </w:p>
          <w:p w14:paraId="7B4A74D0" w14:textId="77777777" w:rsidR="00AD7214" w:rsidRPr="003161DC" w:rsidRDefault="00AD7214" w:rsidP="00FE5E24">
            <w:pPr>
              <w:ind w:right="-1080"/>
            </w:pPr>
            <w:r w:rsidRPr="003161DC">
              <w:t xml:space="preserve">Resources, or Generation Resources with an output less than or equal to 95% of telemetered LSL or </w:t>
            </w:r>
          </w:p>
          <w:p w14:paraId="72704665" w14:textId="77777777" w:rsidR="00AD7214" w:rsidRPr="003161DC" w:rsidRDefault="00AD7214" w:rsidP="00FE5E24">
            <w:pPr>
              <w:ind w:right="-1080"/>
            </w:pPr>
            <w:r w:rsidRPr="003161DC">
              <w:lastRenderedPageBreak/>
              <w:t xml:space="preserve">with a telemetered status of ONTEST, </w:t>
            </w:r>
            <w:r>
              <w:t xml:space="preserve">ONHOLD, </w:t>
            </w:r>
            <w:r w:rsidRPr="003161DC">
              <w:t>STARTUP, or SHUTDOWN.</w:t>
            </w:r>
          </w:p>
          <w:p w14:paraId="58499430" w14:textId="77777777" w:rsidR="00AD7214" w:rsidRPr="003161DC" w:rsidRDefault="00212D1A" w:rsidP="00FE5E24">
            <w:pPr>
              <w:ind w:right="-1080"/>
              <w:rPr>
                <w:b/>
                <w:position w:val="30"/>
                <w:sz w:val="20"/>
              </w:rPr>
            </w:pPr>
            <w:r>
              <w:rPr>
                <w:noProof/>
              </w:rPr>
              <mc:AlternateContent>
                <mc:Choice Requires="wpc">
                  <w:drawing>
                    <wp:anchor distT="0" distB="0" distL="114300" distR="114300" simplePos="0" relativeHeight="251661824" behindDoc="0" locked="0" layoutInCell="1" allowOverlap="1" wp14:anchorId="3A86A680" wp14:editId="2283729E">
                      <wp:simplePos x="0" y="0"/>
                      <wp:positionH relativeFrom="column">
                        <wp:posOffset>478155</wp:posOffset>
                      </wp:positionH>
                      <wp:positionV relativeFrom="paragraph">
                        <wp:posOffset>-71120</wp:posOffset>
                      </wp:positionV>
                      <wp:extent cx="761365" cy="1394460"/>
                      <wp:effectExtent l="0" t="0" r="0" b="0"/>
                      <wp:wrapNone/>
                      <wp:docPr id="75" name="Canvas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68" name="Rectangle 107"/>
                              <wps:cNvSpPr>
                                <a:spLocks/>
                              </wps:cNvSpPr>
                              <wps:spPr bwMode="auto">
                                <a:xfrm>
                                  <a:off x="142212" y="501622"/>
                                  <a:ext cx="135912" cy="340415"/>
                                </a:xfrm>
                                <a:prstGeom prst="rect">
                                  <a:avLst/>
                                </a:prstGeom>
                                <a:noFill/>
                                <a:ln>
                                  <a:noFill/>
                                </a:ln>
                              </wps:spPr>
                              <wps:txbx>
                                <w:txbxContent>
                                  <w:p w14:paraId="3F49F60A" w14:textId="77777777" w:rsidR="00AD7214" w:rsidRDefault="00AD7214" w:rsidP="00AD7214">
                                    <w:r>
                                      <w:rPr>
                                        <w:rFonts w:ascii="Symbol" w:hAnsi="Symbol" w:cs="Symbol"/>
                                        <w:color w:val="000000"/>
                                        <w:sz w:val="32"/>
                                        <w:szCs w:val="32"/>
                                      </w:rPr>
                                      <w:t></w:t>
                                    </w:r>
                                  </w:p>
                                </w:txbxContent>
                              </wps:txbx>
                              <wps:bodyPr rot="0" vert="horz" wrap="square" lIns="0" tIns="0" rIns="0" bIns="0" anchor="t" anchorCtr="0" upright="1">
                                <a:noAutofit/>
                              </wps:bodyPr>
                            </wps:wsp>
                            <wps:wsp>
                              <wps:cNvPr id="3469" name="Rectangle 108"/>
                              <wps:cNvSpPr>
                                <a:spLocks/>
                              </wps:cNvSpPr>
                              <wps:spPr bwMode="auto">
                                <a:xfrm>
                                  <a:off x="90108" y="842036"/>
                                  <a:ext cx="83820" cy="186690"/>
                                </a:xfrm>
                                <a:prstGeom prst="rect">
                                  <a:avLst/>
                                </a:prstGeom>
                                <a:noFill/>
                                <a:ln>
                                  <a:noFill/>
                                </a:ln>
                              </wps:spPr>
                              <wps:txbx>
                                <w:txbxContent>
                                  <w:p w14:paraId="67945F1C"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3470" name="Rectangle 109"/>
                              <wps:cNvSpPr>
                                <a:spLocks/>
                              </wps:cNvSpPr>
                              <wps:spPr bwMode="auto">
                                <a:xfrm>
                                  <a:off x="40603" y="326414"/>
                                  <a:ext cx="407035" cy="175260"/>
                                </a:xfrm>
                                <a:prstGeom prst="rect">
                                  <a:avLst/>
                                </a:prstGeom>
                                <a:noFill/>
                                <a:ln>
                                  <a:noFill/>
                                </a:ln>
                              </wps:spPr>
                              <wps:txbx>
                                <w:txbxContent>
                                  <w:p w14:paraId="3737F14C" w14:textId="77777777" w:rsidR="00AD7214" w:rsidRDefault="00AD7214" w:rsidP="00AD7214">
                                    <w:r>
                                      <w:rPr>
                                        <w:b/>
                                        <w:bCs/>
                                        <w:i/>
                                        <w:iCs/>
                                        <w:color w:val="000000"/>
                                      </w:rPr>
                                      <w:t>WGRs</w:t>
                                    </w:r>
                                  </w:p>
                                </w:txbxContent>
                              </wps:txbx>
                              <wps:bodyPr rot="0" vert="horz" wrap="none" lIns="0" tIns="0" rIns="0" bIns="0" anchor="t" anchorCtr="0" upright="1">
                                <a:spAutoFit/>
                              </wps:bodyPr>
                            </wps:wsp>
                            <wps:wsp>
                              <wps:cNvPr id="3471" name="Rectangle 110"/>
                              <wps:cNvSpPr>
                                <a:spLocks/>
                              </wps:cNvSpPr>
                              <wps:spPr bwMode="auto">
                                <a:xfrm>
                                  <a:off x="29202" y="171407"/>
                                  <a:ext cx="398145" cy="175260"/>
                                </a:xfrm>
                                <a:prstGeom prst="rect">
                                  <a:avLst/>
                                </a:prstGeom>
                                <a:noFill/>
                                <a:ln>
                                  <a:noFill/>
                                </a:ln>
                              </wps:spPr>
                              <wps:txbx>
                                <w:txbxContent>
                                  <w:p w14:paraId="00A008CD" w14:textId="77777777" w:rsidR="00AD7214" w:rsidRDefault="00AD7214" w:rsidP="00AD7214">
                                    <w:r>
                                      <w:rPr>
                                        <w:b/>
                                        <w:bCs/>
                                        <w:i/>
                                        <w:iCs/>
                                        <w:color w:val="000000"/>
                                      </w:rPr>
                                      <w:t>online</w:t>
                                    </w:r>
                                  </w:p>
                                </w:txbxContent>
                              </wps:txbx>
                              <wps:bodyPr rot="0" vert="horz" wrap="none" lIns="0" tIns="0" rIns="0" bIns="0" anchor="t" anchorCtr="0" upright="1">
                                <a:spAutoFit/>
                              </wps:bodyPr>
                            </wps:wsp>
                            <wps:wsp>
                              <wps:cNvPr id="3472" name="Rectangle 111"/>
                              <wps:cNvSpPr>
                                <a:spLocks/>
                              </wps:cNvSpPr>
                              <wps:spPr bwMode="auto">
                                <a:xfrm>
                                  <a:off x="74306" y="16501"/>
                                  <a:ext cx="186690" cy="175260"/>
                                </a:xfrm>
                                <a:prstGeom prst="rect">
                                  <a:avLst/>
                                </a:prstGeom>
                                <a:noFill/>
                                <a:ln>
                                  <a:noFill/>
                                </a:ln>
                              </wps:spPr>
                              <wps:txbx>
                                <w:txbxContent>
                                  <w:p w14:paraId="07AC5FDA" w14:textId="77777777" w:rsidR="00AD7214" w:rsidRDefault="00AD7214" w:rsidP="00AD7214">
                                    <w:r>
                                      <w:rPr>
                                        <w:b/>
                                        <w:bCs/>
                                        <w:i/>
                                        <w:iCs/>
                                        <w:color w:val="000000"/>
                                      </w:rPr>
                                      <w:t>All</w:t>
                                    </w:r>
                                  </w:p>
                                </w:txbxContent>
                              </wps:txbx>
                              <wps:bodyPr rot="0" vert="horz" wrap="none" lIns="0" tIns="0" rIns="0" bIns="0" anchor="t" anchorCtr="0" upright="1">
                                <a:spAutoFit/>
                              </wps:bodyPr>
                            </wps:wsp>
                            <wps:wsp>
                              <wps:cNvPr id="3473" name="Rectangle 112"/>
                              <wps:cNvSpPr>
                                <a:spLocks/>
                              </wps:cNvSpPr>
                              <wps:spPr bwMode="auto">
                                <a:xfrm>
                                  <a:off x="40603" y="1014744"/>
                                  <a:ext cx="348615" cy="175260"/>
                                </a:xfrm>
                                <a:prstGeom prst="rect">
                                  <a:avLst/>
                                </a:prstGeom>
                                <a:noFill/>
                                <a:ln>
                                  <a:noFill/>
                                </a:ln>
                              </wps:spPr>
                              <wps:txbx>
                                <w:txbxContent>
                                  <w:p w14:paraId="5E64785C" w14:textId="77777777" w:rsidR="00AD7214" w:rsidRDefault="00AD7214" w:rsidP="00AD7214">
                                    <w:r>
                                      <w:rPr>
                                        <w:b/>
                                        <w:bCs/>
                                        <w:i/>
                                        <w:iCs/>
                                        <w:color w:val="000000"/>
                                      </w:rPr>
                                      <w:t>WGR</w:t>
                                    </w:r>
                                  </w:p>
                                </w:txbxContent>
                              </wps:txbx>
                              <wps:bodyPr rot="0" vert="horz" wrap="none" lIns="0" tIns="0" rIns="0" bIns="0" anchor="t" anchorCtr="0" upright="1">
                                <a:spAutoFit/>
                              </wps:bodyPr>
                            </wps:wsp>
                            <wps:wsp>
                              <wps:cNvPr id="3474" name="Rectangle 113"/>
                              <wps:cNvSpPr>
                                <a:spLocks/>
                              </wps:cNvSpPr>
                              <wps:spPr bwMode="auto">
                                <a:xfrm>
                                  <a:off x="179115" y="859837"/>
                                  <a:ext cx="398145" cy="175260"/>
                                </a:xfrm>
                                <a:prstGeom prst="rect">
                                  <a:avLst/>
                                </a:prstGeom>
                                <a:noFill/>
                                <a:ln>
                                  <a:noFill/>
                                </a:ln>
                              </wps:spPr>
                              <wps:txbx>
                                <w:txbxContent>
                                  <w:p w14:paraId="3BF9EDC9" w14:textId="77777777" w:rsidR="00AD7214" w:rsidRDefault="00AD7214" w:rsidP="00AD7214">
                                    <w:r>
                                      <w:rPr>
                                        <w:b/>
                                        <w:bCs/>
                                        <w:i/>
                                        <w:iCs/>
                                        <w:color w:val="000000"/>
                                      </w:rPr>
                                      <w:t>online</w:t>
                                    </w:r>
                                  </w:p>
                                </w:txbxContent>
                              </wps:txbx>
                              <wps:bodyPr rot="0" vert="horz" wrap="none" lIns="0" tIns="0" rIns="0" bIns="0" anchor="t" anchorCtr="0" upright="1">
                                <a:spAutoFit/>
                              </wps:bodyPr>
                            </wps:wsp>
                            <wps:wsp>
                              <wps:cNvPr id="3475" name="Rectangle 114"/>
                              <wps:cNvSpPr>
                                <a:spLocks/>
                              </wps:cNvSpPr>
                              <wps:spPr bwMode="auto">
                                <a:xfrm>
                                  <a:off x="31703" y="859837"/>
                                  <a:ext cx="42545" cy="175260"/>
                                </a:xfrm>
                                <a:prstGeom prst="rect">
                                  <a:avLst/>
                                </a:prstGeom>
                                <a:noFill/>
                                <a:ln>
                                  <a:noFill/>
                                </a:ln>
                              </wps:spPr>
                              <wps:txbx>
                                <w:txbxContent>
                                  <w:p w14:paraId="472489BC" w14:textId="77777777" w:rsidR="00AD7214" w:rsidRDefault="00AD7214" w:rsidP="00AD7214">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A86A680" id="Canvas 86" o:spid="_x0000_s1126" editas="canvas" style="position:absolute;margin-left:37.65pt;margin-top:-5.6pt;width:59.95pt;height:109.8pt;z-index:25166182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">
                      <v:shape id="_x0000_s1127" type="#_x0000_t75" style="position:absolute;width:7613;height:13944;visibility:visible;mso-wrap-style:square">
                        <v:fill o:detectmouseclick="t"/>
                        <v:path o:connecttype="none"/>
                      </v:shape>
                      <v:rect id="Rectangle 107" o:spid="_x0000_s11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mewwAAAN0AAAAPAAAAZHJzL2Rvd25yZXYueG1sRE9Ni8Iw&#10;EL0L/ocwgjdNXUW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ADxpnsMAAADdAAAADwAA&#10;AAAAAAAAAAAAAAAHAgAAZHJzL2Rvd25yZXYueG1sUEsFBgAAAAADAAMAtwAAAPcCAAAAAA==&#10;" filled="f" stroked="f">
                        <v:textbox inset="0,0,0,0">
                          <w:txbxContent>
                            <w:p w14:paraId="3F49F60A" w14:textId="77777777" w:rsidR="00AD7214" w:rsidRDefault="00AD7214" w:rsidP="00AD7214">
                              <w:r>
                                <w:rPr>
                                  <w:rFonts w:ascii="Symbol" w:hAnsi="Symbol" w:cs="Symbol"/>
                                  <w:color w:val="000000"/>
                                  <w:sz w:val="32"/>
                                  <w:szCs w:val="32"/>
                                </w:rPr>
                                <w:t></w:t>
                              </w:r>
                            </w:p>
                          </w:txbxContent>
                        </v:textbox>
                      </v:rect>
                      <v:rect id="Rectangle 108" o:spid="_x0000_s11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" filled="f" stroked="f">
                        <v:textbox style="mso-fit-shape-to-text:t" inset="0,0,0,0">
                          <w:txbxContent>
                            <w:p w14:paraId="67945F1C" w14:textId="77777777" w:rsidR="00AD7214" w:rsidRDefault="00AD7214" w:rsidP="00AD7214">
                              <w:r>
                                <w:rPr>
                                  <w:rFonts w:ascii="Symbol" w:hAnsi="Symbol" w:cs="Symbol"/>
                                  <w:color w:val="000000"/>
                                </w:rPr>
                                <w:t></w:t>
                              </w:r>
                            </w:p>
                          </w:txbxContent>
                        </v:textbox>
                      </v:rect>
                      <v:rect id="Rectangle 109" o:spid="_x0000_s11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" filled="f" stroked="f">
                        <v:textbox style="mso-fit-shape-to-text:t" inset="0,0,0,0">
                          <w:txbxContent>
                            <w:p w14:paraId="3737F14C" w14:textId="77777777" w:rsidR="00AD7214" w:rsidRDefault="00AD7214" w:rsidP="00AD7214">
                              <w:r>
                                <w:rPr>
                                  <w:b/>
                                  <w:bCs/>
                                  <w:i/>
                                  <w:iCs/>
                                  <w:color w:val="000000"/>
                                </w:rPr>
                                <w:t>WGRs</w:t>
                              </w:r>
                            </w:p>
                          </w:txbxContent>
                        </v:textbox>
                      </v:rect>
                      <v:rect id="Rectangle 110" o:spid="_x0000_s11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" filled="f" stroked="f">
                        <v:textbox style="mso-fit-shape-to-text:t" inset="0,0,0,0">
                          <w:txbxContent>
                            <w:p w14:paraId="00A008CD" w14:textId="77777777" w:rsidR="00AD7214" w:rsidRDefault="00AD7214" w:rsidP="00AD7214">
                              <w:r>
                                <w:rPr>
                                  <w:b/>
                                  <w:bCs/>
                                  <w:i/>
                                  <w:iCs/>
                                  <w:color w:val="000000"/>
                                </w:rPr>
                                <w:t>online</w:t>
                              </w:r>
                            </w:p>
                          </w:txbxContent>
                        </v:textbox>
                      </v:rect>
                      <v:rect id="Rectangle 111" o:spid="_x0000_s11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7hwwAAAN0AAAAPAAAAZHJzL2Rvd25yZXYueG1sRI/dagIx&#10;FITvC75DOIJ3NesqVla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j2je4cMAAADdAAAADwAA&#10;AAAAAAAAAAAAAAAHAgAAZHJzL2Rvd25yZXYueG1sUEsFBgAAAAADAAMAtwAAAPcCAAAAAA==&#10;" filled="f" stroked="f">
                        <v:textbox style="mso-fit-shape-to-text:t" inset="0,0,0,0">
                          <w:txbxContent>
                            <w:p w14:paraId="07AC5FDA" w14:textId="77777777" w:rsidR="00AD7214" w:rsidRDefault="00AD7214" w:rsidP="00AD7214">
                              <w:r>
                                <w:rPr>
                                  <w:b/>
                                  <w:bCs/>
                                  <w:i/>
                                  <w:iCs/>
                                  <w:color w:val="000000"/>
                                </w:rPr>
                                <w:t>All</w:t>
                              </w:r>
                            </w:p>
                          </w:txbxContent>
                        </v:textbox>
                      </v:rect>
                      <v:rect id="Rectangle 112" o:spid="_x0000_s11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" filled="f" stroked="f">
                        <v:textbox style="mso-fit-shape-to-text:t" inset="0,0,0,0">
                          <w:txbxContent>
                            <w:p w14:paraId="5E64785C" w14:textId="77777777" w:rsidR="00AD7214" w:rsidRDefault="00AD7214" w:rsidP="00AD7214">
                              <w:r>
                                <w:rPr>
                                  <w:b/>
                                  <w:bCs/>
                                  <w:i/>
                                  <w:iCs/>
                                  <w:color w:val="000000"/>
                                </w:rPr>
                                <w:t>WGR</w:t>
                              </w:r>
                            </w:p>
                          </w:txbxContent>
                        </v:textbox>
                      </v:rect>
                      <v:rect id="Rectangle 113" o:spid="_x0000_s11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" filled="f" stroked="f">
                        <v:textbox style="mso-fit-shape-to-text:t" inset="0,0,0,0">
                          <w:txbxContent>
                            <w:p w14:paraId="3BF9EDC9" w14:textId="77777777" w:rsidR="00AD7214" w:rsidRDefault="00AD7214" w:rsidP="00AD7214">
                              <w:r>
                                <w:rPr>
                                  <w:b/>
                                  <w:bCs/>
                                  <w:i/>
                                  <w:iCs/>
                                  <w:color w:val="000000"/>
                                </w:rPr>
                                <w:t>online</w:t>
                              </w:r>
                            </w:p>
                          </w:txbxContent>
                        </v:textbox>
                      </v:rect>
                      <v:rect id="Rectangle 114" o:spid="_x0000_s11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" filled="f" stroked="f">
                        <v:textbox style="mso-fit-shape-to-text:t" inset="0,0,0,0">
                          <w:txbxContent>
                            <w:p w14:paraId="472489BC" w14:textId="77777777" w:rsidR="00AD7214" w:rsidRDefault="00AD7214" w:rsidP="00AD7214">
                              <w:r>
                                <w:rPr>
                                  <w:b/>
                                  <w:bCs/>
                                  <w:i/>
                                  <w:iCs/>
                                  <w:color w:val="000000"/>
                                </w:rPr>
                                <w:t>i</w:t>
                              </w:r>
                            </w:p>
                          </w:txbxContent>
                        </v:textbox>
                      </v:rect>
                    </v:group>
                  </w:pict>
                </mc:Fallback>
              </mc:AlternateContent>
            </w:r>
          </w:p>
          <w:p w14:paraId="19C6ED40" w14:textId="77777777" w:rsidR="00AD7214" w:rsidRPr="003161DC" w:rsidRDefault="00AD7214" w:rsidP="00FE5E24">
            <w:pPr>
              <w:rPr>
                <w:b/>
                <w:position w:val="30"/>
                <w:sz w:val="20"/>
              </w:rPr>
            </w:pPr>
            <w:r w:rsidRPr="003161DC">
              <w:rPr>
                <w:b/>
                <w:position w:val="30"/>
                <w:sz w:val="20"/>
              </w:rPr>
              <w:t>PRC</w:t>
            </w:r>
            <w:r w:rsidRPr="003161DC">
              <w:rPr>
                <w:b/>
                <w:position w:val="30"/>
                <w:sz w:val="20"/>
                <w:vertAlign w:val="subscript"/>
              </w:rPr>
              <w:t>2</w:t>
            </w:r>
            <w:r w:rsidRPr="003161DC">
              <w:rPr>
                <w:b/>
                <w:position w:val="30"/>
                <w:sz w:val="20"/>
              </w:rPr>
              <w:t xml:space="preserve"> =</w:t>
            </w:r>
            <w:r w:rsidRPr="003161DC">
              <w:rPr>
                <w:b/>
                <w:position w:val="30"/>
                <w:sz w:val="20"/>
              </w:rPr>
              <w:tab/>
            </w:r>
            <w:r w:rsidRPr="003161DC">
              <w:rPr>
                <w:b/>
                <w:position w:val="30"/>
                <w:sz w:val="20"/>
              </w:rPr>
              <w:tab/>
            </w:r>
            <w:r w:rsidRPr="003161DC">
              <w:rPr>
                <w:b/>
                <w:position w:val="30"/>
                <w:sz w:val="20"/>
              </w:rPr>
              <w:tab/>
              <w:t>Min(Max((RDF</w:t>
            </w:r>
            <w:r w:rsidRPr="003161DC">
              <w:rPr>
                <w:b/>
                <w:position w:val="30"/>
                <w:sz w:val="20"/>
                <w:vertAlign w:val="subscript"/>
              </w:rPr>
              <w:t>W</w:t>
            </w:r>
            <w:r w:rsidRPr="003161DC">
              <w:rPr>
                <w:b/>
                <w:position w:val="30"/>
                <w:sz w:val="20"/>
              </w:rPr>
              <w:t>*HSL – Actual Net Telemetered Output)</w:t>
            </w:r>
            <w:r w:rsidRPr="003161DC">
              <w:rPr>
                <w:b/>
                <w:position w:val="30"/>
                <w:sz w:val="20"/>
                <w:vertAlign w:val="subscript"/>
              </w:rPr>
              <w:t>i</w:t>
            </w:r>
            <w:r w:rsidRPr="003161DC">
              <w:rPr>
                <w:b/>
                <w:position w:val="30"/>
                <w:sz w:val="20"/>
              </w:rPr>
              <w:t xml:space="preserve"> , 0.0) , </w:t>
            </w:r>
            <w:r w:rsidRPr="003161DC">
              <w:rPr>
                <w:b/>
                <w:position w:val="30"/>
                <w:sz w:val="20"/>
              </w:rPr>
              <w:tab/>
            </w:r>
            <w:r w:rsidRPr="003161DC">
              <w:rPr>
                <w:b/>
                <w:position w:val="30"/>
                <w:sz w:val="20"/>
              </w:rPr>
              <w:tab/>
            </w:r>
            <w:r w:rsidRPr="003161DC">
              <w:rPr>
                <w:b/>
                <w:position w:val="30"/>
                <w:sz w:val="20"/>
              </w:rPr>
              <w:tab/>
            </w:r>
            <w:r w:rsidRPr="003161DC">
              <w:rPr>
                <w:b/>
                <w:position w:val="30"/>
                <w:sz w:val="20"/>
              </w:rPr>
              <w:tab/>
            </w:r>
            <w:r w:rsidRPr="003161DC">
              <w:rPr>
                <w:b/>
                <w:position w:val="30"/>
                <w:sz w:val="20"/>
              </w:rPr>
              <w:tab/>
              <w:t>0.2*RDF</w:t>
            </w:r>
            <w:r w:rsidRPr="003161DC">
              <w:rPr>
                <w:b/>
                <w:position w:val="30"/>
                <w:sz w:val="20"/>
                <w:vertAlign w:val="subscript"/>
              </w:rPr>
              <w:t>W</w:t>
            </w:r>
            <w:r w:rsidRPr="003161DC">
              <w:rPr>
                <w:b/>
                <w:position w:val="30"/>
                <w:sz w:val="20"/>
              </w:rPr>
              <w:t>*HSL</w:t>
            </w:r>
            <w:r w:rsidRPr="003161DC">
              <w:rPr>
                <w:b/>
                <w:position w:val="30"/>
                <w:sz w:val="20"/>
                <w:vertAlign w:val="subscript"/>
              </w:rPr>
              <w:t>i</w:t>
            </w:r>
            <w:r w:rsidRPr="003161DC">
              <w:rPr>
                <w:b/>
                <w:position w:val="30"/>
                <w:sz w:val="20"/>
              </w:rPr>
              <w:t>),</w:t>
            </w:r>
          </w:p>
          <w:p w14:paraId="7F8874BB" w14:textId="77777777" w:rsidR="00AD7214" w:rsidRPr="003161DC" w:rsidRDefault="00AD7214" w:rsidP="00FE5E24">
            <w:pPr>
              <w:ind w:right="-1080" w:hanging="1080"/>
              <w:rPr>
                <w:b/>
                <w:position w:val="30"/>
              </w:rPr>
            </w:pPr>
          </w:p>
          <w:p w14:paraId="30F32AE3" w14:textId="76705CA7" w:rsidR="00AD7214" w:rsidRPr="003161DC" w:rsidRDefault="00212D1A" w:rsidP="00FE5E24">
            <w:pPr>
              <w:spacing w:before="120"/>
            </w:pPr>
            <w:r>
              <w:rPr>
                <w:noProof/>
              </w:rPr>
              <mc:AlternateContent>
                <mc:Choice Requires="wpc">
                  <w:drawing>
                    <wp:anchor distT="0" distB="0" distL="114300" distR="114300" simplePos="0" relativeHeight="251670016" behindDoc="0" locked="0" layoutInCell="1" allowOverlap="1" wp14:anchorId="26DD7CDE" wp14:editId="27D0D990">
                      <wp:simplePos x="0" y="0"/>
                      <wp:positionH relativeFrom="column">
                        <wp:posOffset>515620</wp:posOffset>
                      </wp:positionH>
                      <wp:positionV relativeFrom="paragraph">
                        <wp:posOffset>317500</wp:posOffset>
                      </wp:positionV>
                      <wp:extent cx="767653" cy="1394460"/>
                      <wp:effectExtent l="0" t="0" r="0" b="0"/>
                      <wp:wrapNone/>
                      <wp:docPr id="774032791"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89238966" name="Rectangle 107"/>
                              <wps:cNvSpPr>
                                <a:spLocks/>
                              </wps:cNvSpPr>
                              <wps:spPr bwMode="auto">
                                <a:xfrm>
                                  <a:off x="142212" y="501622"/>
                                  <a:ext cx="135912" cy="340415"/>
                                </a:xfrm>
                                <a:prstGeom prst="rect">
                                  <a:avLst/>
                                </a:prstGeom>
                                <a:noFill/>
                                <a:ln>
                                  <a:noFill/>
                                </a:ln>
                              </wps:spPr>
                              <wps:txbx>
                                <w:txbxContent>
                                  <w:p w14:paraId="57407BC7" w14:textId="77777777" w:rsidR="00292885" w:rsidRDefault="00292885" w:rsidP="00292885">
                                    <w:r>
                                      <w:rPr>
                                        <w:rFonts w:ascii="Symbol" w:hAnsi="Symbol" w:cs="Symbol"/>
                                        <w:color w:val="000000"/>
                                      </w:rPr>
                                      <w:t></w:t>
                                    </w:r>
                                  </w:p>
                                </w:txbxContent>
                              </wps:txbx>
                              <wps:bodyPr rot="0" vert="horz" wrap="square" lIns="0" tIns="0" rIns="0" bIns="0" anchor="t" anchorCtr="0" upright="1">
                                <a:noAutofit/>
                              </wps:bodyPr>
                            </wps:wsp>
                            <wps:wsp>
                              <wps:cNvPr id="1107747163" name="Rectangle 108"/>
                              <wps:cNvSpPr>
                                <a:spLocks/>
                              </wps:cNvSpPr>
                              <wps:spPr bwMode="auto">
                                <a:xfrm>
                                  <a:off x="90108" y="842036"/>
                                  <a:ext cx="677545" cy="350520"/>
                                </a:xfrm>
                                <a:prstGeom prst="rect">
                                  <a:avLst/>
                                </a:prstGeom>
                                <a:noFill/>
                                <a:ln>
                                  <a:noFill/>
                                </a:ln>
                              </wps:spPr>
                              <wps:txbx>
                                <w:txbxContent>
                                  <w:p w14:paraId="5FD95AFB" w14:textId="77777777" w:rsidR="00292885" w:rsidRPr="00292885" w:rsidRDefault="00292885" w:rsidP="00292885">
                                    <w:pPr>
                                      <w:rPr>
                                        <w:b/>
                                        <w:bCs/>
                                        <w:i/>
                                        <w:iCs/>
                                        <w:color w:val="000000"/>
                                      </w:rPr>
                                    </w:pPr>
                                    <w:r w:rsidRPr="00292885">
                                      <w:rPr>
                                        <w:b/>
                                        <w:bCs/>
                                        <w:i/>
                                        <w:iCs/>
                                      </w:rPr>
                                      <w:t>generation</w:t>
                                    </w:r>
                                  </w:p>
                                  <w:p w14:paraId="30843949" w14:textId="77777777" w:rsidR="00292885" w:rsidRPr="00292885" w:rsidRDefault="00292885" w:rsidP="00292885">
                                    <w:pPr>
                                      <w:rPr>
                                        <w:b/>
                                        <w:bCs/>
                                        <w:i/>
                                        <w:iCs/>
                                      </w:rPr>
                                    </w:pPr>
                                    <w:r w:rsidRPr="00292885">
                                      <w:rPr>
                                        <w:b/>
                                        <w:bCs/>
                                        <w:i/>
                                        <w:iCs/>
                                        <w:color w:val="000000"/>
                                      </w:rPr>
                                      <w:t>re</w:t>
                                    </w:r>
                                    <w:r w:rsidRPr="00292885">
                                      <w:rPr>
                                        <w:b/>
                                        <w:bCs/>
                                        <w:i/>
                                        <w:iCs/>
                                      </w:rPr>
                                      <w:t>sources</w:t>
                                    </w:r>
                                  </w:p>
                                </w:txbxContent>
                              </wps:txbx>
                              <wps:bodyPr rot="0" vert="horz" wrap="none" lIns="0" tIns="0" rIns="0" bIns="0" anchor="t" anchorCtr="0" upright="1">
                                <a:spAutoFit/>
                              </wps:bodyPr>
                            </wps:wsp>
                            <wps:wsp>
                              <wps:cNvPr id="2045573991" name="Rectangle 109"/>
                              <wps:cNvSpPr>
                                <a:spLocks/>
                              </wps:cNvSpPr>
                              <wps:spPr bwMode="auto">
                                <a:xfrm>
                                  <a:off x="40573" y="326414"/>
                                  <a:ext cx="398145" cy="175260"/>
                                </a:xfrm>
                                <a:prstGeom prst="rect">
                                  <a:avLst/>
                                </a:prstGeom>
                                <a:noFill/>
                                <a:ln>
                                  <a:noFill/>
                                </a:ln>
                              </wps:spPr>
                              <wps:txbx>
                                <w:txbxContent>
                                  <w:p w14:paraId="5B9660C9"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348771857" name="Rectangle 110"/>
                              <wps:cNvSpPr>
                                <a:spLocks/>
                              </wps:cNvSpPr>
                              <wps:spPr bwMode="auto">
                                <a:xfrm>
                                  <a:off x="29180" y="171407"/>
                                  <a:ext cx="186690" cy="175260"/>
                                </a:xfrm>
                                <a:prstGeom prst="rect">
                                  <a:avLst/>
                                </a:prstGeom>
                                <a:noFill/>
                                <a:ln>
                                  <a:noFill/>
                                </a:ln>
                              </wps:spPr>
                              <wps:txbx>
                                <w:txbxContent>
                                  <w:p w14:paraId="330BF2DC" w14:textId="77777777" w:rsidR="00292885" w:rsidRDefault="00292885" w:rsidP="00292885">
                                    <w:r>
                                      <w:rPr>
                                        <w:b/>
                                        <w:bCs/>
                                        <w:i/>
                                        <w:iCs/>
                                        <w:color w:val="000000"/>
                                      </w:rPr>
                                      <w:t>All</w:t>
                                    </w:r>
                                  </w:p>
                                </w:txbxContent>
                              </wps:txbx>
                              <wps:bodyPr rot="0" vert="horz" wrap="none" lIns="0" tIns="0" rIns="0" bIns="0" anchor="t" anchorCtr="0" upright="1">
                                <a:spAutoFit/>
                              </wps:bodyPr>
                            </wps:wsp>
                            <wps:wsp>
                              <wps:cNvPr id="541502330" name="Rectangle 111"/>
                              <wps:cNvSpPr>
                                <a:spLocks/>
                              </wps:cNvSpPr>
                              <wps:spPr bwMode="auto">
                                <a:xfrm>
                                  <a:off x="74251" y="16501"/>
                                  <a:ext cx="677545" cy="350520"/>
                                </a:xfrm>
                                <a:prstGeom prst="rect">
                                  <a:avLst/>
                                </a:prstGeom>
                                <a:noFill/>
                                <a:ln>
                                  <a:noFill/>
                                </a:ln>
                              </wps:spPr>
                              <wps:txbx>
                                <w:txbxContent>
                                  <w:p w14:paraId="6C70B4B7" w14:textId="77777777" w:rsidR="00292885" w:rsidRDefault="00292885" w:rsidP="00292885">
                                    <w:pPr>
                                      <w:rPr>
                                        <w:b/>
                                        <w:bCs/>
                                        <w:i/>
                                        <w:iCs/>
                                        <w:color w:val="000000"/>
                                      </w:rPr>
                                    </w:pPr>
                                    <w:r>
                                      <w:rPr>
                                        <w:b/>
                                        <w:bCs/>
                                        <w:i/>
                                        <w:iCs/>
                                        <w:color w:val="000000"/>
                                      </w:rPr>
                                      <w:t>generation</w:t>
                                    </w:r>
                                  </w:p>
                                  <w:p w14:paraId="3AD1C5AB" w14:textId="77777777" w:rsidR="00292885" w:rsidRDefault="00292885" w:rsidP="00292885">
                                    <w:r>
                                      <w:rPr>
                                        <w:b/>
                                        <w:bCs/>
                                        <w:i/>
                                        <w:iCs/>
                                        <w:color w:val="000000"/>
                                      </w:rPr>
                                      <w:t>resource</w:t>
                                    </w:r>
                                  </w:p>
                                </w:txbxContent>
                              </wps:txbx>
                              <wps:bodyPr rot="0" vert="horz" wrap="none" lIns="0" tIns="0" rIns="0" bIns="0" anchor="t" anchorCtr="0" upright="1">
                                <a:spAutoFit/>
                              </wps:bodyPr>
                            </wps:wsp>
                            <wps:wsp>
                              <wps:cNvPr id="1761715649" name="Rectangle 112"/>
                              <wps:cNvSpPr>
                                <a:spLocks/>
                              </wps:cNvSpPr>
                              <wps:spPr bwMode="auto">
                                <a:xfrm>
                                  <a:off x="40573" y="1014744"/>
                                  <a:ext cx="398145" cy="175260"/>
                                </a:xfrm>
                                <a:prstGeom prst="rect">
                                  <a:avLst/>
                                </a:prstGeom>
                                <a:noFill/>
                                <a:ln>
                                  <a:noFill/>
                                </a:ln>
                              </wps:spPr>
                              <wps:txbx>
                                <w:txbxContent>
                                  <w:p w14:paraId="1C990E42" w14:textId="77777777" w:rsidR="00292885" w:rsidRDefault="00292885" w:rsidP="00292885">
                                    <w:r>
                                      <w:rPr>
                                        <w:b/>
                                        <w:bCs/>
                                        <w:i/>
                                        <w:iCs/>
                                        <w:color w:val="000000"/>
                                      </w:rPr>
                                      <w:t>online</w:t>
                                    </w:r>
                                  </w:p>
                                </w:txbxContent>
                              </wps:txbx>
                              <wps:bodyPr rot="0" vert="horz" wrap="none" lIns="0" tIns="0" rIns="0" bIns="0" anchor="t" anchorCtr="0" upright="1">
                                <a:spAutoFit/>
                              </wps:bodyPr>
                            </wps:wsp>
                            <wps:wsp>
                              <wps:cNvPr id="1315423524" name="Rectangle 113"/>
                              <wps:cNvSpPr>
                                <a:spLocks/>
                              </wps:cNvSpPr>
                              <wps:spPr bwMode="auto">
                                <a:xfrm>
                                  <a:off x="178981" y="859837"/>
                                  <a:ext cx="42545" cy="175260"/>
                                </a:xfrm>
                                <a:prstGeom prst="rect">
                                  <a:avLst/>
                                </a:prstGeom>
                                <a:noFill/>
                                <a:ln>
                                  <a:noFill/>
                                </a:ln>
                              </wps:spPr>
                              <wps:txbx>
                                <w:txbxContent>
                                  <w:p w14:paraId="36C4CB59" w14:textId="77777777" w:rsidR="00292885" w:rsidRDefault="00292885" w:rsidP="00292885">
                                    <w:r>
                                      <w:rPr>
                                        <w:b/>
                                        <w:bCs/>
                                        <w:i/>
                                        <w:iCs/>
                                        <w:color w:val="000000"/>
                                      </w:rPr>
                                      <w:t>i</w:t>
                                    </w:r>
                                  </w:p>
                                </w:txbxContent>
                              </wps:txbx>
                              <wps:bodyPr rot="0" vert="horz" wrap="none" lIns="0" tIns="0" rIns="0" bIns="0" anchor="t" anchorCtr="0" upright="1">
                                <a:spAutoFit/>
                              </wps:bodyPr>
                            </wps:wsp>
                            <wps:wsp>
                              <wps:cNvPr id="1959883522" name="Rectangle 114"/>
                              <wps:cNvSpPr>
                                <a:spLocks/>
                              </wps:cNvSpPr>
                              <wps:spPr bwMode="auto">
                                <a:xfrm>
                                  <a:off x="31679" y="859837"/>
                                  <a:ext cx="145415" cy="248920"/>
                                </a:xfrm>
                                <a:prstGeom prst="rect">
                                  <a:avLst/>
                                </a:prstGeom>
                                <a:noFill/>
                                <a:ln>
                                  <a:noFill/>
                                </a:ln>
                              </wps:spPr>
                              <wps:txbx>
                                <w:txbxContent>
                                  <w:p w14:paraId="36B9F936" w14:textId="77777777" w:rsidR="00292885" w:rsidRDefault="00292885" w:rsidP="00292885">
                                    <w:r>
                                      <w:rPr>
                                        <w:rFonts w:ascii="Symbol" w:hAnsi="Symbol" w:cs="Symbol"/>
                                        <w:color w:val="000000"/>
                                        <w:sz w:val="32"/>
                                        <w:szCs w:val="32"/>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DD7CDE" id="Canvas 77" o:spid="_x0000_s1136" editas="canvas" style="position:absolute;margin-left:40.6pt;margin-top:25pt;width:60.45pt;height:109.8pt;z-index:251670016" coordsize="7670,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">
                      <v:shape id="_x0000_s1137" type="#_x0000_t75" style="position:absolute;width:7670;height:13944;visibility:visible;mso-wrap-style:square">
                        <v:fill o:detectmouseclick="t"/>
                        <v:path o:connecttype="none"/>
                      </v:shape>
                      <v:rect id="Rectangle 107" o:spid="_x0000_s113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" filled="f" stroked="f">
                        <v:textbox inset="0,0,0,0">
                          <w:txbxContent>
                            <w:p w14:paraId="57407BC7" w14:textId="77777777" w:rsidR="00292885" w:rsidRDefault="00292885" w:rsidP="00292885">
                              <w:r>
                                <w:rPr>
                                  <w:rFonts w:ascii="Symbol" w:hAnsi="Symbol" w:cs="Symbol"/>
                                  <w:color w:val="000000"/>
                                </w:rPr>
                                <w:t></w:t>
                              </w:r>
                            </w:p>
                          </w:txbxContent>
                        </v:textbox>
                      </v:rect>
                      <v:rect id="Rectangle 108" o:spid="_x0000_s1139" style="position:absolute;left:901;top:8420;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" filled="f" stroked="f">
                        <v:textbox style="mso-fit-shape-to-text:t" inset="0,0,0,0">
                          <w:txbxContent>
                            <w:p w14:paraId="5FD95AFB" w14:textId="77777777" w:rsidR="00292885" w:rsidRPr="00292885" w:rsidRDefault="00292885" w:rsidP="00292885">
                              <w:pPr>
                                <w:rPr>
                                  <w:b/>
                                  <w:bCs/>
                                  <w:i/>
                                  <w:iCs/>
                                  <w:color w:val="000000"/>
                                </w:rPr>
                              </w:pPr>
                              <w:r w:rsidRPr="00292885">
                                <w:rPr>
                                  <w:b/>
                                  <w:bCs/>
                                  <w:i/>
                                  <w:iCs/>
                                </w:rPr>
                                <w:t>generation</w:t>
                              </w:r>
                            </w:p>
                            <w:p w14:paraId="30843949" w14:textId="77777777" w:rsidR="00292885" w:rsidRPr="00292885" w:rsidRDefault="00292885" w:rsidP="00292885">
                              <w:pPr>
                                <w:rPr>
                                  <w:b/>
                                  <w:bCs/>
                                  <w:i/>
                                  <w:iCs/>
                                </w:rPr>
                              </w:pPr>
                              <w:r w:rsidRPr="00292885">
                                <w:rPr>
                                  <w:b/>
                                  <w:bCs/>
                                  <w:i/>
                                  <w:iCs/>
                                  <w:color w:val="000000"/>
                                </w:rPr>
                                <w:t>re</w:t>
                              </w:r>
                              <w:r w:rsidRPr="00292885">
                                <w:rPr>
                                  <w:b/>
                                  <w:bCs/>
                                  <w:i/>
                                  <w:iCs/>
                                </w:rPr>
                                <w:t>sources</w:t>
                              </w:r>
                            </w:p>
                          </w:txbxContent>
                        </v:textbox>
                      </v:rect>
                      <v:rect id="Rectangle 109" o:spid="_x0000_s1140" style="position:absolute;left:405;top:3264;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" filled="f" stroked="f">
                        <v:textbox style="mso-fit-shape-to-text:t" inset="0,0,0,0">
                          <w:txbxContent>
                            <w:p w14:paraId="5B9660C9" w14:textId="77777777" w:rsidR="00292885" w:rsidRDefault="00292885" w:rsidP="00292885">
                              <w:r>
                                <w:rPr>
                                  <w:b/>
                                  <w:bCs/>
                                  <w:i/>
                                  <w:iCs/>
                                  <w:color w:val="000000"/>
                                </w:rPr>
                                <w:t>online</w:t>
                              </w:r>
                            </w:p>
                          </w:txbxContent>
                        </v:textbox>
                      </v:rect>
                      <v:rect id="Rectangle 110" o:spid="_x0000_s1141" style="position:absolute;left:291;top:1714;width:186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" filled="f" stroked="f">
                        <v:textbox style="mso-fit-shape-to-text:t" inset="0,0,0,0">
                          <w:txbxContent>
                            <w:p w14:paraId="330BF2DC" w14:textId="77777777" w:rsidR="00292885" w:rsidRDefault="00292885" w:rsidP="00292885">
                              <w:r>
                                <w:rPr>
                                  <w:b/>
                                  <w:bCs/>
                                  <w:i/>
                                  <w:iCs/>
                                  <w:color w:val="000000"/>
                                </w:rPr>
                                <w:t>All</w:t>
                              </w:r>
                            </w:p>
                          </w:txbxContent>
                        </v:textbox>
                      </v:rect>
                      <v:rect id="Rectangle 111" o:spid="_x0000_s1142" style="position:absolute;left:742;top:165;width:677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" filled="f" stroked="f">
                        <v:textbox style="mso-fit-shape-to-text:t" inset="0,0,0,0">
                          <w:txbxContent>
                            <w:p w14:paraId="6C70B4B7" w14:textId="77777777" w:rsidR="00292885" w:rsidRDefault="00292885" w:rsidP="00292885">
                              <w:pPr>
                                <w:rPr>
                                  <w:b/>
                                  <w:bCs/>
                                  <w:i/>
                                  <w:iCs/>
                                  <w:color w:val="000000"/>
                                </w:rPr>
                              </w:pPr>
                              <w:r>
                                <w:rPr>
                                  <w:b/>
                                  <w:bCs/>
                                  <w:i/>
                                  <w:iCs/>
                                  <w:color w:val="000000"/>
                                </w:rPr>
                                <w:t>generation</w:t>
                              </w:r>
                            </w:p>
                            <w:p w14:paraId="3AD1C5AB" w14:textId="77777777" w:rsidR="00292885" w:rsidRDefault="00292885" w:rsidP="00292885">
                              <w:r>
                                <w:rPr>
                                  <w:b/>
                                  <w:bCs/>
                                  <w:i/>
                                  <w:iCs/>
                                  <w:color w:val="000000"/>
                                </w:rPr>
                                <w:t>resource</w:t>
                              </w:r>
                            </w:p>
                          </w:txbxContent>
                        </v:textbox>
                      </v:rect>
                      <v:rect id="Rectangle 112" o:spid="_x0000_s1143" style="position:absolute;left:405;top:10147;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" filled="f" stroked="f">
                        <v:textbox style="mso-fit-shape-to-text:t" inset="0,0,0,0">
                          <w:txbxContent>
                            <w:p w14:paraId="1C990E42" w14:textId="77777777" w:rsidR="00292885" w:rsidRDefault="00292885" w:rsidP="00292885">
                              <w:r>
                                <w:rPr>
                                  <w:b/>
                                  <w:bCs/>
                                  <w:i/>
                                  <w:iCs/>
                                  <w:color w:val="000000"/>
                                </w:rPr>
                                <w:t>online</w:t>
                              </w:r>
                            </w:p>
                          </w:txbxContent>
                        </v:textbox>
                      </v:rect>
                      <v:rect id="Rectangle 113" o:spid="_x0000_s1144" style="position:absolute;left:1789;top:8598;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" filled="f" stroked="f">
                        <v:textbox style="mso-fit-shape-to-text:t" inset="0,0,0,0">
                          <w:txbxContent>
                            <w:p w14:paraId="36C4CB59" w14:textId="77777777" w:rsidR="00292885" w:rsidRDefault="00292885" w:rsidP="00292885">
                              <w:r>
                                <w:rPr>
                                  <w:b/>
                                  <w:bCs/>
                                  <w:i/>
                                  <w:iCs/>
                                  <w:color w:val="000000"/>
                                </w:rPr>
                                <w:t>i</w:t>
                              </w:r>
                            </w:p>
                          </w:txbxContent>
                        </v:textbox>
                      </v:rect>
                      <v:rect id="Rectangle 114" o:spid="_x0000_s1145" style="position:absolute;left:316;top:8598;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" filled="f" stroked="f">
                        <v:textbox style="mso-fit-shape-to-text:t" inset="0,0,0,0">
                          <w:txbxContent>
                            <w:p w14:paraId="36B9F936" w14:textId="77777777" w:rsidR="00292885" w:rsidRDefault="00292885" w:rsidP="00292885">
                              <w:r>
                                <w:rPr>
                                  <w:rFonts w:ascii="Symbol" w:hAnsi="Symbol" w:cs="Symbol"/>
                                  <w:color w:val="000000"/>
                                  <w:sz w:val="32"/>
                                  <w:szCs w:val="32"/>
                                </w:rPr>
                                <w:t></w:t>
                              </w:r>
                            </w:p>
                          </w:txbxContent>
                        </v:textbox>
                      </v:rect>
                    </v:group>
                  </w:pict>
                </mc:Fallback>
              </mc:AlternateContent>
            </w:r>
            <w:r w:rsidR="00AD7214" w:rsidRPr="003161DC">
              <w:t>where the included On-Line WGRs only include WGRs that are Primary Frequency Response-capable.</w:t>
            </w:r>
          </w:p>
          <w:p w14:paraId="7BC1112A" w14:textId="67AC2C7D" w:rsidR="00AD7214" w:rsidRPr="003161DC" w:rsidRDefault="00AD7214" w:rsidP="00FE5E24">
            <w:pPr>
              <w:ind w:left="2160" w:hanging="2160"/>
              <w:rPr>
                <w:b/>
                <w:position w:val="30"/>
                <w:sz w:val="20"/>
              </w:rPr>
            </w:pPr>
            <w:r w:rsidRPr="003161DC">
              <w:rPr>
                <w:b/>
                <w:position w:val="30"/>
                <w:sz w:val="20"/>
              </w:rPr>
              <w:t>PRC</w:t>
            </w:r>
            <w:r w:rsidRPr="003161DC">
              <w:rPr>
                <w:b/>
                <w:position w:val="30"/>
                <w:sz w:val="20"/>
                <w:vertAlign w:val="subscript"/>
              </w:rPr>
              <w:t>3</w:t>
            </w:r>
            <w:r w:rsidRPr="003161DC">
              <w:rPr>
                <w:b/>
                <w:position w:val="30"/>
                <w:sz w:val="20"/>
              </w:rPr>
              <w:t xml:space="preserve"> =</w:t>
            </w:r>
            <w:r w:rsidRPr="003161DC">
              <w:rPr>
                <w:b/>
                <w:position w:val="30"/>
                <w:sz w:val="20"/>
              </w:rPr>
              <w:tab/>
              <w:t>((Synchronous condenser output)</w:t>
            </w:r>
            <w:r w:rsidRPr="003161DC">
              <w:rPr>
                <w:b/>
                <w:position w:val="30"/>
                <w:sz w:val="20"/>
                <w:vertAlign w:val="subscript"/>
              </w:rPr>
              <w:t>i</w:t>
            </w:r>
            <w:r w:rsidRPr="003161DC">
              <w:rPr>
                <w:b/>
                <w:position w:val="30"/>
                <w:sz w:val="20"/>
              </w:rPr>
              <w:t xml:space="preserve"> as qualified by item (8) of Operating Guide Section 2.3.1.2, Additional Operational Details for Responsive Reserve and ERCOT Contingency Reserve Service Providers))</w:t>
            </w:r>
          </w:p>
          <w:p w14:paraId="38BC7C22" w14:textId="6E05FAB8" w:rsidR="00AD7214" w:rsidRDefault="00AD7214" w:rsidP="00FE5E24">
            <w:pPr>
              <w:tabs>
                <w:tab w:val="left" w:pos="2160"/>
              </w:tabs>
              <w:spacing w:before="480"/>
              <w:ind w:left="2160" w:hanging="2160"/>
              <w:rPr>
                <w:b/>
                <w:position w:val="30"/>
                <w:sz w:val="20"/>
              </w:rPr>
            </w:pPr>
          </w:p>
          <w:p w14:paraId="31F2F234" w14:textId="77777777" w:rsidR="00AD7214" w:rsidRPr="003161DC" w:rsidRDefault="00212D1A" w:rsidP="00FE5E24">
            <w:pPr>
              <w:tabs>
                <w:tab w:val="left" w:pos="2160"/>
              </w:tabs>
              <w:spacing w:before="480"/>
              <w:ind w:left="2160" w:hanging="2160"/>
              <w:rPr>
                <w:b/>
                <w:position w:val="30"/>
                <w:sz w:val="20"/>
                <w:vertAlign w:val="subscript"/>
              </w:rPr>
            </w:pPr>
            <w:r>
              <w:rPr>
                <w:noProof/>
              </w:rPr>
              <mc:AlternateContent>
                <mc:Choice Requires="wpc">
                  <w:drawing>
                    <wp:anchor distT="0" distB="0" distL="114300" distR="114300" simplePos="0" relativeHeight="251658752" behindDoc="0" locked="0" layoutInCell="1" allowOverlap="1" wp14:anchorId="6EDC8622" wp14:editId="12372BB4">
                      <wp:simplePos x="0" y="0"/>
                      <wp:positionH relativeFrom="column">
                        <wp:posOffset>483870</wp:posOffset>
                      </wp:positionH>
                      <wp:positionV relativeFrom="paragraph">
                        <wp:posOffset>43815</wp:posOffset>
                      </wp:positionV>
                      <wp:extent cx="721360" cy="1369060"/>
                      <wp:effectExtent l="0" t="0" r="0" b="0"/>
                      <wp:wrapNone/>
                      <wp:docPr id="62" name="Canvas 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76" name="Rectangle 71"/>
                              <wps:cNvSpPr>
                                <a:spLocks/>
                              </wps:cNvSpPr>
                              <wps:spPr bwMode="auto">
                                <a:xfrm>
                                  <a:off x="174615" y="609582"/>
                                  <a:ext cx="145415" cy="248920"/>
                                </a:xfrm>
                                <a:prstGeom prst="rect">
                                  <a:avLst/>
                                </a:prstGeom>
                                <a:noFill/>
                                <a:ln>
                                  <a:noFill/>
                                </a:ln>
                              </wps:spPr>
                              <wps:txbx>
                                <w:txbxContent>
                                  <w:p w14:paraId="1B10D6A2"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477" name="Rectangle 72"/>
                              <wps:cNvSpPr>
                                <a:spLocks/>
                              </wps:cNvSpPr>
                              <wps:spPr bwMode="auto">
                                <a:xfrm>
                                  <a:off x="101608" y="871175"/>
                                  <a:ext cx="83820" cy="186690"/>
                                </a:xfrm>
                                <a:prstGeom prst="rect">
                                  <a:avLst/>
                                </a:prstGeom>
                                <a:noFill/>
                                <a:ln>
                                  <a:noFill/>
                                </a:ln>
                              </wps:spPr>
                              <wps:txbx>
                                <w:txbxContent>
                                  <w:p w14:paraId="4CDFFFEE"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3478" name="Rectangle 73"/>
                              <wps:cNvSpPr>
                                <a:spLocks/>
                              </wps:cNvSpPr>
                              <wps:spPr bwMode="auto">
                                <a:xfrm>
                                  <a:off x="35603" y="424188"/>
                                  <a:ext cx="601345" cy="175260"/>
                                </a:xfrm>
                                <a:prstGeom prst="rect">
                                  <a:avLst/>
                                </a:prstGeom>
                                <a:noFill/>
                                <a:ln>
                                  <a:noFill/>
                                </a:ln>
                              </wps:spPr>
                              <wps:txbx>
                                <w:txbxContent>
                                  <w:p w14:paraId="2A2515A6"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3479" name="Rectangle 74"/>
                              <wps:cNvSpPr>
                                <a:spLocks/>
                              </wps:cNvSpPr>
                              <wps:spPr bwMode="auto">
                                <a:xfrm>
                                  <a:off x="31703" y="290192"/>
                                  <a:ext cx="271145" cy="175260"/>
                                </a:xfrm>
                                <a:prstGeom prst="rect">
                                  <a:avLst/>
                                </a:prstGeom>
                                <a:noFill/>
                                <a:ln>
                                  <a:noFill/>
                                </a:ln>
                              </wps:spPr>
                              <wps:txbx>
                                <w:txbxContent>
                                  <w:p w14:paraId="30D6D096"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3480" name="Rectangle 75"/>
                              <wps:cNvSpPr>
                                <a:spLocks/>
                              </wps:cNvSpPr>
                              <wps:spPr bwMode="auto">
                                <a:xfrm>
                                  <a:off x="33703" y="156195"/>
                                  <a:ext cx="398145" cy="175260"/>
                                </a:xfrm>
                                <a:prstGeom prst="rect">
                                  <a:avLst/>
                                </a:prstGeom>
                                <a:noFill/>
                                <a:ln>
                                  <a:noFill/>
                                </a:ln>
                              </wps:spPr>
                              <wps:txbx>
                                <w:txbxContent>
                                  <w:p w14:paraId="517E9224"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481" name="Rectangle 76"/>
                              <wps:cNvSpPr>
                                <a:spLocks/>
                              </wps:cNvSpPr>
                              <wps:spPr bwMode="auto">
                                <a:xfrm>
                                  <a:off x="45704" y="22199"/>
                                  <a:ext cx="217818" cy="175195"/>
                                </a:xfrm>
                                <a:prstGeom prst="rect">
                                  <a:avLst/>
                                </a:prstGeom>
                                <a:noFill/>
                                <a:ln>
                                  <a:noFill/>
                                </a:ln>
                              </wps:spPr>
                              <wps:txbx>
                                <w:txbxContent>
                                  <w:p w14:paraId="052BCEA5"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3482" name="Rectangle 77"/>
                              <wps:cNvSpPr>
                                <a:spLocks/>
                              </wps:cNvSpPr>
                              <wps:spPr bwMode="auto">
                                <a:xfrm>
                                  <a:off x="62905" y="1153766"/>
                                  <a:ext cx="542290" cy="175260"/>
                                </a:xfrm>
                                <a:prstGeom prst="rect">
                                  <a:avLst/>
                                </a:prstGeom>
                                <a:noFill/>
                                <a:ln>
                                  <a:noFill/>
                                </a:ln>
                              </wps:spPr>
                              <wps:txbx>
                                <w:txbxContent>
                                  <w:p w14:paraId="20BF9621"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3483" name="Rectangle 78"/>
                              <wps:cNvSpPr>
                                <a:spLocks/>
                              </wps:cNvSpPr>
                              <wps:spPr bwMode="auto">
                                <a:xfrm>
                                  <a:off x="58405" y="1019770"/>
                                  <a:ext cx="271145" cy="175260"/>
                                </a:xfrm>
                                <a:prstGeom prst="rect">
                                  <a:avLst/>
                                </a:prstGeom>
                                <a:noFill/>
                                <a:ln>
                                  <a:noFill/>
                                </a:ln>
                              </wps:spPr>
                              <wps:txbx>
                                <w:txbxContent>
                                  <w:p w14:paraId="22724F6C"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3484" name="Rectangle 79"/>
                              <wps:cNvSpPr>
                                <a:spLocks/>
                              </wps:cNvSpPr>
                              <wps:spPr bwMode="auto">
                                <a:xfrm>
                                  <a:off x="174615" y="885874"/>
                                  <a:ext cx="398145" cy="175260"/>
                                </a:xfrm>
                                <a:prstGeom prst="rect">
                                  <a:avLst/>
                                </a:prstGeom>
                                <a:noFill/>
                                <a:ln>
                                  <a:noFill/>
                                </a:ln>
                              </wps:spPr>
                              <wps:txbx>
                                <w:txbxContent>
                                  <w:p w14:paraId="1F0BBB61"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485" name="Rectangle 80"/>
                              <wps:cNvSpPr>
                                <a:spLocks/>
                              </wps:cNvSpPr>
                              <wps:spPr bwMode="auto">
                                <a:xfrm>
                                  <a:off x="58405" y="885874"/>
                                  <a:ext cx="42545" cy="175260"/>
                                </a:xfrm>
                                <a:prstGeom prst="rect">
                                  <a:avLst/>
                                </a:prstGeom>
                                <a:noFill/>
                                <a:ln>
                                  <a:noFill/>
                                </a:ln>
                              </wps:spPr>
                              <wps:txbx>
                                <w:txbxContent>
                                  <w:p w14:paraId="0E03141A"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EDC8622" id="Canvas 68" o:spid="_x0000_s1146" editas="canvas" style="position:absolute;left:0;text-align:left;margin-left:38.1pt;margin-top:3.45pt;width:56.8pt;height:107.8pt;z-index:25165875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">
                      <v:shape id="_x0000_s1147" type="#_x0000_t75" style="position:absolute;width:7213;height:13690;visibility:visible;mso-wrap-style:square">
                        <v:fill o:detectmouseclick="t"/>
                        <v:path o:connecttype="none"/>
                      </v:shape>
                      <v:rect id="Rectangle 71" o:spid="_x0000_s114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" filled="f" stroked="f">
                        <v:textbox style="mso-fit-shape-to-text:t" inset="0,0,0,0">
                          <w:txbxContent>
                            <w:p w14:paraId="1B10D6A2"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72" o:spid="_x0000_s114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" filled="f" stroked="f">
                        <v:textbox style="mso-fit-shape-to-text:t" inset="0,0,0,0">
                          <w:txbxContent>
                            <w:p w14:paraId="4CDFFFEE" w14:textId="77777777" w:rsidR="00AD7214" w:rsidRDefault="00AD7214" w:rsidP="00AD7214">
                              <w:r>
                                <w:rPr>
                                  <w:rFonts w:ascii="Symbol" w:hAnsi="Symbol" w:cs="Symbol"/>
                                  <w:color w:val="000000"/>
                                </w:rPr>
                                <w:t></w:t>
                              </w:r>
                            </w:p>
                          </w:txbxContent>
                        </v:textbox>
                      </v:rect>
                      <v:rect id="Rectangle 73" o:spid="_x0000_s115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" filled="f" stroked="f">
                        <v:textbox style="mso-fit-shape-to-text:t" inset="0,0,0,0">
                          <w:txbxContent>
                            <w:p w14:paraId="2A2515A6" w14:textId="77777777" w:rsidR="00AD7214" w:rsidRPr="00B34B0A" w:rsidRDefault="00AD7214" w:rsidP="00AD7214">
                              <w:pPr>
                                <w:rPr>
                                  <w:b/>
                                </w:rPr>
                              </w:pPr>
                              <w:r w:rsidRPr="00B34B0A">
                                <w:rPr>
                                  <w:b/>
                                  <w:i/>
                                  <w:iCs/>
                                  <w:color w:val="000000"/>
                                </w:rPr>
                                <w:t>resources</w:t>
                              </w:r>
                            </w:p>
                          </w:txbxContent>
                        </v:textbox>
                      </v:rect>
                      <v:rect id="Rectangle 74" o:spid="_x0000_s115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" filled="f" stroked="f">
                        <v:textbox style="mso-fit-shape-to-text:t" inset="0,0,0,0">
                          <w:txbxContent>
                            <w:p w14:paraId="30D6D096" w14:textId="77777777" w:rsidR="00AD7214" w:rsidRPr="00B34B0A" w:rsidRDefault="00AD7214" w:rsidP="00AD7214">
                              <w:pPr>
                                <w:rPr>
                                  <w:b/>
                                </w:rPr>
                              </w:pPr>
                              <w:r w:rsidRPr="00B34B0A">
                                <w:rPr>
                                  <w:b/>
                                  <w:i/>
                                  <w:iCs/>
                                  <w:color w:val="000000"/>
                                </w:rPr>
                                <w:t>load</w:t>
                              </w:r>
                            </w:p>
                          </w:txbxContent>
                        </v:textbox>
                      </v:rect>
                      <v:rect id="Rectangle 75" o:spid="_x0000_s115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" filled="f" stroked="f">
                        <v:textbox style="mso-fit-shape-to-text:t" inset="0,0,0,0">
                          <w:txbxContent>
                            <w:p w14:paraId="517E9224" w14:textId="77777777" w:rsidR="00AD7214" w:rsidRPr="00B34B0A" w:rsidRDefault="00AD7214" w:rsidP="00AD7214">
                              <w:pPr>
                                <w:rPr>
                                  <w:b/>
                                </w:rPr>
                              </w:pPr>
                              <w:r w:rsidRPr="00B34B0A">
                                <w:rPr>
                                  <w:b/>
                                  <w:i/>
                                  <w:iCs/>
                                  <w:color w:val="000000"/>
                                </w:rPr>
                                <w:t>online</w:t>
                              </w:r>
                            </w:p>
                          </w:txbxContent>
                        </v:textbox>
                      </v:rect>
                      <v:rect id="Rectangle 76" o:spid="_x0000_s115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" filled="f" stroked="f">
                        <v:textbox style="mso-fit-shape-to-text:t" inset="0,0,0,0">
                          <w:txbxContent>
                            <w:p w14:paraId="052BCEA5" w14:textId="77777777" w:rsidR="00AD7214" w:rsidRPr="00B34B0A" w:rsidRDefault="00AD7214" w:rsidP="00AD7214">
                              <w:pPr>
                                <w:rPr>
                                  <w:b/>
                                </w:rPr>
                              </w:pPr>
                              <w:r w:rsidRPr="00B34B0A">
                                <w:rPr>
                                  <w:b/>
                                  <w:i/>
                                  <w:iCs/>
                                  <w:color w:val="000000"/>
                                </w:rPr>
                                <w:t>All</w:t>
                              </w:r>
                            </w:p>
                          </w:txbxContent>
                        </v:textbox>
                      </v:rect>
                      <v:rect id="Rectangle 77" o:spid="_x0000_s115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" filled="f" stroked="f">
                        <v:textbox style="mso-fit-shape-to-text:t" inset="0,0,0,0">
                          <w:txbxContent>
                            <w:p w14:paraId="20BF9621" w14:textId="77777777" w:rsidR="00AD7214" w:rsidRPr="00B34B0A" w:rsidRDefault="00AD7214" w:rsidP="00AD7214">
                              <w:pPr>
                                <w:rPr>
                                  <w:b/>
                                </w:rPr>
                              </w:pPr>
                              <w:r w:rsidRPr="00B34B0A">
                                <w:rPr>
                                  <w:b/>
                                  <w:i/>
                                  <w:iCs/>
                                  <w:color w:val="000000"/>
                                </w:rPr>
                                <w:t>resource</w:t>
                              </w:r>
                            </w:p>
                          </w:txbxContent>
                        </v:textbox>
                      </v:rect>
                      <v:rect id="Rectangle 78" o:spid="_x0000_s115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" filled="f" stroked="f">
                        <v:textbox style="mso-fit-shape-to-text:t" inset="0,0,0,0">
                          <w:txbxContent>
                            <w:p w14:paraId="22724F6C" w14:textId="77777777" w:rsidR="00AD7214" w:rsidRPr="00B34B0A" w:rsidRDefault="00AD7214" w:rsidP="00AD7214">
                              <w:pPr>
                                <w:rPr>
                                  <w:b/>
                                </w:rPr>
                              </w:pPr>
                              <w:r w:rsidRPr="00B34B0A">
                                <w:rPr>
                                  <w:b/>
                                  <w:i/>
                                  <w:iCs/>
                                  <w:color w:val="000000"/>
                                </w:rPr>
                                <w:t>load</w:t>
                              </w:r>
                            </w:p>
                          </w:txbxContent>
                        </v:textbox>
                      </v:rect>
                      <v:rect id="Rectangle 79" o:spid="_x0000_s115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" filled="f" stroked="f">
                        <v:textbox style="mso-fit-shape-to-text:t" inset="0,0,0,0">
                          <w:txbxContent>
                            <w:p w14:paraId="1F0BBB61" w14:textId="77777777" w:rsidR="00AD7214" w:rsidRPr="00B34B0A" w:rsidRDefault="00AD7214" w:rsidP="00AD7214">
                              <w:pPr>
                                <w:rPr>
                                  <w:b/>
                                </w:rPr>
                              </w:pPr>
                              <w:r w:rsidRPr="00B34B0A">
                                <w:rPr>
                                  <w:b/>
                                  <w:i/>
                                  <w:iCs/>
                                  <w:color w:val="000000"/>
                                </w:rPr>
                                <w:t>online</w:t>
                              </w:r>
                            </w:p>
                          </w:txbxContent>
                        </v:textbox>
                      </v:rect>
                      <v:rect id="Rectangle 80" o:spid="_x0000_s115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" filled="f" stroked="f">
                        <v:textbox style="mso-fit-shape-to-text:t" inset="0,0,0,0">
                          <w:txbxContent>
                            <w:p w14:paraId="0E03141A"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3161DC">
              <w:rPr>
                <w:b/>
                <w:position w:val="30"/>
                <w:sz w:val="20"/>
              </w:rPr>
              <w:t>PRC</w:t>
            </w:r>
            <w:r w:rsidR="00AD7214" w:rsidRPr="003161DC">
              <w:rPr>
                <w:b/>
                <w:position w:val="30"/>
                <w:sz w:val="20"/>
                <w:vertAlign w:val="subscript"/>
              </w:rPr>
              <w:t>4</w:t>
            </w:r>
            <w:r w:rsidR="00AD7214" w:rsidRPr="003161DC">
              <w:rPr>
                <w:b/>
                <w:position w:val="30"/>
                <w:sz w:val="20"/>
              </w:rPr>
              <w:t xml:space="preserve"> =</w:t>
            </w:r>
            <w:r w:rsidR="00AD7214" w:rsidRPr="003161DC">
              <w:rPr>
                <w:b/>
                <w:position w:val="30"/>
                <w:sz w:val="20"/>
              </w:rPr>
              <w:tab/>
              <w:t xml:space="preserve">(Min(Max((Actual Net Telemetered Consumption – LPC), 0.0), ECRS and RRS Ancillary Service Resource </w:t>
            </w:r>
            <w:r w:rsidR="00AD7214">
              <w:rPr>
                <w:b/>
                <w:position w:val="30"/>
                <w:sz w:val="20"/>
              </w:rPr>
              <w:t>award</w:t>
            </w:r>
            <w:r w:rsidR="00AD7214" w:rsidRPr="003161DC">
              <w:rPr>
                <w:b/>
                <w:position w:val="30"/>
                <w:sz w:val="20"/>
              </w:rPr>
              <w:t xml:space="preserve"> * 1.5) from all Load Resources controlled by high-set under</w:t>
            </w:r>
            <w:r w:rsidR="00AD7214">
              <w:rPr>
                <w:b/>
                <w:position w:val="30"/>
                <w:sz w:val="20"/>
              </w:rPr>
              <w:t>-</w:t>
            </w:r>
            <w:r w:rsidR="00AD7214" w:rsidRPr="003161DC">
              <w:rPr>
                <w:b/>
                <w:position w:val="30"/>
                <w:sz w:val="20"/>
              </w:rPr>
              <w:t xml:space="preserve">frequency relays </w:t>
            </w:r>
            <w:r w:rsidR="00AD7214">
              <w:rPr>
                <w:b/>
                <w:position w:val="30"/>
                <w:sz w:val="20"/>
              </w:rPr>
              <w:t>with</w:t>
            </w:r>
            <w:r w:rsidR="00AD7214" w:rsidRPr="003161DC">
              <w:rPr>
                <w:b/>
                <w:position w:val="30"/>
                <w:sz w:val="20"/>
              </w:rPr>
              <w:t xml:space="preserve"> an ECRS and/or RRS Ancillary Service Resource </w:t>
            </w:r>
            <w:r w:rsidR="00AD7214">
              <w:rPr>
                <w:b/>
                <w:position w:val="30"/>
                <w:sz w:val="20"/>
              </w:rPr>
              <w:t>award</w:t>
            </w:r>
            <w:r w:rsidR="00AD7214" w:rsidRPr="003161DC">
              <w:rPr>
                <w:b/>
                <w:position w:val="30"/>
                <w:sz w:val="20"/>
              </w:rPr>
              <w:t>)</w:t>
            </w:r>
            <w:r w:rsidR="00AD7214" w:rsidRPr="003161DC">
              <w:rPr>
                <w:b/>
                <w:position w:val="30"/>
                <w:sz w:val="20"/>
                <w:vertAlign w:val="subscript"/>
              </w:rPr>
              <w:t>i</w:t>
            </w:r>
          </w:p>
          <w:p w14:paraId="5042842A" w14:textId="77777777" w:rsidR="00AD7214" w:rsidRPr="003161DC" w:rsidRDefault="00212D1A" w:rsidP="00FE5E24">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59776" behindDoc="0" locked="0" layoutInCell="1" allowOverlap="1" wp14:anchorId="1D12CA01" wp14:editId="69944951">
                      <wp:simplePos x="0" y="0"/>
                      <wp:positionH relativeFrom="column">
                        <wp:posOffset>494030</wp:posOffset>
                      </wp:positionH>
                      <wp:positionV relativeFrom="paragraph">
                        <wp:posOffset>31115</wp:posOffset>
                      </wp:positionV>
                      <wp:extent cx="737235" cy="1360805"/>
                      <wp:effectExtent l="0" t="0" r="0" b="0"/>
                      <wp:wrapNone/>
                      <wp:docPr id="50"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69093209" name="Rectangle 83"/>
                              <wps:cNvSpPr>
                                <a:spLocks/>
                              </wps:cNvSpPr>
                              <wps:spPr bwMode="auto">
                                <a:xfrm>
                                  <a:off x="171408" y="636902"/>
                                  <a:ext cx="145415" cy="248920"/>
                                </a:xfrm>
                                <a:prstGeom prst="rect">
                                  <a:avLst/>
                                </a:prstGeom>
                                <a:noFill/>
                                <a:ln>
                                  <a:noFill/>
                                </a:ln>
                              </wps:spPr>
                              <wps:txbx>
                                <w:txbxContent>
                                  <w:p w14:paraId="1BA7FC5F"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35394024" name="Rectangle 84"/>
                              <wps:cNvSpPr>
                                <a:spLocks/>
                              </wps:cNvSpPr>
                              <wps:spPr bwMode="auto">
                                <a:xfrm>
                                  <a:off x="101605" y="871203"/>
                                  <a:ext cx="83820" cy="186690"/>
                                </a:xfrm>
                                <a:prstGeom prst="rect">
                                  <a:avLst/>
                                </a:prstGeom>
                                <a:noFill/>
                                <a:ln>
                                  <a:noFill/>
                                </a:ln>
                              </wps:spPr>
                              <wps:txbx>
                                <w:txbxContent>
                                  <w:p w14:paraId="34971CE0"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1154438256" name="Rectangle 85"/>
                              <wps:cNvSpPr>
                                <a:spLocks/>
                              </wps:cNvSpPr>
                              <wps:spPr bwMode="auto">
                                <a:xfrm>
                                  <a:off x="35602" y="424202"/>
                                  <a:ext cx="601345" cy="175260"/>
                                </a:xfrm>
                                <a:prstGeom prst="rect">
                                  <a:avLst/>
                                </a:prstGeom>
                                <a:noFill/>
                                <a:ln>
                                  <a:noFill/>
                                </a:ln>
                              </wps:spPr>
                              <wps:txbx>
                                <w:txbxContent>
                                  <w:p w14:paraId="1ADA850A"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2124792661" name="Rectangle 86"/>
                              <wps:cNvSpPr>
                                <a:spLocks/>
                              </wps:cNvSpPr>
                              <wps:spPr bwMode="auto">
                                <a:xfrm>
                                  <a:off x="31702" y="290201"/>
                                  <a:ext cx="271145" cy="175260"/>
                                </a:xfrm>
                                <a:prstGeom prst="rect">
                                  <a:avLst/>
                                </a:prstGeom>
                                <a:noFill/>
                                <a:ln>
                                  <a:noFill/>
                                </a:ln>
                              </wps:spPr>
                              <wps:txbx>
                                <w:txbxContent>
                                  <w:p w14:paraId="2EFF3E50"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438319069" name="Rectangle 87"/>
                              <wps:cNvSpPr>
                                <a:spLocks/>
                              </wps:cNvSpPr>
                              <wps:spPr bwMode="auto">
                                <a:xfrm>
                                  <a:off x="33702" y="156201"/>
                                  <a:ext cx="398145" cy="175260"/>
                                </a:xfrm>
                                <a:prstGeom prst="rect">
                                  <a:avLst/>
                                </a:prstGeom>
                                <a:noFill/>
                                <a:ln>
                                  <a:noFill/>
                                </a:ln>
                              </wps:spPr>
                              <wps:txbx>
                                <w:txbxContent>
                                  <w:p w14:paraId="38780602"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352623052" name="Rectangle 88"/>
                              <wps:cNvSpPr>
                                <a:spLocks/>
                              </wps:cNvSpPr>
                              <wps:spPr bwMode="auto">
                                <a:xfrm>
                                  <a:off x="45702" y="22200"/>
                                  <a:ext cx="217810" cy="175201"/>
                                </a:xfrm>
                                <a:prstGeom prst="rect">
                                  <a:avLst/>
                                </a:prstGeom>
                                <a:noFill/>
                                <a:ln>
                                  <a:noFill/>
                                </a:ln>
                              </wps:spPr>
                              <wps:txbx>
                                <w:txbxContent>
                                  <w:p w14:paraId="507FC19B"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541210936" name="Rectangle 89"/>
                              <wps:cNvSpPr>
                                <a:spLocks/>
                              </wps:cNvSpPr>
                              <wps:spPr bwMode="auto">
                                <a:xfrm>
                                  <a:off x="62903" y="1153804"/>
                                  <a:ext cx="542290" cy="175260"/>
                                </a:xfrm>
                                <a:prstGeom prst="rect">
                                  <a:avLst/>
                                </a:prstGeom>
                                <a:noFill/>
                                <a:ln>
                                  <a:noFill/>
                                </a:ln>
                              </wps:spPr>
                              <wps:txbx>
                                <w:txbxContent>
                                  <w:p w14:paraId="5575E18C"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908937149" name="Rectangle 90"/>
                              <wps:cNvSpPr>
                                <a:spLocks/>
                              </wps:cNvSpPr>
                              <wps:spPr bwMode="auto">
                                <a:xfrm>
                                  <a:off x="58403" y="1019804"/>
                                  <a:ext cx="271145" cy="175260"/>
                                </a:xfrm>
                                <a:prstGeom prst="rect">
                                  <a:avLst/>
                                </a:prstGeom>
                                <a:noFill/>
                                <a:ln>
                                  <a:noFill/>
                                </a:ln>
                              </wps:spPr>
                              <wps:txbx>
                                <w:txbxContent>
                                  <w:p w14:paraId="7C8B8693"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962443781" name="Rectangle 91"/>
                              <wps:cNvSpPr>
                                <a:spLocks/>
                              </wps:cNvSpPr>
                              <wps:spPr bwMode="auto">
                                <a:xfrm>
                                  <a:off x="174608" y="885803"/>
                                  <a:ext cx="398145" cy="175260"/>
                                </a:xfrm>
                                <a:prstGeom prst="rect">
                                  <a:avLst/>
                                </a:prstGeom>
                                <a:noFill/>
                                <a:ln>
                                  <a:noFill/>
                                </a:ln>
                              </wps:spPr>
                              <wps:txbx>
                                <w:txbxContent>
                                  <w:p w14:paraId="6DF1DD9B"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248020781" name="Rectangle 92"/>
                              <wps:cNvSpPr>
                                <a:spLocks/>
                              </wps:cNvSpPr>
                              <wps:spPr bwMode="auto">
                                <a:xfrm>
                                  <a:off x="58403" y="885803"/>
                                  <a:ext cx="42545" cy="175260"/>
                                </a:xfrm>
                                <a:prstGeom prst="rect">
                                  <a:avLst/>
                                </a:prstGeom>
                                <a:noFill/>
                                <a:ln>
                                  <a:noFill/>
                                </a:ln>
                              </wps:spPr>
                              <wps:txbx>
                                <w:txbxContent>
                                  <w:p w14:paraId="1D7F2FB7"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D12CA01" id="Canvas 57" o:spid="_x0000_s1158" editas="canvas" style="position:absolute;left:0;text-align:left;margin-left:38.9pt;margin-top:2.45pt;width:58.05pt;height:107.15pt;z-index:25165977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">
                      <v:shape id="_x0000_s1159" type="#_x0000_t75" style="position:absolute;width:7372;height:13608;visibility:visible;mso-wrap-style:square">
                        <v:fill o:detectmouseclick="t"/>
                        <v:path o:connecttype="none"/>
                      </v:shape>
                      <v:rect id="Rectangle 83" o:spid="_x0000_s116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" filled="f" stroked="f">
                        <v:textbox style="mso-fit-shape-to-text:t" inset="0,0,0,0">
                          <w:txbxContent>
                            <w:p w14:paraId="1BA7FC5F"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84" o:spid="_x0000_s116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" filled="f" stroked="f">
                        <v:textbox style="mso-fit-shape-to-text:t" inset="0,0,0,0">
                          <w:txbxContent>
                            <w:p w14:paraId="34971CE0" w14:textId="77777777" w:rsidR="00AD7214" w:rsidRDefault="00AD7214" w:rsidP="00AD7214">
                              <w:r>
                                <w:rPr>
                                  <w:rFonts w:ascii="Symbol" w:hAnsi="Symbol" w:cs="Symbol"/>
                                  <w:color w:val="000000"/>
                                </w:rPr>
                                <w:t></w:t>
                              </w:r>
                            </w:p>
                          </w:txbxContent>
                        </v:textbox>
                      </v:rect>
                      <v:rect id="Rectangle 85" o:spid="_x0000_s116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" filled="f" stroked="f">
                        <v:textbox style="mso-fit-shape-to-text:t" inset="0,0,0,0">
                          <w:txbxContent>
                            <w:p w14:paraId="1ADA850A" w14:textId="77777777" w:rsidR="00AD7214" w:rsidRPr="00B34B0A" w:rsidRDefault="00AD7214" w:rsidP="00AD7214">
                              <w:pPr>
                                <w:rPr>
                                  <w:b/>
                                </w:rPr>
                              </w:pPr>
                              <w:r w:rsidRPr="00B34B0A">
                                <w:rPr>
                                  <w:b/>
                                  <w:i/>
                                  <w:iCs/>
                                  <w:color w:val="000000"/>
                                </w:rPr>
                                <w:t>resources</w:t>
                              </w:r>
                            </w:p>
                          </w:txbxContent>
                        </v:textbox>
                      </v:rect>
                      <v:rect id="Rectangle 86" o:spid="_x0000_s116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" filled="f" stroked="f">
                        <v:textbox style="mso-fit-shape-to-text:t" inset="0,0,0,0">
                          <w:txbxContent>
                            <w:p w14:paraId="2EFF3E50" w14:textId="77777777" w:rsidR="00AD7214" w:rsidRPr="00B34B0A" w:rsidRDefault="00AD7214" w:rsidP="00AD7214">
                              <w:pPr>
                                <w:rPr>
                                  <w:b/>
                                </w:rPr>
                              </w:pPr>
                              <w:r w:rsidRPr="00B34B0A">
                                <w:rPr>
                                  <w:b/>
                                  <w:i/>
                                  <w:iCs/>
                                  <w:color w:val="000000"/>
                                </w:rPr>
                                <w:t>load</w:t>
                              </w:r>
                            </w:p>
                          </w:txbxContent>
                        </v:textbox>
                      </v:rect>
                      <v:rect id="Rectangle 87" o:spid="_x0000_s116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" filled="f" stroked="f">
                        <v:textbox style="mso-fit-shape-to-text:t" inset="0,0,0,0">
                          <w:txbxContent>
                            <w:p w14:paraId="38780602" w14:textId="77777777" w:rsidR="00AD7214" w:rsidRPr="00B34B0A" w:rsidRDefault="00AD7214" w:rsidP="00AD7214">
                              <w:pPr>
                                <w:rPr>
                                  <w:b/>
                                </w:rPr>
                              </w:pPr>
                              <w:r w:rsidRPr="00B34B0A">
                                <w:rPr>
                                  <w:b/>
                                  <w:i/>
                                  <w:iCs/>
                                  <w:color w:val="000000"/>
                                </w:rPr>
                                <w:t>online</w:t>
                              </w:r>
                            </w:p>
                          </w:txbxContent>
                        </v:textbox>
                      </v:rect>
                      <v:rect id="Rectangle 88" o:spid="_x0000_s116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" filled="f" stroked="f">
                        <v:textbox style="mso-fit-shape-to-text:t" inset="0,0,0,0">
                          <w:txbxContent>
                            <w:p w14:paraId="507FC19B" w14:textId="77777777" w:rsidR="00AD7214" w:rsidRPr="00B34B0A" w:rsidRDefault="00AD7214" w:rsidP="00AD7214">
                              <w:pPr>
                                <w:rPr>
                                  <w:b/>
                                </w:rPr>
                              </w:pPr>
                              <w:r w:rsidRPr="00B34B0A">
                                <w:rPr>
                                  <w:b/>
                                  <w:i/>
                                  <w:iCs/>
                                  <w:color w:val="000000"/>
                                </w:rPr>
                                <w:t>All</w:t>
                              </w:r>
                            </w:p>
                          </w:txbxContent>
                        </v:textbox>
                      </v:rect>
                      <v:rect id="Rectangle 89" o:spid="_x0000_s116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" filled="f" stroked="f">
                        <v:textbox style="mso-fit-shape-to-text:t" inset="0,0,0,0">
                          <w:txbxContent>
                            <w:p w14:paraId="5575E18C" w14:textId="77777777" w:rsidR="00AD7214" w:rsidRPr="00B34B0A" w:rsidRDefault="00AD7214" w:rsidP="00AD7214">
                              <w:pPr>
                                <w:rPr>
                                  <w:b/>
                                </w:rPr>
                              </w:pPr>
                              <w:r w:rsidRPr="00B34B0A">
                                <w:rPr>
                                  <w:b/>
                                  <w:i/>
                                  <w:iCs/>
                                  <w:color w:val="000000"/>
                                </w:rPr>
                                <w:t>resource</w:t>
                              </w:r>
                            </w:p>
                          </w:txbxContent>
                        </v:textbox>
                      </v:rect>
                      <v:rect id="Rectangle 90" o:spid="_x0000_s116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" filled="f" stroked="f">
                        <v:textbox style="mso-fit-shape-to-text:t" inset="0,0,0,0">
                          <w:txbxContent>
                            <w:p w14:paraId="7C8B8693" w14:textId="77777777" w:rsidR="00AD7214" w:rsidRPr="00B34B0A" w:rsidRDefault="00AD7214" w:rsidP="00AD7214">
                              <w:pPr>
                                <w:rPr>
                                  <w:b/>
                                </w:rPr>
                              </w:pPr>
                              <w:r w:rsidRPr="00B34B0A">
                                <w:rPr>
                                  <w:b/>
                                  <w:i/>
                                  <w:iCs/>
                                  <w:color w:val="000000"/>
                                </w:rPr>
                                <w:t>load</w:t>
                              </w:r>
                            </w:p>
                          </w:txbxContent>
                        </v:textbox>
                      </v:rect>
                      <v:rect id="Rectangle 91" o:spid="_x0000_s116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" filled="f" stroked="f">
                        <v:textbox style="mso-fit-shape-to-text:t" inset="0,0,0,0">
                          <w:txbxContent>
                            <w:p w14:paraId="6DF1DD9B" w14:textId="77777777" w:rsidR="00AD7214" w:rsidRPr="00B34B0A" w:rsidRDefault="00AD7214" w:rsidP="00AD7214">
                              <w:pPr>
                                <w:rPr>
                                  <w:b/>
                                </w:rPr>
                              </w:pPr>
                              <w:r w:rsidRPr="00B34B0A">
                                <w:rPr>
                                  <w:b/>
                                  <w:i/>
                                  <w:iCs/>
                                  <w:color w:val="000000"/>
                                </w:rPr>
                                <w:t>online</w:t>
                              </w:r>
                            </w:p>
                          </w:txbxContent>
                        </v:textbox>
                      </v:rect>
                      <v:rect id="Rectangle 92" o:spid="_x0000_s116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" filled="f" stroked="f">
                        <v:textbox style="mso-fit-shape-to-text:t" inset="0,0,0,0">
                          <w:txbxContent>
                            <w:p w14:paraId="1D7F2FB7"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3161DC">
              <w:rPr>
                <w:b/>
                <w:position w:val="30"/>
                <w:sz w:val="20"/>
              </w:rPr>
              <w:t>PRC</w:t>
            </w:r>
            <w:r w:rsidR="00AD7214" w:rsidRPr="003161DC">
              <w:rPr>
                <w:b/>
                <w:position w:val="30"/>
                <w:sz w:val="20"/>
                <w:vertAlign w:val="subscript"/>
              </w:rPr>
              <w:t>5</w:t>
            </w:r>
            <w:r w:rsidR="00AD7214" w:rsidRPr="003161DC">
              <w:rPr>
                <w:b/>
                <w:position w:val="30"/>
                <w:sz w:val="20"/>
              </w:rPr>
              <w:t xml:space="preserve"> =</w:t>
            </w:r>
            <w:r w:rsidR="00AD7214" w:rsidRPr="003161DC">
              <w:rPr>
                <w:b/>
                <w:position w:val="30"/>
                <w:sz w:val="20"/>
              </w:rPr>
              <w:tab/>
              <w:t>Min(Max((LRDF_1*Actual Net Telemetered Consumption – LPC)</w:t>
            </w:r>
            <w:r w:rsidR="00AD7214" w:rsidRPr="003161DC">
              <w:rPr>
                <w:b/>
                <w:position w:val="30"/>
                <w:sz w:val="20"/>
                <w:vertAlign w:val="subscript"/>
              </w:rPr>
              <w:t>i</w:t>
            </w:r>
            <w:r w:rsidR="00AD7214" w:rsidRPr="003161DC">
              <w:rPr>
                <w:b/>
                <w:position w:val="30"/>
                <w:sz w:val="20"/>
              </w:rPr>
              <w:t xml:space="preserve">, 0.0), (0.2 * LRDF_1 * Actual Net Telemetered Consumption)) from all </w:t>
            </w:r>
            <w:r w:rsidR="00AD7214">
              <w:rPr>
                <w:b/>
                <w:position w:val="30"/>
                <w:sz w:val="20"/>
              </w:rPr>
              <w:t>CLRs</w:t>
            </w:r>
            <w:r w:rsidR="00AD7214" w:rsidRPr="003161DC">
              <w:rPr>
                <w:b/>
                <w:position w:val="30"/>
                <w:sz w:val="20"/>
              </w:rPr>
              <w:t xml:space="preserve"> active in SCED</w:t>
            </w:r>
            <w:r w:rsidR="00AD7214">
              <w:rPr>
                <w:b/>
                <w:position w:val="30"/>
                <w:sz w:val="20"/>
              </w:rPr>
              <w:t xml:space="preserve"> and qualified for Regulation Service and/or RRS with an </w:t>
            </w:r>
            <w:r w:rsidR="00AD7214" w:rsidRPr="003161DC">
              <w:rPr>
                <w:b/>
                <w:position w:val="30"/>
                <w:sz w:val="20"/>
              </w:rPr>
              <w:t xml:space="preserve">Ancillary Service Resource </w:t>
            </w:r>
            <w:r w:rsidR="00AD7214">
              <w:rPr>
                <w:b/>
                <w:position w:val="30"/>
                <w:sz w:val="20"/>
              </w:rPr>
              <w:t>award</w:t>
            </w:r>
          </w:p>
          <w:p w14:paraId="22D51FD8" w14:textId="77777777" w:rsidR="00AD7214" w:rsidRPr="003161DC" w:rsidRDefault="00AD7214" w:rsidP="00FE5E24">
            <w:pPr>
              <w:tabs>
                <w:tab w:val="left" w:pos="2160"/>
              </w:tabs>
              <w:ind w:left="2160" w:hanging="2160"/>
              <w:rPr>
                <w:b/>
                <w:position w:val="30"/>
                <w:sz w:val="20"/>
              </w:rPr>
            </w:pPr>
          </w:p>
          <w:p w14:paraId="65335A1D" w14:textId="77777777" w:rsidR="00AD7214" w:rsidRPr="003161DC" w:rsidRDefault="00212D1A" w:rsidP="00FE5E24">
            <w:pPr>
              <w:tabs>
                <w:tab w:val="left" w:pos="2160"/>
              </w:tabs>
              <w:ind w:left="2160" w:hanging="2160"/>
              <w:rPr>
                <w:b/>
                <w:position w:val="30"/>
                <w:sz w:val="20"/>
              </w:rPr>
            </w:pPr>
            <w:r>
              <w:rPr>
                <w:noProof/>
              </w:rPr>
              <mc:AlternateContent>
                <mc:Choice Requires="wpc">
                  <w:drawing>
                    <wp:anchor distT="0" distB="0" distL="114300" distR="114300" simplePos="0" relativeHeight="251660800" behindDoc="0" locked="0" layoutInCell="1" allowOverlap="1" wp14:anchorId="74DC4161" wp14:editId="78CD99B7">
                      <wp:simplePos x="0" y="0"/>
                      <wp:positionH relativeFrom="column">
                        <wp:posOffset>520700</wp:posOffset>
                      </wp:positionH>
                      <wp:positionV relativeFrom="paragraph">
                        <wp:posOffset>-95885</wp:posOffset>
                      </wp:positionV>
                      <wp:extent cx="737870" cy="1338580"/>
                      <wp:effectExtent l="0" t="0" r="0" b="0"/>
                      <wp:wrapNone/>
                      <wp:docPr id="38"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23014320" name="Rectangle 95"/>
                              <wps:cNvSpPr>
                                <a:spLocks/>
                              </wps:cNvSpPr>
                              <wps:spPr bwMode="auto">
                                <a:xfrm>
                                  <a:off x="180340" y="600075"/>
                                  <a:ext cx="145415" cy="248920"/>
                                </a:xfrm>
                                <a:prstGeom prst="rect">
                                  <a:avLst/>
                                </a:prstGeom>
                                <a:noFill/>
                                <a:ln>
                                  <a:noFill/>
                                </a:ln>
                              </wps:spPr>
                              <wps:txbx>
                                <w:txbxContent>
                                  <w:p w14:paraId="11490080"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40458644" name="Rectangle 96"/>
                              <wps:cNvSpPr>
                                <a:spLocks/>
                              </wps:cNvSpPr>
                              <wps:spPr bwMode="auto">
                                <a:xfrm>
                                  <a:off x="102235" y="848995"/>
                                  <a:ext cx="83820" cy="186690"/>
                                </a:xfrm>
                                <a:prstGeom prst="rect">
                                  <a:avLst/>
                                </a:prstGeom>
                                <a:noFill/>
                                <a:ln>
                                  <a:noFill/>
                                </a:ln>
                              </wps:spPr>
                              <wps:txbx>
                                <w:txbxContent>
                                  <w:p w14:paraId="2A44310F"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509098886" name="Rectangle 97"/>
                              <wps:cNvSpPr>
                                <a:spLocks/>
                              </wps:cNvSpPr>
                              <wps:spPr bwMode="auto">
                                <a:xfrm>
                                  <a:off x="36195" y="401955"/>
                                  <a:ext cx="601345" cy="175260"/>
                                </a:xfrm>
                                <a:prstGeom prst="rect">
                                  <a:avLst/>
                                </a:prstGeom>
                                <a:noFill/>
                                <a:ln>
                                  <a:noFill/>
                                </a:ln>
                              </wps:spPr>
                              <wps:txbx>
                                <w:txbxContent>
                                  <w:p w14:paraId="44187585" w14:textId="77777777" w:rsidR="00AD7214" w:rsidRPr="00B34B0A" w:rsidRDefault="00AD7214" w:rsidP="00AD7214">
                                    <w:pPr>
                                      <w:rPr>
                                        <w:b/>
                                      </w:rPr>
                                    </w:pPr>
                                    <w:r w:rsidRPr="00B34B0A">
                                      <w:rPr>
                                        <w:b/>
                                        <w:i/>
                                        <w:iCs/>
                                        <w:color w:val="000000"/>
                                      </w:rPr>
                                      <w:t>resources</w:t>
                                    </w:r>
                                  </w:p>
                                </w:txbxContent>
                              </wps:txbx>
                              <wps:bodyPr rot="0" vert="horz" wrap="none" lIns="0" tIns="0" rIns="0" bIns="0" anchor="t" anchorCtr="0" upright="1">
                                <a:spAutoFit/>
                              </wps:bodyPr>
                            </wps:wsp>
                            <wps:wsp>
                              <wps:cNvPr id="1863716245" name="Rectangle 98"/>
                              <wps:cNvSpPr>
                                <a:spLocks/>
                              </wps:cNvSpPr>
                              <wps:spPr bwMode="auto">
                                <a:xfrm>
                                  <a:off x="32385" y="267970"/>
                                  <a:ext cx="271145" cy="175260"/>
                                </a:xfrm>
                                <a:prstGeom prst="rect">
                                  <a:avLst/>
                                </a:prstGeom>
                                <a:noFill/>
                                <a:ln>
                                  <a:noFill/>
                                </a:ln>
                              </wps:spPr>
                              <wps:txbx>
                                <w:txbxContent>
                                  <w:p w14:paraId="24FE0CAB"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289354801" name="Rectangle 99"/>
                              <wps:cNvSpPr>
                                <a:spLocks/>
                              </wps:cNvSpPr>
                              <wps:spPr bwMode="auto">
                                <a:xfrm>
                                  <a:off x="34290" y="133985"/>
                                  <a:ext cx="398145" cy="175260"/>
                                </a:xfrm>
                                <a:prstGeom prst="rect">
                                  <a:avLst/>
                                </a:prstGeom>
                                <a:noFill/>
                                <a:ln>
                                  <a:noFill/>
                                </a:ln>
                              </wps:spPr>
                              <wps:txbx>
                                <w:txbxContent>
                                  <w:p w14:paraId="3BDF96C4"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23308285" name="Rectangle 100"/>
                              <wps:cNvSpPr>
                                <a:spLocks/>
                              </wps:cNvSpPr>
                              <wps:spPr bwMode="auto">
                                <a:xfrm>
                                  <a:off x="46355" y="0"/>
                                  <a:ext cx="217805" cy="175260"/>
                                </a:xfrm>
                                <a:prstGeom prst="rect">
                                  <a:avLst/>
                                </a:prstGeom>
                                <a:noFill/>
                                <a:ln>
                                  <a:noFill/>
                                </a:ln>
                              </wps:spPr>
                              <wps:txbx>
                                <w:txbxContent>
                                  <w:p w14:paraId="39B34EDD"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331772070" name="Rectangle 101"/>
                              <wps:cNvSpPr>
                                <a:spLocks/>
                              </wps:cNvSpPr>
                              <wps:spPr bwMode="auto">
                                <a:xfrm>
                                  <a:off x="63500" y="1131570"/>
                                  <a:ext cx="542290" cy="175260"/>
                                </a:xfrm>
                                <a:prstGeom prst="rect">
                                  <a:avLst/>
                                </a:prstGeom>
                                <a:noFill/>
                                <a:ln>
                                  <a:noFill/>
                                </a:ln>
                              </wps:spPr>
                              <wps:txbx>
                                <w:txbxContent>
                                  <w:p w14:paraId="2A891A9D" w14:textId="77777777" w:rsidR="00AD7214" w:rsidRPr="00B34B0A" w:rsidRDefault="00AD7214" w:rsidP="00AD7214">
                                    <w:pPr>
                                      <w:rPr>
                                        <w:b/>
                                      </w:rPr>
                                    </w:pPr>
                                    <w:r w:rsidRPr="00B34B0A">
                                      <w:rPr>
                                        <w:b/>
                                        <w:i/>
                                        <w:iCs/>
                                        <w:color w:val="000000"/>
                                      </w:rPr>
                                      <w:t>resource</w:t>
                                    </w:r>
                                  </w:p>
                                </w:txbxContent>
                              </wps:txbx>
                              <wps:bodyPr rot="0" vert="horz" wrap="none" lIns="0" tIns="0" rIns="0" bIns="0" anchor="t" anchorCtr="0" upright="1">
                                <a:spAutoFit/>
                              </wps:bodyPr>
                            </wps:wsp>
                            <wps:wsp>
                              <wps:cNvPr id="2122602553" name="Rectangle 102"/>
                              <wps:cNvSpPr>
                                <a:spLocks/>
                              </wps:cNvSpPr>
                              <wps:spPr bwMode="auto">
                                <a:xfrm>
                                  <a:off x="59055" y="997585"/>
                                  <a:ext cx="271145" cy="175260"/>
                                </a:xfrm>
                                <a:prstGeom prst="rect">
                                  <a:avLst/>
                                </a:prstGeom>
                                <a:noFill/>
                                <a:ln>
                                  <a:noFill/>
                                </a:ln>
                              </wps:spPr>
                              <wps:txbx>
                                <w:txbxContent>
                                  <w:p w14:paraId="5F718495" w14:textId="77777777" w:rsidR="00AD7214" w:rsidRPr="00B34B0A" w:rsidRDefault="00AD7214" w:rsidP="00AD7214">
                                    <w:pPr>
                                      <w:rPr>
                                        <w:b/>
                                      </w:rPr>
                                    </w:pPr>
                                    <w:r w:rsidRPr="00B34B0A">
                                      <w:rPr>
                                        <w:b/>
                                        <w:i/>
                                        <w:iCs/>
                                        <w:color w:val="000000"/>
                                      </w:rPr>
                                      <w:t>load</w:t>
                                    </w:r>
                                  </w:p>
                                </w:txbxContent>
                              </wps:txbx>
                              <wps:bodyPr rot="0" vert="horz" wrap="none" lIns="0" tIns="0" rIns="0" bIns="0" anchor="t" anchorCtr="0" upright="1">
                                <a:spAutoFit/>
                              </wps:bodyPr>
                            </wps:wsp>
                            <wps:wsp>
                              <wps:cNvPr id="1130702874" name="Rectangle 103"/>
                              <wps:cNvSpPr>
                                <a:spLocks/>
                              </wps:cNvSpPr>
                              <wps:spPr bwMode="auto">
                                <a:xfrm>
                                  <a:off x="175260" y="863600"/>
                                  <a:ext cx="398145" cy="175260"/>
                                </a:xfrm>
                                <a:prstGeom prst="rect">
                                  <a:avLst/>
                                </a:prstGeom>
                                <a:noFill/>
                                <a:ln>
                                  <a:noFill/>
                                </a:ln>
                              </wps:spPr>
                              <wps:txbx>
                                <w:txbxContent>
                                  <w:p w14:paraId="6D555512"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1636276482" name="Rectangle 104"/>
                              <wps:cNvSpPr>
                                <a:spLocks/>
                              </wps:cNvSpPr>
                              <wps:spPr bwMode="auto">
                                <a:xfrm>
                                  <a:off x="59055" y="863600"/>
                                  <a:ext cx="42545" cy="175260"/>
                                </a:xfrm>
                                <a:prstGeom prst="rect">
                                  <a:avLst/>
                                </a:prstGeom>
                                <a:noFill/>
                                <a:ln>
                                  <a:noFill/>
                                </a:ln>
                              </wps:spPr>
                              <wps:txbx>
                                <w:txbxContent>
                                  <w:p w14:paraId="033E1D7D"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4DC4161" id="Canvas 46" o:spid="_x0000_s1170" editas="canvas" style="position:absolute;left:0;text-align:left;margin-left:41pt;margin-top:-7.55pt;width:58.1pt;height:105.4pt;z-index:25166080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">
                      <v:shape id="_x0000_s1171" type="#_x0000_t75" style="position:absolute;width:7378;height:13385;visibility:visible;mso-wrap-style:square">
                        <v:fill o:detectmouseclick="t"/>
                        <v:path o:connecttype="none"/>
                      </v:shape>
                      <v:rect id="Rectangle 95" o:spid="_x0000_s117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" filled="f" stroked="f">
                        <v:textbox style="mso-fit-shape-to-text:t" inset="0,0,0,0">
                          <w:txbxContent>
                            <w:p w14:paraId="11490080"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96" o:spid="_x0000_s117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" filled="f" stroked="f">
                        <v:textbox style="mso-fit-shape-to-text:t" inset="0,0,0,0">
                          <w:txbxContent>
                            <w:p w14:paraId="2A44310F" w14:textId="77777777" w:rsidR="00AD7214" w:rsidRDefault="00AD7214" w:rsidP="00AD7214">
                              <w:r>
                                <w:rPr>
                                  <w:rFonts w:ascii="Symbol" w:hAnsi="Symbol" w:cs="Symbol"/>
                                  <w:color w:val="000000"/>
                                </w:rPr>
                                <w:t></w:t>
                              </w:r>
                            </w:p>
                          </w:txbxContent>
                        </v:textbox>
                      </v:rect>
                      <v:rect id="Rectangle 97" o:spid="_x0000_s117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" filled="f" stroked="f">
                        <v:textbox style="mso-fit-shape-to-text:t" inset="0,0,0,0">
                          <w:txbxContent>
                            <w:p w14:paraId="44187585" w14:textId="77777777" w:rsidR="00AD7214" w:rsidRPr="00B34B0A" w:rsidRDefault="00AD7214" w:rsidP="00AD7214">
                              <w:pPr>
                                <w:rPr>
                                  <w:b/>
                                </w:rPr>
                              </w:pPr>
                              <w:r w:rsidRPr="00B34B0A">
                                <w:rPr>
                                  <w:b/>
                                  <w:i/>
                                  <w:iCs/>
                                  <w:color w:val="000000"/>
                                </w:rPr>
                                <w:t>resources</w:t>
                              </w:r>
                            </w:p>
                          </w:txbxContent>
                        </v:textbox>
                      </v:rect>
                      <v:rect id="Rectangle 98" o:spid="_x0000_s117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" filled="f" stroked="f">
                        <v:textbox style="mso-fit-shape-to-text:t" inset="0,0,0,0">
                          <w:txbxContent>
                            <w:p w14:paraId="24FE0CAB" w14:textId="77777777" w:rsidR="00AD7214" w:rsidRPr="00B34B0A" w:rsidRDefault="00AD7214" w:rsidP="00AD7214">
                              <w:pPr>
                                <w:rPr>
                                  <w:b/>
                                </w:rPr>
                              </w:pPr>
                              <w:r w:rsidRPr="00B34B0A">
                                <w:rPr>
                                  <w:b/>
                                  <w:i/>
                                  <w:iCs/>
                                  <w:color w:val="000000"/>
                                </w:rPr>
                                <w:t>load</w:t>
                              </w:r>
                            </w:p>
                          </w:txbxContent>
                        </v:textbox>
                      </v:rect>
                      <v:rect id="Rectangle 99" o:spid="_x0000_s117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" filled="f" stroked="f">
                        <v:textbox style="mso-fit-shape-to-text:t" inset="0,0,0,0">
                          <w:txbxContent>
                            <w:p w14:paraId="3BDF96C4" w14:textId="77777777" w:rsidR="00AD7214" w:rsidRPr="00B34B0A" w:rsidRDefault="00AD7214" w:rsidP="00AD7214">
                              <w:pPr>
                                <w:rPr>
                                  <w:b/>
                                </w:rPr>
                              </w:pPr>
                              <w:r w:rsidRPr="00B34B0A">
                                <w:rPr>
                                  <w:b/>
                                  <w:i/>
                                  <w:iCs/>
                                  <w:color w:val="000000"/>
                                </w:rPr>
                                <w:t>online</w:t>
                              </w:r>
                            </w:p>
                          </w:txbxContent>
                        </v:textbox>
                      </v:rect>
                      <v:rect id="Rectangle 100" o:spid="_x0000_s117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" filled="f" stroked="f">
                        <v:textbox style="mso-fit-shape-to-text:t" inset="0,0,0,0">
                          <w:txbxContent>
                            <w:p w14:paraId="39B34EDD" w14:textId="77777777" w:rsidR="00AD7214" w:rsidRPr="00B34B0A" w:rsidRDefault="00AD7214" w:rsidP="00AD7214">
                              <w:pPr>
                                <w:rPr>
                                  <w:b/>
                                </w:rPr>
                              </w:pPr>
                              <w:r w:rsidRPr="00B34B0A">
                                <w:rPr>
                                  <w:b/>
                                  <w:i/>
                                  <w:iCs/>
                                  <w:color w:val="000000"/>
                                </w:rPr>
                                <w:t>All</w:t>
                              </w:r>
                            </w:p>
                          </w:txbxContent>
                        </v:textbox>
                      </v:rect>
                      <v:rect id="Rectangle 101" o:spid="_x0000_s117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" filled="f" stroked="f">
                        <v:textbox style="mso-fit-shape-to-text:t" inset="0,0,0,0">
                          <w:txbxContent>
                            <w:p w14:paraId="2A891A9D" w14:textId="77777777" w:rsidR="00AD7214" w:rsidRPr="00B34B0A" w:rsidRDefault="00AD7214" w:rsidP="00AD7214">
                              <w:pPr>
                                <w:rPr>
                                  <w:b/>
                                </w:rPr>
                              </w:pPr>
                              <w:r w:rsidRPr="00B34B0A">
                                <w:rPr>
                                  <w:b/>
                                  <w:i/>
                                  <w:iCs/>
                                  <w:color w:val="000000"/>
                                </w:rPr>
                                <w:t>resource</w:t>
                              </w:r>
                            </w:p>
                          </w:txbxContent>
                        </v:textbox>
                      </v:rect>
                      <v:rect id="Rectangle 102" o:spid="_x0000_s117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" filled="f" stroked="f">
                        <v:textbox style="mso-fit-shape-to-text:t" inset="0,0,0,0">
                          <w:txbxContent>
                            <w:p w14:paraId="5F718495" w14:textId="77777777" w:rsidR="00AD7214" w:rsidRPr="00B34B0A" w:rsidRDefault="00AD7214" w:rsidP="00AD7214">
                              <w:pPr>
                                <w:rPr>
                                  <w:b/>
                                </w:rPr>
                              </w:pPr>
                              <w:r w:rsidRPr="00B34B0A">
                                <w:rPr>
                                  <w:b/>
                                  <w:i/>
                                  <w:iCs/>
                                  <w:color w:val="000000"/>
                                </w:rPr>
                                <w:t>load</w:t>
                              </w:r>
                            </w:p>
                          </w:txbxContent>
                        </v:textbox>
                      </v:rect>
                      <v:rect id="Rectangle 103" o:spid="_x0000_s118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" filled="f" stroked="f">
                        <v:textbox style="mso-fit-shape-to-text:t" inset="0,0,0,0">
                          <w:txbxContent>
                            <w:p w14:paraId="6D555512" w14:textId="77777777" w:rsidR="00AD7214" w:rsidRPr="00B34B0A" w:rsidRDefault="00AD7214" w:rsidP="00AD7214">
                              <w:pPr>
                                <w:rPr>
                                  <w:b/>
                                </w:rPr>
                              </w:pPr>
                              <w:r w:rsidRPr="00B34B0A">
                                <w:rPr>
                                  <w:b/>
                                  <w:i/>
                                  <w:iCs/>
                                  <w:color w:val="000000"/>
                                </w:rPr>
                                <w:t>online</w:t>
                              </w:r>
                            </w:p>
                          </w:txbxContent>
                        </v:textbox>
                      </v:rect>
                      <v:rect id="Rectangle 104" o:spid="_x0000_s118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" filled="f" stroked="f">
                        <v:textbox style="mso-fit-shape-to-text:t" inset="0,0,0,0">
                          <w:txbxContent>
                            <w:p w14:paraId="033E1D7D"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3161DC">
              <w:rPr>
                <w:b/>
                <w:position w:val="30"/>
                <w:sz w:val="20"/>
              </w:rPr>
              <w:t>PRC</w:t>
            </w:r>
            <w:r w:rsidR="00AD7214" w:rsidRPr="003161DC">
              <w:rPr>
                <w:b/>
                <w:position w:val="30"/>
                <w:sz w:val="20"/>
                <w:vertAlign w:val="subscript"/>
              </w:rPr>
              <w:t>6</w:t>
            </w:r>
            <w:r w:rsidR="00AD7214" w:rsidRPr="003161DC">
              <w:rPr>
                <w:b/>
                <w:position w:val="30"/>
                <w:sz w:val="20"/>
              </w:rPr>
              <w:t xml:space="preserve"> =</w:t>
            </w:r>
            <w:r w:rsidR="00AD7214" w:rsidRPr="003161DC">
              <w:rPr>
                <w:b/>
                <w:position w:val="30"/>
                <w:sz w:val="20"/>
              </w:rPr>
              <w:tab/>
              <w:t>Min(Max((LRDF_2 * Actual Net Telemetered Consumption – LPC)</w:t>
            </w:r>
            <w:r w:rsidR="00AD7214" w:rsidRPr="003161DC">
              <w:rPr>
                <w:b/>
                <w:position w:val="30"/>
                <w:sz w:val="20"/>
                <w:vertAlign w:val="subscript"/>
              </w:rPr>
              <w:t>i</w:t>
            </w:r>
            <w:r w:rsidR="00AD7214" w:rsidRPr="003161DC">
              <w:rPr>
                <w:b/>
                <w:position w:val="30"/>
                <w:sz w:val="20"/>
              </w:rPr>
              <w:t xml:space="preserve">, 0.0), (0.2 * LRDF_2 * Actual Net Telemetered Consumption)) from all </w:t>
            </w:r>
            <w:r w:rsidR="00AD7214">
              <w:rPr>
                <w:b/>
                <w:position w:val="30"/>
                <w:sz w:val="20"/>
              </w:rPr>
              <w:t>CLRs</w:t>
            </w:r>
            <w:r w:rsidR="00AD7214" w:rsidRPr="003161DC">
              <w:rPr>
                <w:b/>
                <w:position w:val="30"/>
                <w:sz w:val="20"/>
              </w:rPr>
              <w:t xml:space="preserve"> active in SCED</w:t>
            </w:r>
            <w:r w:rsidR="00AD7214">
              <w:rPr>
                <w:b/>
                <w:position w:val="30"/>
                <w:sz w:val="20"/>
              </w:rPr>
              <w:t xml:space="preserve"> </w:t>
            </w:r>
            <w:r w:rsidR="00AD7214" w:rsidRPr="00272BE5">
              <w:rPr>
                <w:b/>
                <w:position w:val="30"/>
                <w:sz w:val="20"/>
              </w:rPr>
              <w:t xml:space="preserve">and </w:t>
            </w:r>
            <w:r w:rsidR="00AD7214">
              <w:rPr>
                <w:b/>
                <w:position w:val="30"/>
                <w:sz w:val="20"/>
              </w:rPr>
              <w:t>qualified for Regulation Service and/or RRS without an</w:t>
            </w:r>
            <w:r w:rsidR="00AD7214" w:rsidRPr="003161DC">
              <w:rPr>
                <w:b/>
                <w:position w:val="30"/>
                <w:sz w:val="20"/>
              </w:rPr>
              <w:t xml:space="preserve"> Ancillary Service Resource </w:t>
            </w:r>
            <w:r w:rsidR="00AD7214">
              <w:rPr>
                <w:b/>
                <w:position w:val="30"/>
                <w:sz w:val="20"/>
              </w:rPr>
              <w:t>award</w:t>
            </w:r>
          </w:p>
          <w:p w14:paraId="04617357" w14:textId="77777777" w:rsidR="00AD7214" w:rsidRDefault="00AD7214" w:rsidP="00FE5E24">
            <w:pPr>
              <w:tabs>
                <w:tab w:val="left" w:pos="2160"/>
              </w:tabs>
              <w:ind w:left="2160" w:hanging="2160"/>
              <w:rPr>
                <w:b/>
                <w:position w:val="30"/>
                <w:sz w:val="20"/>
              </w:rPr>
            </w:pPr>
          </w:p>
          <w:p w14:paraId="08B3075F" w14:textId="77777777" w:rsidR="00292885" w:rsidRDefault="00292885" w:rsidP="00FE5E24">
            <w:pPr>
              <w:tabs>
                <w:tab w:val="left" w:pos="2160"/>
              </w:tabs>
              <w:ind w:left="2160" w:hanging="2160"/>
              <w:rPr>
                <w:b/>
                <w:position w:val="30"/>
                <w:sz w:val="20"/>
              </w:rPr>
            </w:pPr>
          </w:p>
          <w:p w14:paraId="06F2169E" w14:textId="77777777" w:rsidR="00292885" w:rsidRDefault="00292885" w:rsidP="00FE5E24">
            <w:pPr>
              <w:tabs>
                <w:tab w:val="left" w:pos="2160"/>
              </w:tabs>
              <w:ind w:left="2160" w:hanging="2160"/>
              <w:rPr>
                <w:b/>
                <w:position w:val="30"/>
                <w:sz w:val="20"/>
              </w:rPr>
            </w:pPr>
          </w:p>
          <w:p w14:paraId="29929278" w14:textId="1695ABF2" w:rsidR="00AD7214" w:rsidRDefault="00212D1A" w:rsidP="00FE5E24">
            <w:pPr>
              <w:tabs>
                <w:tab w:val="left" w:pos="2160"/>
              </w:tabs>
              <w:ind w:left="2160" w:hanging="2160"/>
              <w:rPr>
                <w:b/>
                <w:position w:val="30"/>
                <w:sz w:val="20"/>
                <w:vertAlign w:val="subscript"/>
              </w:rPr>
            </w:pPr>
            <w:r>
              <w:rPr>
                <w:noProof/>
              </w:rPr>
              <mc:AlternateContent>
                <mc:Choice Requires="wpg">
                  <w:drawing>
                    <wp:anchor distT="0" distB="0" distL="114300" distR="114300" simplePos="0" relativeHeight="251662848" behindDoc="0" locked="0" layoutInCell="1" allowOverlap="1" wp14:anchorId="40C52F35" wp14:editId="028EF3E6">
                      <wp:simplePos x="0" y="0"/>
                      <wp:positionH relativeFrom="column">
                        <wp:posOffset>556895</wp:posOffset>
                      </wp:positionH>
                      <wp:positionV relativeFrom="paragraph">
                        <wp:posOffset>-265430</wp:posOffset>
                      </wp:positionV>
                      <wp:extent cx="2176145" cy="9305290"/>
                      <wp:effectExtent l="0" t="0" r="0" b="0"/>
                      <wp:wrapNone/>
                      <wp:docPr id="100334662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145" cy="9305290"/>
                                <a:chOff x="0" y="0"/>
                                <a:chExt cx="2176193" cy="9305290"/>
                              </a:xfrm>
                            </wpg:grpSpPr>
                            <wps:wsp>
                              <wps:cNvPr id="3612" name="Rectangle 3612"/>
                              <wps:cNvSpPr>
                                <a:spLocks/>
                              </wps:cNvSpPr>
                              <wps:spPr>
                                <a:xfrm>
                                  <a:off x="1438958" y="7966710"/>
                                  <a:ext cx="737235" cy="1338580"/>
                                </a:xfrm>
                                <a:prstGeom prst="rect">
                                  <a:avLst/>
                                </a:prstGeom>
                                <a:noFill/>
                              </wps:spPr>
                              <wps:bodyPr/>
                            </wps:wsp>
                            <wps:wsp>
                              <wps:cNvPr id="3613" name="Rectangle 3613"/>
                              <wps:cNvSpPr>
                                <a:spLocks/>
                              </wps:cNvSpPr>
                              <wps:spPr bwMode="auto">
                                <a:xfrm>
                                  <a:off x="139688" y="469893"/>
                                  <a:ext cx="244475" cy="420370"/>
                                </a:xfrm>
                                <a:prstGeom prst="rect">
                                  <a:avLst/>
                                </a:prstGeom>
                                <a:noFill/>
                                <a:ln>
                                  <a:noFill/>
                                </a:ln>
                              </wps:spPr>
                              <wps:txbx>
                                <w:txbxContent>
                                  <w:p w14:paraId="271EF38B" w14:textId="77777777" w:rsidR="00AD7214" w:rsidRDefault="00AD7214" w:rsidP="00AD7214">
                                    <w:r>
                                      <w:rPr>
                                        <w:rFonts w:ascii="Symbol" w:hAnsi="Symbol" w:cs="Symbol"/>
                                        <w:color w:val="000000"/>
                                        <w:sz w:val="54"/>
                                        <w:szCs w:val="54"/>
                                      </w:rPr>
                                      <w:t></w:t>
                                    </w:r>
                                  </w:p>
                                </w:txbxContent>
                              </wps:txbx>
                              <wps:bodyPr rot="0" vert="horz" wrap="none" lIns="0" tIns="0" rIns="0" bIns="0" anchor="t" anchorCtr="0" upright="1">
                                <a:spAutoFit/>
                              </wps:bodyPr>
                            </wps:wsp>
                            <wps:wsp>
                              <wps:cNvPr id="3614" name="Rectangle 3614"/>
                              <wps:cNvSpPr>
                                <a:spLocks/>
                              </wps:cNvSpPr>
                              <wps:spPr bwMode="auto">
                                <a:xfrm>
                                  <a:off x="69891" y="848987"/>
                                  <a:ext cx="83820" cy="186690"/>
                                </a:xfrm>
                                <a:prstGeom prst="rect">
                                  <a:avLst/>
                                </a:prstGeom>
                                <a:noFill/>
                                <a:ln>
                                  <a:noFill/>
                                </a:ln>
                              </wps:spPr>
                              <wps:txbx>
                                <w:txbxContent>
                                  <w:p w14:paraId="4F0C53E3"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3615" name="Rectangle 3615"/>
                              <wps:cNvSpPr>
                                <a:spLocks/>
                              </wps:cNvSpPr>
                              <wps:spPr bwMode="auto">
                                <a:xfrm>
                                  <a:off x="3900" y="401994"/>
                                  <a:ext cx="601345" cy="175260"/>
                                </a:xfrm>
                                <a:prstGeom prst="rect">
                                  <a:avLst/>
                                </a:prstGeom>
                                <a:noFill/>
                                <a:ln>
                                  <a:noFill/>
                                </a:ln>
                              </wps:spPr>
                              <wps:txbx>
                                <w:txbxContent>
                                  <w:p w14:paraId="07F5E847" w14:textId="77777777" w:rsidR="00AD7214" w:rsidRDefault="00AD7214" w:rsidP="00AD7214">
                                    <w:pPr>
                                      <w:rPr>
                                        <w:b/>
                                      </w:rPr>
                                    </w:pPr>
                                    <w:r>
                                      <w:rPr>
                                        <w:b/>
                                        <w:i/>
                                        <w:iCs/>
                                        <w:color w:val="000000"/>
                                      </w:rPr>
                                      <w:t>resources</w:t>
                                    </w:r>
                                  </w:p>
                                </w:txbxContent>
                              </wps:txbx>
                              <wps:bodyPr rot="0" vert="horz" wrap="none" lIns="0" tIns="0" rIns="0" bIns="0" anchor="t" anchorCtr="0" upright="1">
                                <a:spAutoFit/>
                              </wps:bodyPr>
                            </wps:wsp>
                            <wps:wsp>
                              <wps:cNvPr id="3744" name="Rectangle 3744"/>
                              <wps:cNvSpPr>
                                <a:spLocks/>
                              </wps:cNvSpPr>
                              <wps:spPr bwMode="auto">
                                <a:xfrm>
                                  <a:off x="0" y="267996"/>
                                  <a:ext cx="306705" cy="175260"/>
                                </a:xfrm>
                                <a:prstGeom prst="rect">
                                  <a:avLst/>
                                </a:prstGeom>
                                <a:noFill/>
                                <a:ln>
                                  <a:noFill/>
                                </a:ln>
                              </wps:spPr>
                              <wps:txbx>
                                <w:txbxContent>
                                  <w:p w14:paraId="4E4146F4" w14:textId="77777777" w:rsidR="00AD7214" w:rsidRDefault="00AD7214" w:rsidP="00AD7214">
                                    <w:pPr>
                                      <w:rPr>
                                        <w:b/>
                                      </w:rPr>
                                    </w:pPr>
                                    <w:r>
                                      <w:rPr>
                                        <w:b/>
                                        <w:i/>
                                        <w:iCs/>
                                        <w:color w:val="000000"/>
                                      </w:rPr>
                                      <w:t>FFR</w:t>
                                    </w:r>
                                  </w:p>
                                </w:txbxContent>
                              </wps:txbx>
                              <wps:bodyPr rot="0" vert="horz" wrap="none" lIns="0" tIns="0" rIns="0" bIns="0" anchor="t" anchorCtr="0" upright="1">
                                <a:spAutoFit/>
                              </wps:bodyPr>
                            </wps:wsp>
                            <wps:wsp>
                              <wps:cNvPr id="3745" name="Rectangle 3745"/>
                              <wps:cNvSpPr>
                                <a:spLocks/>
                              </wps:cNvSpPr>
                              <wps:spPr bwMode="auto">
                                <a:xfrm>
                                  <a:off x="2000" y="133998"/>
                                  <a:ext cx="398145" cy="175260"/>
                                </a:xfrm>
                                <a:prstGeom prst="rect">
                                  <a:avLst/>
                                </a:prstGeom>
                                <a:noFill/>
                                <a:ln>
                                  <a:noFill/>
                                </a:ln>
                              </wps:spPr>
                              <wps:txbx>
                                <w:txbxContent>
                                  <w:p w14:paraId="2DD3B752" w14:textId="77777777" w:rsidR="00AD7214" w:rsidRDefault="00AD7214" w:rsidP="00AD7214">
                                    <w:pPr>
                                      <w:rPr>
                                        <w:b/>
                                      </w:rPr>
                                    </w:pPr>
                                    <w:r>
                                      <w:rPr>
                                        <w:b/>
                                        <w:i/>
                                        <w:iCs/>
                                        <w:color w:val="000000"/>
                                      </w:rPr>
                                      <w:t>online</w:t>
                                    </w:r>
                                  </w:p>
                                </w:txbxContent>
                              </wps:txbx>
                              <wps:bodyPr rot="0" vert="horz" wrap="none" lIns="0" tIns="0" rIns="0" bIns="0" anchor="t" anchorCtr="0" upright="1">
                                <a:spAutoFit/>
                              </wps:bodyPr>
                            </wps:wsp>
                            <wps:wsp>
                              <wps:cNvPr id="3746" name="Rectangle 3746"/>
                              <wps:cNvSpPr>
                                <a:spLocks/>
                              </wps:cNvSpPr>
                              <wps:spPr bwMode="auto">
                                <a:xfrm>
                                  <a:off x="14000" y="0"/>
                                  <a:ext cx="217810" cy="175197"/>
                                </a:xfrm>
                                <a:prstGeom prst="rect">
                                  <a:avLst/>
                                </a:prstGeom>
                                <a:noFill/>
                                <a:ln>
                                  <a:noFill/>
                                </a:ln>
                              </wps:spPr>
                              <wps:txbx>
                                <w:txbxContent>
                                  <w:p w14:paraId="018C0FA1" w14:textId="77777777" w:rsidR="00AD7214" w:rsidRDefault="00AD7214" w:rsidP="00AD7214">
                                    <w:pPr>
                                      <w:rPr>
                                        <w:b/>
                                      </w:rPr>
                                    </w:pPr>
                                    <w:r>
                                      <w:rPr>
                                        <w:b/>
                                        <w:i/>
                                        <w:iCs/>
                                        <w:color w:val="000000"/>
                                      </w:rPr>
                                      <w:t>All</w:t>
                                    </w:r>
                                  </w:p>
                                </w:txbxContent>
                              </wps:txbx>
                              <wps:bodyPr rot="0" vert="horz" wrap="square" lIns="0" tIns="0" rIns="0" bIns="0" anchor="t" anchorCtr="0" upright="1">
                                <a:spAutoFit/>
                              </wps:bodyPr>
                            </wps:wsp>
                            <wps:wsp>
                              <wps:cNvPr id="3747" name="Rectangle 3747"/>
                              <wps:cNvSpPr>
                                <a:spLocks/>
                              </wps:cNvSpPr>
                              <wps:spPr bwMode="auto">
                                <a:xfrm>
                                  <a:off x="31182" y="1131583"/>
                                  <a:ext cx="542290" cy="175260"/>
                                </a:xfrm>
                                <a:prstGeom prst="rect">
                                  <a:avLst/>
                                </a:prstGeom>
                                <a:noFill/>
                                <a:ln>
                                  <a:noFill/>
                                </a:ln>
                              </wps:spPr>
                              <wps:txbx>
                                <w:txbxContent>
                                  <w:p w14:paraId="3D59CA21" w14:textId="77777777" w:rsidR="00AD7214" w:rsidRDefault="00AD7214" w:rsidP="00AD7214">
                                    <w:pPr>
                                      <w:rPr>
                                        <w:b/>
                                      </w:rPr>
                                    </w:pPr>
                                    <w:r>
                                      <w:rPr>
                                        <w:b/>
                                        <w:i/>
                                        <w:iCs/>
                                        <w:color w:val="000000"/>
                                      </w:rPr>
                                      <w:t>resource</w:t>
                                    </w:r>
                                  </w:p>
                                </w:txbxContent>
                              </wps:txbx>
                              <wps:bodyPr rot="0" vert="horz" wrap="none" lIns="0" tIns="0" rIns="0" bIns="0" anchor="t" anchorCtr="0" upright="1">
                                <a:spAutoFit/>
                              </wps:bodyPr>
                            </wps:wsp>
                            <wps:wsp>
                              <wps:cNvPr id="3748" name="Rectangle 3748"/>
                              <wps:cNvSpPr>
                                <a:spLocks/>
                              </wps:cNvSpPr>
                              <wps:spPr bwMode="auto">
                                <a:xfrm>
                                  <a:off x="26682" y="997585"/>
                                  <a:ext cx="306705" cy="175260"/>
                                </a:xfrm>
                                <a:prstGeom prst="rect">
                                  <a:avLst/>
                                </a:prstGeom>
                                <a:noFill/>
                                <a:ln>
                                  <a:noFill/>
                                </a:ln>
                              </wps:spPr>
                              <wps:txbx>
                                <w:txbxContent>
                                  <w:p w14:paraId="3FAEF7F7" w14:textId="77777777" w:rsidR="00AD7214" w:rsidRDefault="00AD7214" w:rsidP="00AD7214">
                                    <w:pPr>
                                      <w:rPr>
                                        <w:b/>
                                      </w:rPr>
                                    </w:pPr>
                                    <w:r>
                                      <w:rPr>
                                        <w:b/>
                                        <w:i/>
                                        <w:iCs/>
                                        <w:color w:val="000000"/>
                                      </w:rPr>
                                      <w:t>FFR</w:t>
                                    </w:r>
                                  </w:p>
                                </w:txbxContent>
                              </wps:txbx>
                              <wps:bodyPr rot="0" vert="horz" wrap="none" lIns="0" tIns="0" rIns="0" bIns="0" anchor="t" anchorCtr="0" upright="1">
                                <a:spAutoFit/>
                              </wps:bodyPr>
                            </wps:wsp>
                            <wps:wsp>
                              <wps:cNvPr id="3749" name="Rectangle 3749"/>
                              <wps:cNvSpPr>
                                <a:spLocks/>
                              </wps:cNvSpPr>
                              <wps:spPr bwMode="auto">
                                <a:xfrm>
                                  <a:off x="142849" y="863587"/>
                                  <a:ext cx="398145" cy="175260"/>
                                </a:xfrm>
                                <a:prstGeom prst="rect">
                                  <a:avLst/>
                                </a:prstGeom>
                                <a:noFill/>
                                <a:ln>
                                  <a:noFill/>
                                </a:ln>
                              </wps:spPr>
                              <wps:txbx>
                                <w:txbxContent>
                                  <w:p w14:paraId="57FFB3C3" w14:textId="77777777" w:rsidR="00AD7214" w:rsidRDefault="00AD7214" w:rsidP="00AD7214">
                                    <w:pPr>
                                      <w:rPr>
                                        <w:b/>
                                      </w:rPr>
                                    </w:pPr>
                                    <w:r>
                                      <w:rPr>
                                        <w:b/>
                                        <w:i/>
                                        <w:iCs/>
                                        <w:color w:val="000000"/>
                                      </w:rPr>
                                      <w:t>online</w:t>
                                    </w:r>
                                  </w:p>
                                </w:txbxContent>
                              </wps:txbx>
                              <wps:bodyPr rot="0" vert="horz" wrap="none" lIns="0" tIns="0" rIns="0" bIns="0" anchor="t" anchorCtr="0" upright="1">
                                <a:spAutoFit/>
                              </wps:bodyPr>
                            </wps:wsp>
                            <wps:wsp>
                              <wps:cNvPr id="3750" name="Rectangle 3750"/>
                              <wps:cNvSpPr>
                                <a:spLocks/>
                              </wps:cNvSpPr>
                              <wps:spPr bwMode="auto">
                                <a:xfrm>
                                  <a:off x="26682" y="863587"/>
                                  <a:ext cx="42545" cy="175260"/>
                                </a:xfrm>
                                <a:prstGeom prst="rect">
                                  <a:avLst/>
                                </a:prstGeom>
                                <a:noFill/>
                                <a:ln>
                                  <a:noFill/>
                                </a:ln>
                              </wps:spPr>
                              <wps:txbx>
                                <w:txbxContent>
                                  <w:p w14:paraId="26F15843" w14:textId="77777777" w:rsidR="00AD7214" w:rsidRDefault="00AD7214" w:rsidP="00AD7214">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0C52F35" id="Group 35" o:spid="_x0000_s1182" style="position:absolute;left:0;text-align:left;margin-left:43.85pt;margin-top:-20.9pt;width:171.35pt;height:732.7pt;z-index:251662848"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">
                      <v:rect id="Rectangle 3612" o:spid="_x0000_s118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" filled="f" stroked="f"/>
                      <v:rect id="Rectangle 3613" o:spid="_x0000_s118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" filled="f" stroked="f">
                        <v:textbox style="mso-fit-shape-to-text:t" inset="0,0,0,0">
                          <w:txbxContent>
                            <w:p w14:paraId="271EF38B" w14:textId="77777777" w:rsidR="00AD7214" w:rsidRDefault="00AD7214" w:rsidP="00AD7214">
                              <w:r>
                                <w:rPr>
                                  <w:rFonts w:ascii="Symbol" w:hAnsi="Symbol" w:cs="Symbol"/>
                                  <w:color w:val="000000"/>
                                  <w:sz w:val="54"/>
                                  <w:szCs w:val="54"/>
                                </w:rPr>
                                <w:t></w:t>
                              </w:r>
                            </w:p>
                          </w:txbxContent>
                        </v:textbox>
                      </v:rect>
                      <v:rect id="Rectangle 3614" o:spid="_x0000_s118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mhPwwAAAN0AAAAPAAAAZHJzL2Rvd25yZXYueG1sRI/NigIx&#10;EITvC75DaMHbmlEX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H9ZoT8MAAADdAAAADwAA&#10;AAAAAAAAAAAAAAAHAgAAZHJzL2Rvd25yZXYueG1sUEsFBgAAAAADAAMAtwAAAPcCAAAAAA==&#10;" filled="f" stroked="f">
                        <v:textbox style="mso-fit-shape-to-text:t" inset="0,0,0,0">
                          <w:txbxContent>
                            <w:p w14:paraId="4F0C53E3" w14:textId="77777777" w:rsidR="00AD7214" w:rsidRDefault="00AD7214" w:rsidP="00AD7214">
                              <w:r>
                                <w:rPr>
                                  <w:rFonts w:ascii="Symbol" w:hAnsi="Symbol" w:cs="Symbol"/>
                                  <w:color w:val="000000"/>
                                </w:rPr>
                                <w:t></w:t>
                              </w:r>
                            </w:p>
                          </w:txbxContent>
                        </v:textbox>
                      </v:rect>
                      <v:rect id="Rectangle 3615" o:spid="_x0000_s118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3UwwAAAN0AAAAPAAAAZHJzL2Rvd25yZXYueG1sRI/NigIx&#10;EITvC75DaMHbmlFZ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cJrN1MMAAADdAAAADwAA&#10;AAAAAAAAAAAAAAAHAgAAZHJzL2Rvd25yZXYueG1sUEsFBgAAAAADAAMAtwAAAPcCAAAAAA==&#10;" filled="f" stroked="f">
                        <v:textbox style="mso-fit-shape-to-text:t" inset="0,0,0,0">
                          <w:txbxContent>
                            <w:p w14:paraId="07F5E847" w14:textId="77777777" w:rsidR="00AD7214" w:rsidRDefault="00AD7214" w:rsidP="00AD7214">
                              <w:pPr>
                                <w:rPr>
                                  <w:b/>
                                </w:rPr>
                              </w:pPr>
                              <w:r>
                                <w:rPr>
                                  <w:b/>
                                  <w:i/>
                                  <w:iCs/>
                                  <w:color w:val="000000"/>
                                </w:rPr>
                                <w:t>resources</w:t>
                              </w:r>
                            </w:p>
                          </w:txbxContent>
                        </v:textbox>
                      </v:rect>
                      <v:rect id="Rectangle 3744" o:spid="_x0000_s118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" filled="f" stroked="f">
                        <v:textbox style="mso-fit-shape-to-text:t" inset="0,0,0,0">
                          <w:txbxContent>
                            <w:p w14:paraId="4E4146F4" w14:textId="77777777" w:rsidR="00AD7214" w:rsidRDefault="00AD7214" w:rsidP="00AD7214">
                              <w:pPr>
                                <w:rPr>
                                  <w:b/>
                                </w:rPr>
                              </w:pPr>
                              <w:r>
                                <w:rPr>
                                  <w:b/>
                                  <w:i/>
                                  <w:iCs/>
                                  <w:color w:val="000000"/>
                                </w:rPr>
                                <w:t>FFR</w:t>
                              </w:r>
                            </w:p>
                          </w:txbxContent>
                        </v:textbox>
                      </v:rect>
                      <v:rect id="Rectangle 3745" o:spid="_x0000_s118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" filled="f" stroked="f">
                        <v:textbox style="mso-fit-shape-to-text:t" inset="0,0,0,0">
                          <w:txbxContent>
                            <w:p w14:paraId="2DD3B752" w14:textId="77777777" w:rsidR="00AD7214" w:rsidRDefault="00AD7214" w:rsidP="00AD7214">
                              <w:pPr>
                                <w:rPr>
                                  <w:b/>
                                </w:rPr>
                              </w:pPr>
                              <w:r>
                                <w:rPr>
                                  <w:b/>
                                  <w:i/>
                                  <w:iCs/>
                                  <w:color w:val="000000"/>
                                </w:rPr>
                                <w:t>online</w:t>
                              </w:r>
                            </w:p>
                          </w:txbxContent>
                        </v:textbox>
                      </v:rect>
                      <v:rect id="Rectangle 3746" o:spid="_x0000_s118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" filled="f" stroked="f">
                        <v:textbox style="mso-fit-shape-to-text:t" inset="0,0,0,0">
                          <w:txbxContent>
                            <w:p w14:paraId="018C0FA1" w14:textId="77777777" w:rsidR="00AD7214" w:rsidRDefault="00AD7214" w:rsidP="00AD7214">
                              <w:pPr>
                                <w:rPr>
                                  <w:b/>
                                </w:rPr>
                              </w:pPr>
                              <w:r>
                                <w:rPr>
                                  <w:b/>
                                  <w:i/>
                                  <w:iCs/>
                                  <w:color w:val="000000"/>
                                </w:rPr>
                                <w:t>All</w:t>
                              </w:r>
                            </w:p>
                          </w:txbxContent>
                        </v:textbox>
                      </v:rect>
                      <v:rect id="Rectangle 3747" o:spid="_x0000_s119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" filled="f" stroked="f">
                        <v:textbox style="mso-fit-shape-to-text:t" inset="0,0,0,0">
                          <w:txbxContent>
                            <w:p w14:paraId="3D59CA21" w14:textId="77777777" w:rsidR="00AD7214" w:rsidRDefault="00AD7214" w:rsidP="00AD7214">
                              <w:pPr>
                                <w:rPr>
                                  <w:b/>
                                </w:rPr>
                              </w:pPr>
                              <w:r>
                                <w:rPr>
                                  <w:b/>
                                  <w:i/>
                                  <w:iCs/>
                                  <w:color w:val="000000"/>
                                </w:rPr>
                                <w:t>resource</w:t>
                              </w:r>
                            </w:p>
                          </w:txbxContent>
                        </v:textbox>
                      </v:rect>
                      <v:rect id="Rectangle 3748" o:spid="_x0000_s119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" filled="f" stroked="f">
                        <v:textbox style="mso-fit-shape-to-text:t" inset="0,0,0,0">
                          <w:txbxContent>
                            <w:p w14:paraId="3FAEF7F7" w14:textId="77777777" w:rsidR="00AD7214" w:rsidRDefault="00AD7214" w:rsidP="00AD7214">
                              <w:pPr>
                                <w:rPr>
                                  <w:b/>
                                </w:rPr>
                              </w:pPr>
                              <w:r>
                                <w:rPr>
                                  <w:b/>
                                  <w:i/>
                                  <w:iCs/>
                                  <w:color w:val="000000"/>
                                </w:rPr>
                                <w:t>FFR</w:t>
                              </w:r>
                            </w:p>
                          </w:txbxContent>
                        </v:textbox>
                      </v:rect>
                      <v:rect id="Rectangle 3749" o:spid="_x0000_s119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" filled="f" stroked="f">
                        <v:textbox style="mso-fit-shape-to-text:t" inset="0,0,0,0">
                          <w:txbxContent>
                            <w:p w14:paraId="57FFB3C3" w14:textId="77777777" w:rsidR="00AD7214" w:rsidRDefault="00AD7214" w:rsidP="00AD7214">
                              <w:pPr>
                                <w:rPr>
                                  <w:b/>
                                </w:rPr>
                              </w:pPr>
                              <w:r>
                                <w:rPr>
                                  <w:b/>
                                  <w:i/>
                                  <w:iCs/>
                                  <w:color w:val="000000"/>
                                </w:rPr>
                                <w:t>online</w:t>
                              </w:r>
                            </w:p>
                          </w:txbxContent>
                        </v:textbox>
                      </v:rect>
                      <v:rect id="Rectangle 3750" o:spid="_x0000_s119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" filled="f" stroked="f">
                        <v:textbox style="mso-fit-shape-to-text:t" inset="0,0,0,0">
                          <w:txbxContent>
                            <w:p w14:paraId="26F15843" w14:textId="77777777" w:rsidR="00AD7214" w:rsidRDefault="00AD7214" w:rsidP="00AD7214">
                              <w:pPr>
                                <w:rPr>
                                  <w:b/>
                                </w:rPr>
                              </w:pPr>
                              <w:r>
                                <w:rPr>
                                  <w:b/>
                                  <w:i/>
                                  <w:iCs/>
                                  <w:color w:val="000000"/>
                                </w:rPr>
                                <w:t>i</w:t>
                              </w:r>
                            </w:p>
                          </w:txbxContent>
                        </v:textbox>
                      </v:rect>
                    </v:group>
                  </w:pict>
                </mc:Fallback>
              </mc:AlternateContent>
            </w:r>
            <w:r w:rsidR="00AD7214">
              <w:rPr>
                <w:b/>
                <w:position w:val="30"/>
                <w:sz w:val="20"/>
              </w:rPr>
              <w:t>PRC</w:t>
            </w:r>
            <w:r w:rsidR="00AD7214">
              <w:rPr>
                <w:b/>
                <w:position w:val="30"/>
                <w:sz w:val="20"/>
                <w:vertAlign w:val="subscript"/>
              </w:rPr>
              <w:t>7</w:t>
            </w:r>
            <w:r w:rsidR="00AD7214">
              <w:rPr>
                <w:b/>
                <w:position w:val="30"/>
                <w:sz w:val="20"/>
              </w:rPr>
              <w:t xml:space="preserve"> =</w:t>
            </w:r>
            <w:r w:rsidR="00AD7214">
              <w:rPr>
                <w:b/>
                <w:position w:val="30"/>
                <w:sz w:val="20"/>
              </w:rPr>
              <w:tab/>
              <w:t>(Capacity from Resources capable of providing FFR)</w:t>
            </w:r>
            <w:r w:rsidR="00AD7214">
              <w:rPr>
                <w:b/>
                <w:position w:val="30"/>
                <w:sz w:val="20"/>
                <w:vertAlign w:val="subscript"/>
              </w:rPr>
              <w:t>i</w:t>
            </w:r>
          </w:p>
          <w:p w14:paraId="7709D278" w14:textId="77777777" w:rsidR="00AD7214" w:rsidRDefault="00AD7214" w:rsidP="00FE5E24">
            <w:pPr>
              <w:spacing w:before="480"/>
              <w:ind w:left="720" w:hanging="720"/>
              <w:rPr>
                <w:b/>
                <w:position w:val="30"/>
                <w:sz w:val="20"/>
              </w:rPr>
            </w:pPr>
          </w:p>
          <w:p w14:paraId="4EDC2D5E" w14:textId="77777777" w:rsidR="00AD7214" w:rsidRDefault="00AD7214" w:rsidP="00FE5E24">
            <w:pPr>
              <w:ind w:left="720" w:hanging="720"/>
              <w:rPr>
                <w:b/>
                <w:position w:val="30"/>
                <w:sz w:val="20"/>
              </w:rPr>
            </w:pPr>
          </w:p>
          <w:p w14:paraId="6FC55F04" w14:textId="77777777" w:rsidR="00AD7214" w:rsidRDefault="00212D1A" w:rsidP="00FE5E24">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63872" behindDoc="0" locked="0" layoutInCell="1" allowOverlap="1" wp14:anchorId="67B0DF97" wp14:editId="412F801E">
                      <wp:simplePos x="0" y="0"/>
                      <wp:positionH relativeFrom="column">
                        <wp:posOffset>483870</wp:posOffset>
                      </wp:positionH>
                      <wp:positionV relativeFrom="paragraph">
                        <wp:posOffset>43815</wp:posOffset>
                      </wp:positionV>
                      <wp:extent cx="960755" cy="1369060"/>
                      <wp:effectExtent l="0" t="0" r="0" b="0"/>
                      <wp:wrapNone/>
                      <wp:docPr id="14"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62" name="Rectangle 71"/>
                              <wps:cNvSpPr>
                                <a:spLocks/>
                              </wps:cNvSpPr>
                              <wps:spPr bwMode="auto">
                                <a:xfrm>
                                  <a:off x="141991" y="564542"/>
                                  <a:ext cx="177800" cy="248920"/>
                                </a:xfrm>
                                <a:prstGeom prst="rect">
                                  <a:avLst/>
                                </a:prstGeom>
                                <a:noFill/>
                                <a:ln>
                                  <a:noFill/>
                                </a:ln>
                              </wps:spPr>
                              <wps:txbx>
                                <w:txbxContent>
                                  <w:p w14:paraId="3C4920B8"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863" name="Rectangle 72"/>
                              <wps:cNvSpPr>
                                <a:spLocks/>
                              </wps:cNvSpPr>
                              <wps:spPr bwMode="auto">
                                <a:xfrm>
                                  <a:off x="101606" y="871175"/>
                                  <a:ext cx="83820" cy="186690"/>
                                </a:xfrm>
                                <a:prstGeom prst="rect">
                                  <a:avLst/>
                                </a:prstGeom>
                                <a:noFill/>
                                <a:ln>
                                  <a:noFill/>
                                </a:ln>
                              </wps:spPr>
                              <wps:txbx>
                                <w:txbxContent>
                                  <w:p w14:paraId="298F76C4"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3864" name="Rectangle 73"/>
                              <wps:cNvSpPr>
                                <a:spLocks/>
                              </wps:cNvSpPr>
                              <wps:spPr bwMode="auto">
                                <a:xfrm>
                                  <a:off x="35602" y="372754"/>
                                  <a:ext cx="925153" cy="175295"/>
                                </a:xfrm>
                                <a:prstGeom prst="rect">
                                  <a:avLst/>
                                </a:prstGeom>
                                <a:noFill/>
                                <a:ln>
                                  <a:noFill/>
                                </a:ln>
                              </wps:spPr>
                              <wps:txbx>
                                <w:txbxContent>
                                  <w:p w14:paraId="52EA9AAF" w14:textId="77777777" w:rsidR="00AD7214" w:rsidRPr="00B34B0A" w:rsidRDefault="00AD7214" w:rsidP="00AD7214">
                                    <w:pPr>
                                      <w:rPr>
                                        <w:b/>
                                      </w:rPr>
                                    </w:pPr>
                                    <w:r>
                                      <w:rPr>
                                        <w:b/>
                                        <w:i/>
                                        <w:iCs/>
                                        <w:color w:val="000000"/>
                                      </w:rPr>
                                      <w:t>ESR</w:t>
                                    </w:r>
                                  </w:p>
                                </w:txbxContent>
                              </wps:txbx>
                              <wps:bodyPr rot="0" vert="horz" wrap="square" lIns="0" tIns="0" rIns="0" bIns="0" anchor="t" anchorCtr="0" upright="1">
                                <a:spAutoFit/>
                              </wps:bodyPr>
                            </wps:wsp>
                            <wps:wsp>
                              <wps:cNvPr id="3865" name="Rectangle 74"/>
                              <wps:cNvSpPr>
                                <a:spLocks/>
                              </wps:cNvSpPr>
                              <wps:spPr bwMode="auto">
                                <a:xfrm>
                                  <a:off x="31702" y="290192"/>
                                  <a:ext cx="82550" cy="175260"/>
                                </a:xfrm>
                                <a:prstGeom prst="rect">
                                  <a:avLst/>
                                </a:prstGeom>
                                <a:noFill/>
                                <a:ln>
                                  <a:noFill/>
                                </a:ln>
                              </wps:spPr>
                              <wps:txbx>
                                <w:txbxContent>
                                  <w:p w14:paraId="7CBFDA3D" w14:textId="77777777" w:rsidR="00AD7214" w:rsidRPr="00B34B0A" w:rsidRDefault="00AD7214" w:rsidP="00AD7214">
                                    <w:pPr>
                                      <w:rPr>
                                        <w:b/>
                                      </w:rPr>
                                    </w:pPr>
                                  </w:p>
                                </w:txbxContent>
                              </wps:txbx>
                              <wps:bodyPr rot="0" vert="horz" wrap="none" lIns="0" tIns="0" rIns="0" bIns="0" anchor="t" anchorCtr="0" upright="1">
                                <a:spAutoFit/>
                              </wps:bodyPr>
                            </wps:wsp>
                            <wps:wsp>
                              <wps:cNvPr id="3866" name="Rectangle 75"/>
                              <wps:cNvSpPr>
                                <a:spLocks/>
                              </wps:cNvSpPr>
                              <wps:spPr bwMode="auto">
                                <a:xfrm>
                                  <a:off x="25518" y="197459"/>
                                  <a:ext cx="398145" cy="175260"/>
                                </a:xfrm>
                                <a:prstGeom prst="rect">
                                  <a:avLst/>
                                </a:prstGeom>
                                <a:noFill/>
                                <a:ln>
                                  <a:noFill/>
                                </a:ln>
                              </wps:spPr>
                              <wps:txbx>
                                <w:txbxContent>
                                  <w:p w14:paraId="79EF2A10"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867" name="Rectangle 76"/>
                              <wps:cNvSpPr>
                                <a:spLocks/>
                              </wps:cNvSpPr>
                              <wps:spPr bwMode="auto">
                                <a:xfrm>
                                  <a:off x="45703" y="22199"/>
                                  <a:ext cx="217805" cy="175260"/>
                                </a:xfrm>
                                <a:prstGeom prst="rect">
                                  <a:avLst/>
                                </a:prstGeom>
                                <a:noFill/>
                                <a:ln>
                                  <a:noFill/>
                                </a:ln>
                              </wps:spPr>
                              <wps:txbx>
                                <w:txbxContent>
                                  <w:p w14:paraId="59C4FEF7"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3868" name="Rectangle 77"/>
                              <wps:cNvSpPr>
                                <a:spLocks/>
                              </wps:cNvSpPr>
                              <wps:spPr bwMode="auto">
                                <a:xfrm>
                                  <a:off x="62904" y="1153766"/>
                                  <a:ext cx="82550" cy="175260"/>
                                </a:xfrm>
                                <a:prstGeom prst="rect">
                                  <a:avLst/>
                                </a:prstGeom>
                                <a:noFill/>
                                <a:ln>
                                  <a:noFill/>
                                </a:ln>
                              </wps:spPr>
                              <wps:txbx>
                                <w:txbxContent>
                                  <w:p w14:paraId="52926EF1" w14:textId="77777777" w:rsidR="00AD7214" w:rsidRPr="00B34B0A" w:rsidRDefault="00AD7214" w:rsidP="00AD7214">
                                    <w:pPr>
                                      <w:rPr>
                                        <w:b/>
                                      </w:rPr>
                                    </w:pPr>
                                  </w:p>
                                </w:txbxContent>
                              </wps:txbx>
                              <wps:bodyPr rot="0" vert="horz" wrap="none" lIns="0" tIns="0" rIns="0" bIns="0" anchor="t" anchorCtr="0" upright="1">
                                <a:spAutoFit/>
                              </wps:bodyPr>
                            </wps:wsp>
                            <wps:wsp>
                              <wps:cNvPr id="3869" name="Rectangle 78"/>
                              <wps:cNvSpPr>
                                <a:spLocks/>
                              </wps:cNvSpPr>
                              <wps:spPr bwMode="auto">
                                <a:xfrm>
                                  <a:off x="58403" y="1019770"/>
                                  <a:ext cx="289560" cy="175260"/>
                                </a:xfrm>
                                <a:prstGeom prst="rect">
                                  <a:avLst/>
                                </a:prstGeom>
                                <a:noFill/>
                                <a:ln>
                                  <a:noFill/>
                                </a:ln>
                              </wps:spPr>
                              <wps:txbx>
                                <w:txbxContent>
                                  <w:p w14:paraId="4153B74C" w14:textId="77777777" w:rsidR="00AD7214" w:rsidRPr="00B34B0A" w:rsidRDefault="00AD7214" w:rsidP="00AD7214">
                                    <w:pPr>
                                      <w:rPr>
                                        <w:b/>
                                      </w:rPr>
                                    </w:pPr>
                                    <w:r>
                                      <w:rPr>
                                        <w:b/>
                                        <w:i/>
                                        <w:iCs/>
                                        <w:color w:val="000000"/>
                                      </w:rPr>
                                      <w:t>ESR</w:t>
                                    </w:r>
                                  </w:p>
                                </w:txbxContent>
                              </wps:txbx>
                              <wps:bodyPr rot="0" vert="horz" wrap="none" lIns="0" tIns="0" rIns="0" bIns="0" anchor="t" anchorCtr="0" upright="1">
                                <a:spAutoFit/>
                              </wps:bodyPr>
                            </wps:wsp>
                            <wps:wsp>
                              <wps:cNvPr id="3870" name="Rectangle 79"/>
                              <wps:cNvSpPr>
                                <a:spLocks/>
                              </wps:cNvSpPr>
                              <wps:spPr bwMode="auto">
                                <a:xfrm>
                                  <a:off x="174610" y="885874"/>
                                  <a:ext cx="398145" cy="175260"/>
                                </a:xfrm>
                                <a:prstGeom prst="rect">
                                  <a:avLst/>
                                </a:prstGeom>
                                <a:noFill/>
                                <a:ln>
                                  <a:noFill/>
                                </a:ln>
                              </wps:spPr>
                              <wps:txbx>
                                <w:txbxContent>
                                  <w:p w14:paraId="2B128502"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871" name="Rectangle 80"/>
                              <wps:cNvSpPr>
                                <a:spLocks/>
                              </wps:cNvSpPr>
                              <wps:spPr bwMode="auto">
                                <a:xfrm>
                                  <a:off x="58403" y="885874"/>
                                  <a:ext cx="42545" cy="175260"/>
                                </a:xfrm>
                                <a:prstGeom prst="rect">
                                  <a:avLst/>
                                </a:prstGeom>
                                <a:noFill/>
                                <a:ln>
                                  <a:noFill/>
                                </a:ln>
                              </wps:spPr>
                              <wps:txbx>
                                <w:txbxContent>
                                  <w:p w14:paraId="16AE3C60"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7B0DF97" id="Canvas 22" o:spid="_x0000_s1194" editas="canvas" style="position:absolute;left:0;text-align:left;margin-left:38.1pt;margin-top:3.45pt;width:75.65pt;height:107.8pt;z-index:25166387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">
                      <v:shape id="_x0000_s1195" type="#_x0000_t75" style="position:absolute;width:9607;height:13690;visibility:visible;mso-wrap-style:square">
                        <v:fill o:detectmouseclick="t"/>
                        <v:path o:connecttype="none"/>
                      </v:shape>
                      <v:rect id="Rectangle 71" o:spid="_x0000_s119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" filled="f" stroked="f">
                        <v:textbox style="mso-fit-shape-to-text:t" inset="0,0,0,0">
                          <w:txbxContent>
                            <w:p w14:paraId="3C4920B8"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72" o:spid="_x0000_s119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" filled="f" stroked="f">
                        <v:textbox style="mso-fit-shape-to-text:t" inset="0,0,0,0">
                          <w:txbxContent>
                            <w:p w14:paraId="298F76C4" w14:textId="77777777" w:rsidR="00AD7214" w:rsidRDefault="00AD7214" w:rsidP="00AD7214">
                              <w:r>
                                <w:rPr>
                                  <w:rFonts w:ascii="Symbol" w:hAnsi="Symbol" w:cs="Symbol"/>
                                  <w:color w:val="000000"/>
                                </w:rPr>
                                <w:t></w:t>
                              </w:r>
                            </w:p>
                          </w:txbxContent>
                        </v:textbox>
                      </v:rect>
                      <v:rect id="Rectangle 73" o:spid="_x0000_s119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" filled="f" stroked="f">
                        <v:textbox style="mso-fit-shape-to-text:t" inset="0,0,0,0">
                          <w:txbxContent>
                            <w:p w14:paraId="52EA9AAF" w14:textId="77777777" w:rsidR="00AD7214" w:rsidRPr="00B34B0A" w:rsidRDefault="00AD7214" w:rsidP="00AD7214">
                              <w:pPr>
                                <w:rPr>
                                  <w:b/>
                                </w:rPr>
                              </w:pPr>
                              <w:r>
                                <w:rPr>
                                  <w:b/>
                                  <w:i/>
                                  <w:iCs/>
                                  <w:color w:val="000000"/>
                                </w:rPr>
                                <w:t>ESR</w:t>
                              </w:r>
                            </w:p>
                          </w:txbxContent>
                        </v:textbox>
                      </v:rect>
                      <v:rect id="Rectangle 74" o:spid="_x0000_s119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" filled="f" stroked="f">
                        <v:textbox style="mso-fit-shape-to-text:t" inset="0,0,0,0">
                          <w:txbxContent>
                            <w:p w14:paraId="7CBFDA3D" w14:textId="77777777" w:rsidR="00AD7214" w:rsidRPr="00B34B0A" w:rsidRDefault="00AD7214" w:rsidP="00AD7214">
                              <w:pPr>
                                <w:rPr>
                                  <w:b/>
                                </w:rPr>
                              </w:pPr>
                            </w:p>
                          </w:txbxContent>
                        </v:textbox>
                      </v:rect>
                      <v:rect id="Rectangle 75" o:spid="_x0000_s120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" filled="f" stroked="f">
                        <v:textbox style="mso-fit-shape-to-text:t" inset="0,0,0,0">
                          <w:txbxContent>
                            <w:p w14:paraId="79EF2A10" w14:textId="77777777" w:rsidR="00AD7214" w:rsidRPr="00B34B0A" w:rsidRDefault="00AD7214" w:rsidP="00AD7214">
                              <w:pPr>
                                <w:rPr>
                                  <w:b/>
                                </w:rPr>
                              </w:pPr>
                              <w:r w:rsidRPr="00B34B0A">
                                <w:rPr>
                                  <w:b/>
                                  <w:i/>
                                  <w:iCs/>
                                  <w:color w:val="000000"/>
                                </w:rPr>
                                <w:t>online</w:t>
                              </w:r>
                            </w:p>
                          </w:txbxContent>
                        </v:textbox>
                      </v:rect>
                      <v:rect id="Rectangle 76" o:spid="_x0000_s120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" filled="f" stroked="f">
                        <v:textbox style="mso-fit-shape-to-text:t" inset="0,0,0,0">
                          <w:txbxContent>
                            <w:p w14:paraId="59C4FEF7" w14:textId="77777777" w:rsidR="00AD7214" w:rsidRPr="00B34B0A" w:rsidRDefault="00AD7214" w:rsidP="00AD7214">
                              <w:pPr>
                                <w:rPr>
                                  <w:b/>
                                </w:rPr>
                              </w:pPr>
                              <w:r w:rsidRPr="00B34B0A">
                                <w:rPr>
                                  <w:b/>
                                  <w:i/>
                                  <w:iCs/>
                                  <w:color w:val="000000"/>
                                </w:rPr>
                                <w:t>All</w:t>
                              </w:r>
                            </w:p>
                          </w:txbxContent>
                        </v:textbox>
                      </v:rect>
                      <v:rect id="Rectangle 77" o:spid="_x0000_s120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" filled="f" stroked="f">
                        <v:textbox style="mso-fit-shape-to-text:t" inset="0,0,0,0">
                          <w:txbxContent>
                            <w:p w14:paraId="52926EF1" w14:textId="77777777" w:rsidR="00AD7214" w:rsidRPr="00B34B0A" w:rsidRDefault="00AD7214" w:rsidP="00AD7214">
                              <w:pPr>
                                <w:rPr>
                                  <w:b/>
                                </w:rPr>
                              </w:pPr>
                            </w:p>
                          </w:txbxContent>
                        </v:textbox>
                      </v:rect>
                      <v:rect id="Rectangle 78" o:spid="_x0000_s120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" filled="f" stroked="f">
                        <v:textbox style="mso-fit-shape-to-text:t" inset="0,0,0,0">
                          <w:txbxContent>
                            <w:p w14:paraId="4153B74C" w14:textId="77777777" w:rsidR="00AD7214" w:rsidRPr="00B34B0A" w:rsidRDefault="00AD7214" w:rsidP="00AD7214">
                              <w:pPr>
                                <w:rPr>
                                  <w:b/>
                                </w:rPr>
                              </w:pPr>
                              <w:r>
                                <w:rPr>
                                  <w:b/>
                                  <w:i/>
                                  <w:iCs/>
                                  <w:color w:val="000000"/>
                                </w:rPr>
                                <w:t>ESR</w:t>
                              </w:r>
                            </w:p>
                          </w:txbxContent>
                        </v:textbox>
                      </v:rect>
                      <v:rect id="Rectangle 79" o:spid="_x0000_s120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" filled="f" stroked="f">
                        <v:textbox style="mso-fit-shape-to-text:t" inset="0,0,0,0">
                          <w:txbxContent>
                            <w:p w14:paraId="2B128502" w14:textId="77777777" w:rsidR="00AD7214" w:rsidRPr="00B34B0A" w:rsidRDefault="00AD7214" w:rsidP="00AD7214">
                              <w:pPr>
                                <w:rPr>
                                  <w:b/>
                                </w:rPr>
                              </w:pPr>
                              <w:r w:rsidRPr="00B34B0A">
                                <w:rPr>
                                  <w:b/>
                                  <w:i/>
                                  <w:iCs/>
                                  <w:color w:val="000000"/>
                                </w:rPr>
                                <w:t>online</w:t>
                              </w:r>
                            </w:p>
                          </w:txbxContent>
                        </v:textbox>
                      </v:rect>
                      <v:rect id="Rectangle 80" o:spid="_x0000_s120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" filled="f" stroked="f">
                        <v:textbox style="mso-fit-shape-to-text:t" inset="0,0,0,0">
                          <w:txbxContent>
                            <w:p w14:paraId="16AE3C60"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6A3321">
              <w:rPr>
                <w:b/>
                <w:position w:val="30"/>
                <w:sz w:val="20"/>
              </w:rPr>
              <w:t>PRC</w:t>
            </w:r>
            <w:r w:rsidR="00AD7214">
              <w:rPr>
                <w:b/>
                <w:position w:val="30"/>
                <w:sz w:val="20"/>
                <w:vertAlign w:val="subscript"/>
              </w:rPr>
              <w:t>8</w:t>
            </w:r>
            <w:r w:rsidR="00AD7214" w:rsidRPr="006A3321">
              <w:rPr>
                <w:b/>
                <w:position w:val="30"/>
                <w:sz w:val="20"/>
              </w:rPr>
              <w:t xml:space="preserve"> =</w:t>
            </w:r>
            <w:r w:rsidR="00AD7214" w:rsidRPr="006A3321">
              <w:rPr>
                <w:b/>
                <w:position w:val="30"/>
                <w:sz w:val="20"/>
              </w:rPr>
              <w:tab/>
            </w:r>
            <w:r w:rsidR="00AD7214">
              <w:rPr>
                <w:b/>
                <w:position w:val="30"/>
                <w:sz w:val="20"/>
              </w:rPr>
              <w:t xml:space="preserve">(If discharging or idle, Min(X% of HSL based on droop, HSL-ESR-Gen “injection”, the capacity that can be sustained for 15 minutes per the State of Charge), else Min(X% of (HSL – LSL(ESR “charging”) based on droop, the capacity that can be sustained for 15 minutes per the State of Charge – LSL(ESR “charging”))) </w:t>
            </w:r>
          </w:p>
          <w:p w14:paraId="01DAFD90" w14:textId="77777777" w:rsidR="00AD7214" w:rsidRDefault="00AD7214" w:rsidP="00FE5E24">
            <w:pPr>
              <w:ind w:left="720" w:hanging="720"/>
              <w:rPr>
                <w:b/>
                <w:position w:val="30"/>
                <w:sz w:val="20"/>
              </w:rPr>
            </w:pPr>
            <w:r>
              <w:rPr>
                <w:b/>
                <w:position w:val="30"/>
                <w:sz w:val="20"/>
              </w:rPr>
              <w:t>Excludes ESR capacity used to provide FFR.</w:t>
            </w:r>
            <w:r w:rsidRPr="003161DC">
              <w:rPr>
                <w:b/>
                <w:position w:val="30"/>
                <w:sz w:val="20"/>
              </w:rPr>
              <w:t xml:space="preserve"> </w:t>
            </w:r>
          </w:p>
          <w:p w14:paraId="493E4060" w14:textId="77777777" w:rsidR="00AD7214" w:rsidRDefault="00212D1A" w:rsidP="00FE5E24">
            <w:pPr>
              <w:tabs>
                <w:tab w:val="left" w:pos="2160"/>
              </w:tabs>
              <w:spacing w:before="480"/>
              <w:ind w:left="2160" w:hanging="2160"/>
              <w:rPr>
                <w:b/>
                <w:position w:val="30"/>
                <w:sz w:val="20"/>
              </w:rPr>
            </w:pPr>
            <w:r>
              <w:rPr>
                <w:noProof/>
              </w:rPr>
              <mc:AlternateContent>
                <mc:Choice Requires="wpc">
                  <w:drawing>
                    <wp:anchor distT="0" distB="0" distL="114300" distR="114300" simplePos="0" relativeHeight="251664896" behindDoc="0" locked="0" layoutInCell="1" allowOverlap="1" wp14:anchorId="077E8DCF" wp14:editId="5652D644">
                      <wp:simplePos x="0" y="0"/>
                      <wp:positionH relativeFrom="column">
                        <wp:posOffset>436880</wp:posOffset>
                      </wp:positionH>
                      <wp:positionV relativeFrom="paragraph">
                        <wp:posOffset>63500</wp:posOffset>
                      </wp:positionV>
                      <wp:extent cx="960755" cy="1369060"/>
                      <wp:effectExtent l="0" t="0" r="0" b="0"/>
                      <wp:wrapNone/>
                      <wp:docPr id="2"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87" name="Rectangle 71"/>
                              <wps:cNvSpPr>
                                <a:spLocks/>
                              </wps:cNvSpPr>
                              <wps:spPr bwMode="auto">
                                <a:xfrm>
                                  <a:off x="136182" y="675861"/>
                                  <a:ext cx="178435" cy="248920"/>
                                </a:xfrm>
                                <a:prstGeom prst="rect">
                                  <a:avLst/>
                                </a:prstGeom>
                                <a:noFill/>
                                <a:ln>
                                  <a:noFill/>
                                </a:ln>
                              </wps:spPr>
                              <wps:txbx>
                                <w:txbxContent>
                                  <w:p w14:paraId="2E7C71CD" w14:textId="77777777" w:rsidR="00AD7214" w:rsidRPr="00B074A0" w:rsidRDefault="00AD7214" w:rsidP="00AD7214">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888" name="Rectangle 72"/>
                              <wps:cNvSpPr>
                                <a:spLocks/>
                              </wps:cNvSpPr>
                              <wps:spPr bwMode="auto">
                                <a:xfrm>
                                  <a:off x="101606" y="871175"/>
                                  <a:ext cx="83820" cy="186690"/>
                                </a:xfrm>
                                <a:prstGeom prst="rect">
                                  <a:avLst/>
                                </a:prstGeom>
                                <a:noFill/>
                                <a:ln>
                                  <a:noFill/>
                                </a:ln>
                              </wps:spPr>
                              <wps:txbx>
                                <w:txbxContent>
                                  <w:p w14:paraId="1DB978D2" w14:textId="77777777" w:rsidR="00AD7214" w:rsidRDefault="00AD7214" w:rsidP="00AD7214">
                                    <w:r>
                                      <w:rPr>
                                        <w:rFonts w:ascii="Symbol" w:hAnsi="Symbol" w:cs="Symbol"/>
                                        <w:color w:val="000000"/>
                                      </w:rPr>
                                      <w:t></w:t>
                                    </w:r>
                                  </w:p>
                                </w:txbxContent>
                              </wps:txbx>
                              <wps:bodyPr rot="0" vert="horz" wrap="none" lIns="0" tIns="0" rIns="0" bIns="0" anchor="t" anchorCtr="0" upright="1">
                                <a:spAutoFit/>
                              </wps:bodyPr>
                            </wps:wsp>
                            <wps:wsp>
                              <wps:cNvPr id="3889" name="Rectangle 73"/>
                              <wps:cNvSpPr>
                                <a:spLocks/>
                              </wps:cNvSpPr>
                              <wps:spPr bwMode="auto">
                                <a:xfrm>
                                  <a:off x="35596" y="372754"/>
                                  <a:ext cx="925195" cy="350520"/>
                                </a:xfrm>
                                <a:prstGeom prst="rect">
                                  <a:avLst/>
                                </a:prstGeom>
                                <a:noFill/>
                                <a:ln>
                                  <a:noFill/>
                                </a:ln>
                              </wps:spPr>
                              <wps:txbx>
                                <w:txbxContent>
                                  <w:p w14:paraId="58A05BE7" w14:textId="77777777" w:rsidR="00AD7214" w:rsidRPr="00B34B0A" w:rsidRDefault="00AD7214" w:rsidP="00AD7214">
                                    <w:pPr>
                                      <w:rPr>
                                        <w:b/>
                                      </w:rPr>
                                    </w:pPr>
                                    <w:r>
                                      <w:rPr>
                                        <w:b/>
                                        <w:i/>
                                        <w:iCs/>
                                        <w:color w:val="000000"/>
                                      </w:rPr>
                                      <w:t>DC-Coupled Resources</w:t>
                                    </w:r>
                                  </w:p>
                                </w:txbxContent>
                              </wps:txbx>
                              <wps:bodyPr rot="0" vert="horz" wrap="square" lIns="0" tIns="0" rIns="0" bIns="0" anchor="t" anchorCtr="0" upright="1">
                                <a:spAutoFit/>
                              </wps:bodyPr>
                            </wps:wsp>
                            <wps:wsp>
                              <wps:cNvPr id="3890" name="Rectangle 74"/>
                              <wps:cNvSpPr>
                                <a:spLocks/>
                              </wps:cNvSpPr>
                              <wps:spPr bwMode="auto">
                                <a:xfrm>
                                  <a:off x="31702" y="290192"/>
                                  <a:ext cx="82550" cy="175260"/>
                                </a:xfrm>
                                <a:prstGeom prst="rect">
                                  <a:avLst/>
                                </a:prstGeom>
                                <a:noFill/>
                                <a:ln>
                                  <a:noFill/>
                                </a:ln>
                              </wps:spPr>
                              <wps:txbx>
                                <w:txbxContent>
                                  <w:p w14:paraId="67DA731C" w14:textId="77777777" w:rsidR="00AD7214" w:rsidRPr="00B34B0A" w:rsidRDefault="00AD7214" w:rsidP="00AD7214">
                                    <w:pPr>
                                      <w:rPr>
                                        <w:b/>
                                      </w:rPr>
                                    </w:pPr>
                                  </w:p>
                                </w:txbxContent>
                              </wps:txbx>
                              <wps:bodyPr rot="0" vert="horz" wrap="none" lIns="0" tIns="0" rIns="0" bIns="0" anchor="t" anchorCtr="0" upright="1">
                                <a:spAutoFit/>
                              </wps:bodyPr>
                            </wps:wsp>
                            <wps:wsp>
                              <wps:cNvPr id="3891" name="Rectangle 75"/>
                              <wps:cNvSpPr>
                                <a:spLocks/>
                              </wps:cNvSpPr>
                              <wps:spPr bwMode="auto">
                                <a:xfrm>
                                  <a:off x="25518" y="197459"/>
                                  <a:ext cx="398145" cy="175260"/>
                                </a:xfrm>
                                <a:prstGeom prst="rect">
                                  <a:avLst/>
                                </a:prstGeom>
                                <a:noFill/>
                                <a:ln>
                                  <a:noFill/>
                                </a:ln>
                              </wps:spPr>
                              <wps:txbx>
                                <w:txbxContent>
                                  <w:p w14:paraId="17A29E0E"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892" name="Rectangle 76"/>
                              <wps:cNvSpPr>
                                <a:spLocks/>
                              </wps:cNvSpPr>
                              <wps:spPr bwMode="auto">
                                <a:xfrm>
                                  <a:off x="45703" y="22199"/>
                                  <a:ext cx="217805" cy="175260"/>
                                </a:xfrm>
                                <a:prstGeom prst="rect">
                                  <a:avLst/>
                                </a:prstGeom>
                                <a:noFill/>
                                <a:ln>
                                  <a:noFill/>
                                </a:ln>
                              </wps:spPr>
                              <wps:txbx>
                                <w:txbxContent>
                                  <w:p w14:paraId="2493E827" w14:textId="77777777" w:rsidR="00AD7214" w:rsidRPr="00B34B0A" w:rsidRDefault="00AD7214" w:rsidP="00AD7214">
                                    <w:pPr>
                                      <w:rPr>
                                        <w:b/>
                                      </w:rPr>
                                    </w:pPr>
                                    <w:r w:rsidRPr="00B34B0A">
                                      <w:rPr>
                                        <w:b/>
                                        <w:i/>
                                        <w:iCs/>
                                        <w:color w:val="000000"/>
                                      </w:rPr>
                                      <w:t>All</w:t>
                                    </w:r>
                                  </w:p>
                                </w:txbxContent>
                              </wps:txbx>
                              <wps:bodyPr rot="0" vert="horz" wrap="square" lIns="0" tIns="0" rIns="0" bIns="0" anchor="t" anchorCtr="0" upright="1">
                                <a:spAutoFit/>
                              </wps:bodyPr>
                            </wps:wsp>
                            <wps:wsp>
                              <wps:cNvPr id="3893" name="Rectangle 77"/>
                              <wps:cNvSpPr>
                                <a:spLocks/>
                              </wps:cNvSpPr>
                              <wps:spPr bwMode="auto">
                                <a:xfrm>
                                  <a:off x="62904" y="1153766"/>
                                  <a:ext cx="82550" cy="175260"/>
                                </a:xfrm>
                                <a:prstGeom prst="rect">
                                  <a:avLst/>
                                </a:prstGeom>
                                <a:noFill/>
                                <a:ln>
                                  <a:noFill/>
                                </a:ln>
                              </wps:spPr>
                              <wps:txbx>
                                <w:txbxContent>
                                  <w:p w14:paraId="391D36DE" w14:textId="77777777" w:rsidR="00AD7214" w:rsidRPr="00B34B0A" w:rsidRDefault="00AD7214" w:rsidP="00AD7214">
                                    <w:pPr>
                                      <w:rPr>
                                        <w:b/>
                                      </w:rPr>
                                    </w:pPr>
                                  </w:p>
                                </w:txbxContent>
                              </wps:txbx>
                              <wps:bodyPr rot="0" vert="horz" wrap="none" lIns="0" tIns="0" rIns="0" bIns="0" anchor="t" anchorCtr="0" upright="1">
                                <a:spAutoFit/>
                              </wps:bodyPr>
                            </wps:wsp>
                            <wps:wsp>
                              <wps:cNvPr id="3894" name="Rectangle 78"/>
                              <wps:cNvSpPr>
                                <a:spLocks/>
                              </wps:cNvSpPr>
                              <wps:spPr bwMode="auto">
                                <a:xfrm>
                                  <a:off x="58403" y="1019770"/>
                                  <a:ext cx="289560" cy="175260"/>
                                </a:xfrm>
                                <a:prstGeom prst="rect">
                                  <a:avLst/>
                                </a:prstGeom>
                                <a:noFill/>
                                <a:ln>
                                  <a:noFill/>
                                </a:ln>
                              </wps:spPr>
                              <wps:txbx>
                                <w:txbxContent>
                                  <w:p w14:paraId="02730381" w14:textId="77777777" w:rsidR="00AD7214" w:rsidRPr="00B34B0A" w:rsidRDefault="00AD7214" w:rsidP="00AD7214">
                                    <w:pPr>
                                      <w:rPr>
                                        <w:b/>
                                      </w:rPr>
                                    </w:pPr>
                                    <w:r>
                                      <w:rPr>
                                        <w:b/>
                                        <w:i/>
                                        <w:iCs/>
                                        <w:color w:val="000000"/>
                                      </w:rPr>
                                      <w:t>ESR</w:t>
                                    </w:r>
                                  </w:p>
                                </w:txbxContent>
                              </wps:txbx>
                              <wps:bodyPr rot="0" vert="horz" wrap="none" lIns="0" tIns="0" rIns="0" bIns="0" anchor="t" anchorCtr="0" upright="1">
                                <a:spAutoFit/>
                              </wps:bodyPr>
                            </wps:wsp>
                            <wps:wsp>
                              <wps:cNvPr id="3895" name="Rectangle 79"/>
                              <wps:cNvSpPr>
                                <a:spLocks/>
                              </wps:cNvSpPr>
                              <wps:spPr bwMode="auto">
                                <a:xfrm>
                                  <a:off x="174610" y="885874"/>
                                  <a:ext cx="398145" cy="175260"/>
                                </a:xfrm>
                                <a:prstGeom prst="rect">
                                  <a:avLst/>
                                </a:prstGeom>
                                <a:noFill/>
                                <a:ln>
                                  <a:noFill/>
                                </a:ln>
                              </wps:spPr>
                              <wps:txbx>
                                <w:txbxContent>
                                  <w:p w14:paraId="4AB8CF89" w14:textId="77777777" w:rsidR="00AD7214" w:rsidRPr="00B34B0A" w:rsidRDefault="00AD7214" w:rsidP="00AD7214">
                                    <w:pPr>
                                      <w:rPr>
                                        <w:b/>
                                      </w:rPr>
                                    </w:pPr>
                                    <w:r w:rsidRPr="00B34B0A">
                                      <w:rPr>
                                        <w:b/>
                                        <w:i/>
                                        <w:iCs/>
                                        <w:color w:val="000000"/>
                                      </w:rPr>
                                      <w:t>online</w:t>
                                    </w:r>
                                  </w:p>
                                </w:txbxContent>
                              </wps:txbx>
                              <wps:bodyPr rot="0" vert="horz" wrap="none" lIns="0" tIns="0" rIns="0" bIns="0" anchor="t" anchorCtr="0" upright="1">
                                <a:spAutoFit/>
                              </wps:bodyPr>
                            </wps:wsp>
                            <wps:wsp>
                              <wps:cNvPr id="3896" name="Rectangle 80"/>
                              <wps:cNvSpPr>
                                <a:spLocks/>
                              </wps:cNvSpPr>
                              <wps:spPr bwMode="auto">
                                <a:xfrm>
                                  <a:off x="58403" y="885874"/>
                                  <a:ext cx="42545" cy="175260"/>
                                </a:xfrm>
                                <a:prstGeom prst="rect">
                                  <a:avLst/>
                                </a:prstGeom>
                                <a:noFill/>
                                <a:ln>
                                  <a:noFill/>
                                </a:ln>
                              </wps:spPr>
                              <wps:txbx>
                                <w:txbxContent>
                                  <w:p w14:paraId="798EFFB5" w14:textId="77777777" w:rsidR="00AD7214" w:rsidRPr="00B34B0A" w:rsidRDefault="00AD7214" w:rsidP="00AD7214">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77E8DCF" id="Canvas 11" o:spid="_x0000_s1206" editas="canvas" style="position:absolute;left:0;text-align:left;margin-left:34.4pt;margin-top:5pt;width:75.65pt;height:107.8pt;z-index:25166489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">
                      <v:shape id="_x0000_s1207" type="#_x0000_t75" style="position:absolute;width:9607;height:13690;visibility:visible;mso-wrap-style:square">
                        <v:fill o:detectmouseclick="t"/>
                        <v:path o:connecttype="none"/>
                      </v:shape>
                      <v:rect id="Rectangle 71" o:spid="_x0000_s120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" filled="f" stroked="f">
                        <v:textbox style="mso-fit-shape-to-text:t" inset="0,0,0,0">
                          <w:txbxContent>
                            <w:p w14:paraId="2E7C71CD" w14:textId="77777777" w:rsidR="00AD7214" w:rsidRPr="00B074A0" w:rsidRDefault="00AD7214" w:rsidP="00AD7214">
                              <w:pPr>
                                <w:rPr>
                                  <w:sz w:val="32"/>
                                  <w:szCs w:val="32"/>
                                </w:rPr>
                              </w:pPr>
                              <w:r w:rsidRPr="00B074A0">
                                <w:rPr>
                                  <w:rFonts w:ascii="Symbol" w:hAnsi="Symbol" w:cs="Symbol"/>
                                  <w:color w:val="000000"/>
                                  <w:sz w:val="32"/>
                                  <w:szCs w:val="32"/>
                                </w:rPr>
                                <w:t></w:t>
                              </w:r>
                            </w:p>
                          </w:txbxContent>
                        </v:textbox>
                      </v:rect>
                      <v:rect id="Rectangle 72" o:spid="_x0000_s120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" filled="f" stroked="f">
                        <v:textbox style="mso-fit-shape-to-text:t" inset="0,0,0,0">
                          <w:txbxContent>
                            <w:p w14:paraId="1DB978D2" w14:textId="77777777" w:rsidR="00AD7214" w:rsidRDefault="00AD7214" w:rsidP="00AD7214">
                              <w:r>
                                <w:rPr>
                                  <w:rFonts w:ascii="Symbol" w:hAnsi="Symbol" w:cs="Symbol"/>
                                  <w:color w:val="000000"/>
                                </w:rPr>
                                <w:t></w:t>
                              </w:r>
                            </w:p>
                          </w:txbxContent>
                        </v:textbox>
                      </v:rect>
                      <v:rect id="Rectangle 73" o:spid="_x0000_s121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" filled="f" stroked="f">
                        <v:textbox style="mso-fit-shape-to-text:t" inset="0,0,0,0">
                          <w:txbxContent>
                            <w:p w14:paraId="58A05BE7" w14:textId="77777777" w:rsidR="00AD7214" w:rsidRPr="00B34B0A" w:rsidRDefault="00AD7214" w:rsidP="00AD7214">
                              <w:pPr>
                                <w:rPr>
                                  <w:b/>
                                </w:rPr>
                              </w:pPr>
                              <w:r>
                                <w:rPr>
                                  <w:b/>
                                  <w:i/>
                                  <w:iCs/>
                                  <w:color w:val="000000"/>
                                </w:rPr>
                                <w:t>DC-Coupled Resources</w:t>
                              </w:r>
                            </w:p>
                          </w:txbxContent>
                        </v:textbox>
                      </v:rect>
                      <v:rect id="Rectangle 74" o:spid="_x0000_s121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" filled="f" stroked="f">
                        <v:textbox style="mso-fit-shape-to-text:t" inset="0,0,0,0">
                          <w:txbxContent>
                            <w:p w14:paraId="67DA731C" w14:textId="77777777" w:rsidR="00AD7214" w:rsidRPr="00B34B0A" w:rsidRDefault="00AD7214" w:rsidP="00AD7214">
                              <w:pPr>
                                <w:rPr>
                                  <w:b/>
                                </w:rPr>
                              </w:pPr>
                            </w:p>
                          </w:txbxContent>
                        </v:textbox>
                      </v:rect>
                      <v:rect id="Rectangle 75" o:spid="_x0000_s121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" filled="f" stroked="f">
                        <v:textbox style="mso-fit-shape-to-text:t" inset="0,0,0,0">
                          <w:txbxContent>
                            <w:p w14:paraId="17A29E0E" w14:textId="77777777" w:rsidR="00AD7214" w:rsidRPr="00B34B0A" w:rsidRDefault="00AD7214" w:rsidP="00AD7214">
                              <w:pPr>
                                <w:rPr>
                                  <w:b/>
                                </w:rPr>
                              </w:pPr>
                              <w:r w:rsidRPr="00B34B0A">
                                <w:rPr>
                                  <w:b/>
                                  <w:i/>
                                  <w:iCs/>
                                  <w:color w:val="000000"/>
                                </w:rPr>
                                <w:t>online</w:t>
                              </w:r>
                            </w:p>
                          </w:txbxContent>
                        </v:textbox>
                      </v:rect>
                      <v:rect id="Rectangle 76" o:spid="_x0000_s121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" filled="f" stroked="f">
                        <v:textbox style="mso-fit-shape-to-text:t" inset="0,0,0,0">
                          <w:txbxContent>
                            <w:p w14:paraId="2493E827" w14:textId="77777777" w:rsidR="00AD7214" w:rsidRPr="00B34B0A" w:rsidRDefault="00AD7214" w:rsidP="00AD7214">
                              <w:pPr>
                                <w:rPr>
                                  <w:b/>
                                </w:rPr>
                              </w:pPr>
                              <w:r w:rsidRPr="00B34B0A">
                                <w:rPr>
                                  <w:b/>
                                  <w:i/>
                                  <w:iCs/>
                                  <w:color w:val="000000"/>
                                </w:rPr>
                                <w:t>All</w:t>
                              </w:r>
                            </w:p>
                          </w:txbxContent>
                        </v:textbox>
                      </v:rect>
                      <v:rect id="Rectangle 77" o:spid="_x0000_s121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" filled="f" stroked="f">
                        <v:textbox style="mso-fit-shape-to-text:t" inset="0,0,0,0">
                          <w:txbxContent>
                            <w:p w14:paraId="391D36DE" w14:textId="77777777" w:rsidR="00AD7214" w:rsidRPr="00B34B0A" w:rsidRDefault="00AD7214" w:rsidP="00AD7214">
                              <w:pPr>
                                <w:rPr>
                                  <w:b/>
                                </w:rPr>
                              </w:pPr>
                            </w:p>
                          </w:txbxContent>
                        </v:textbox>
                      </v:rect>
                      <v:rect id="Rectangle 78" o:spid="_x0000_s121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" filled="f" stroked="f">
                        <v:textbox style="mso-fit-shape-to-text:t" inset="0,0,0,0">
                          <w:txbxContent>
                            <w:p w14:paraId="02730381" w14:textId="77777777" w:rsidR="00AD7214" w:rsidRPr="00B34B0A" w:rsidRDefault="00AD7214" w:rsidP="00AD7214">
                              <w:pPr>
                                <w:rPr>
                                  <w:b/>
                                </w:rPr>
                              </w:pPr>
                              <w:r>
                                <w:rPr>
                                  <w:b/>
                                  <w:i/>
                                  <w:iCs/>
                                  <w:color w:val="000000"/>
                                </w:rPr>
                                <w:t>ESR</w:t>
                              </w:r>
                            </w:p>
                          </w:txbxContent>
                        </v:textbox>
                      </v:rect>
                      <v:rect id="Rectangle 79" o:spid="_x0000_s121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" filled="f" stroked="f">
                        <v:textbox style="mso-fit-shape-to-text:t" inset="0,0,0,0">
                          <w:txbxContent>
                            <w:p w14:paraId="4AB8CF89" w14:textId="77777777" w:rsidR="00AD7214" w:rsidRPr="00B34B0A" w:rsidRDefault="00AD7214" w:rsidP="00AD7214">
                              <w:pPr>
                                <w:rPr>
                                  <w:b/>
                                </w:rPr>
                              </w:pPr>
                              <w:r w:rsidRPr="00B34B0A">
                                <w:rPr>
                                  <w:b/>
                                  <w:i/>
                                  <w:iCs/>
                                  <w:color w:val="000000"/>
                                </w:rPr>
                                <w:t>online</w:t>
                              </w:r>
                            </w:p>
                          </w:txbxContent>
                        </v:textbox>
                      </v:rect>
                      <v:rect id="Rectangle 80" o:spid="_x0000_s121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" filled="f" stroked="f">
                        <v:textbox style="mso-fit-shape-to-text:t" inset="0,0,0,0">
                          <w:txbxContent>
                            <w:p w14:paraId="798EFFB5" w14:textId="77777777" w:rsidR="00AD7214" w:rsidRPr="00B34B0A" w:rsidRDefault="00AD7214" w:rsidP="00AD7214">
                              <w:pPr>
                                <w:rPr>
                                  <w:b/>
                                </w:rPr>
                              </w:pPr>
                              <w:r w:rsidRPr="00B34B0A">
                                <w:rPr>
                                  <w:b/>
                                  <w:i/>
                                  <w:iCs/>
                                  <w:color w:val="000000"/>
                                </w:rPr>
                                <w:t>i</w:t>
                              </w:r>
                            </w:p>
                          </w:txbxContent>
                        </v:textbox>
                      </v:rect>
                    </v:group>
                  </w:pict>
                </mc:Fallback>
              </mc:AlternateContent>
            </w:r>
            <w:r w:rsidR="00AD7214" w:rsidRPr="006A3321">
              <w:rPr>
                <w:b/>
                <w:position w:val="30"/>
                <w:sz w:val="20"/>
              </w:rPr>
              <w:t>PRC</w:t>
            </w:r>
            <w:r w:rsidR="00AD7214">
              <w:rPr>
                <w:rFonts w:ascii="Times New Roman Bold" w:hAnsi="Times New Roman Bold"/>
                <w:b/>
                <w:position w:val="30"/>
                <w:sz w:val="20"/>
                <w:vertAlign w:val="subscript"/>
              </w:rPr>
              <w:t>9</w:t>
            </w:r>
            <w:r w:rsidR="00AD7214" w:rsidRPr="006A3321">
              <w:rPr>
                <w:b/>
                <w:position w:val="30"/>
                <w:sz w:val="20"/>
              </w:rPr>
              <w:t xml:space="preserve"> =</w:t>
            </w:r>
            <w:r w:rsidR="00AD7214" w:rsidRPr="006A3321">
              <w:rPr>
                <w:b/>
                <w:position w:val="30"/>
                <w:sz w:val="20"/>
              </w:rPr>
              <w:tab/>
            </w:r>
            <w:r w:rsidR="00AD7214">
              <w:rPr>
                <w:b/>
                <w:position w:val="30"/>
                <w:sz w:val="20"/>
              </w:rPr>
              <w:t>(If discharging or idle, Min(X% of HSL based on droop, HSL-Gen</w:t>
            </w:r>
            <w:r w:rsidR="00AD7214" w:rsidRPr="00E96BFC">
              <w:rPr>
                <w:b/>
                <w:position w:val="30"/>
                <w:sz w:val="20"/>
              </w:rPr>
              <w:t xml:space="preserve"> “injection”, the sum of the MW headroom available from the intermittent renewable generation component and the MW capacity that can be sustained for 15 minutes per the ESS State of Charge), else Min(X% of Real-Time Total Capacity based on droop, the sum of the MW headroom available from the intermittent renewable generation component and the MW capacity that can be sustained for 15 minutes per the ESS State of Charge))</w:t>
            </w:r>
          </w:p>
          <w:p w14:paraId="74386C28" w14:textId="77777777" w:rsidR="00AD7214" w:rsidRPr="00890B88" w:rsidRDefault="00AD7214" w:rsidP="00FE5E24">
            <w:pPr>
              <w:tabs>
                <w:tab w:val="left" w:pos="2160"/>
              </w:tabs>
              <w:spacing w:after="240"/>
              <w:ind w:left="2160" w:hanging="2160"/>
              <w:rPr>
                <w:b/>
                <w:position w:val="30"/>
                <w:sz w:val="20"/>
              </w:rPr>
            </w:pPr>
            <w:r>
              <w:rPr>
                <w:b/>
                <w:position w:val="30"/>
                <w:sz w:val="20"/>
              </w:rPr>
              <w:t>Excludes DC-Coupled Resource capacity used to provide FFR.</w:t>
            </w:r>
          </w:p>
          <w:p w14:paraId="339A1DBD" w14:textId="77777777" w:rsidR="00AD7214" w:rsidRPr="003161DC" w:rsidRDefault="00AD7214" w:rsidP="00FE5E24">
            <w:pPr>
              <w:ind w:left="720" w:hanging="720"/>
              <w:rPr>
                <w:b/>
                <w:position w:val="30"/>
                <w:sz w:val="20"/>
              </w:rPr>
            </w:pPr>
            <w:r w:rsidRPr="003161DC">
              <w:rPr>
                <w:b/>
                <w:position w:val="30"/>
                <w:sz w:val="20"/>
              </w:rPr>
              <w:t>PRC =</w:t>
            </w:r>
            <w:r w:rsidRPr="003161DC">
              <w:rPr>
                <w:b/>
                <w:position w:val="30"/>
                <w:sz w:val="20"/>
              </w:rPr>
              <w:tab/>
              <w:t>PRC</w:t>
            </w:r>
            <w:r w:rsidRPr="003161DC">
              <w:rPr>
                <w:b/>
                <w:position w:val="30"/>
                <w:sz w:val="20"/>
                <w:vertAlign w:val="subscript"/>
              </w:rPr>
              <w:t>1</w:t>
            </w:r>
            <w:r w:rsidRPr="003161DC">
              <w:rPr>
                <w:b/>
                <w:position w:val="30"/>
                <w:sz w:val="20"/>
              </w:rPr>
              <w:t xml:space="preserve"> + PRC</w:t>
            </w:r>
            <w:r w:rsidRPr="003161DC">
              <w:rPr>
                <w:b/>
                <w:position w:val="30"/>
                <w:sz w:val="20"/>
                <w:vertAlign w:val="subscript"/>
              </w:rPr>
              <w:t>2</w:t>
            </w:r>
            <w:r w:rsidRPr="003161DC">
              <w:rPr>
                <w:b/>
                <w:position w:val="30"/>
                <w:sz w:val="20"/>
              </w:rPr>
              <w:t xml:space="preserve"> + PRC</w:t>
            </w:r>
            <w:r w:rsidRPr="003161DC">
              <w:rPr>
                <w:b/>
                <w:position w:val="30"/>
                <w:sz w:val="20"/>
                <w:vertAlign w:val="subscript"/>
              </w:rPr>
              <w:t>3</w:t>
            </w:r>
            <w:r w:rsidRPr="003161DC">
              <w:rPr>
                <w:b/>
                <w:position w:val="30"/>
                <w:sz w:val="20"/>
              </w:rPr>
              <w:t>+ PRC</w:t>
            </w:r>
            <w:r w:rsidRPr="003161DC">
              <w:rPr>
                <w:b/>
                <w:position w:val="30"/>
                <w:sz w:val="20"/>
                <w:vertAlign w:val="subscript"/>
              </w:rPr>
              <w:t>4</w:t>
            </w:r>
            <w:r w:rsidRPr="003161DC">
              <w:rPr>
                <w:b/>
                <w:position w:val="30"/>
                <w:sz w:val="20"/>
              </w:rPr>
              <w:t xml:space="preserve"> + PRC</w:t>
            </w:r>
            <w:r w:rsidRPr="003161DC">
              <w:rPr>
                <w:b/>
                <w:position w:val="30"/>
                <w:sz w:val="20"/>
                <w:vertAlign w:val="subscript"/>
              </w:rPr>
              <w:t>5</w:t>
            </w:r>
            <w:r w:rsidRPr="003161DC">
              <w:rPr>
                <w:b/>
                <w:position w:val="30"/>
                <w:sz w:val="20"/>
              </w:rPr>
              <w:t xml:space="preserve"> + PRC</w:t>
            </w:r>
            <w:r w:rsidRPr="003161DC">
              <w:rPr>
                <w:b/>
                <w:position w:val="30"/>
                <w:sz w:val="20"/>
                <w:vertAlign w:val="subscript"/>
              </w:rPr>
              <w:t>6</w:t>
            </w:r>
            <w:r w:rsidRPr="003161DC">
              <w:rPr>
                <w:b/>
                <w:position w:val="30"/>
                <w:sz w:val="20"/>
              </w:rPr>
              <w:t xml:space="preserve"> + PRC</w:t>
            </w:r>
            <w:r>
              <w:rPr>
                <w:b/>
                <w:position w:val="30"/>
                <w:sz w:val="20"/>
                <w:vertAlign w:val="subscript"/>
              </w:rPr>
              <w:t>7</w:t>
            </w:r>
            <w:r w:rsidRPr="006955CA">
              <w:rPr>
                <w:b/>
                <w:position w:val="30"/>
                <w:sz w:val="20"/>
              </w:rPr>
              <w:t xml:space="preserve"> + PRC</w:t>
            </w:r>
            <w:r>
              <w:rPr>
                <w:b/>
                <w:position w:val="30"/>
                <w:sz w:val="20"/>
                <w:vertAlign w:val="subscript"/>
              </w:rPr>
              <w:t>8</w:t>
            </w:r>
            <w:r w:rsidRPr="006955CA">
              <w:rPr>
                <w:b/>
                <w:position w:val="30"/>
                <w:sz w:val="20"/>
              </w:rPr>
              <w:t xml:space="preserve"> + PRC</w:t>
            </w:r>
            <w:r>
              <w:rPr>
                <w:b/>
                <w:position w:val="30"/>
                <w:sz w:val="20"/>
                <w:vertAlign w:val="subscript"/>
              </w:rPr>
              <w:t>9</w:t>
            </w:r>
          </w:p>
          <w:p w14:paraId="3A73A205" w14:textId="77777777" w:rsidR="00AD7214" w:rsidRPr="00460591" w:rsidRDefault="00AD7214" w:rsidP="00FE5E24">
            <w:r w:rsidRPr="003161DC">
              <w:t xml:space="preserve">The above variables are defined </w:t>
            </w:r>
            <w:r>
              <w:t xml:space="preserve">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D7214" w:rsidRPr="003161DC" w14:paraId="1B774BC3" w14:textId="77777777" w:rsidTr="00FE5E24">
              <w:tc>
                <w:tcPr>
                  <w:tcW w:w="2050" w:type="dxa"/>
                </w:tcPr>
                <w:p w14:paraId="011B62CD" w14:textId="77777777" w:rsidR="00AD7214" w:rsidRPr="003161DC" w:rsidRDefault="00AD7214" w:rsidP="00FE5E24">
                  <w:pPr>
                    <w:spacing w:after="120"/>
                    <w:rPr>
                      <w:b/>
                      <w:iCs/>
                      <w:sz w:val="20"/>
                    </w:rPr>
                  </w:pPr>
                  <w:r w:rsidRPr="003161DC">
                    <w:rPr>
                      <w:b/>
                      <w:iCs/>
                      <w:sz w:val="20"/>
                    </w:rPr>
                    <w:t>Variable</w:t>
                  </w:r>
                </w:p>
              </w:tc>
              <w:tc>
                <w:tcPr>
                  <w:tcW w:w="1151" w:type="dxa"/>
                </w:tcPr>
                <w:p w14:paraId="12AA02CE" w14:textId="77777777" w:rsidR="00AD7214" w:rsidRPr="003161DC" w:rsidRDefault="00AD7214" w:rsidP="00FE5E24">
                  <w:pPr>
                    <w:spacing w:after="120"/>
                    <w:rPr>
                      <w:b/>
                      <w:iCs/>
                      <w:sz w:val="20"/>
                    </w:rPr>
                  </w:pPr>
                  <w:r w:rsidRPr="003161DC">
                    <w:rPr>
                      <w:b/>
                      <w:iCs/>
                      <w:sz w:val="20"/>
                    </w:rPr>
                    <w:t>Unit</w:t>
                  </w:r>
                </w:p>
              </w:tc>
              <w:tc>
                <w:tcPr>
                  <w:tcW w:w="6004" w:type="dxa"/>
                </w:tcPr>
                <w:p w14:paraId="1F3A5262" w14:textId="77777777" w:rsidR="00AD7214" w:rsidRPr="003161DC" w:rsidRDefault="00AD7214" w:rsidP="00FE5E24">
                  <w:pPr>
                    <w:spacing w:after="120"/>
                    <w:rPr>
                      <w:b/>
                      <w:iCs/>
                      <w:sz w:val="20"/>
                    </w:rPr>
                  </w:pPr>
                  <w:r w:rsidRPr="003161DC">
                    <w:rPr>
                      <w:b/>
                      <w:iCs/>
                      <w:sz w:val="20"/>
                    </w:rPr>
                    <w:t>Description</w:t>
                  </w:r>
                </w:p>
              </w:tc>
            </w:tr>
            <w:tr w:rsidR="00AD7214" w:rsidRPr="003161DC" w14:paraId="268D1991" w14:textId="77777777" w:rsidTr="00FE5E24">
              <w:tc>
                <w:tcPr>
                  <w:tcW w:w="2050" w:type="dxa"/>
                </w:tcPr>
                <w:p w14:paraId="4AA244FA" w14:textId="77777777" w:rsidR="00AD7214" w:rsidRPr="003161DC" w:rsidRDefault="00AD7214" w:rsidP="00FE5E24">
                  <w:pPr>
                    <w:spacing w:after="60"/>
                    <w:rPr>
                      <w:iCs/>
                      <w:sz w:val="20"/>
                    </w:rPr>
                  </w:pPr>
                  <w:r w:rsidRPr="003161DC">
                    <w:rPr>
                      <w:iCs/>
                      <w:sz w:val="20"/>
                    </w:rPr>
                    <w:lastRenderedPageBreak/>
                    <w:t>PRC</w:t>
                  </w:r>
                  <w:r w:rsidRPr="003161DC">
                    <w:rPr>
                      <w:iCs/>
                      <w:sz w:val="20"/>
                      <w:vertAlign w:val="subscript"/>
                    </w:rPr>
                    <w:t>1</w:t>
                  </w:r>
                </w:p>
              </w:tc>
              <w:tc>
                <w:tcPr>
                  <w:tcW w:w="1151" w:type="dxa"/>
                </w:tcPr>
                <w:p w14:paraId="4E3D17CE" w14:textId="77777777" w:rsidR="00AD7214" w:rsidRPr="003161DC" w:rsidRDefault="00AD7214" w:rsidP="00FE5E24">
                  <w:pPr>
                    <w:spacing w:after="60"/>
                    <w:rPr>
                      <w:iCs/>
                      <w:sz w:val="20"/>
                    </w:rPr>
                  </w:pPr>
                  <w:r w:rsidRPr="003161DC">
                    <w:rPr>
                      <w:iCs/>
                      <w:sz w:val="20"/>
                    </w:rPr>
                    <w:t>MW</w:t>
                  </w:r>
                </w:p>
              </w:tc>
              <w:tc>
                <w:tcPr>
                  <w:tcW w:w="6004" w:type="dxa"/>
                </w:tcPr>
                <w:p w14:paraId="18C70810" w14:textId="77777777" w:rsidR="00AD7214" w:rsidRPr="003161DC" w:rsidRDefault="00AD7214" w:rsidP="00FE5E24">
                  <w:pPr>
                    <w:spacing w:after="60"/>
                    <w:rPr>
                      <w:iCs/>
                      <w:sz w:val="20"/>
                    </w:rPr>
                  </w:pPr>
                  <w:r w:rsidRPr="003161DC">
                    <w:rPr>
                      <w:iCs/>
                      <w:sz w:val="20"/>
                    </w:rPr>
                    <w:t>Generation On-Line greater than 0 MW</w:t>
                  </w:r>
                </w:p>
              </w:tc>
            </w:tr>
            <w:tr w:rsidR="00AD7214" w:rsidRPr="003161DC" w14:paraId="76C7B5AA" w14:textId="77777777" w:rsidTr="00FE5E24">
              <w:tc>
                <w:tcPr>
                  <w:tcW w:w="2050" w:type="dxa"/>
                </w:tcPr>
                <w:p w14:paraId="0E1A9BA8" w14:textId="77777777" w:rsidR="00AD7214" w:rsidRPr="003161DC" w:rsidRDefault="00AD7214" w:rsidP="00FE5E24">
                  <w:pPr>
                    <w:spacing w:after="60"/>
                    <w:rPr>
                      <w:iCs/>
                      <w:sz w:val="20"/>
                    </w:rPr>
                  </w:pPr>
                  <w:r w:rsidRPr="003161DC">
                    <w:rPr>
                      <w:iCs/>
                      <w:sz w:val="20"/>
                    </w:rPr>
                    <w:t>PRC</w:t>
                  </w:r>
                  <w:r w:rsidRPr="003161DC">
                    <w:rPr>
                      <w:iCs/>
                      <w:sz w:val="20"/>
                      <w:vertAlign w:val="subscript"/>
                    </w:rPr>
                    <w:t>2</w:t>
                  </w:r>
                </w:p>
              </w:tc>
              <w:tc>
                <w:tcPr>
                  <w:tcW w:w="1151" w:type="dxa"/>
                </w:tcPr>
                <w:p w14:paraId="2DD2368D" w14:textId="77777777" w:rsidR="00AD7214" w:rsidRPr="003161DC" w:rsidRDefault="00AD7214" w:rsidP="00FE5E24">
                  <w:pPr>
                    <w:spacing w:after="60"/>
                    <w:rPr>
                      <w:iCs/>
                      <w:sz w:val="20"/>
                    </w:rPr>
                  </w:pPr>
                  <w:r w:rsidRPr="003161DC">
                    <w:rPr>
                      <w:iCs/>
                      <w:sz w:val="20"/>
                    </w:rPr>
                    <w:t>MW</w:t>
                  </w:r>
                </w:p>
              </w:tc>
              <w:tc>
                <w:tcPr>
                  <w:tcW w:w="6004" w:type="dxa"/>
                </w:tcPr>
                <w:p w14:paraId="748393BD" w14:textId="77777777" w:rsidR="00AD7214" w:rsidRPr="003161DC" w:rsidRDefault="00AD7214" w:rsidP="00FE5E24">
                  <w:pPr>
                    <w:spacing w:after="60"/>
                    <w:rPr>
                      <w:iCs/>
                      <w:sz w:val="20"/>
                    </w:rPr>
                  </w:pPr>
                  <w:r w:rsidRPr="003161DC">
                    <w:rPr>
                      <w:iCs/>
                      <w:sz w:val="20"/>
                    </w:rPr>
                    <w:t>WGRs On-Line greater than 0 MW</w:t>
                  </w:r>
                </w:p>
              </w:tc>
            </w:tr>
            <w:tr w:rsidR="00AD7214" w:rsidRPr="003161DC" w14:paraId="55AE948D" w14:textId="77777777" w:rsidTr="00FE5E24">
              <w:tc>
                <w:tcPr>
                  <w:tcW w:w="2050" w:type="dxa"/>
                </w:tcPr>
                <w:p w14:paraId="66912C46" w14:textId="77777777" w:rsidR="00AD7214" w:rsidRPr="003161DC" w:rsidRDefault="00AD7214" w:rsidP="00FE5E24">
                  <w:pPr>
                    <w:spacing w:after="60"/>
                    <w:rPr>
                      <w:iCs/>
                      <w:sz w:val="20"/>
                    </w:rPr>
                  </w:pPr>
                  <w:r w:rsidRPr="003161DC">
                    <w:rPr>
                      <w:iCs/>
                      <w:sz w:val="20"/>
                    </w:rPr>
                    <w:t>PRC</w:t>
                  </w:r>
                  <w:r w:rsidRPr="003161DC">
                    <w:rPr>
                      <w:iCs/>
                      <w:sz w:val="20"/>
                      <w:vertAlign w:val="subscript"/>
                    </w:rPr>
                    <w:t>3</w:t>
                  </w:r>
                </w:p>
              </w:tc>
              <w:tc>
                <w:tcPr>
                  <w:tcW w:w="1151" w:type="dxa"/>
                </w:tcPr>
                <w:p w14:paraId="6A5C5A76" w14:textId="77777777" w:rsidR="00AD7214" w:rsidRPr="003161DC" w:rsidRDefault="00AD7214" w:rsidP="00FE5E24">
                  <w:pPr>
                    <w:spacing w:after="60"/>
                    <w:rPr>
                      <w:iCs/>
                      <w:sz w:val="20"/>
                    </w:rPr>
                  </w:pPr>
                  <w:r w:rsidRPr="003161DC">
                    <w:rPr>
                      <w:iCs/>
                      <w:sz w:val="20"/>
                    </w:rPr>
                    <w:t>MW</w:t>
                  </w:r>
                </w:p>
              </w:tc>
              <w:tc>
                <w:tcPr>
                  <w:tcW w:w="6004" w:type="dxa"/>
                </w:tcPr>
                <w:p w14:paraId="74074352" w14:textId="77777777" w:rsidR="00AD7214" w:rsidRPr="003161DC" w:rsidRDefault="00AD7214" w:rsidP="00FE5E24">
                  <w:pPr>
                    <w:spacing w:after="60"/>
                    <w:rPr>
                      <w:iCs/>
                      <w:sz w:val="20"/>
                    </w:rPr>
                  </w:pPr>
                  <w:r>
                    <w:rPr>
                      <w:iCs/>
                      <w:sz w:val="20"/>
                    </w:rPr>
                    <w:t>Synchronous condenser output</w:t>
                  </w:r>
                </w:p>
              </w:tc>
            </w:tr>
            <w:tr w:rsidR="00AD7214" w:rsidRPr="003161DC" w14:paraId="7C6C9903" w14:textId="77777777" w:rsidTr="00FE5E24">
              <w:tc>
                <w:tcPr>
                  <w:tcW w:w="2050" w:type="dxa"/>
                </w:tcPr>
                <w:p w14:paraId="2585D77E" w14:textId="77777777" w:rsidR="00AD7214" w:rsidRPr="003161DC" w:rsidRDefault="00AD7214" w:rsidP="00FE5E24">
                  <w:pPr>
                    <w:spacing w:after="60"/>
                    <w:rPr>
                      <w:iCs/>
                      <w:sz w:val="20"/>
                    </w:rPr>
                  </w:pPr>
                  <w:r w:rsidRPr="003161DC">
                    <w:rPr>
                      <w:iCs/>
                      <w:sz w:val="20"/>
                    </w:rPr>
                    <w:t>PRC</w:t>
                  </w:r>
                  <w:r w:rsidRPr="003161DC">
                    <w:rPr>
                      <w:iCs/>
                      <w:sz w:val="20"/>
                      <w:vertAlign w:val="subscript"/>
                    </w:rPr>
                    <w:t>4</w:t>
                  </w:r>
                </w:p>
              </w:tc>
              <w:tc>
                <w:tcPr>
                  <w:tcW w:w="1151" w:type="dxa"/>
                </w:tcPr>
                <w:p w14:paraId="1AA8B054" w14:textId="77777777" w:rsidR="00AD7214" w:rsidRPr="003161DC" w:rsidRDefault="00AD7214" w:rsidP="00FE5E24">
                  <w:pPr>
                    <w:spacing w:after="60"/>
                    <w:rPr>
                      <w:iCs/>
                      <w:sz w:val="20"/>
                    </w:rPr>
                  </w:pPr>
                  <w:r w:rsidRPr="003161DC">
                    <w:rPr>
                      <w:iCs/>
                      <w:sz w:val="20"/>
                    </w:rPr>
                    <w:t>MW</w:t>
                  </w:r>
                </w:p>
              </w:tc>
              <w:tc>
                <w:tcPr>
                  <w:tcW w:w="6004" w:type="dxa"/>
                </w:tcPr>
                <w:p w14:paraId="548138CB" w14:textId="77777777" w:rsidR="00AD7214" w:rsidRPr="003161DC" w:rsidRDefault="00AD7214" w:rsidP="00FE5E24">
                  <w:pPr>
                    <w:tabs>
                      <w:tab w:val="left" w:pos="1080"/>
                    </w:tabs>
                    <w:spacing w:after="60"/>
                    <w:rPr>
                      <w:iCs/>
                      <w:sz w:val="20"/>
                    </w:rPr>
                  </w:pPr>
                  <w:r w:rsidRPr="003161DC">
                    <w:rPr>
                      <w:sz w:val="20"/>
                    </w:rPr>
                    <w:t xml:space="preserve">Capacity from Load Resources </w:t>
                  </w:r>
                  <w:r>
                    <w:rPr>
                      <w:sz w:val="20"/>
                    </w:rPr>
                    <w:t>with an</w:t>
                  </w:r>
                  <w:r w:rsidRPr="003161DC">
                    <w:rPr>
                      <w:sz w:val="20"/>
                    </w:rPr>
                    <w:t xml:space="preserve"> ECRS Ancillary Service Resource </w:t>
                  </w:r>
                  <w:r>
                    <w:rPr>
                      <w:sz w:val="20"/>
                    </w:rPr>
                    <w:t>award</w:t>
                  </w:r>
                </w:p>
              </w:tc>
            </w:tr>
            <w:tr w:rsidR="00AD7214" w:rsidRPr="003161DC" w14:paraId="501E487C" w14:textId="77777777" w:rsidTr="00FE5E24">
              <w:tc>
                <w:tcPr>
                  <w:tcW w:w="2050" w:type="dxa"/>
                </w:tcPr>
                <w:p w14:paraId="6D36FD0D" w14:textId="77777777" w:rsidR="00AD7214" w:rsidRPr="003161DC" w:rsidRDefault="00AD7214" w:rsidP="00FE5E24">
                  <w:pPr>
                    <w:spacing w:after="60"/>
                    <w:rPr>
                      <w:iCs/>
                      <w:sz w:val="20"/>
                    </w:rPr>
                  </w:pPr>
                  <w:r w:rsidRPr="003161DC">
                    <w:rPr>
                      <w:iCs/>
                      <w:sz w:val="20"/>
                    </w:rPr>
                    <w:t>PRC</w:t>
                  </w:r>
                  <w:r w:rsidRPr="003161DC">
                    <w:rPr>
                      <w:iCs/>
                      <w:sz w:val="20"/>
                      <w:vertAlign w:val="subscript"/>
                    </w:rPr>
                    <w:t>5</w:t>
                  </w:r>
                </w:p>
              </w:tc>
              <w:tc>
                <w:tcPr>
                  <w:tcW w:w="1151" w:type="dxa"/>
                </w:tcPr>
                <w:p w14:paraId="7196CA64" w14:textId="77777777" w:rsidR="00AD7214" w:rsidRPr="003161DC" w:rsidRDefault="00AD7214" w:rsidP="00FE5E24">
                  <w:pPr>
                    <w:spacing w:after="60"/>
                    <w:rPr>
                      <w:iCs/>
                      <w:sz w:val="20"/>
                    </w:rPr>
                  </w:pPr>
                  <w:r w:rsidRPr="003161DC">
                    <w:rPr>
                      <w:iCs/>
                      <w:sz w:val="20"/>
                    </w:rPr>
                    <w:t>MW</w:t>
                  </w:r>
                </w:p>
              </w:tc>
              <w:tc>
                <w:tcPr>
                  <w:tcW w:w="6004" w:type="dxa"/>
                </w:tcPr>
                <w:p w14:paraId="40DF431B" w14:textId="77777777" w:rsidR="00AD7214" w:rsidRPr="003161DC" w:rsidRDefault="00AD7214" w:rsidP="00FE5E24">
                  <w:pPr>
                    <w:tabs>
                      <w:tab w:val="left" w:pos="1080"/>
                    </w:tabs>
                    <w:spacing w:after="60"/>
                    <w:rPr>
                      <w:iCs/>
                      <w:sz w:val="20"/>
                    </w:rPr>
                  </w:pPr>
                  <w:r w:rsidRPr="003161DC">
                    <w:rPr>
                      <w:iCs/>
                      <w:sz w:val="20"/>
                    </w:rPr>
                    <w:t xml:space="preserve">Capacity from </w:t>
                  </w:r>
                  <w:r>
                    <w:rPr>
                      <w:iCs/>
                      <w:sz w:val="20"/>
                    </w:rPr>
                    <w:t>CLRs</w:t>
                  </w:r>
                  <w:r w:rsidRPr="003161DC">
                    <w:rPr>
                      <w:iCs/>
                      <w:sz w:val="20"/>
                    </w:rPr>
                    <w:t xml:space="preserve"> active in SCED</w:t>
                  </w:r>
                  <w:r w:rsidRPr="006E6395">
                    <w:rPr>
                      <w:iCs/>
                      <w:sz w:val="20"/>
                    </w:rPr>
                    <w:t xml:space="preserve"> and </w:t>
                  </w:r>
                  <w:r>
                    <w:rPr>
                      <w:iCs/>
                      <w:sz w:val="20"/>
                    </w:rPr>
                    <w:t xml:space="preserve">qualified for Regulation Service and/or RRS with an </w:t>
                  </w:r>
                  <w:r w:rsidRPr="003161DC">
                    <w:rPr>
                      <w:iCs/>
                      <w:sz w:val="20"/>
                    </w:rPr>
                    <w:t xml:space="preserve">Ancillary Service Resource </w:t>
                  </w:r>
                  <w:r>
                    <w:rPr>
                      <w:iCs/>
                      <w:sz w:val="20"/>
                    </w:rPr>
                    <w:t>award</w:t>
                  </w:r>
                </w:p>
              </w:tc>
            </w:tr>
            <w:tr w:rsidR="00AD7214" w:rsidRPr="003161DC" w14:paraId="426F8886" w14:textId="77777777" w:rsidTr="00FE5E24">
              <w:tc>
                <w:tcPr>
                  <w:tcW w:w="2050" w:type="dxa"/>
                </w:tcPr>
                <w:p w14:paraId="34CFA98B" w14:textId="77777777" w:rsidR="00AD7214" w:rsidRPr="003161DC" w:rsidRDefault="00AD7214" w:rsidP="00FE5E24">
                  <w:pPr>
                    <w:spacing w:after="60"/>
                    <w:rPr>
                      <w:iCs/>
                      <w:sz w:val="20"/>
                    </w:rPr>
                  </w:pPr>
                  <w:r w:rsidRPr="003161DC">
                    <w:rPr>
                      <w:iCs/>
                      <w:sz w:val="20"/>
                    </w:rPr>
                    <w:t>PRC</w:t>
                  </w:r>
                  <w:r w:rsidRPr="003161DC">
                    <w:rPr>
                      <w:iCs/>
                      <w:sz w:val="20"/>
                      <w:vertAlign w:val="subscript"/>
                    </w:rPr>
                    <w:t>6</w:t>
                  </w:r>
                </w:p>
              </w:tc>
              <w:tc>
                <w:tcPr>
                  <w:tcW w:w="1151" w:type="dxa"/>
                </w:tcPr>
                <w:p w14:paraId="1DA813F0" w14:textId="77777777" w:rsidR="00AD7214" w:rsidRPr="003161DC" w:rsidRDefault="00AD7214" w:rsidP="00FE5E24">
                  <w:pPr>
                    <w:spacing w:after="60"/>
                    <w:rPr>
                      <w:iCs/>
                      <w:sz w:val="20"/>
                    </w:rPr>
                  </w:pPr>
                  <w:r w:rsidRPr="003161DC">
                    <w:rPr>
                      <w:iCs/>
                      <w:sz w:val="20"/>
                    </w:rPr>
                    <w:t>MW</w:t>
                  </w:r>
                </w:p>
              </w:tc>
              <w:tc>
                <w:tcPr>
                  <w:tcW w:w="6004" w:type="dxa"/>
                </w:tcPr>
                <w:p w14:paraId="54119AE1" w14:textId="77777777" w:rsidR="00AD7214" w:rsidRPr="003161DC" w:rsidRDefault="00AD7214" w:rsidP="00FE5E24">
                  <w:pPr>
                    <w:tabs>
                      <w:tab w:val="left" w:pos="1080"/>
                    </w:tabs>
                    <w:spacing w:after="60"/>
                    <w:rPr>
                      <w:iCs/>
                      <w:sz w:val="20"/>
                    </w:rPr>
                  </w:pPr>
                  <w:r w:rsidRPr="003161DC">
                    <w:rPr>
                      <w:iCs/>
                      <w:sz w:val="20"/>
                    </w:rPr>
                    <w:t xml:space="preserve">Capacity from </w:t>
                  </w:r>
                  <w:r>
                    <w:rPr>
                      <w:iCs/>
                      <w:sz w:val="20"/>
                    </w:rPr>
                    <w:t>CLRs</w:t>
                  </w:r>
                  <w:r w:rsidRPr="003161DC">
                    <w:rPr>
                      <w:iCs/>
                      <w:sz w:val="20"/>
                    </w:rPr>
                    <w:t xml:space="preserve"> active in SCED</w:t>
                  </w:r>
                  <w:r>
                    <w:rPr>
                      <w:iCs/>
                      <w:sz w:val="20"/>
                    </w:rPr>
                    <w:t xml:space="preserve"> </w:t>
                  </w:r>
                  <w:r w:rsidRPr="006E6395">
                    <w:rPr>
                      <w:iCs/>
                      <w:sz w:val="20"/>
                    </w:rPr>
                    <w:t xml:space="preserve">and </w:t>
                  </w:r>
                  <w:r>
                    <w:rPr>
                      <w:iCs/>
                      <w:sz w:val="20"/>
                    </w:rPr>
                    <w:t>qualified for Regulation Service and/or RRS without an</w:t>
                  </w:r>
                  <w:r w:rsidRPr="003161DC">
                    <w:rPr>
                      <w:iCs/>
                      <w:sz w:val="20"/>
                    </w:rPr>
                    <w:t xml:space="preserve"> Ancillary Service Resource </w:t>
                  </w:r>
                  <w:r>
                    <w:rPr>
                      <w:iCs/>
                      <w:sz w:val="20"/>
                    </w:rPr>
                    <w:t>award</w:t>
                  </w:r>
                </w:p>
              </w:tc>
            </w:tr>
            <w:tr w:rsidR="00AD7214" w:rsidRPr="003161DC" w14:paraId="0D46CCE2" w14:textId="77777777" w:rsidTr="00FE5E24">
              <w:tc>
                <w:tcPr>
                  <w:tcW w:w="2050" w:type="dxa"/>
                </w:tcPr>
                <w:p w14:paraId="4BD54DE7" w14:textId="77777777" w:rsidR="00AD7214" w:rsidRPr="003161DC" w:rsidRDefault="00AD7214" w:rsidP="00FE5E24">
                  <w:pPr>
                    <w:spacing w:after="60"/>
                    <w:rPr>
                      <w:iCs/>
                      <w:sz w:val="20"/>
                    </w:rPr>
                  </w:pPr>
                  <w:r w:rsidRPr="003161DC">
                    <w:rPr>
                      <w:iCs/>
                      <w:sz w:val="20"/>
                    </w:rPr>
                    <w:t>PRC</w:t>
                  </w:r>
                  <w:r w:rsidRPr="003161DC">
                    <w:rPr>
                      <w:iCs/>
                      <w:sz w:val="20"/>
                      <w:vertAlign w:val="subscript"/>
                    </w:rPr>
                    <w:t>7</w:t>
                  </w:r>
                </w:p>
              </w:tc>
              <w:tc>
                <w:tcPr>
                  <w:tcW w:w="1151" w:type="dxa"/>
                </w:tcPr>
                <w:p w14:paraId="511A6CDC" w14:textId="77777777" w:rsidR="00AD7214" w:rsidRPr="003161DC" w:rsidRDefault="00AD7214" w:rsidP="00FE5E24">
                  <w:pPr>
                    <w:spacing w:after="60"/>
                    <w:rPr>
                      <w:iCs/>
                      <w:sz w:val="20"/>
                    </w:rPr>
                  </w:pPr>
                  <w:r w:rsidRPr="003161DC">
                    <w:rPr>
                      <w:iCs/>
                      <w:sz w:val="20"/>
                    </w:rPr>
                    <w:t>MW</w:t>
                  </w:r>
                </w:p>
              </w:tc>
              <w:tc>
                <w:tcPr>
                  <w:tcW w:w="6004" w:type="dxa"/>
                </w:tcPr>
                <w:p w14:paraId="7DCF1ADF" w14:textId="77777777" w:rsidR="00AD7214" w:rsidRPr="003161DC" w:rsidRDefault="00AD7214" w:rsidP="00FE5E24">
                  <w:pPr>
                    <w:tabs>
                      <w:tab w:val="left" w:pos="1080"/>
                    </w:tabs>
                    <w:spacing w:after="60"/>
                    <w:rPr>
                      <w:iCs/>
                      <w:sz w:val="20"/>
                    </w:rPr>
                  </w:pPr>
                  <w:r w:rsidRPr="003161DC">
                    <w:rPr>
                      <w:iCs/>
                      <w:sz w:val="20"/>
                    </w:rPr>
                    <w:t>Capacity from Resources capable of providing FFR</w:t>
                  </w:r>
                </w:p>
              </w:tc>
            </w:tr>
            <w:tr w:rsidR="00AD7214" w:rsidRPr="003161DC" w14:paraId="42E4F35D" w14:textId="77777777" w:rsidTr="00FE5E24">
              <w:tc>
                <w:tcPr>
                  <w:tcW w:w="2050" w:type="dxa"/>
                </w:tcPr>
                <w:p w14:paraId="702EB4EB" w14:textId="77777777" w:rsidR="00AD7214" w:rsidRPr="00194E91" w:rsidRDefault="00AD7214" w:rsidP="00FE5E24">
                  <w:pPr>
                    <w:spacing w:after="60"/>
                    <w:rPr>
                      <w:iCs/>
                      <w:sz w:val="20"/>
                    </w:rPr>
                  </w:pPr>
                  <w:r w:rsidRPr="00194E91">
                    <w:rPr>
                      <w:sz w:val="20"/>
                    </w:rPr>
                    <w:t>PRC</w:t>
                  </w:r>
                  <w:r w:rsidRPr="00194E91">
                    <w:rPr>
                      <w:sz w:val="20"/>
                      <w:vertAlign w:val="subscript"/>
                    </w:rPr>
                    <w:t>8</w:t>
                  </w:r>
                </w:p>
              </w:tc>
              <w:tc>
                <w:tcPr>
                  <w:tcW w:w="1151" w:type="dxa"/>
                </w:tcPr>
                <w:p w14:paraId="4ADF8BC3" w14:textId="77777777" w:rsidR="00AD7214" w:rsidRPr="00194E91" w:rsidRDefault="00AD7214" w:rsidP="00FE5E24">
                  <w:pPr>
                    <w:spacing w:after="60"/>
                    <w:rPr>
                      <w:iCs/>
                      <w:sz w:val="20"/>
                    </w:rPr>
                  </w:pPr>
                  <w:r w:rsidRPr="00194E91">
                    <w:rPr>
                      <w:sz w:val="20"/>
                    </w:rPr>
                    <w:t>MW</w:t>
                  </w:r>
                </w:p>
              </w:tc>
              <w:tc>
                <w:tcPr>
                  <w:tcW w:w="6004" w:type="dxa"/>
                </w:tcPr>
                <w:p w14:paraId="7D01A35C" w14:textId="77777777" w:rsidR="00AD7214" w:rsidRPr="00194E91" w:rsidRDefault="00AD7214" w:rsidP="00FE5E24">
                  <w:pPr>
                    <w:tabs>
                      <w:tab w:val="left" w:pos="1080"/>
                    </w:tabs>
                    <w:spacing w:after="60"/>
                    <w:rPr>
                      <w:iCs/>
                      <w:sz w:val="20"/>
                    </w:rPr>
                  </w:pPr>
                  <w:r w:rsidRPr="00194E91">
                    <w:rPr>
                      <w:sz w:val="20"/>
                    </w:rPr>
                    <w:t>ESR capacity capable of providing Primary Frequency Response</w:t>
                  </w:r>
                </w:p>
              </w:tc>
            </w:tr>
            <w:tr w:rsidR="00AD7214" w:rsidRPr="003161DC" w14:paraId="35EDE96B" w14:textId="77777777" w:rsidTr="00FE5E24">
              <w:tc>
                <w:tcPr>
                  <w:tcW w:w="2050" w:type="dxa"/>
                </w:tcPr>
                <w:p w14:paraId="645902D6" w14:textId="77777777" w:rsidR="00AD7214" w:rsidRPr="00C952ED" w:rsidRDefault="00AD7214" w:rsidP="00FE5E24">
                  <w:pPr>
                    <w:spacing w:after="60"/>
                    <w:rPr>
                      <w:iCs/>
                      <w:sz w:val="20"/>
                    </w:rPr>
                  </w:pPr>
                  <w:r w:rsidRPr="00C952ED">
                    <w:rPr>
                      <w:sz w:val="20"/>
                    </w:rPr>
                    <w:t>PRC</w:t>
                  </w:r>
                  <w:r>
                    <w:rPr>
                      <w:sz w:val="20"/>
                      <w:vertAlign w:val="subscript"/>
                    </w:rPr>
                    <w:t>9</w:t>
                  </w:r>
                </w:p>
              </w:tc>
              <w:tc>
                <w:tcPr>
                  <w:tcW w:w="1151" w:type="dxa"/>
                </w:tcPr>
                <w:p w14:paraId="45CEB398" w14:textId="77777777" w:rsidR="00AD7214" w:rsidRPr="00C952ED" w:rsidRDefault="00AD7214" w:rsidP="00FE5E24">
                  <w:pPr>
                    <w:spacing w:after="60"/>
                    <w:rPr>
                      <w:iCs/>
                      <w:sz w:val="20"/>
                    </w:rPr>
                  </w:pPr>
                  <w:r w:rsidRPr="00C952ED">
                    <w:rPr>
                      <w:sz w:val="20"/>
                    </w:rPr>
                    <w:t>MW</w:t>
                  </w:r>
                </w:p>
              </w:tc>
              <w:tc>
                <w:tcPr>
                  <w:tcW w:w="6004" w:type="dxa"/>
                </w:tcPr>
                <w:p w14:paraId="25CC9E9E" w14:textId="77777777" w:rsidR="00AD7214" w:rsidRPr="00C952ED" w:rsidRDefault="00AD7214" w:rsidP="00FE5E24">
                  <w:pPr>
                    <w:tabs>
                      <w:tab w:val="left" w:pos="1080"/>
                    </w:tabs>
                    <w:spacing w:after="60"/>
                    <w:rPr>
                      <w:iCs/>
                      <w:sz w:val="20"/>
                    </w:rPr>
                  </w:pPr>
                  <w:r w:rsidRPr="00C952ED">
                    <w:rPr>
                      <w:sz w:val="20"/>
                    </w:rPr>
                    <w:t>Capacity from DC-Coupled Resources capable of providing Primary Frequency Response</w:t>
                  </w:r>
                </w:p>
              </w:tc>
            </w:tr>
            <w:tr w:rsidR="00AD7214" w:rsidRPr="003161DC" w14:paraId="0E1BB7B0" w14:textId="77777777" w:rsidTr="00FE5E24">
              <w:tc>
                <w:tcPr>
                  <w:tcW w:w="2050" w:type="dxa"/>
                </w:tcPr>
                <w:p w14:paraId="0320756F" w14:textId="77777777" w:rsidR="00AD7214" w:rsidRPr="003161DC" w:rsidRDefault="00AD7214" w:rsidP="00FE5E24">
                  <w:pPr>
                    <w:spacing w:after="60"/>
                    <w:rPr>
                      <w:iCs/>
                      <w:sz w:val="20"/>
                    </w:rPr>
                  </w:pPr>
                  <w:r w:rsidRPr="003161DC">
                    <w:rPr>
                      <w:iCs/>
                      <w:sz w:val="20"/>
                    </w:rPr>
                    <w:t>PRC</w:t>
                  </w:r>
                </w:p>
              </w:tc>
              <w:tc>
                <w:tcPr>
                  <w:tcW w:w="1151" w:type="dxa"/>
                </w:tcPr>
                <w:p w14:paraId="0F45C259" w14:textId="77777777" w:rsidR="00AD7214" w:rsidRPr="003161DC" w:rsidRDefault="00AD7214" w:rsidP="00FE5E24">
                  <w:pPr>
                    <w:spacing w:after="60"/>
                    <w:rPr>
                      <w:iCs/>
                      <w:sz w:val="20"/>
                    </w:rPr>
                  </w:pPr>
                  <w:r w:rsidRPr="003161DC">
                    <w:rPr>
                      <w:iCs/>
                      <w:sz w:val="20"/>
                    </w:rPr>
                    <w:t>MW</w:t>
                  </w:r>
                </w:p>
              </w:tc>
              <w:tc>
                <w:tcPr>
                  <w:tcW w:w="6004" w:type="dxa"/>
                </w:tcPr>
                <w:p w14:paraId="023D8B75" w14:textId="77777777" w:rsidR="00AD7214" w:rsidRPr="003161DC" w:rsidRDefault="00AD7214" w:rsidP="00FE5E24">
                  <w:pPr>
                    <w:tabs>
                      <w:tab w:val="left" w:pos="1080"/>
                    </w:tabs>
                    <w:spacing w:after="60"/>
                    <w:rPr>
                      <w:iCs/>
                      <w:sz w:val="20"/>
                    </w:rPr>
                  </w:pPr>
                  <w:r w:rsidRPr="003161DC">
                    <w:rPr>
                      <w:iCs/>
                      <w:sz w:val="20"/>
                    </w:rPr>
                    <w:t>Physical Responsive Capability</w:t>
                  </w:r>
                </w:p>
              </w:tc>
            </w:tr>
            <w:tr w:rsidR="00AD7214" w:rsidRPr="003161DC" w14:paraId="4CDEEAD0" w14:textId="77777777" w:rsidTr="00FE5E24">
              <w:tc>
                <w:tcPr>
                  <w:tcW w:w="2050" w:type="dxa"/>
                </w:tcPr>
                <w:p w14:paraId="5862868C" w14:textId="77777777" w:rsidR="00AD7214" w:rsidRPr="00194E91" w:rsidRDefault="00AD7214" w:rsidP="00FE5E24">
                  <w:pPr>
                    <w:spacing w:after="60"/>
                    <w:rPr>
                      <w:iCs/>
                      <w:sz w:val="20"/>
                    </w:rPr>
                  </w:pPr>
                  <w:r w:rsidRPr="00194E91">
                    <w:rPr>
                      <w:sz w:val="20"/>
                    </w:rPr>
                    <w:t>X</w:t>
                  </w:r>
                </w:p>
              </w:tc>
              <w:tc>
                <w:tcPr>
                  <w:tcW w:w="1151" w:type="dxa"/>
                </w:tcPr>
                <w:p w14:paraId="56D08EC3" w14:textId="77777777" w:rsidR="00AD7214" w:rsidRPr="00194E91" w:rsidRDefault="00AD7214" w:rsidP="00FE5E24">
                  <w:pPr>
                    <w:spacing w:after="60"/>
                    <w:rPr>
                      <w:iCs/>
                      <w:sz w:val="20"/>
                    </w:rPr>
                  </w:pPr>
                  <w:r w:rsidRPr="00194E91">
                    <w:rPr>
                      <w:sz w:val="20"/>
                    </w:rPr>
                    <w:t>Percentage</w:t>
                  </w:r>
                </w:p>
              </w:tc>
              <w:tc>
                <w:tcPr>
                  <w:tcW w:w="6004" w:type="dxa"/>
                </w:tcPr>
                <w:p w14:paraId="1A01A9E1" w14:textId="77777777" w:rsidR="00AD7214" w:rsidRPr="00194E91" w:rsidRDefault="00AD7214" w:rsidP="00FE5E24">
                  <w:pPr>
                    <w:spacing w:after="60"/>
                    <w:rPr>
                      <w:iCs/>
                      <w:sz w:val="20"/>
                    </w:rPr>
                  </w:pPr>
                  <w:r w:rsidRPr="00194E91">
                    <w:rPr>
                      <w:sz w:val="20"/>
                    </w:rPr>
                    <w:t>Percent threshold based on the Governor droop setting of ESRs</w:t>
                  </w:r>
                </w:p>
              </w:tc>
            </w:tr>
            <w:tr w:rsidR="00AD7214" w:rsidRPr="003161DC" w14:paraId="036D1499" w14:textId="77777777" w:rsidTr="00FE5E24">
              <w:tc>
                <w:tcPr>
                  <w:tcW w:w="2050" w:type="dxa"/>
                </w:tcPr>
                <w:p w14:paraId="1EE311BE" w14:textId="77777777" w:rsidR="00AD7214" w:rsidRPr="003161DC" w:rsidRDefault="00AD7214" w:rsidP="00FE5E24">
                  <w:pPr>
                    <w:spacing w:after="60"/>
                    <w:rPr>
                      <w:iCs/>
                      <w:sz w:val="20"/>
                    </w:rPr>
                  </w:pPr>
                  <w:r w:rsidRPr="003161DC">
                    <w:rPr>
                      <w:iCs/>
                      <w:sz w:val="20"/>
                    </w:rPr>
                    <w:t>RDF</w:t>
                  </w:r>
                </w:p>
              </w:tc>
              <w:tc>
                <w:tcPr>
                  <w:tcW w:w="1151" w:type="dxa"/>
                </w:tcPr>
                <w:p w14:paraId="082C7A3F" w14:textId="77777777" w:rsidR="00AD7214" w:rsidRPr="003161DC" w:rsidRDefault="00AD7214" w:rsidP="00FE5E24">
                  <w:pPr>
                    <w:spacing w:after="60"/>
                    <w:rPr>
                      <w:iCs/>
                      <w:sz w:val="20"/>
                    </w:rPr>
                  </w:pPr>
                </w:p>
              </w:tc>
              <w:tc>
                <w:tcPr>
                  <w:tcW w:w="6004" w:type="dxa"/>
                </w:tcPr>
                <w:p w14:paraId="2D5A7CA8" w14:textId="77777777" w:rsidR="00AD7214" w:rsidRPr="003161DC" w:rsidRDefault="00AD7214" w:rsidP="00FE5E24">
                  <w:pPr>
                    <w:spacing w:after="60"/>
                    <w:rPr>
                      <w:iCs/>
                      <w:sz w:val="20"/>
                    </w:rPr>
                  </w:pPr>
                  <w:r w:rsidRPr="003161DC">
                    <w:rPr>
                      <w:iCs/>
                      <w:sz w:val="20"/>
                    </w:rPr>
                    <w:t>The currently approved</w:t>
                  </w:r>
                  <w:r w:rsidRPr="003161DC">
                    <w:rPr>
                      <w:rFonts w:ascii="Times New Roman Bold" w:hAnsi="Times New Roman Bold"/>
                      <w:iCs/>
                      <w:sz w:val="20"/>
                    </w:rPr>
                    <w:t xml:space="preserve"> </w:t>
                  </w:r>
                  <w:r w:rsidRPr="003161DC">
                    <w:rPr>
                      <w:iCs/>
                      <w:sz w:val="20"/>
                    </w:rPr>
                    <w:t>Reserve Discount Factor</w:t>
                  </w:r>
                  <w:r w:rsidRPr="003161DC">
                    <w:rPr>
                      <w:iCs/>
                      <w:sz w:val="20"/>
                    </w:rPr>
                    <w:tab/>
                  </w:r>
                </w:p>
              </w:tc>
            </w:tr>
            <w:tr w:rsidR="00AD7214" w:rsidRPr="003161DC" w14:paraId="1ACBC93F" w14:textId="77777777" w:rsidTr="00FE5E24">
              <w:tc>
                <w:tcPr>
                  <w:tcW w:w="2050" w:type="dxa"/>
                </w:tcPr>
                <w:p w14:paraId="0ABBE3B6" w14:textId="77777777" w:rsidR="00AD7214" w:rsidRPr="003161DC" w:rsidRDefault="00AD7214" w:rsidP="00FE5E24">
                  <w:pPr>
                    <w:spacing w:after="60"/>
                    <w:rPr>
                      <w:iCs/>
                      <w:sz w:val="20"/>
                    </w:rPr>
                  </w:pPr>
                  <w:r w:rsidRPr="003161DC">
                    <w:rPr>
                      <w:iCs/>
                      <w:sz w:val="20"/>
                    </w:rPr>
                    <w:t>RDF</w:t>
                  </w:r>
                  <w:r w:rsidRPr="003161DC">
                    <w:rPr>
                      <w:iCs/>
                      <w:sz w:val="20"/>
                      <w:vertAlign w:val="subscript"/>
                    </w:rPr>
                    <w:t>W</w:t>
                  </w:r>
                </w:p>
              </w:tc>
              <w:tc>
                <w:tcPr>
                  <w:tcW w:w="1151" w:type="dxa"/>
                </w:tcPr>
                <w:p w14:paraId="651B8472" w14:textId="77777777" w:rsidR="00AD7214" w:rsidRPr="003161DC" w:rsidRDefault="00AD7214" w:rsidP="00FE5E24">
                  <w:pPr>
                    <w:spacing w:after="60"/>
                    <w:rPr>
                      <w:iCs/>
                      <w:sz w:val="20"/>
                    </w:rPr>
                  </w:pPr>
                </w:p>
              </w:tc>
              <w:tc>
                <w:tcPr>
                  <w:tcW w:w="6004" w:type="dxa"/>
                </w:tcPr>
                <w:p w14:paraId="6BB5069E" w14:textId="77777777" w:rsidR="00AD7214" w:rsidRPr="003161DC" w:rsidRDefault="00AD7214" w:rsidP="00FE5E24">
                  <w:pPr>
                    <w:spacing w:after="60"/>
                    <w:rPr>
                      <w:iCs/>
                      <w:sz w:val="20"/>
                    </w:rPr>
                  </w:pPr>
                  <w:r w:rsidRPr="003161DC">
                    <w:rPr>
                      <w:iCs/>
                      <w:sz w:val="20"/>
                    </w:rPr>
                    <w:t>The currently approved Reserve Discount Factor for WGRs</w:t>
                  </w:r>
                </w:p>
              </w:tc>
            </w:tr>
            <w:tr w:rsidR="00AD7214" w:rsidRPr="003161DC" w14:paraId="6508106D" w14:textId="77777777" w:rsidTr="00FE5E24">
              <w:tc>
                <w:tcPr>
                  <w:tcW w:w="2050" w:type="dxa"/>
                </w:tcPr>
                <w:p w14:paraId="16F43474" w14:textId="77777777" w:rsidR="00AD7214" w:rsidRPr="003161DC" w:rsidRDefault="00AD7214" w:rsidP="00FE5E24">
                  <w:pPr>
                    <w:spacing w:after="60"/>
                    <w:rPr>
                      <w:iCs/>
                      <w:sz w:val="20"/>
                    </w:rPr>
                  </w:pPr>
                  <w:r w:rsidRPr="003161DC">
                    <w:rPr>
                      <w:iCs/>
                      <w:sz w:val="20"/>
                    </w:rPr>
                    <w:t>LRDF_1</w:t>
                  </w:r>
                </w:p>
              </w:tc>
              <w:tc>
                <w:tcPr>
                  <w:tcW w:w="1151" w:type="dxa"/>
                </w:tcPr>
                <w:p w14:paraId="318D1351" w14:textId="77777777" w:rsidR="00AD7214" w:rsidRPr="003161DC" w:rsidRDefault="00AD7214" w:rsidP="00FE5E24">
                  <w:pPr>
                    <w:spacing w:after="60"/>
                    <w:rPr>
                      <w:iCs/>
                      <w:sz w:val="20"/>
                    </w:rPr>
                  </w:pPr>
                </w:p>
              </w:tc>
              <w:tc>
                <w:tcPr>
                  <w:tcW w:w="6004" w:type="dxa"/>
                </w:tcPr>
                <w:p w14:paraId="0C2AE7B7" w14:textId="77777777" w:rsidR="00AD7214" w:rsidRPr="003161DC" w:rsidRDefault="00AD7214" w:rsidP="00FE5E24">
                  <w:pPr>
                    <w:spacing w:after="60"/>
                    <w:rPr>
                      <w:iCs/>
                      <w:sz w:val="20"/>
                    </w:rPr>
                  </w:pPr>
                  <w:r w:rsidRPr="003161DC">
                    <w:rPr>
                      <w:iCs/>
                      <w:sz w:val="20"/>
                    </w:rPr>
                    <w:t>The currently approved Load Resource</w:t>
                  </w:r>
                  <w:r w:rsidRPr="003161DC">
                    <w:rPr>
                      <w:rFonts w:ascii="Times New Roman Bold" w:hAnsi="Times New Roman Bold"/>
                      <w:iCs/>
                      <w:sz w:val="20"/>
                    </w:rPr>
                    <w:t xml:space="preserve"> </w:t>
                  </w:r>
                  <w:r w:rsidRPr="003161DC">
                    <w:rPr>
                      <w:iCs/>
                      <w:sz w:val="20"/>
                    </w:rPr>
                    <w:t xml:space="preserve">Reserve Discount Factor for </w:t>
                  </w:r>
                  <w:r>
                    <w:rPr>
                      <w:iCs/>
                      <w:sz w:val="20"/>
                    </w:rPr>
                    <w:t>CLRs</w:t>
                  </w:r>
                  <w:r w:rsidRPr="003161DC">
                    <w:rPr>
                      <w:iCs/>
                      <w:sz w:val="20"/>
                    </w:rPr>
                    <w:t xml:space="preserve"> </w:t>
                  </w:r>
                  <w:r>
                    <w:rPr>
                      <w:iCs/>
                      <w:sz w:val="20"/>
                    </w:rPr>
                    <w:t>awarded an</w:t>
                  </w:r>
                  <w:r w:rsidRPr="003161DC">
                    <w:rPr>
                      <w:iCs/>
                      <w:sz w:val="20"/>
                    </w:rPr>
                    <w:t xml:space="preserve"> Ancillary Service Resource </w:t>
                  </w:r>
                  <w:r>
                    <w:rPr>
                      <w:iCs/>
                      <w:sz w:val="20"/>
                    </w:rPr>
                    <w:t>award</w:t>
                  </w:r>
                </w:p>
              </w:tc>
            </w:tr>
            <w:tr w:rsidR="00AD7214" w:rsidRPr="003161DC" w14:paraId="0D4B4928" w14:textId="77777777" w:rsidTr="00FE5E24">
              <w:tc>
                <w:tcPr>
                  <w:tcW w:w="2050" w:type="dxa"/>
                </w:tcPr>
                <w:p w14:paraId="016B013D" w14:textId="77777777" w:rsidR="00AD7214" w:rsidRPr="003161DC" w:rsidRDefault="00AD7214" w:rsidP="00FE5E24">
                  <w:pPr>
                    <w:spacing w:after="60"/>
                    <w:rPr>
                      <w:iCs/>
                      <w:sz w:val="20"/>
                    </w:rPr>
                  </w:pPr>
                  <w:r w:rsidRPr="003161DC">
                    <w:rPr>
                      <w:iCs/>
                      <w:sz w:val="20"/>
                    </w:rPr>
                    <w:t>LRDF_2</w:t>
                  </w:r>
                </w:p>
              </w:tc>
              <w:tc>
                <w:tcPr>
                  <w:tcW w:w="1151" w:type="dxa"/>
                </w:tcPr>
                <w:p w14:paraId="011B3A42" w14:textId="77777777" w:rsidR="00AD7214" w:rsidRPr="003161DC" w:rsidRDefault="00AD7214" w:rsidP="00FE5E24">
                  <w:pPr>
                    <w:spacing w:after="60"/>
                    <w:rPr>
                      <w:iCs/>
                      <w:sz w:val="20"/>
                    </w:rPr>
                  </w:pPr>
                </w:p>
              </w:tc>
              <w:tc>
                <w:tcPr>
                  <w:tcW w:w="6004" w:type="dxa"/>
                </w:tcPr>
                <w:p w14:paraId="0C96B931" w14:textId="77777777" w:rsidR="00AD7214" w:rsidRPr="003161DC" w:rsidRDefault="00AD7214" w:rsidP="00FE5E24">
                  <w:pPr>
                    <w:spacing w:after="60"/>
                    <w:rPr>
                      <w:iCs/>
                      <w:sz w:val="20"/>
                    </w:rPr>
                  </w:pPr>
                  <w:r w:rsidRPr="003161DC">
                    <w:rPr>
                      <w:iCs/>
                      <w:sz w:val="20"/>
                    </w:rPr>
                    <w:t>The currently approved Load Resource</w:t>
                  </w:r>
                  <w:r w:rsidRPr="003161DC">
                    <w:rPr>
                      <w:rFonts w:ascii="Times New Roman Bold" w:hAnsi="Times New Roman Bold"/>
                      <w:iCs/>
                      <w:sz w:val="20"/>
                    </w:rPr>
                    <w:t xml:space="preserve"> </w:t>
                  </w:r>
                  <w:r w:rsidRPr="003161DC">
                    <w:rPr>
                      <w:iCs/>
                      <w:sz w:val="20"/>
                    </w:rPr>
                    <w:t xml:space="preserve">Reserve Discount Factor for </w:t>
                  </w:r>
                  <w:r>
                    <w:rPr>
                      <w:iCs/>
                      <w:sz w:val="20"/>
                    </w:rPr>
                    <w:t>CLRs</w:t>
                  </w:r>
                  <w:r w:rsidRPr="003161DC">
                    <w:rPr>
                      <w:iCs/>
                      <w:sz w:val="20"/>
                    </w:rPr>
                    <w:t xml:space="preserve"> not </w:t>
                  </w:r>
                  <w:r>
                    <w:rPr>
                      <w:iCs/>
                      <w:sz w:val="20"/>
                    </w:rPr>
                    <w:t>awarded an</w:t>
                  </w:r>
                  <w:r w:rsidRPr="003161DC">
                    <w:rPr>
                      <w:iCs/>
                      <w:sz w:val="20"/>
                    </w:rPr>
                    <w:t xml:space="preserve"> Ancillary Service Resource </w:t>
                  </w:r>
                  <w:r>
                    <w:rPr>
                      <w:iCs/>
                      <w:sz w:val="20"/>
                    </w:rPr>
                    <w:t>award</w:t>
                  </w:r>
                </w:p>
              </w:tc>
            </w:tr>
            <w:tr w:rsidR="00AD7214" w:rsidRPr="003161DC" w14:paraId="03590AAF" w14:textId="77777777" w:rsidTr="00FE5E24">
              <w:tc>
                <w:tcPr>
                  <w:tcW w:w="2050" w:type="dxa"/>
                </w:tcPr>
                <w:p w14:paraId="1C423F26" w14:textId="77777777" w:rsidR="00AD7214" w:rsidRPr="003161DC" w:rsidRDefault="00AD7214" w:rsidP="00FE5E24">
                  <w:pPr>
                    <w:spacing w:after="60"/>
                    <w:rPr>
                      <w:iCs/>
                      <w:sz w:val="20"/>
                    </w:rPr>
                  </w:pPr>
                  <w:r w:rsidRPr="003161DC">
                    <w:rPr>
                      <w:iCs/>
                      <w:sz w:val="20"/>
                    </w:rPr>
                    <w:t>FRC</w:t>
                  </w:r>
                  <w:r>
                    <w:rPr>
                      <w:iCs/>
                      <w:sz w:val="20"/>
                    </w:rPr>
                    <w:t>HL</w:t>
                  </w:r>
                </w:p>
              </w:tc>
              <w:tc>
                <w:tcPr>
                  <w:tcW w:w="1151" w:type="dxa"/>
                </w:tcPr>
                <w:p w14:paraId="347D575A" w14:textId="77777777" w:rsidR="00AD7214" w:rsidRPr="003161DC" w:rsidRDefault="00AD7214" w:rsidP="00FE5E24">
                  <w:pPr>
                    <w:spacing w:after="60"/>
                    <w:rPr>
                      <w:iCs/>
                      <w:sz w:val="20"/>
                    </w:rPr>
                  </w:pPr>
                  <w:r w:rsidRPr="003161DC">
                    <w:rPr>
                      <w:iCs/>
                      <w:sz w:val="20"/>
                    </w:rPr>
                    <w:t>MW</w:t>
                  </w:r>
                </w:p>
              </w:tc>
              <w:tc>
                <w:tcPr>
                  <w:tcW w:w="6004" w:type="dxa"/>
                </w:tcPr>
                <w:p w14:paraId="478CE5CF" w14:textId="77777777" w:rsidR="00AD7214" w:rsidRPr="003161DC" w:rsidRDefault="00AD7214" w:rsidP="00FE5E24">
                  <w:pPr>
                    <w:spacing w:after="60"/>
                    <w:rPr>
                      <w:iCs/>
                      <w:sz w:val="20"/>
                    </w:rPr>
                  </w:pPr>
                  <w:r>
                    <w:rPr>
                      <w:iCs/>
                      <w:sz w:val="20"/>
                    </w:rPr>
                    <w:t>Telemetered High limit of the FRC for the Resource</w:t>
                  </w:r>
                </w:p>
              </w:tc>
            </w:tr>
            <w:tr w:rsidR="00AD7214" w:rsidRPr="003161DC" w14:paraId="0C2C1DE1" w14:textId="77777777" w:rsidTr="00FE5E24">
              <w:tc>
                <w:tcPr>
                  <w:tcW w:w="2050" w:type="dxa"/>
                </w:tcPr>
                <w:p w14:paraId="09FB9A85" w14:textId="77777777" w:rsidR="00AD7214" w:rsidRPr="003161DC" w:rsidDel="001616A9" w:rsidRDefault="00AD7214" w:rsidP="00FE5E24">
                  <w:pPr>
                    <w:spacing w:after="60"/>
                    <w:rPr>
                      <w:iCs/>
                      <w:sz w:val="20"/>
                    </w:rPr>
                  </w:pPr>
                  <w:r>
                    <w:rPr>
                      <w:iCs/>
                      <w:sz w:val="20"/>
                    </w:rPr>
                    <w:t>FRCO</w:t>
                  </w:r>
                </w:p>
              </w:tc>
              <w:tc>
                <w:tcPr>
                  <w:tcW w:w="1151" w:type="dxa"/>
                </w:tcPr>
                <w:p w14:paraId="1463839C" w14:textId="77777777" w:rsidR="00AD7214" w:rsidRPr="003161DC" w:rsidRDefault="00AD7214" w:rsidP="00FE5E24">
                  <w:pPr>
                    <w:spacing w:after="60"/>
                    <w:rPr>
                      <w:iCs/>
                      <w:sz w:val="20"/>
                    </w:rPr>
                  </w:pPr>
                  <w:r>
                    <w:rPr>
                      <w:iCs/>
                      <w:sz w:val="20"/>
                    </w:rPr>
                    <w:t>MW</w:t>
                  </w:r>
                </w:p>
              </w:tc>
              <w:tc>
                <w:tcPr>
                  <w:tcW w:w="6004" w:type="dxa"/>
                </w:tcPr>
                <w:p w14:paraId="48BCC05A" w14:textId="77777777" w:rsidR="00AD7214" w:rsidRDefault="00AD7214" w:rsidP="00FE5E24">
                  <w:pPr>
                    <w:spacing w:after="60"/>
                    <w:rPr>
                      <w:iCs/>
                      <w:sz w:val="20"/>
                    </w:rPr>
                  </w:pPr>
                  <w:r w:rsidRPr="00BA6B11">
                    <w:rPr>
                      <w:iCs/>
                      <w:sz w:val="20"/>
                    </w:rPr>
                    <w:t>Telemetered output of FRC portion of the Resource</w:t>
                  </w:r>
                </w:p>
              </w:tc>
            </w:tr>
          </w:tbl>
          <w:p w14:paraId="06001605" w14:textId="7D20EE8A" w:rsidR="005C095A" w:rsidRPr="003161DC" w:rsidRDefault="005C095A" w:rsidP="005C095A">
            <w:pPr>
              <w:spacing w:before="240" w:after="240"/>
              <w:ind w:left="1440" w:hanging="720"/>
              <w:rPr>
                <w:ins w:id="134" w:author="TSSA 050425" w:date="2025-05-03T00:14:00Z"/>
              </w:rPr>
            </w:pPr>
            <w:ins w:id="135" w:author="TSSA 050425" w:date="2025-05-03T00:14:00Z">
              <w:r>
                <w:t>(q)</w:t>
              </w:r>
              <w:r>
                <w:tab/>
                <w:t>Aggregate Available State of Charge (“AASOC”)</w:t>
              </w:r>
            </w:ins>
            <w:ins w:id="136" w:author="TSSA 050425" w:date="2025-05-03T00:14:00Z" w16du:dateUtc="2025-05-03T05:14:00Z">
              <w:r>
                <w:t>:</w:t>
              </w:r>
            </w:ins>
            <w:ins w:id="137" w:author="TSSA 050425" w:date="2025-05-03T00:14:00Z">
              <w:r>
                <w:t xml:space="preserve"> the sum of all SOCs from ESRs</w:t>
              </w:r>
            </w:ins>
            <w:ins w:id="138" w:author="TSSA 050425" w:date="2025-05-03T00:14:00Z" w16du:dateUtc="2025-05-03T05:14:00Z">
              <w:r>
                <w:t>,</w:t>
              </w:r>
            </w:ins>
            <w:ins w:id="139" w:author="TSSA 050425" w:date="2025-05-03T00:14:00Z">
              <w:r>
                <w:t xml:space="preserve"> for each of the next six hours</w:t>
              </w:r>
            </w:ins>
            <w:ins w:id="140" w:author="TSSA 050425" w:date="2025-05-03T00:14:00Z" w16du:dateUtc="2025-05-03T05:14:00Z">
              <w:r>
                <w:t>.</w:t>
              </w:r>
            </w:ins>
          </w:p>
          <w:p w14:paraId="13830AC5" w14:textId="77777777" w:rsidR="00AD7214" w:rsidRPr="003161DC" w:rsidRDefault="00AD7214" w:rsidP="000A45F8">
            <w:pPr>
              <w:spacing w:after="240"/>
              <w:ind w:left="720" w:hanging="720"/>
            </w:pPr>
            <w:r w:rsidRPr="003161DC">
              <w:t>(</w:t>
            </w:r>
            <w:r>
              <w:t>2</w:t>
            </w:r>
            <w:r w:rsidRPr="003161DC">
              <w:t>)</w:t>
            </w:r>
            <w:r w:rsidRPr="003161DC">
              <w:tab/>
              <w:t>The Load Resource</w:t>
            </w:r>
            <w:r w:rsidRPr="003161DC">
              <w:rPr>
                <w:rFonts w:ascii="Times New Roman Bold" w:hAnsi="Times New Roman Bold"/>
              </w:rPr>
              <w:t xml:space="preserve"> </w:t>
            </w:r>
            <w:r w:rsidRPr="003161DC">
              <w:t xml:space="preserve">Reserve Discount Factors (RDFs) for </w:t>
            </w:r>
            <w:r>
              <w:t>CLRs</w:t>
            </w:r>
            <w:r w:rsidRPr="003161DC">
              <w:t xml:space="preserve"> (LRDF_1 and LRDF_2) shall be subject to review and approval by TAC.</w:t>
            </w:r>
          </w:p>
          <w:p w14:paraId="2540ECBA" w14:textId="77777777" w:rsidR="00AD7214" w:rsidRDefault="00AD7214" w:rsidP="00FE5E24">
            <w:pPr>
              <w:ind w:left="720" w:hanging="720"/>
            </w:pPr>
            <w:r w:rsidRPr="003161DC">
              <w:t>(</w:t>
            </w:r>
            <w:r>
              <w:t>3</w:t>
            </w:r>
            <w:r w:rsidRPr="003161DC">
              <w:t xml:space="preserve">) </w:t>
            </w:r>
            <w:r w:rsidRPr="003161DC">
              <w:tab/>
              <w:t xml:space="preserve">The RDFs used in the PRC calculation shall be posted to the </w:t>
            </w:r>
            <w:r>
              <w:t>ERCOT website</w:t>
            </w:r>
            <w:r w:rsidRPr="003161DC">
              <w:t xml:space="preserve"> no later than three Business Days after approval.</w:t>
            </w:r>
          </w:p>
          <w:p w14:paraId="46C66826" w14:textId="77777777" w:rsidR="00AD7214" w:rsidRDefault="00AD7214" w:rsidP="00FE5E24">
            <w:pPr>
              <w:ind w:left="720" w:hanging="720"/>
            </w:pPr>
          </w:p>
          <w:p w14:paraId="53FD0AAB" w14:textId="5BC25984" w:rsidR="00AD7214" w:rsidRPr="00AE702A" w:rsidRDefault="00AD7214" w:rsidP="000A45F8">
            <w:pPr>
              <w:spacing w:after="240"/>
              <w:ind w:left="720" w:hanging="720"/>
            </w:pPr>
            <w:r>
              <w:t>(4)</w:t>
            </w:r>
            <w:r>
              <w:tab/>
              <w:t xml:space="preserve">ERCOT shall display on the ERCOT website and update every ten seconds a rolling view of the </w:t>
            </w:r>
            <w:r w:rsidRPr="00EB2CE4">
              <w:t>ERCOT-wide PRC</w:t>
            </w:r>
            <w:r>
              <w:t>, as defined in paragraph (1)(p) above, for the current Operating Day.</w:t>
            </w:r>
          </w:p>
        </w:tc>
      </w:tr>
    </w:tbl>
    <w:p w14:paraId="5B932F9E" w14:textId="544C7D78" w:rsidR="00292885" w:rsidRPr="00292885" w:rsidRDefault="00292885" w:rsidP="00292885">
      <w:pPr>
        <w:pStyle w:val="H4"/>
        <w:spacing w:before="480"/>
        <w:ind w:left="1267" w:hanging="1267"/>
        <w:rPr>
          <w:ins w:id="141" w:author="TSSA 050425" w:date="2025-05-03T00:04:00Z"/>
        </w:rPr>
      </w:pPr>
      <w:ins w:id="142" w:author="TSSA 050425" w:date="2025-05-03T00:04:00Z">
        <w:r w:rsidRPr="00E50195">
          <w:lastRenderedPageBreak/>
          <w:t>6.5.7.1</w:t>
        </w:r>
        <w:r w:rsidRPr="00292885">
          <w:t>2</w:t>
        </w:r>
      </w:ins>
      <w:ins w:id="143" w:author="TSSA 050425" w:date="2025-05-03T00:06:00Z" w16du:dateUtc="2025-05-03T05:06:00Z">
        <w:r w:rsidRPr="00292885">
          <w:tab/>
        </w:r>
      </w:ins>
      <w:ins w:id="144" w:author="TSSA 050425" w:date="2025-05-03T00:04:00Z">
        <w:r w:rsidRPr="00E50195">
          <w:t>State of Charge Enforcement</w:t>
        </w:r>
      </w:ins>
    </w:p>
    <w:p w14:paraId="05CD1AA5" w14:textId="312F1209" w:rsidR="00292885" w:rsidRDefault="00292885" w:rsidP="005C095A">
      <w:pPr>
        <w:pStyle w:val="BodyText"/>
        <w:spacing w:before="0" w:after="240"/>
        <w:ind w:left="720" w:hanging="720"/>
        <w:rPr>
          <w:ins w:id="145" w:author="TSSA 050425" w:date="2025-05-03T00:04:00Z"/>
        </w:rPr>
      </w:pPr>
      <w:ins w:id="146" w:author="TSSA 050425" w:date="2025-05-03T00:07:00Z" w16du:dateUtc="2025-05-03T05:07:00Z">
        <w:r>
          <w:t>(1)</w:t>
        </w:r>
        <w:r>
          <w:tab/>
        </w:r>
      </w:ins>
      <w:ins w:id="147" w:author="TSSA 050425" w:date="2025-05-03T00:04:00Z">
        <w:r>
          <w:t xml:space="preserve">The minimum State of Charge (SOC) requirement for each Ancillary Service is listed in the table below under the </w:t>
        </w:r>
      </w:ins>
      <w:ins w:id="148" w:author="TSSA 050425" w:date="2025-05-03T00:07:00Z" w16du:dateUtc="2025-05-03T05:07:00Z">
        <w:r>
          <w:t>“</w:t>
        </w:r>
      </w:ins>
      <w:ins w:id="149" w:author="TSSA 050425" w:date="2025-05-03T00:04:00Z">
        <w:r>
          <w:t>SOC - Normal Operations</w:t>
        </w:r>
      </w:ins>
      <w:ins w:id="150" w:author="TSSA 050425" w:date="2025-05-03T00:07:00Z" w16du:dateUtc="2025-05-03T05:07:00Z">
        <w:r>
          <w:t>”</w:t>
        </w:r>
      </w:ins>
      <w:ins w:id="151" w:author="TSSA 050425" w:date="2025-05-03T00:04:00Z">
        <w:r>
          <w:t xml:space="preserve"> column, unless the Aggregate Available State of Charge </w:t>
        </w:r>
      </w:ins>
      <w:ins w:id="152" w:author="TSSA 050425" w:date="2025-05-03T00:07:00Z" w16du:dateUtc="2025-05-03T05:07:00Z">
        <w:r w:rsidR="008A41BD">
          <w:t>(“AASOC”)</w:t>
        </w:r>
      </w:ins>
      <w:ins w:id="153" w:author="TSSA 050425" w:date="2025-05-03T00:08:00Z" w16du:dateUtc="2025-05-03T05:08:00Z">
        <w:r w:rsidR="008A41BD">
          <w:t>, as described in Section 6.5.7.5,</w:t>
        </w:r>
        <w:r w:rsidR="008A41BD" w:rsidRPr="008A41BD">
          <w:t xml:space="preserve"> </w:t>
        </w:r>
      </w:ins>
      <w:ins w:id="154" w:author="TSSA 050425" w:date="2025-05-03T00:08:00Z">
        <w:r w:rsidR="008A41BD" w:rsidRPr="008A41BD">
          <w:t>Ancillary Services Capacity Monitor</w:t>
        </w:r>
      </w:ins>
      <w:ins w:id="155" w:author="TSSA 050425" w:date="2025-05-03T00:08:00Z" w16du:dateUtc="2025-05-03T05:08:00Z">
        <w:r w:rsidR="008A41BD">
          <w:t>,</w:t>
        </w:r>
      </w:ins>
      <w:ins w:id="156" w:author="TSSA 050425" w:date="2025-05-03T00:07:00Z" w16du:dateUtc="2025-05-03T05:07:00Z">
        <w:r w:rsidR="008A41BD">
          <w:t xml:space="preserve"> </w:t>
        </w:r>
      </w:ins>
      <w:ins w:id="157" w:author="TSSA 050425" w:date="2025-05-03T00:04:00Z">
        <w:r>
          <w:t xml:space="preserve">and the Physical Responsive Capability (PRC) are both below a level specified in the Other Binding Document titled “Methodologies for </w:t>
        </w:r>
        <w:r>
          <w:lastRenderedPageBreak/>
          <w:t>Determining Ancillary Service Requirements.”  In that case, the minimum SOC requirement for each Ancillary Service is listed in the beginning in the next SCED interval: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778"/>
        <w:gridCol w:w="3308"/>
      </w:tblGrid>
      <w:tr w:rsidR="00292885" w14:paraId="57CF37F5" w14:textId="77777777" w:rsidTr="00045079">
        <w:trPr>
          <w:ins w:id="158" w:author="TSSA 050425" w:date="2025-05-03T00:04:00Z"/>
        </w:trPr>
        <w:tc>
          <w:tcPr>
            <w:tcW w:w="3343" w:type="dxa"/>
            <w:shd w:val="clear" w:color="auto" w:fill="auto"/>
          </w:tcPr>
          <w:p w14:paraId="664CDB79" w14:textId="77777777" w:rsidR="00292885" w:rsidRPr="0064330C" w:rsidRDefault="00292885" w:rsidP="00045079">
            <w:pPr>
              <w:rPr>
                <w:ins w:id="159" w:author="TSSA 050425" w:date="2025-05-03T00:04:00Z"/>
                <w:b/>
                <w:bCs/>
              </w:rPr>
            </w:pPr>
            <w:ins w:id="160" w:author="TSSA 050425" w:date="2025-05-03T00:04:00Z">
              <w:r w:rsidRPr="00FE5E24">
                <w:rPr>
                  <w:b/>
                  <w:bCs/>
                </w:rPr>
                <w:t>Ancillary Service</w:t>
              </w:r>
            </w:ins>
          </w:p>
        </w:tc>
        <w:tc>
          <w:tcPr>
            <w:tcW w:w="2840" w:type="dxa"/>
            <w:shd w:val="clear" w:color="auto" w:fill="auto"/>
          </w:tcPr>
          <w:p w14:paraId="2D8C9523" w14:textId="77777777" w:rsidR="00292885" w:rsidRPr="00FE5E24" w:rsidRDefault="00292885" w:rsidP="00045079">
            <w:pPr>
              <w:rPr>
                <w:ins w:id="161" w:author="TSSA 050425" w:date="2025-05-03T00:04:00Z"/>
                <w:b/>
                <w:bCs/>
              </w:rPr>
            </w:pPr>
            <w:ins w:id="162" w:author="TSSA 050425" w:date="2025-05-03T00:04:00Z">
              <w:r>
                <w:rPr>
                  <w:b/>
                  <w:bCs/>
                </w:rPr>
                <w:t>SOC - Normal Operations</w:t>
              </w:r>
            </w:ins>
          </w:p>
        </w:tc>
        <w:tc>
          <w:tcPr>
            <w:tcW w:w="3393" w:type="dxa"/>
            <w:shd w:val="clear" w:color="auto" w:fill="auto"/>
          </w:tcPr>
          <w:p w14:paraId="054233F0" w14:textId="5DB8138E" w:rsidR="00292885" w:rsidRPr="0064330C" w:rsidRDefault="00292885" w:rsidP="00045079">
            <w:pPr>
              <w:rPr>
                <w:ins w:id="163" w:author="TSSA 050425" w:date="2025-05-03T00:04:00Z"/>
                <w:b/>
                <w:bCs/>
              </w:rPr>
            </w:pPr>
            <w:ins w:id="164" w:author="TSSA 050425" w:date="2025-05-03T00:04:00Z">
              <w:r>
                <w:rPr>
                  <w:b/>
                  <w:bCs/>
                </w:rPr>
                <w:t>SOC - Operations Triggered by AASOC and PRC Thresholds</w:t>
              </w:r>
            </w:ins>
          </w:p>
        </w:tc>
      </w:tr>
      <w:tr w:rsidR="00292885" w14:paraId="547DEB7B" w14:textId="77777777" w:rsidTr="00045079">
        <w:trPr>
          <w:ins w:id="165" w:author="TSSA 050425" w:date="2025-05-03T00:04:00Z"/>
        </w:trPr>
        <w:tc>
          <w:tcPr>
            <w:tcW w:w="3343" w:type="dxa"/>
            <w:shd w:val="clear" w:color="auto" w:fill="auto"/>
          </w:tcPr>
          <w:p w14:paraId="43A28D91" w14:textId="1C23D66D" w:rsidR="00292885" w:rsidRDefault="00292885" w:rsidP="00292885">
            <w:pPr>
              <w:spacing w:before="60" w:after="60"/>
              <w:rPr>
                <w:ins w:id="166" w:author="TSSA 050425" w:date="2025-05-03T00:04:00Z"/>
              </w:rPr>
            </w:pPr>
            <w:ins w:id="167" w:author="TSSA 050425" w:date="2025-05-03T00:04:00Z">
              <w:r>
                <w:t xml:space="preserve">Regulation </w:t>
              </w:r>
            </w:ins>
            <w:ins w:id="168" w:author="TSSA 050425" w:date="2025-05-04T10:11:00Z" w16du:dateUtc="2025-05-04T15:11:00Z">
              <w:r w:rsidR="00EF0B17">
                <w:t>Service</w:t>
              </w:r>
            </w:ins>
          </w:p>
        </w:tc>
        <w:tc>
          <w:tcPr>
            <w:tcW w:w="2840" w:type="dxa"/>
            <w:shd w:val="clear" w:color="auto" w:fill="auto"/>
          </w:tcPr>
          <w:p w14:paraId="4E1DCC2A" w14:textId="77777777" w:rsidR="00292885" w:rsidRDefault="00292885" w:rsidP="00292885">
            <w:pPr>
              <w:spacing w:before="60" w:after="60"/>
              <w:rPr>
                <w:ins w:id="169" w:author="TSSA 050425" w:date="2025-05-03T00:04:00Z"/>
              </w:rPr>
            </w:pPr>
            <w:ins w:id="170" w:author="TSSA 050425" w:date="2025-05-03T00:04:00Z">
              <w:r>
                <w:t>15 minutes</w:t>
              </w:r>
            </w:ins>
          </w:p>
        </w:tc>
        <w:tc>
          <w:tcPr>
            <w:tcW w:w="3393" w:type="dxa"/>
            <w:shd w:val="clear" w:color="auto" w:fill="auto"/>
          </w:tcPr>
          <w:p w14:paraId="682E54F3" w14:textId="77777777" w:rsidR="00292885" w:rsidRDefault="00292885" w:rsidP="00292885">
            <w:pPr>
              <w:spacing w:before="60" w:after="60"/>
              <w:rPr>
                <w:ins w:id="171" w:author="TSSA 050425" w:date="2025-05-03T00:04:00Z"/>
              </w:rPr>
            </w:pPr>
            <w:ins w:id="172" w:author="TSSA 050425" w:date="2025-05-03T00:04:00Z">
              <w:r>
                <w:t>30 minutes</w:t>
              </w:r>
            </w:ins>
          </w:p>
        </w:tc>
      </w:tr>
      <w:tr w:rsidR="00292885" w14:paraId="51D8B73A" w14:textId="77777777" w:rsidTr="00045079">
        <w:trPr>
          <w:ins w:id="173" w:author="TSSA 050425" w:date="2025-05-03T00:04:00Z"/>
        </w:trPr>
        <w:tc>
          <w:tcPr>
            <w:tcW w:w="3343" w:type="dxa"/>
            <w:shd w:val="clear" w:color="auto" w:fill="auto"/>
          </w:tcPr>
          <w:p w14:paraId="7DBFBB86" w14:textId="77777777" w:rsidR="00292885" w:rsidRDefault="00292885" w:rsidP="00292885">
            <w:pPr>
              <w:spacing w:before="60" w:after="60"/>
              <w:rPr>
                <w:ins w:id="174" w:author="TSSA 050425" w:date="2025-05-03T00:04:00Z"/>
              </w:rPr>
            </w:pPr>
            <w:ins w:id="175" w:author="TSSA 050425" w:date="2025-05-03T00:04:00Z">
              <w:r>
                <w:t>ERCOT Contingency Reserve Service (ECRS)</w:t>
              </w:r>
            </w:ins>
          </w:p>
        </w:tc>
        <w:tc>
          <w:tcPr>
            <w:tcW w:w="2840" w:type="dxa"/>
            <w:shd w:val="clear" w:color="auto" w:fill="auto"/>
          </w:tcPr>
          <w:p w14:paraId="3F8A0ED2" w14:textId="77777777" w:rsidR="00292885" w:rsidRDefault="00292885" w:rsidP="00292885">
            <w:pPr>
              <w:spacing w:before="60" w:after="60"/>
              <w:rPr>
                <w:ins w:id="176" w:author="TSSA 050425" w:date="2025-05-03T00:04:00Z"/>
              </w:rPr>
            </w:pPr>
            <w:ins w:id="177" w:author="TSSA 050425" w:date="2025-05-03T00:04:00Z">
              <w:r>
                <w:t>15 minutes</w:t>
              </w:r>
            </w:ins>
          </w:p>
        </w:tc>
        <w:tc>
          <w:tcPr>
            <w:tcW w:w="3393" w:type="dxa"/>
            <w:shd w:val="clear" w:color="auto" w:fill="auto"/>
          </w:tcPr>
          <w:p w14:paraId="2E6773F8" w14:textId="2CCFD046" w:rsidR="00292885" w:rsidRDefault="00292885" w:rsidP="00292885">
            <w:pPr>
              <w:spacing w:before="60" w:after="60"/>
              <w:rPr>
                <w:ins w:id="178" w:author="TSSA 050425" w:date="2025-05-03T00:04:00Z"/>
              </w:rPr>
            </w:pPr>
            <w:ins w:id="179" w:author="TSSA 050425" w:date="2025-05-03T00:04:00Z">
              <w:r>
                <w:t xml:space="preserve">One </w:t>
              </w:r>
            </w:ins>
            <w:ins w:id="180" w:author="TSSA 050425" w:date="2025-05-03T00:06:00Z" w16du:dateUtc="2025-05-03T05:06:00Z">
              <w:r>
                <w:t>h</w:t>
              </w:r>
            </w:ins>
            <w:ins w:id="181" w:author="TSSA 050425" w:date="2025-05-03T00:04:00Z">
              <w:r>
                <w:t>our</w:t>
              </w:r>
            </w:ins>
          </w:p>
        </w:tc>
      </w:tr>
      <w:tr w:rsidR="00292885" w14:paraId="1A1AF9C7" w14:textId="77777777" w:rsidTr="00045079">
        <w:trPr>
          <w:ins w:id="182" w:author="TSSA 050425" w:date="2025-05-03T00:04:00Z"/>
        </w:trPr>
        <w:tc>
          <w:tcPr>
            <w:tcW w:w="3343" w:type="dxa"/>
            <w:shd w:val="clear" w:color="auto" w:fill="auto"/>
          </w:tcPr>
          <w:p w14:paraId="01FA0683" w14:textId="77777777" w:rsidR="00292885" w:rsidRDefault="00292885" w:rsidP="00292885">
            <w:pPr>
              <w:spacing w:before="60" w:after="60"/>
              <w:rPr>
                <w:ins w:id="183" w:author="TSSA 050425" w:date="2025-05-03T00:04:00Z"/>
              </w:rPr>
            </w:pPr>
            <w:ins w:id="184" w:author="TSSA 050425" w:date="2025-05-03T00:04:00Z">
              <w:r>
                <w:t>Non-Spinning Reserve (Non-Spin)</w:t>
              </w:r>
            </w:ins>
          </w:p>
        </w:tc>
        <w:tc>
          <w:tcPr>
            <w:tcW w:w="2840" w:type="dxa"/>
            <w:shd w:val="clear" w:color="auto" w:fill="auto"/>
          </w:tcPr>
          <w:p w14:paraId="6FD88C47" w14:textId="77777777" w:rsidR="00292885" w:rsidRDefault="00292885" w:rsidP="00292885">
            <w:pPr>
              <w:spacing w:before="60" w:after="60"/>
              <w:rPr>
                <w:ins w:id="185" w:author="TSSA 050425" w:date="2025-05-03T00:04:00Z"/>
              </w:rPr>
            </w:pPr>
            <w:ins w:id="186" w:author="TSSA 050425" w:date="2025-05-03T00:04:00Z">
              <w:r>
                <w:t>One hour</w:t>
              </w:r>
            </w:ins>
          </w:p>
        </w:tc>
        <w:tc>
          <w:tcPr>
            <w:tcW w:w="3393" w:type="dxa"/>
            <w:shd w:val="clear" w:color="auto" w:fill="auto"/>
          </w:tcPr>
          <w:p w14:paraId="618A84F1" w14:textId="65E78754" w:rsidR="00292885" w:rsidRDefault="00292885" w:rsidP="00292885">
            <w:pPr>
              <w:spacing w:before="60" w:after="60"/>
              <w:rPr>
                <w:ins w:id="187" w:author="TSSA 050425" w:date="2025-05-03T00:04:00Z"/>
              </w:rPr>
            </w:pPr>
            <w:ins w:id="188" w:author="TSSA 050425" w:date="2025-05-03T00:04:00Z">
              <w:r>
                <w:t xml:space="preserve">Four </w:t>
              </w:r>
            </w:ins>
            <w:ins w:id="189" w:author="TSSA 050425" w:date="2025-05-03T00:06:00Z" w16du:dateUtc="2025-05-03T05:06:00Z">
              <w:r>
                <w:t>h</w:t>
              </w:r>
            </w:ins>
            <w:ins w:id="190" w:author="TSSA 050425" w:date="2025-05-03T00:04:00Z">
              <w:r>
                <w:t>ours</w:t>
              </w:r>
            </w:ins>
          </w:p>
        </w:tc>
      </w:tr>
      <w:tr w:rsidR="00292885" w14:paraId="3C253E30" w14:textId="77777777" w:rsidTr="00045079">
        <w:trPr>
          <w:ins w:id="191" w:author="TSSA 050425" w:date="2025-05-03T00:04:00Z"/>
        </w:trPr>
        <w:tc>
          <w:tcPr>
            <w:tcW w:w="3343" w:type="dxa"/>
            <w:shd w:val="clear" w:color="auto" w:fill="auto"/>
          </w:tcPr>
          <w:p w14:paraId="17ED142C" w14:textId="77777777" w:rsidR="00292885" w:rsidRDefault="00292885" w:rsidP="00292885">
            <w:pPr>
              <w:spacing w:before="60" w:after="60"/>
              <w:rPr>
                <w:ins w:id="192" w:author="TSSA 050425" w:date="2025-05-03T00:04:00Z"/>
              </w:rPr>
            </w:pPr>
            <w:ins w:id="193" w:author="TSSA 050425" w:date="2025-05-03T00:04:00Z">
              <w:r>
                <w:t>Responsive Reserve (RRS)</w:t>
              </w:r>
            </w:ins>
          </w:p>
        </w:tc>
        <w:tc>
          <w:tcPr>
            <w:tcW w:w="2840" w:type="dxa"/>
            <w:shd w:val="clear" w:color="auto" w:fill="auto"/>
          </w:tcPr>
          <w:p w14:paraId="7D2B9D65" w14:textId="77777777" w:rsidR="00292885" w:rsidRDefault="00292885" w:rsidP="00292885">
            <w:pPr>
              <w:spacing w:before="60" w:after="60"/>
              <w:rPr>
                <w:ins w:id="194" w:author="TSSA 050425" w:date="2025-05-03T00:04:00Z"/>
              </w:rPr>
            </w:pPr>
            <w:ins w:id="195" w:author="TSSA 050425" w:date="2025-05-03T00:04:00Z">
              <w:r>
                <w:t>15 minutes</w:t>
              </w:r>
            </w:ins>
          </w:p>
        </w:tc>
        <w:tc>
          <w:tcPr>
            <w:tcW w:w="3393" w:type="dxa"/>
            <w:shd w:val="clear" w:color="auto" w:fill="auto"/>
          </w:tcPr>
          <w:p w14:paraId="0D421B7D" w14:textId="77777777" w:rsidR="00292885" w:rsidRDefault="00292885" w:rsidP="00292885">
            <w:pPr>
              <w:spacing w:before="60" w:after="60"/>
              <w:rPr>
                <w:ins w:id="196" w:author="TSSA 050425" w:date="2025-05-03T00:04:00Z"/>
              </w:rPr>
            </w:pPr>
            <w:ins w:id="197" w:author="TSSA 050425" w:date="2025-05-03T00:04:00Z">
              <w:r>
                <w:t>30 minutes</w:t>
              </w:r>
            </w:ins>
          </w:p>
        </w:tc>
      </w:tr>
    </w:tbl>
    <w:p w14:paraId="623962AA" w14:textId="61FE6875" w:rsidR="00292885" w:rsidRPr="00DD7DD1" w:rsidRDefault="00292885" w:rsidP="00292885">
      <w:pPr>
        <w:pStyle w:val="BodyText"/>
        <w:spacing w:before="240" w:after="240"/>
        <w:ind w:left="720" w:hanging="720"/>
        <w:rPr>
          <w:ins w:id="198" w:author="TSSA 050425" w:date="2025-05-03T00:04:00Z"/>
        </w:rPr>
      </w:pPr>
      <w:ins w:id="199" w:author="TSSA 050425" w:date="2025-05-03T00:04:00Z" w16du:dateUtc="2025-05-03T05:04:00Z">
        <w:r>
          <w:t>(2)</w:t>
        </w:r>
        <w:r>
          <w:tab/>
        </w:r>
      </w:ins>
      <w:ins w:id="200" w:author="TSSA 050425" w:date="2025-05-03T00:04:00Z">
        <w:r w:rsidRPr="00DD7DD1">
          <w:t xml:space="preserve">To qualify to provide an Ancillary Service, an ESR must be capable of meeting the </w:t>
        </w:r>
      </w:ins>
      <w:ins w:id="201" w:author="TSSA 050425" w:date="2025-05-03T00:04:00Z" w16du:dateUtc="2025-05-03T05:04:00Z">
        <w:r>
          <w:t>SOC</w:t>
        </w:r>
      </w:ins>
      <w:ins w:id="202" w:author="TSSA 050425" w:date="2025-05-03T00:04:00Z">
        <w:r>
          <w:t xml:space="preserve"> </w:t>
        </w:r>
        <w:r w:rsidRPr="00DD7DD1">
          <w:t>requirements in the “SOC - Operations Triggered by AAS</w:t>
        </w:r>
      </w:ins>
      <w:ins w:id="203" w:author="TSSA 050425" w:date="2025-05-03T00:05:00Z" w16du:dateUtc="2025-05-03T05:05:00Z">
        <w:r>
          <w:t>O</w:t>
        </w:r>
      </w:ins>
      <w:ins w:id="204" w:author="TSSA 050425" w:date="2025-05-03T00:04:00Z">
        <w:r w:rsidRPr="00DD7DD1">
          <w:t>C and PRC Thresholds” column</w:t>
        </w:r>
      </w:ins>
      <w:ins w:id="205" w:author="TSSA 050425" w:date="2025-05-03T00:15:00Z" w16du:dateUtc="2025-05-03T05:15:00Z">
        <w:r w:rsidR="005C095A">
          <w:t xml:space="preserve"> above</w:t>
        </w:r>
      </w:ins>
      <w:ins w:id="206" w:author="TSSA 050425" w:date="2025-05-03T00:04:00Z">
        <w:r w:rsidRPr="00DD7DD1">
          <w:t>.</w:t>
        </w:r>
      </w:ins>
    </w:p>
    <w:p w14:paraId="7170C146" w14:textId="77777777" w:rsidR="00AD7214" w:rsidRDefault="00AD7214" w:rsidP="00292885">
      <w:pPr>
        <w:pStyle w:val="H6"/>
      </w:pPr>
      <w:r>
        <w:t>8.1.1.2.1.1</w:t>
      </w:r>
      <w:r>
        <w:tab/>
        <w:t>Regulation Service Qualification</w:t>
      </w:r>
      <w:bookmarkEnd w:id="58"/>
    </w:p>
    <w:p w14:paraId="0DB383B5" w14:textId="77777777" w:rsidR="00AD7214" w:rsidRDefault="00AD7214" w:rsidP="00AD7214">
      <w:pPr>
        <w:pStyle w:val="BodyText"/>
        <w:ind w:left="720" w:hanging="720"/>
      </w:pPr>
      <w:r>
        <w:t>(1)</w:t>
      </w:r>
      <w:r>
        <w:tab/>
        <w:t xml:space="preserve">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providing Reg-Up or Reg-Down shall provide communications equipment to receive telemetered control deployments of power from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74125C9B" w14:textId="77777777" w:rsidTr="00FE5E24">
        <w:tc>
          <w:tcPr>
            <w:tcW w:w="9350" w:type="dxa"/>
            <w:shd w:val="clear" w:color="auto" w:fill="E0E0E0"/>
          </w:tcPr>
          <w:p w14:paraId="3AD0722C" w14:textId="77777777" w:rsidR="00AD7214" w:rsidRDefault="00AD7214" w:rsidP="00FE5E24">
            <w:pPr>
              <w:pStyle w:val="Instructions"/>
              <w:spacing w:before="120"/>
            </w:pPr>
            <w:r>
              <w:t>[NPRR1011 and NPRR1014:  Replace applicable portions of paragraph (1) above with the following upon system implementation of the Real-Time Co-Optimization (RTC) project for NPRR1011; or upon system implementation for NPRR1014:]</w:t>
            </w:r>
          </w:p>
          <w:p w14:paraId="69B8DD65" w14:textId="77777777" w:rsidR="00AD7214" w:rsidRPr="00F947D2" w:rsidRDefault="00AD7214" w:rsidP="00FE5E24">
            <w:pPr>
              <w:spacing w:after="240"/>
              <w:ind w:left="720" w:hanging="720"/>
              <w:rPr>
                <w:iCs/>
              </w:rPr>
            </w:pPr>
            <w:r w:rsidRPr="00A552C3">
              <w:rPr>
                <w:iCs/>
              </w:rPr>
              <w:t>(1)</w:t>
            </w:r>
            <w:r w:rsidRPr="00A552C3">
              <w:rPr>
                <w:iCs/>
              </w:rPr>
              <w:tab/>
              <w:t>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representing Resources qualified to provide Reg-Up or Reg-Down shall provide communications equipment to receive telemetered control dep</w:t>
            </w:r>
            <w:r>
              <w:rPr>
                <w:iCs/>
              </w:rPr>
              <w:t>loyments of power from ERCOT.</w:t>
            </w:r>
          </w:p>
        </w:tc>
      </w:tr>
    </w:tbl>
    <w:p w14:paraId="7F779C3E" w14:textId="77777777" w:rsidR="00AD7214" w:rsidRDefault="00AD7214" w:rsidP="00AD7214">
      <w:pPr>
        <w:pStyle w:val="BodyText"/>
        <w:spacing w:before="240"/>
        <w:ind w:left="720" w:hanging="720"/>
      </w:pPr>
      <w:r>
        <w:t xml:space="preserve">(2) </w:t>
      </w:r>
      <w:r>
        <w:tab/>
        <w:t xml:space="preserve">A QSE shall demonstrate to ERCOT that they have the ability to switch control to constant frequency operation as specified in the Operating Guides.  ERCOT’s direction to the QSE to operate on constant frequency will be considered a Dispatch Instruction.   </w:t>
      </w:r>
    </w:p>
    <w:p w14:paraId="2AB1F321" w14:textId="77777777" w:rsidR="00AD7214" w:rsidRDefault="00AD7214" w:rsidP="00AD7214">
      <w:pPr>
        <w:pStyle w:val="BodyText"/>
        <w:ind w:left="720" w:hanging="720"/>
      </w:pPr>
      <w:r>
        <w:lastRenderedPageBreak/>
        <w:t xml:space="preserve">(3) </w:t>
      </w:r>
      <w:r>
        <w:tab/>
        <w:t xml:space="preserve">A QSE providing Reg-Up or Reg-Down shall provide ERCOT with the data requirements of Section 6.5.5.2, Operational Data Requirements.  Resources providing Reg-Up or Reg-Down must be capable of delivering the full amount of regulating capacity offered to ERCOT within five minutes.  </w:t>
      </w:r>
    </w:p>
    <w:p w14:paraId="07C91587" w14:textId="77777777" w:rsidR="00AD7214" w:rsidRDefault="00AD7214" w:rsidP="00AD7214">
      <w:pPr>
        <w:pStyle w:val="BodyText"/>
        <w:ind w:left="720" w:hanging="720"/>
      </w:pPr>
      <w:r>
        <w:t>(4)</w:t>
      </w:r>
      <w:r>
        <w:tab/>
      </w:r>
      <w:r w:rsidRPr="00D57050">
        <w:t xml:space="preserve">A Resource </w:t>
      </w:r>
      <w:r>
        <w:t>providing Fast Responding Regulation Service (FRRS) shall</w:t>
      </w:r>
      <w:r w:rsidRPr="00D57050">
        <w:t xml:space="preserve"> </w:t>
      </w:r>
      <w:r>
        <w:t xml:space="preserve">be capable of </w:t>
      </w:r>
      <w:r w:rsidRPr="00D57050">
        <w:t>independently detect</w:t>
      </w:r>
      <w:r>
        <w:t>ing</w:t>
      </w:r>
      <w:r w:rsidRPr="00D57050">
        <w:t xml:space="preserve"> and record</w:t>
      </w:r>
      <w:r>
        <w:t>ing</w:t>
      </w:r>
      <w:r w:rsidRPr="00D57050">
        <w:t xml:space="preserve"> system frequency with an accuracy of at least one mHz and a resolution of no less than 32 samples per second.  The Resource </w:t>
      </w:r>
      <w:r>
        <w:t xml:space="preserve">shall </w:t>
      </w:r>
      <w:r w:rsidRPr="00D57050">
        <w:t xml:space="preserve">also be </w:t>
      </w:r>
      <w:r>
        <w:t>capable of measuring</w:t>
      </w:r>
      <w:r w:rsidRPr="00D57050">
        <w:t xml:space="preserve"> and record</w:t>
      </w:r>
      <w:r>
        <w:t>ing</w:t>
      </w:r>
      <w:r w:rsidRPr="00D57050">
        <w:t xml:space="preserve"> MW output with a resolution of no le</w:t>
      </w:r>
      <w:r>
        <w:t>ss than 32 samples per second.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17ADBD65" w14:textId="77777777" w:rsidTr="00FE5E24">
        <w:tc>
          <w:tcPr>
            <w:tcW w:w="9350" w:type="dxa"/>
            <w:shd w:val="clear" w:color="auto" w:fill="E0E0E0"/>
          </w:tcPr>
          <w:p w14:paraId="484B9C08" w14:textId="77777777" w:rsidR="00AD7214" w:rsidRPr="00F947D2" w:rsidRDefault="00AD7214" w:rsidP="00FE5E24">
            <w:pPr>
              <w:pStyle w:val="Instructions"/>
              <w:spacing w:before="120"/>
            </w:pPr>
            <w:r>
              <w:t>[NPRR1011 and NPRR1014:  Delete paragraph (4) above upon system implementation of the Real-Time Co-Optimization (RTC) project for NPRR1011; or upon system implementation for NPRR1014; and renumber accordingly.]</w:t>
            </w:r>
          </w:p>
        </w:tc>
      </w:tr>
    </w:tbl>
    <w:p w14:paraId="7F478109" w14:textId="77777777" w:rsidR="00AD7214" w:rsidRDefault="00AD7214" w:rsidP="00AD7214">
      <w:pPr>
        <w:pStyle w:val="BodyText"/>
        <w:spacing w:before="240"/>
        <w:ind w:left="720" w:hanging="720"/>
      </w:pPr>
      <w:r>
        <w:t>(5)</w:t>
      </w:r>
      <w:r>
        <w:tab/>
        <w:t>A Reg-Up and Reg-Down qualification test for each Resource is conducted during a continuous 60-minute period agreed on in advance by the QSE and ERCOT.  QSEs may qualify a Resource to provide Reg-Up or Reg-Down, or both, in separate testing.  ERCOT shall administer the following test requirements:</w:t>
      </w:r>
    </w:p>
    <w:p w14:paraId="752E430F" w14:textId="77777777" w:rsidR="00AD7214" w:rsidRDefault="00AD7214" w:rsidP="00AD7214">
      <w:pPr>
        <w:pStyle w:val="BodyText"/>
        <w:ind w:left="1440" w:hanging="720"/>
      </w:pPr>
      <w:r>
        <w:t>(a)</w:t>
      </w:r>
      <w:r>
        <w:tab/>
        <w:t>ERCOT shall confirm the date and time of the test with the QSE.</w:t>
      </w:r>
    </w:p>
    <w:p w14:paraId="0ACF7BFB" w14:textId="77777777" w:rsidR="00AD7214" w:rsidRDefault="00AD7214" w:rsidP="00AD7214">
      <w:pPr>
        <w:pStyle w:val="BodyText"/>
        <w:ind w:left="1440" w:hanging="720"/>
      </w:pPr>
      <w:r>
        <w:t>(b)</w:t>
      </w:r>
      <w:r>
        <w:tab/>
        <w:t xml:space="preserve">For the 60-minute duration of the test, when market and reliability conditions allow, the ERCOT Control Area Operator shall send a random sequence of increasing ramp, hold, and decreasing ramp control signals to the QSE for a 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Resource’s ability to achieve the entire amount of Reg-Up or Reg-Down requested for qualification.  </w:t>
      </w:r>
    </w:p>
    <w:p w14:paraId="54D40474" w14:textId="77777777" w:rsidR="00AD7214" w:rsidRDefault="00AD7214" w:rsidP="00AD7214">
      <w:pPr>
        <w:pStyle w:val="BodyText"/>
        <w:ind w:left="1440" w:hanging="720"/>
      </w:pPr>
      <w:r>
        <w:t>(c)</w:t>
      </w:r>
      <w: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 Energy Deployment Performance (GREDP/CLREDP) calculated in accordance with Section 8.1.1.4.1, Regulation Service and Generation Resource/Controllable Load Resource Energy Deployment Performance</w:t>
      </w:r>
      <w:r w:rsidRPr="00D72F4C">
        <w:t>, and Ancillary Service Capacity Performance Metrics</w:t>
      </w:r>
      <w:r>
        <w:t>, over the entire five minute interval must be less than or equal to 3.5%.  Additionally, in all other test sequence intervals, the Resource’s measured GREDP/CLREDP must be less than or equal to 5% as calculated for the entire duration of each test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64AA4816" w14:textId="77777777" w:rsidTr="00FE5E24">
        <w:tc>
          <w:tcPr>
            <w:tcW w:w="9576" w:type="dxa"/>
            <w:shd w:val="clear" w:color="auto" w:fill="E0E0E0"/>
          </w:tcPr>
          <w:p w14:paraId="64BBBFCA" w14:textId="77777777" w:rsidR="00AD7214" w:rsidRDefault="00AD7214" w:rsidP="00FE5E24">
            <w:pPr>
              <w:pStyle w:val="Instructions"/>
              <w:spacing w:before="120"/>
            </w:pPr>
            <w:r>
              <w:lastRenderedPageBreak/>
              <w:t>[NPRR963 and NPRR1014:  Replace applicable portions of paragraph (c) above with the following upon system implementation:]</w:t>
            </w:r>
          </w:p>
          <w:p w14:paraId="11B98692" w14:textId="77777777" w:rsidR="00AD7214" w:rsidRDefault="00AD7214" w:rsidP="00FE5E24">
            <w:pPr>
              <w:spacing w:after="240"/>
              <w:ind w:left="1440" w:hanging="720"/>
              <w:rPr>
                <w:iCs/>
              </w:rPr>
            </w:pPr>
            <w:r w:rsidRPr="00E10CD4">
              <w:rPr>
                <w:iCs/>
              </w:rPr>
              <w:t>(c)</w:t>
            </w:r>
            <w:r w:rsidRPr="00E10CD4">
              <w:rPr>
                <w:iCs/>
              </w:rPr>
              <w:tab/>
              <w:t xml:space="preserve">ERCOT shall measure and record the average real power output for each minute of the Resource(s) being tested represented by the QSE.  </w:t>
            </w:r>
          </w:p>
          <w:p w14:paraId="156C4EE2" w14:textId="77777777" w:rsidR="00AD7214" w:rsidRDefault="00AD7214" w:rsidP="00FE5E24">
            <w:pPr>
              <w:spacing w:after="240"/>
              <w:ind w:left="2137" w:hanging="720"/>
              <w:rPr>
                <w:iCs/>
              </w:rPr>
            </w:pPr>
            <w:r>
              <w:rPr>
                <w:iCs/>
              </w:rPr>
              <w:t>(i)</w:t>
            </w:r>
            <w:r w:rsidRPr="00E10CD4">
              <w:rPr>
                <w:iCs/>
              </w:rPr>
              <w:t xml:space="preserve"> </w:t>
            </w:r>
            <w:r w:rsidRPr="00E10CD4">
              <w:rPr>
                <w:iCs/>
              </w:rPr>
              <w:tab/>
              <w:t>During at least one five minute duration interval selected to evaluate each of the Reg-Up and Reg-Down amounts being tested, the Generation/Controllable Load Resource/Energy Storage Resource Energy Deployment Performance (GREDP/CLREDP/ESREDP) calculated in accordance with Section 8.1.1.4.1, Regulation Service and Generation Resource/Controllable Load Resource/Energy Storage Resource Energy Deployment Performance</w:t>
            </w:r>
            <w:r w:rsidRPr="00D72F4C">
              <w:rPr>
                <w:iCs/>
              </w:rPr>
              <w:t>, and Ancillary Service Capacity Performance Metrics</w:t>
            </w:r>
            <w:r w:rsidRPr="00E10CD4">
              <w:rPr>
                <w:iCs/>
              </w:rPr>
              <w:t xml:space="preserve">, over the entire five minute interval must be less than or equal to 3.5%.  </w:t>
            </w:r>
          </w:p>
          <w:p w14:paraId="771ADE48" w14:textId="77777777" w:rsidR="00AD7214" w:rsidRDefault="00AD7214" w:rsidP="00FE5E24">
            <w:pPr>
              <w:spacing w:after="240"/>
              <w:ind w:left="2137" w:hanging="720"/>
              <w:rPr>
                <w:iCs/>
              </w:rPr>
            </w:pPr>
            <w:r>
              <w:rPr>
                <w:iCs/>
              </w:rPr>
              <w:t>(ii)</w:t>
            </w:r>
            <w:r w:rsidRPr="00E10CD4">
              <w:rPr>
                <w:iCs/>
              </w:rPr>
              <w:t xml:space="preserve"> </w:t>
            </w:r>
            <w:r w:rsidRPr="00E10CD4">
              <w:rPr>
                <w:iCs/>
              </w:rPr>
              <w:tab/>
              <w:t>Additionally, in all other test sequence intervals, the Resource’s measured GREDP/CLREDP/ESREDP must be less than or equal to 5% as calculated for the entire duration of each test interval.</w:t>
            </w:r>
          </w:p>
          <w:p w14:paraId="5CCE7A79" w14:textId="77777777" w:rsidR="00AD7214" w:rsidRPr="00A552C3" w:rsidRDefault="00AD7214" w:rsidP="00FE5E24">
            <w:pPr>
              <w:spacing w:after="240"/>
              <w:ind w:left="2137" w:hanging="720"/>
              <w:rPr>
                <w:iCs/>
              </w:rPr>
            </w:pPr>
            <w:r w:rsidRPr="00A552C3">
              <w:rPr>
                <w:iCs/>
              </w:rPr>
              <w:t>(iii)</w:t>
            </w:r>
            <w:r w:rsidRPr="00A552C3">
              <w:rPr>
                <w:iCs/>
              </w:rPr>
              <w:tab/>
              <w:t>During at least one five-minute duration interval selected to evaluate each of the Reg-Up and Reg-Down amounts being tested, the Energy Storage Resource Energy Deployment Performance (ESREDP) calculated in accordance with Section 8.1.1.4.1, Regulation Service and Generation Resource/Controllable Load Resource Energy Deployment Performance</w:t>
            </w:r>
            <w:r w:rsidRPr="00D72F4C">
              <w:rPr>
                <w:iCs/>
              </w:rPr>
              <w:t>, and Ancillary Service Capacity Performance Metrics</w:t>
            </w:r>
            <w:r w:rsidRPr="00A552C3">
              <w:rPr>
                <w:iCs/>
              </w:rPr>
              <w:t xml:space="preserve">, over the entire five minute interval must be less than or equal to 3.0%.  </w:t>
            </w:r>
          </w:p>
          <w:p w14:paraId="783D59C8" w14:textId="77777777" w:rsidR="00AD7214" w:rsidRPr="000E38FE" w:rsidRDefault="00AD7214" w:rsidP="00FE5E24">
            <w:pPr>
              <w:spacing w:after="240"/>
              <w:ind w:left="2137" w:hanging="720"/>
              <w:rPr>
                <w:iCs/>
              </w:rPr>
            </w:pPr>
            <w:r w:rsidRPr="00A552C3">
              <w:rPr>
                <w:iCs/>
              </w:rPr>
              <w:t>(iv)</w:t>
            </w:r>
            <w:r w:rsidRPr="00A552C3">
              <w:rPr>
                <w:iCs/>
              </w:rPr>
              <w:tab/>
              <w:t>For an Energy Storage Resource (ESR), in all other test sequence intervals, the Resource’s measured ESREDP must be less than or equal to 3.0% as calculated for the entire duration of each test interval.</w:t>
            </w:r>
          </w:p>
        </w:tc>
      </w:tr>
    </w:tbl>
    <w:p w14:paraId="739C6CB3" w14:textId="77777777" w:rsidR="00AD7214" w:rsidRDefault="00AD7214" w:rsidP="00AD7214">
      <w:pPr>
        <w:spacing w:before="240" w:after="240"/>
        <w:ind w:left="1440" w:hanging="720"/>
      </w:pPr>
      <w:r>
        <w:t>(d)</w:t>
      </w:r>
      <w:r>
        <w:tab/>
        <w:t xml:space="preserve">On successful demonstration of the above test criteria, ERCOT shall qualify that the </w:t>
      </w:r>
      <w:r w:rsidRPr="0031082F">
        <w:rPr>
          <w:iCs/>
        </w:rPr>
        <w:t>Resource</w:t>
      </w:r>
      <w:r>
        <w:t xml:space="preserve"> is capable of providing Regulation Service and shall provide a copy of the certificate to the QSE and the Resource.</w:t>
      </w:r>
    </w:p>
    <w:p w14:paraId="530300C5" w14:textId="77777777" w:rsidR="00AD7214" w:rsidRDefault="00AD7214" w:rsidP="00AD7214">
      <w:pPr>
        <w:pStyle w:val="BodyTextNumbered"/>
      </w:pPr>
      <w:r>
        <w:t>(6)</w:t>
      </w:r>
      <w:r>
        <w:tab/>
        <w:t xml:space="preserve">A QSE may also qualify a Resource to provide </w:t>
      </w:r>
      <w:r w:rsidRPr="002840F6">
        <w:t xml:space="preserve">Fast Responding Regulation </w:t>
      </w:r>
      <w:r>
        <w:t>Up</w:t>
      </w:r>
      <w:r w:rsidRPr="002840F6">
        <w:t xml:space="preserve"> Service (</w:t>
      </w:r>
      <w:r>
        <w:t xml:space="preserve">FRRS-Up), </w:t>
      </w:r>
      <w:r w:rsidRPr="002840F6">
        <w:t>Fast Responding Regulation Down Service (</w:t>
      </w:r>
      <w:r>
        <w:t>FRRS-Down), or both.  In addition to the test criteria described in paragraph (5) above, ERCOT shall verify the following capabilities through testing:</w:t>
      </w:r>
    </w:p>
    <w:p w14:paraId="35415537" w14:textId="77777777" w:rsidR="00AD7214" w:rsidRDefault="00AD7214" w:rsidP="00AD7214">
      <w:pPr>
        <w:spacing w:after="240"/>
        <w:ind w:left="1440" w:hanging="720"/>
      </w:pPr>
      <w:r>
        <w:t>(a)</w:t>
      </w:r>
      <w:r>
        <w:tab/>
        <w:t>T</w:t>
      </w:r>
      <w:r w:rsidRPr="00C976B3">
        <w:t>he Resource will be required to demonstrate that it can deploy within 60 cycles of either (</w:t>
      </w:r>
      <w:r>
        <w:t>i</w:t>
      </w:r>
      <w:r w:rsidRPr="00C976B3">
        <w:t>) receipt of a deployment signal from ERCOT</w:t>
      </w:r>
      <w:r>
        <w:t>,</w:t>
      </w:r>
      <w:r w:rsidRPr="00C976B3">
        <w:t xml:space="preserve"> or (</w:t>
      </w:r>
      <w:r>
        <w:t>ii</w:t>
      </w:r>
      <w:r w:rsidRPr="00C976B3">
        <w:t>) a deviation of frequency in excess of +/-</w:t>
      </w:r>
      <w:r>
        <w:t>0</w:t>
      </w:r>
      <w:r w:rsidRPr="00C976B3">
        <w:t>.09</w:t>
      </w:r>
      <w:r>
        <w:t xml:space="preserve"> </w:t>
      </w:r>
      <w:r w:rsidRPr="00C976B3">
        <w:t>Hz from 60 Hz.</w:t>
      </w:r>
    </w:p>
    <w:p w14:paraId="266EFC0B" w14:textId="77777777" w:rsidR="00AD7214" w:rsidRDefault="00AD7214" w:rsidP="00AD7214">
      <w:pPr>
        <w:spacing w:after="240"/>
        <w:ind w:left="1440" w:hanging="720"/>
      </w:pPr>
      <w:r>
        <w:lastRenderedPageBreak/>
        <w:t>(b)</w:t>
      </w:r>
      <w:r>
        <w:tab/>
        <w:t>Upon deployment, t</w:t>
      </w:r>
      <w:r w:rsidRPr="00C976B3">
        <w:t xml:space="preserve">he Resource will be required to </w:t>
      </w:r>
      <w:r>
        <w:t xml:space="preserve">demonstrate that it can </w:t>
      </w:r>
      <w:r w:rsidRPr="00C976B3">
        <w:t xml:space="preserve">sustain the deployment for a minimum of </w:t>
      </w:r>
      <w:r>
        <w:t>eight</w:t>
      </w:r>
      <w:r w:rsidRPr="00C976B3">
        <w:t xml:space="preserve"> minutes at a minimum level of 95% and a maximum level of 110% of the proposed maximum capacity obligation.</w:t>
      </w:r>
    </w:p>
    <w:p w14:paraId="0AC7FC67" w14:textId="77777777" w:rsidR="00AD7214" w:rsidRDefault="00AD7214" w:rsidP="00AD7214">
      <w:pPr>
        <w:spacing w:after="240"/>
        <w:ind w:left="1440" w:hanging="720"/>
      </w:pPr>
      <w:r>
        <w:t>(c)</w:t>
      </w:r>
      <w:r>
        <w:tab/>
      </w:r>
      <w:r w:rsidRPr="00C976B3">
        <w:t xml:space="preserve">ERCOT </w:t>
      </w:r>
      <w:r>
        <w:t>sha</w:t>
      </w:r>
      <w:r w:rsidRPr="00C976B3">
        <w:t>ll use the Resource’s high-resolution recorded frequency and MW output data to determine whether the Resource met its performance obligations during the test.</w:t>
      </w:r>
    </w:p>
    <w:p w14:paraId="352ABD0E" w14:textId="77777777" w:rsidR="00AD7214" w:rsidRDefault="00AD7214" w:rsidP="00AD7214">
      <w:pPr>
        <w:spacing w:after="240"/>
        <w:ind w:left="1440" w:hanging="720"/>
      </w:pPr>
      <w:r>
        <w:t>(d)</w:t>
      </w:r>
      <w:r>
        <w:tab/>
        <w:t>On successful demonstration of the above test criteria, ERCOT shall qualify that the Resource is capable of providing FRRS and shall provide a copy of the certificate to the QSE and the Resource.</w:t>
      </w:r>
    </w:p>
    <w:p w14:paraId="43A3A06C" w14:textId="77777777" w:rsidR="00AD7214" w:rsidRDefault="00AD7214" w:rsidP="00AD7214">
      <w:pPr>
        <w:spacing w:after="240"/>
        <w:ind w:left="1440" w:hanging="720"/>
      </w:pPr>
      <w:r>
        <w:t xml:space="preserve">(e) </w:t>
      </w:r>
      <w:r>
        <w:tab/>
        <w:t>A QSE representing a Resource qualified to provide FRRS shall not offer to provide more FRRS than the maximum capacity obligation that the Resource is qualified to provide, as shown in the certificate provided to the QSE and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606A3B78" w14:textId="77777777" w:rsidTr="00FE5E24">
        <w:tc>
          <w:tcPr>
            <w:tcW w:w="9350" w:type="dxa"/>
            <w:shd w:val="clear" w:color="auto" w:fill="E0E0E0"/>
          </w:tcPr>
          <w:p w14:paraId="774E1D02" w14:textId="77777777" w:rsidR="00AD7214" w:rsidRDefault="00AD7214" w:rsidP="00FE5E24">
            <w:pPr>
              <w:pStyle w:val="Instructions"/>
              <w:spacing w:before="120"/>
            </w:pPr>
            <w:r>
              <w:t>[NPRR1011 and NPRR1014:  Replace applicable portions of paragraph (6) above with the following upon system implementation of the Real-Time Co-Optimization (RTC) project for NPRR1011; or upon system implementation for NPRR1014:]</w:t>
            </w:r>
          </w:p>
          <w:p w14:paraId="0ABBC466" w14:textId="108BB429" w:rsidR="00AD7214" w:rsidRPr="00F947D2" w:rsidRDefault="00AD7214" w:rsidP="00FE5E24">
            <w:pPr>
              <w:spacing w:after="240"/>
              <w:ind w:left="720" w:hanging="720"/>
              <w:rPr>
                <w:iCs/>
              </w:rPr>
            </w:pPr>
            <w:r>
              <w:rPr>
                <w:iCs/>
              </w:rPr>
              <w:t>(5)</w:t>
            </w:r>
            <w:r>
              <w:rPr>
                <w:iCs/>
              </w:rPr>
              <w:tab/>
              <w:t xml:space="preserve">The maximum quantity of Reg-Up or Reg-Down that an individual Resource is qualified to provide is limited to the amount of Ancillary Service that can be sustained by the Resource </w:t>
            </w:r>
            <w:ins w:id="207" w:author="TSSA 050425" w:date="2025-04-30T09:17:00Z">
              <w:r>
                <w:rPr>
                  <w:iCs/>
                </w:rPr>
                <w:t xml:space="preserve">as described by Section </w:t>
              </w:r>
              <w:r w:rsidRPr="00E50195">
                <w:t>6.5.7.1</w:t>
              </w:r>
              <w:r>
                <w:t xml:space="preserve">2, </w:t>
              </w:r>
              <w:r w:rsidRPr="00E50195">
                <w:t>State of Charge Enforcement</w:t>
              </w:r>
            </w:ins>
            <w:del w:id="208" w:author="TSSA 050425" w:date="2025-04-30T09:17:00Z">
              <w:r w:rsidDel="00AD7214">
                <w:rPr>
                  <w:iCs/>
                </w:rPr>
                <w:delText xml:space="preserve">for at least </w:delText>
              </w:r>
            </w:del>
            <w:ins w:id="209" w:author="ERCOT" w:date="2025-04-11T12:26:00Z">
              <w:del w:id="210" w:author="TSSA 050425" w:date="2025-04-30T09:17:00Z">
                <w:r w:rsidDel="00AD7214">
                  <w:rPr>
                    <w:iCs/>
                  </w:rPr>
                  <w:delText>30</w:delText>
                </w:r>
              </w:del>
            </w:ins>
            <w:del w:id="211" w:author="TSSA 050425" w:date="2025-04-30T09:17:00Z">
              <w:r w:rsidDel="00AD7214">
                <w:rPr>
                  <w:iCs/>
                </w:rPr>
                <w:delText>15 minutes</w:delText>
              </w:r>
            </w:del>
            <w:r>
              <w:rPr>
                <w:iCs/>
              </w:rPr>
              <w:t>.</w:t>
            </w:r>
          </w:p>
        </w:tc>
      </w:tr>
    </w:tbl>
    <w:p w14:paraId="66785032" w14:textId="77777777" w:rsidR="00AD7214" w:rsidRDefault="00AD7214" w:rsidP="00AD7214">
      <w:pPr>
        <w:pStyle w:val="H6"/>
        <w:spacing w:before="480"/>
      </w:pPr>
      <w:bookmarkStart w:id="212" w:name="_Toc162532141"/>
      <w:bookmarkStart w:id="213" w:name="_Hlk135907388"/>
      <w:r>
        <w:t>8.1.1.2.1.2</w:t>
      </w:r>
      <w:r>
        <w:tab/>
        <w:t>Responsive Reserve Qualification</w:t>
      </w:r>
      <w:bookmarkEnd w:id="212"/>
    </w:p>
    <w:p w14:paraId="30A973B1" w14:textId="77777777" w:rsidR="00AD7214" w:rsidRPr="0003648D" w:rsidRDefault="00AD7214" w:rsidP="00AD7214">
      <w:pPr>
        <w:pStyle w:val="BodyText"/>
      </w:pPr>
      <w:r w:rsidRPr="0003648D">
        <w:t>(1)</w:t>
      </w:r>
      <w:r w:rsidRPr="0003648D">
        <w:tab/>
      </w:r>
      <w:r>
        <w:t>RRS</w:t>
      </w:r>
      <w:r w:rsidRPr="0003648D">
        <w:t xml:space="preserve"> may be provided by:  </w:t>
      </w:r>
    </w:p>
    <w:p w14:paraId="6FC82BDC" w14:textId="77777777" w:rsidR="00AD7214" w:rsidRPr="0003648D" w:rsidRDefault="00AD7214" w:rsidP="00AD7214">
      <w:pPr>
        <w:spacing w:after="240"/>
        <w:ind w:left="1440" w:hanging="720"/>
      </w:pPr>
      <w:r w:rsidRPr="0003648D">
        <w:t>(a)</w:t>
      </w:r>
      <w:r w:rsidRPr="0003648D">
        <w:tab/>
        <w:t xml:space="preserve">On-Line Generation Resource capacity; </w:t>
      </w:r>
    </w:p>
    <w:p w14:paraId="6D47799A" w14:textId="77777777" w:rsidR="00AD7214" w:rsidRDefault="00AD7214" w:rsidP="00AD7214">
      <w:pPr>
        <w:spacing w:after="240"/>
        <w:ind w:left="1440" w:hanging="720"/>
      </w:pPr>
      <w:r w:rsidRPr="0003648D">
        <w:t>(b)</w:t>
      </w:r>
      <w:r w:rsidRPr="0003648D">
        <w:tab/>
        <w:t>Resources capable of providing FFR;</w:t>
      </w:r>
    </w:p>
    <w:p w14:paraId="6A10EB53" w14:textId="77777777" w:rsidR="00AD7214" w:rsidRPr="0003648D" w:rsidRDefault="00AD7214" w:rsidP="00AD7214">
      <w:pPr>
        <w:spacing w:after="240"/>
        <w:ind w:left="1440" w:hanging="720"/>
      </w:pPr>
      <w:r>
        <w:t>(c)</w:t>
      </w:r>
      <w:r>
        <w:tab/>
      </w:r>
      <w:r w:rsidRPr="0003648D">
        <w:t>Generation Resources operating in the synchronous condenser fast-response mode</w:t>
      </w:r>
      <w:r>
        <w:t>;</w:t>
      </w:r>
    </w:p>
    <w:p w14:paraId="2620BC06" w14:textId="77777777" w:rsidR="00AD7214" w:rsidRDefault="00AD7214" w:rsidP="00AD7214">
      <w:pPr>
        <w:spacing w:after="240"/>
        <w:ind w:left="1440" w:hanging="720"/>
        <w:rPr>
          <w:iCs/>
        </w:rPr>
      </w:pPr>
      <w:r w:rsidRPr="0003648D">
        <w:t>(</w:t>
      </w:r>
      <w:r>
        <w:t>d</w:t>
      </w:r>
      <w:r w:rsidRPr="0003648D">
        <w:t>)</w:t>
      </w:r>
      <w:r w:rsidRPr="0003648D">
        <w:tab/>
      </w:r>
      <w:r w:rsidRPr="0003648D">
        <w:rPr>
          <w:iCs/>
        </w:rPr>
        <w:t>Load Resources controlled by high-set under-frequency relays</w:t>
      </w:r>
      <w:r>
        <w:rPr>
          <w:iCs/>
        </w:rPr>
        <w:t>; and</w:t>
      </w:r>
    </w:p>
    <w:p w14:paraId="50DA0919" w14:textId="77777777" w:rsidR="00AD7214" w:rsidRPr="0003648D" w:rsidRDefault="00AD7214" w:rsidP="00AD7214">
      <w:pPr>
        <w:spacing w:after="240"/>
        <w:ind w:left="1440" w:hanging="720"/>
      </w:pPr>
      <w:r>
        <w:rPr>
          <w:iCs/>
        </w:rPr>
        <w:t>(e)</w:t>
      </w:r>
      <w:r>
        <w:rPr>
          <w:iCs/>
        </w:rPr>
        <w:tab/>
        <w:t>Controllable Load Resources (CLRs)</w:t>
      </w:r>
      <w:r w:rsidRPr="0003648D">
        <w:rPr>
          <w:iCs/>
        </w:rPr>
        <w:t>.</w:t>
      </w:r>
    </w:p>
    <w:p w14:paraId="579BD288" w14:textId="77777777" w:rsidR="00AD7214" w:rsidRPr="0003648D" w:rsidRDefault="00AD7214" w:rsidP="00AD7214">
      <w:pPr>
        <w:spacing w:after="240"/>
        <w:ind w:left="720" w:hanging="720"/>
      </w:pPr>
      <w:r w:rsidRPr="0003648D">
        <w:t>(2)</w:t>
      </w:r>
      <w:r w:rsidRPr="0003648D">
        <w:tab/>
        <w:t xml:space="preserve">The amount of </w:t>
      </w:r>
      <w:r>
        <w:t>RRS</w:t>
      </w:r>
      <w:r w:rsidRPr="0003648D">
        <w:t xml:space="preserve"> provided by individual Generation Resources</w:t>
      </w:r>
      <w:r>
        <w:t xml:space="preserve"> or CLRs</w:t>
      </w:r>
      <w:r w:rsidRPr="0003648D">
        <w:t xml:space="preserve"> is limited by the ERCOT-calculated maximum MW amount of </w:t>
      </w:r>
      <w:r>
        <w:t>RRS</w:t>
      </w:r>
      <w:r w:rsidRPr="0003648D">
        <w:t xml:space="preserve"> for the Generation Resource </w:t>
      </w:r>
      <w:r>
        <w:t>or CLR</w:t>
      </w:r>
      <w:r w:rsidRPr="0003648D">
        <w:t xml:space="preserve"> subject to its verified droop performance as described in the </w:t>
      </w:r>
      <w:r>
        <w:t xml:space="preserve">Nodal </w:t>
      </w:r>
      <w:r w:rsidRPr="0003648D">
        <w:t>Operating Guide</w:t>
      </w:r>
      <w:r>
        <w:t xml:space="preserve">.  </w:t>
      </w:r>
      <w:r w:rsidRPr="00AA35D6">
        <w:t xml:space="preserve">The default value for any newly qualified </w:t>
      </w:r>
      <w:r>
        <w:t xml:space="preserve">Generation Resource or CLR shall be 20% of its HSL.  A Private Use Network with a registered Resource may use the gross </w:t>
      </w:r>
      <w:r>
        <w:lastRenderedPageBreak/>
        <w:t>HSL for qualification and establishing a limit on the amount of RRS capacity that the Resource within the Private Use Network can provide</w:t>
      </w:r>
      <w:r w:rsidRPr="0003648D">
        <w:t>.</w:t>
      </w:r>
    </w:p>
    <w:p w14:paraId="0FE88C11" w14:textId="77777777" w:rsidR="00AD7214" w:rsidRPr="0003648D" w:rsidRDefault="00AD7214" w:rsidP="00AD7214">
      <w:pPr>
        <w:spacing w:after="240"/>
        <w:ind w:left="720" w:hanging="720"/>
      </w:pPr>
      <w:r>
        <w:t>(3)</w:t>
      </w:r>
      <w:r>
        <w:tab/>
        <w:t xml:space="preserve">A QSE’s Load Resource must be loaded and capable of unloading the scheduled amount of RRS within ten minutes of instruction by ERCOT and must either be immediately responsive to system </w:t>
      </w:r>
      <w:r w:rsidRPr="00E10C0F">
        <w:rPr>
          <w:iCs/>
        </w:rPr>
        <w:t>frequency</w:t>
      </w:r>
      <w:r>
        <w:t xml:space="preserve"> or be interrupted by action of under-frequency relays with settings as specified by the Operating Guides.</w:t>
      </w:r>
    </w:p>
    <w:p w14:paraId="675227CA" w14:textId="77777777" w:rsidR="00AD7214" w:rsidRPr="0003648D" w:rsidRDefault="00AD7214" w:rsidP="00AD7214">
      <w:pPr>
        <w:spacing w:after="240"/>
        <w:ind w:left="720" w:hanging="720"/>
      </w:pPr>
      <w:r w:rsidRPr="0003648D">
        <w:t>(</w:t>
      </w:r>
      <w:r>
        <w:t>4</w:t>
      </w:r>
      <w:r w:rsidRPr="0003648D">
        <w:t>)</w:t>
      </w:r>
      <w:r w:rsidRPr="0003648D">
        <w:tab/>
        <w:t xml:space="preserve">Any QSE providing </w:t>
      </w:r>
      <w:r>
        <w:t>RRS</w:t>
      </w:r>
      <w:r w:rsidRPr="0003648D">
        <w:t xml:space="preserve"> shall provide communications equipment to provide ERCOT with telemetry for the output of the Resource.</w:t>
      </w:r>
    </w:p>
    <w:p w14:paraId="55CD5263" w14:textId="77777777" w:rsidR="00AD7214" w:rsidRPr="0003648D" w:rsidRDefault="00AD7214" w:rsidP="00AD7214">
      <w:pPr>
        <w:spacing w:after="240"/>
        <w:ind w:left="720" w:hanging="720"/>
      </w:pPr>
      <w:r w:rsidRPr="0003648D">
        <w:t>(</w:t>
      </w:r>
      <w:r>
        <w:t>5</w:t>
      </w:r>
      <w:r w:rsidRPr="0003648D">
        <w:t>)</w:t>
      </w:r>
      <w:r w:rsidRPr="0003648D">
        <w:tab/>
        <w:t xml:space="preserve">Resources capable of FFR providing </w:t>
      </w:r>
      <w:r>
        <w:t>RRS</w:t>
      </w:r>
      <w:r w:rsidRPr="0003648D">
        <w:t xml:space="preserve"> must provide a telemetered output signal, including breaker status and status of the frequency detection device. </w:t>
      </w:r>
    </w:p>
    <w:p w14:paraId="40DE9048" w14:textId="77777777" w:rsidR="00AD7214" w:rsidRDefault="00AD7214" w:rsidP="00AD7214">
      <w:pPr>
        <w:spacing w:after="240"/>
        <w:ind w:left="720" w:hanging="720"/>
      </w:pPr>
      <w:r w:rsidRPr="0003648D">
        <w:t>(</w:t>
      </w:r>
      <w:r>
        <w:t>6</w:t>
      </w:r>
      <w:r w:rsidRPr="0003648D">
        <w:t>)</w:t>
      </w:r>
      <w:r w:rsidRPr="0003648D">
        <w:tab/>
        <w:t xml:space="preserve">Each QSE shall ensure that each Resource is able to meet the Resource’s obligations to provide the Ancillary Service Resource Responsibility.  Each Resource providing </w:t>
      </w:r>
      <w:r>
        <w:t>RRS</w:t>
      </w:r>
      <w:r w:rsidRPr="0003648D">
        <w:t xml:space="preserve"> must meet additional technical requirements specified in this Section.</w:t>
      </w:r>
    </w:p>
    <w:p w14:paraId="3551FEB6" w14:textId="77777777" w:rsidR="00AD7214" w:rsidRPr="00C72272" w:rsidRDefault="00AD7214" w:rsidP="00AD7214">
      <w:pPr>
        <w:spacing w:after="240"/>
        <w:ind w:left="720" w:hanging="720"/>
      </w:pPr>
      <w:r>
        <w:t>(7</w:t>
      </w:r>
      <w:r w:rsidRPr="0003648D">
        <w:t>)</w:t>
      </w:r>
      <w:r w:rsidRPr="0003648D">
        <w:tab/>
        <w:t xml:space="preserve">Generation Resources </w:t>
      </w:r>
      <w:r>
        <w:t>providing RRS shall have their G</w:t>
      </w:r>
      <w:r w:rsidRPr="0003648D">
        <w:t>overnors in service.</w:t>
      </w:r>
    </w:p>
    <w:p w14:paraId="25A55CD1" w14:textId="77777777" w:rsidR="00AD7214" w:rsidRPr="0003648D" w:rsidRDefault="00AD7214" w:rsidP="00AD7214">
      <w:pPr>
        <w:spacing w:after="240"/>
        <w:ind w:left="720" w:hanging="720"/>
      </w:pPr>
      <w:r w:rsidRPr="0003648D">
        <w:t>(</w:t>
      </w:r>
      <w:r>
        <w:t>8</w:t>
      </w:r>
      <w:r w:rsidRPr="0003648D">
        <w:t>)</w:t>
      </w:r>
      <w:r w:rsidRPr="0003648D">
        <w:tab/>
        <w:t xml:space="preserve">Generation Resources and Resources capable of FFR providing </w:t>
      </w:r>
      <w:r>
        <w:t>RRS</w:t>
      </w:r>
      <w:r w:rsidRPr="0003648D">
        <w:t xml:space="preserve"> shall have a Governor droop setting that is no greater than 5.0%.  </w:t>
      </w:r>
    </w:p>
    <w:p w14:paraId="53E68974" w14:textId="77777777" w:rsidR="00AD7214" w:rsidRDefault="00AD7214" w:rsidP="00AD7214">
      <w:pPr>
        <w:spacing w:after="240"/>
        <w:ind w:left="720" w:hanging="720"/>
      </w:pPr>
      <w:r w:rsidRPr="0003648D">
        <w:t>(</w:t>
      </w:r>
      <w:r>
        <w:t>9</w:t>
      </w:r>
      <w:r w:rsidRPr="0003648D">
        <w:t>)</w:t>
      </w:r>
      <w:r w:rsidRPr="0003648D">
        <w:tab/>
        <w:t xml:space="preserve">Resources may be provisionally qualified by ERCOT to provide </w:t>
      </w:r>
      <w:r>
        <w:t>RRS</w:t>
      </w:r>
      <w:r w:rsidRPr="0003648D">
        <w:t xml:space="preserve"> for 90 days.  Within the 90-day provisional window, a Resource must successfully complete one of the Governor tests identified in the Nodal Operating Guide Section 8, Attachment C, Turbine Governor Speed Tests, before being declared fully qualified to provide </w:t>
      </w:r>
      <w:r>
        <w:t>RRS</w:t>
      </w:r>
      <w:r w:rsidRPr="0003648D">
        <w:t>.</w:t>
      </w:r>
    </w:p>
    <w:p w14:paraId="4E340493" w14:textId="77777777" w:rsidR="00AD7214" w:rsidRDefault="00AD7214" w:rsidP="00AD7214">
      <w:pPr>
        <w:spacing w:after="240"/>
        <w:ind w:left="720" w:hanging="720"/>
      </w:pPr>
      <w:r>
        <w:t>(10)</w:t>
      </w:r>
      <w:r>
        <w:tab/>
        <w:t>A qualification test for each Resource to provide RRS is conducted during a continuous eight-hour period agreed to by the QSE and ERCOT.  ERCOT shall confirm the date and time of the test with the QSE.  ERCOT shall administer the following test requirements:</w:t>
      </w:r>
    </w:p>
    <w:p w14:paraId="3CA068A6" w14:textId="77777777" w:rsidR="00AD7214" w:rsidRDefault="00AD7214" w:rsidP="00AD7214">
      <w:pPr>
        <w:spacing w:after="240"/>
        <w:ind w:left="1440" w:hanging="720"/>
      </w:pPr>
      <w:r>
        <w:t>(a)</w:t>
      </w:r>
      <w:r>
        <w:tab/>
        <w:t>At any time during the window, which is selected by ERCOT when market and reliability conditions allow and not previously disclosed to the QSE, ERCOT shall notify the QSE that it is to provide an amount of RRS from its Resource to be qualified equal to the amount for which the QSE is requesting qualification.  The QSE shall acknowledge the start of the test.</w:t>
      </w:r>
    </w:p>
    <w:p w14:paraId="70DB7BB2" w14:textId="77777777" w:rsidR="00AD7214" w:rsidRDefault="00AD7214" w:rsidP="00AD7214">
      <w:pPr>
        <w:spacing w:after="240"/>
        <w:ind w:left="1440" w:hanging="720"/>
      </w:pPr>
      <w:r>
        <w:t>(b)</w:t>
      </w:r>
      <w:r>
        <w:tab/>
        <w:t>For Generation Resources desiring qualification to provide RRS, ERCOT shall send a signal to the Resource’s QSE to deploy RRS indicating the MW amount.  ERCOT shall monitor the QSE’s telemetry of the Resource’s Ancillary Service Schedule for an update within 15 seconds.  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2F25623D" w14:textId="77777777" w:rsidR="00AD7214" w:rsidRDefault="00AD7214" w:rsidP="00AD7214">
      <w:pPr>
        <w:spacing w:after="240"/>
        <w:ind w:left="1440" w:hanging="720"/>
      </w:pPr>
      <w:r>
        <w:lastRenderedPageBreak/>
        <w:t>(c)</w:t>
      </w:r>
      <w: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48367A54" w14:textId="77777777" w:rsidR="00AD7214" w:rsidRDefault="00AD7214" w:rsidP="00AD7214">
      <w:pPr>
        <w:spacing w:after="240"/>
        <w:ind w:left="1440" w:hanging="720"/>
      </w:pPr>
      <w:r>
        <w:t>(d)</w:t>
      </w:r>
      <w:r>
        <w:tab/>
        <w:t>For Load Resources, excluding CLRs, desiring qualification to provide RRS, ERCOT shall deploy RRS indicating the MW amount.  ERCOT shall measure the test Resource’s response as described under Section 8.1.1.4.2.</w:t>
      </w:r>
    </w:p>
    <w:p w14:paraId="6CFFBCE2" w14:textId="77777777" w:rsidR="00AD7214" w:rsidRPr="0003648D" w:rsidRDefault="00AD7214" w:rsidP="00AD7214">
      <w:pPr>
        <w:spacing w:after="240"/>
        <w:ind w:left="1440" w:hanging="720"/>
      </w:pPr>
      <w:r>
        <w:t>(e)</w:t>
      </w:r>
      <w:r>
        <w:tab/>
        <w:t>On successful demonstration of all test criteria, ERCOT shall qualify that the Resource is capable of providing RRS and shall provide a copy of the certificate to the QSE and the Resource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0209EE84" w14:textId="77777777" w:rsidTr="00FE5E24">
        <w:tc>
          <w:tcPr>
            <w:tcW w:w="9350" w:type="dxa"/>
            <w:shd w:val="clear" w:color="auto" w:fill="E0E0E0"/>
          </w:tcPr>
          <w:bookmarkEnd w:id="213"/>
          <w:p w14:paraId="29FE182C" w14:textId="77777777" w:rsidR="00AD7214" w:rsidRDefault="00AD7214" w:rsidP="00FE5E24">
            <w:pPr>
              <w:pStyle w:val="Instructions"/>
              <w:spacing w:before="120"/>
            </w:pPr>
            <w:r>
              <w:t>[NPRR1011 and NPRR1014:  Replace applicable portions of Section 8.1.1.2.1.2 above with the following upon system implementation for NPRR1014; or upon system implementation of the Real-Time Co-Optimization (RTC) project for NPRR1011:]</w:t>
            </w:r>
          </w:p>
          <w:p w14:paraId="13F22362" w14:textId="77777777" w:rsidR="00AD7214" w:rsidRPr="0003648D" w:rsidRDefault="00AD7214" w:rsidP="00FE5E24">
            <w:pPr>
              <w:keepNext/>
              <w:tabs>
                <w:tab w:val="left" w:pos="1800"/>
              </w:tabs>
              <w:spacing w:before="240" w:after="240"/>
              <w:ind w:left="1800" w:hanging="1800"/>
              <w:outlineLvl w:val="5"/>
              <w:rPr>
                <w:b/>
                <w:bCs/>
                <w:szCs w:val="22"/>
              </w:rPr>
            </w:pPr>
            <w:bookmarkStart w:id="214" w:name="_Toc60045904"/>
            <w:bookmarkStart w:id="215" w:name="_Toc65157799"/>
            <w:bookmarkStart w:id="216" w:name="_Toc116564823"/>
            <w:bookmarkStart w:id="217" w:name="_Toc135994480"/>
            <w:bookmarkStart w:id="218" w:name="_Toc138931491"/>
            <w:bookmarkStart w:id="219" w:name="_Toc162532142"/>
            <w:r w:rsidRPr="0003648D">
              <w:rPr>
                <w:b/>
                <w:bCs/>
                <w:szCs w:val="22"/>
              </w:rPr>
              <w:t>8.1.1.2.1.2</w:t>
            </w:r>
            <w:r w:rsidRPr="0003648D">
              <w:rPr>
                <w:b/>
                <w:bCs/>
                <w:szCs w:val="22"/>
              </w:rPr>
              <w:tab/>
            </w:r>
            <w:r>
              <w:rPr>
                <w:b/>
                <w:bCs/>
                <w:szCs w:val="22"/>
              </w:rPr>
              <w:t>Responsive Reserve</w:t>
            </w:r>
            <w:r w:rsidRPr="0003648D">
              <w:rPr>
                <w:b/>
                <w:bCs/>
                <w:szCs w:val="22"/>
              </w:rPr>
              <w:t xml:space="preserve"> Qualification</w:t>
            </w:r>
            <w:bookmarkEnd w:id="214"/>
            <w:bookmarkEnd w:id="215"/>
            <w:bookmarkEnd w:id="216"/>
            <w:bookmarkEnd w:id="217"/>
            <w:bookmarkEnd w:id="218"/>
            <w:bookmarkEnd w:id="219"/>
          </w:p>
          <w:p w14:paraId="4B442072" w14:textId="77777777" w:rsidR="00AD7214" w:rsidRPr="00A359A3" w:rsidRDefault="00AD7214" w:rsidP="00FE5E24">
            <w:pPr>
              <w:spacing w:before="120" w:after="120"/>
            </w:pPr>
            <w:r w:rsidRPr="00A359A3">
              <w:t>(1)</w:t>
            </w:r>
            <w:r w:rsidRPr="00A359A3">
              <w:tab/>
              <w:t xml:space="preserve">RRS may be provided by:  </w:t>
            </w:r>
          </w:p>
          <w:p w14:paraId="0F9D97F3" w14:textId="77777777" w:rsidR="00AD7214" w:rsidRPr="00A359A3" w:rsidRDefault="00AD7214" w:rsidP="00FE5E24">
            <w:pPr>
              <w:spacing w:after="240"/>
              <w:ind w:left="1440" w:hanging="720"/>
            </w:pPr>
            <w:r w:rsidRPr="00A359A3">
              <w:t>(a)</w:t>
            </w:r>
            <w:r w:rsidRPr="00A359A3">
              <w:tab/>
              <w:t xml:space="preserve">On-Line Generation Resource capacity; </w:t>
            </w:r>
          </w:p>
          <w:p w14:paraId="2BDAF349" w14:textId="77777777" w:rsidR="00AD7214" w:rsidRPr="00A359A3" w:rsidRDefault="00AD7214" w:rsidP="00FE5E24">
            <w:pPr>
              <w:spacing w:after="240"/>
              <w:ind w:left="1440" w:hanging="720"/>
            </w:pPr>
            <w:r w:rsidRPr="00A359A3">
              <w:t>(b)</w:t>
            </w:r>
            <w:r w:rsidRPr="00A359A3">
              <w:tab/>
              <w:t>Resources capable of providing FFR;</w:t>
            </w:r>
          </w:p>
          <w:p w14:paraId="09B3FF3B" w14:textId="77777777" w:rsidR="00AD7214" w:rsidRPr="00A359A3" w:rsidRDefault="00AD7214" w:rsidP="00FE5E24">
            <w:pPr>
              <w:spacing w:after="240"/>
              <w:ind w:left="1440" w:hanging="720"/>
            </w:pPr>
            <w:r w:rsidRPr="00A359A3">
              <w:t>(c)</w:t>
            </w:r>
            <w:r w:rsidRPr="00A359A3">
              <w:tab/>
              <w:t>Generation Resources operating in the synchronous condenser fast-response mode;</w:t>
            </w:r>
          </w:p>
          <w:p w14:paraId="59532764" w14:textId="77777777" w:rsidR="00AD7214" w:rsidRPr="00A552C3" w:rsidRDefault="00AD7214" w:rsidP="00FE5E24">
            <w:pPr>
              <w:spacing w:after="240"/>
              <w:ind w:left="1440" w:hanging="720"/>
              <w:rPr>
                <w:iCs/>
              </w:rPr>
            </w:pPr>
            <w:r>
              <w:t>(d</w:t>
            </w:r>
            <w:r w:rsidRPr="00A359A3">
              <w:t>)</w:t>
            </w:r>
            <w:r w:rsidRPr="00A359A3">
              <w:tab/>
            </w:r>
            <w:r w:rsidRPr="00A359A3">
              <w:rPr>
                <w:iCs/>
              </w:rPr>
              <w:t>Load Resources controlled by high-set under-frequency relays</w:t>
            </w:r>
            <w:r w:rsidRPr="00A552C3">
              <w:rPr>
                <w:iCs/>
              </w:rPr>
              <w:t>;</w:t>
            </w:r>
          </w:p>
          <w:p w14:paraId="661B0091" w14:textId="77777777" w:rsidR="00AD7214" w:rsidRDefault="00AD7214" w:rsidP="00FE5E24">
            <w:pPr>
              <w:spacing w:after="240"/>
              <w:ind w:left="1440" w:hanging="720"/>
              <w:rPr>
                <w:iCs/>
              </w:rPr>
            </w:pPr>
            <w:r>
              <w:rPr>
                <w:iCs/>
              </w:rPr>
              <w:t>(e)</w:t>
            </w:r>
            <w:r w:rsidRPr="00E10C0F">
              <w:t xml:space="preserve"> </w:t>
            </w:r>
            <w:r w:rsidRPr="00E10C0F">
              <w:tab/>
            </w:r>
            <w:r w:rsidRPr="00E10C0F">
              <w:rPr>
                <w:iCs/>
              </w:rPr>
              <w:t xml:space="preserve"> </w:t>
            </w:r>
            <w:r>
              <w:rPr>
                <w:iCs/>
              </w:rPr>
              <w:t>Controllable Load Resources (CLRs); and</w:t>
            </w:r>
          </w:p>
          <w:p w14:paraId="34F1A154" w14:textId="77777777" w:rsidR="00AD7214" w:rsidRPr="00A359A3" w:rsidRDefault="00AD7214" w:rsidP="00FE5E24">
            <w:pPr>
              <w:spacing w:after="240"/>
              <w:ind w:left="1440" w:hanging="720"/>
            </w:pPr>
            <w:r w:rsidRPr="00A552C3">
              <w:rPr>
                <w:iCs/>
              </w:rPr>
              <w:t>(</w:t>
            </w:r>
            <w:r>
              <w:rPr>
                <w:iCs/>
              </w:rPr>
              <w:t>f</w:t>
            </w:r>
            <w:r w:rsidRPr="00A552C3">
              <w:rPr>
                <w:iCs/>
              </w:rPr>
              <w:t>)</w:t>
            </w:r>
            <w:r w:rsidRPr="00A552C3">
              <w:t xml:space="preserve"> </w:t>
            </w:r>
            <w:r w:rsidRPr="00A552C3">
              <w:tab/>
              <w:t>Energy Storage Resources (ESRs)</w:t>
            </w:r>
            <w:r w:rsidRPr="00A359A3">
              <w:rPr>
                <w:iCs/>
              </w:rPr>
              <w:t>.</w:t>
            </w:r>
          </w:p>
          <w:p w14:paraId="34C6E783" w14:textId="77777777" w:rsidR="00AD7214" w:rsidRPr="00A359A3" w:rsidRDefault="00AD7214" w:rsidP="00FE5E24">
            <w:pPr>
              <w:spacing w:after="240"/>
              <w:ind w:left="720" w:hanging="720"/>
            </w:pPr>
            <w:r w:rsidRPr="00A359A3">
              <w:t>(2)</w:t>
            </w:r>
            <w:r w:rsidRPr="00A359A3">
              <w:tab/>
              <w:t>The amount of RRS provided by individual Generation Resources</w:t>
            </w:r>
            <w:r>
              <w:t>, CLRs, or ESRs</w:t>
            </w:r>
            <w:r w:rsidRPr="00A359A3">
              <w:t xml:space="preserve"> is limited by the ERCOT-calculated maximum MW amount of RRS for the Generation Resource</w:t>
            </w:r>
            <w:r>
              <w:t>, CLR,</w:t>
            </w:r>
            <w:r w:rsidRPr="00A359A3">
              <w:t xml:space="preserve"> </w:t>
            </w:r>
            <w:r>
              <w:t xml:space="preserve">or ESR </w:t>
            </w:r>
            <w:r w:rsidRPr="00A359A3">
              <w:t>subject to its verified droop performance as described in the Nodal Operating Guide.  The default value for any newly qualified Generation Resource</w:t>
            </w:r>
            <w:r>
              <w:t>, CLR,</w:t>
            </w:r>
            <w:r w:rsidRPr="00A359A3">
              <w:t xml:space="preserve"> </w:t>
            </w:r>
            <w:r>
              <w:t xml:space="preserve">or ESR </w:t>
            </w:r>
            <w:r w:rsidRPr="00A359A3">
              <w:t>shall be 20% of its HSL.  A Private Use Network with a registered Resource may use the gross HSL for qualification and establishing a limit on the amount of RRS capacity that the Resource within the Private Use Network can provide.</w:t>
            </w:r>
          </w:p>
          <w:p w14:paraId="4DAC57D1" w14:textId="77777777" w:rsidR="00AD7214" w:rsidRPr="00A359A3" w:rsidRDefault="00AD7214" w:rsidP="00FE5E24">
            <w:pPr>
              <w:spacing w:after="240"/>
              <w:ind w:left="720" w:hanging="720"/>
            </w:pPr>
            <w:r>
              <w:t>(3)</w:t>
            </w:r>
            <w:r>
              <w:tab/>
              <w:t xml:space="preserve">A QSE’s Load Resource must be loaded and capable of unloading the scheduled amount of RRS within ten minutes of instruction by ERCOT and must either be </w:t>
            </w:r>
            <w:r>
              <w:lastRenderedPageBreak/>
              <w:t>immediately responsive to system frequency or be interrupted by action of under-frequency relays with settings as specified by the Operating Guides.</w:t>
            </w:r>
          </w:p>
          <w:p w14:paraId="67B1D4D9" w14:textId="77777777" w:rsidR="00AD7214" w:rsidRPr="00A359A3" w:rsidRDefault="00AD7214" w:rsidP="00FE5E24">
            <w:pPr>
              <w:spacing w:after="240"/>
              <w:ind w:left="720" w:hanging="720"/>
            </w:pPr>
            <w:r w:rsidRPr="00A359A3">
              <w:t>(</w:t>
            </w:r>
            <w:r>
              <w:t>4</w:t>
            </w:r>
            <w:r w:rsidRPr="00A359A3">
              <w:t>)</w:t>
            </w:r>
            <w:r w:rsidRPr="00A359A3">
              <w:tab/>
              <w:t xml:space="preserve">Any QSE </w:t>
            </w:r>
            <w:r>
              <w:rPr>
                <w:iCs/>
              </w:rPr>
              <w:t>representing a Resource qualified to provide</w:t>
            </w:r>
            <w:r w:rsidRPr="00A359A3">
              <w:t xml:space="preserve"> RRS shall provide communications equipment to provide ERCOT with telemetry for the output of the Resource.</w:t>
            </w:r>
          </w:p>
          <w:p w14:paraId="2C3F8690" w14:textId="77777777" w:rsidR="00AD7214" w:rsidRPr="00A359A3" w:rsidRDefault="00AD7214" w:rsidP="00FE5E24">
            <w:pPr>
              <w:tabs>
                <w:tab w:val="left" w:pos="990"/>
              </w:tabs>
              <w:spacing w:after="240"/>
              <w:ind w:left="720" w:hanging="720"/>
            </w:pPr>
            <w:r w:rsidRPr="00A359A3">
              <w:t>(</w:t>
            </w:r>
            <w:r>
              <w:t>5</w:t>
            </w:r>
            <w:r w:rsidRPr="00A359A3">
              <w:t>)</w:t>
            </w:r>
            <w:r w:rsidRPr="00A359A3">
              <w:tab/>
              <w:t xml:space="preserve">Resources capable of FFR providing RRS must provide a telemetered output signal, including breaker status and status of the frequency detection device. </w:t>
            </w:r>
          </w:p>
          <w:p w14:paraId="1C1A1436" w14:textId="77777777" w:rsidR="00AD7214" w:rsidRPr="00A359A3" w:rsidRDefault="00AD7214" w:rsidP="00FE5E24">
            <w:pPr>
              <w:tabs>
                <w:tab w:val="left" w:pos="990"/>
              </w:tabs>
              <w:spacing w:before="120" w:after="120"/>
              <w:ind w:left="720" w:hanging="720"/>
            </w:pPr>
            <w:r w:rsidRPr="00A359A3">
              <w:t>(</w:t>
            </w:r>
            <w:r>
              <w:t>6</w:t>
            </w:r>
            <w:r w:rsidRPr="00A359A3">
              <w:t>)</w:t>
            </w:r>
            <w:r w:rsidRPr="00A359A3">
              <w:tab/>
              <w:t xml:space="preserve">Each QSE shall ensure that each Resource is able to meet the Resource’s obligations to provide the </w:t>
            </w:r>
            <w:r>
              <w:t>RRS award</w:t>
            </w:r>
            <w:r w:rsidRPr="00A359A3">
              <w:t>.  Each Resource providing RRS must meet additional technical requirements specified in this Section.</w:t>
            </w:r>
          </w:p>
          <w:p w14:paraId="2F86238D" w14:textId="77777777" w:rsidR="00AD7214" w:rsidRPr="00A359A3" w:rsidRDefault="00AD7214" w:rsidP="00FE5E24">
            <w:pPr>
              <w:spacing w:after="240"/>
              <w:ind w:left="720" w:hanging="720"/>
            </w:pPr>
            <w:r w:rsidRPr="00A359A3">
              <w:t>(</w:t>
            </w:r>
            <w:r>
              <w:t>7</w:t>
            </w:r>
            <w:r w:rsidRPr="00A359A3">
              <w:t>)</w:t>
            </w:r>
            <w:r w:rsidRPr="00A359A3">
              <w:tab/>
              <w:t xml:space="preserve">Generation Resources </w:t>
            </w:r>
            <w:r>
              <w:t>offering to provide</w:t>
            </w:r>
            <w:r w:rsidRPr="00A359A3">
              <w:t xml:space="preserve"> RRS shall have their Governors in service.</w:t>
            </w:r>
          </w:p>
          <w:p w14:paraId="480E9A16" w14:textId="77777777" w:rsidR="00AD7214" w:rsidRPr="00A359A3" w:rsidRDefault="00AD7214" w:rsidP="00FE5E24">
            <w:pPr>
              <w:spacing w:after="240"/>
              <w:ind w:left="720" w:hanging="720"/>
            </w:pPr>
            <w:r w:rsidRPr="00A359A3">
              <w:t>(</w:t>
            </w:r>
            <w:r>
              <w:t>8</w:t>
            </w:r>
            <w:r w:rsidRPr="00A359A3">
              <w:t>)</w:t>
            </w:r>
            <w:r w:rsidRPr="00A359A3">
              <w:tab/>
              <w:t xml:space="preserve">Generation Resources and Resources capable of FFR providing RRS shall have a Governor droop setting that is no greater than 5.0%.  </w:t>
            </w:r>
          </w:p>
          <w:p w14:paraId="733A0ADE" w14:textId="77777777" w:rsidR="00AD7214" w:rsidRDefault="00AD7214" w:rsidP="00FE5E24">
            <w:pPr>
              <w:tabs>
                <w:tab w:val="left" w:pos="1440"/>
              </w:tabs>
              <w:spacing w:after="240"/>
              <w:ind w:left="720" w:hanging="720"/>
            </w:pPr>
            <w:r w:rsidRPr="00A359A3">
              <w:t>(</w:t>
            </w:r>
            <w:r>
              <w:t>9</w:t>
            </w:r>
            <w:r w:rsidRPr="00A359A3">
              <w:t>)</w:t>
            </w:r>
            <w:r w:rsidRPr="00A359A3">
              <w:tab/>
              <w:t xml:space="preserve">Resources may be provisionally qualified by ERCOT to provide RRS for 90 days.  Within the 90-day provisional window, a Resource must successfully complete one of the Governor tests identified in the </w:t>
            </w:r>
            <w:r w:rsidRPr="00A359A3">
              <w:rPr>
                <w:iCs/>
              </w:rPr>
              <w:t>Nodal Operating Guide Section 8, Attachment C, Turbine Governor Speed Tests,</w:t>
            </w:r>
            <w:r w:rsidRPr="00A359A3">
              <w:t xml:space="preserve"> before being declared fully qualified to provide RRS.</w:t>
            </w:r>
          </w:p>
          <w:p w14:paraId="14BFCE6D" w14:textId="3FDEAC26" w:rsidR="00AD7214" w:rsidRDefault="00AD7214" w:rsidP="00FE5E24">
            <w:pPr>
              <w:tabs>
                <w:tab w:val="left" w:pos="1440"/>
              </w:tabs>
              <w:spacing w:after="240"/>
              <w:ind w:left="720" w:hanging="720"/>
              <w:rPr>
                <w:iCs/>
              </w:rPr>
            </w:pPr>
            <w:r>
              <w:rPr>
                <w:iCs/>
              </w:rPr>
              <w:t>(10)</w:t>
            </w:r>
            <w:r>
              <w:rPr>
                <w:iCs/>
              </w:rPr>
              <w:tab/>
              <w:t xml:space="preserve">For Resources providing RRS and available for dispatch by SCED, the maximum quantity of RRS that a Resource is qualified to provide is limited to the amount of RRS that can be sustained by the Resource </w:t>
            </w:r>
            <w:ins w:id="220" w:author="TSSA 050425" w:date="2025-04-30T09:17:00Z">
              <w:r>
                <w:rPr>
                  <w:iCs/>
                </w:rPr>
                <w:t xml:space="preserve">as described by Section </w:t>
              </w:r>
              <w:r w:rsidRPr="00E50195">
                <w:t>6.5.7.1</w:t>
              </w:r>
              <w:r>
                <w:t xml:space="preserve">2, </w:t>
              </w:r>
              <w:r w:rsidRPr="00E50195">
                <w:t>State of Charge Enforcement</w:t>
              </w:r>
            </w:ins>
            <w:del w:id="221" w:author="TSSA 050425" w:date="2025-04-30T09:17:00Z">
              <w:r w:rsidDel="00AD7214">
                <w:rPr>
                  <w:iCs/>
                </w:rPr>
                <w:delText xml:space="preserve">for at least </w:delText>
              </w:r>
            </w:del>
            <w:ins w:id="222" w:author="ERCOT" w:date="2025-04-11T12:29:00Z">
              <w:del w:id="223" w:author="TSSA 050425" w:date="2025-04-30T09:17:00Z">
                <w:r w:rsidDel="00AD7214">
                  <w:rPr>
                    <w:iCs/>
                  </w:rPr>
                  <w:delText>30</w:delText>
                </w:r>
              </w:del>
            </w:ins>
            <w:del w:id="224" w:author="TSSA 050425" w:date="2025-04-30T09:17:00Z">
              <w:r w:rsidDel="00AD7214">
                <w:rPr>
                  <w:iCs/>
                </w:rPr>
                <w:delText>15 minutes</w:delText>
              </w:r>
            </w:del>
            <w:r>
              <w:rPr>
                <w:iCs/>
              </w:rPr>
              <w:t xml:space="preserve">.  For all other Resources excluding non-CLRs providing FFR, the maximum quantity of RRS that a Resource is qualified to provide is limited to the amount of RRS that can be sustained by the Resource </w:t>
            </w:r>
            <w:ins w:id="225" w:author="TSSA 050425" w:date="2025-04-30T09:21:00Z">
              <w:r>
                <w:rPr>
                  <w:iCs/>
                </w:rPr>
                <w:t xml:space="preserve">as described by Section </w:t>
              </w:r>
              <w:r w:rsidRPr="00E50195">
                <w:t>6.5.7.1</w:t>
              </w:r>
              <w:r>
                <w:t>2</w:t>
              </w:r>
            </w:ins>
            <w:del w:id="226" w:author="TSSA 050425" w:date="2025-04-30T09:21:00Z">
              <w:r w:rsidDel="00AD7214">
                <w:rPr>
                  <w:iCs/>
                </w:rPr>
                <w:delText>for at least one hour</w:delText>
              </w:r>
            </w:del>
            <w:r>
              <w:rPr>
                <w:iCs/>
              </w:rPr>
              <w:t>.  The maximum quantity of FFR that any non-CLR qualified to provide FFR is limited to the amount of FFR that can be sustained by the Resource for at least 15 minutes.</w:t>
            </w:r>
          </w:p>
          <w:p w14:paraId="1D5EF51B" w14:textId="77777777" w:rsidR="00AD7214" w:rsidRDefault="00AD7214" w:rsidP="00FE5E24">
            <w:pPr>
              <w:tabs>
                <w:tab w:val="left" w:pos="1440"/>
              </w:tabs>
              <w:spacing w:after="240"/>
              <w:ind w:left="720" w:hanging="720"/>
            </w:pPr>
            <w:r>
              <w:t>(11)</w:t>
            </w:r>
            <w:r>
              <w:tab/>
              <w:t xml:space="preserve">A qualification test for each Resource to provide RRS is conducted during a </w:t>
            </w:r>
            <w:r w:rsidRPr="00ED5780">
              <w:rPr>
                <w:iCs/>
              </w:rPr>
              <w:t>continuous</w:t>
            </w:r>
            <w:r>
              <w:t xml:space="preserve"> eight-hour period agreed to by the QSE and ERCOT.  ERCOT shall confirm the date and time of the test with the QSE.  ERCOT shall administer the following test requirements:</w:t>
            </w:r>
          </w:p>
          <w:p w14:paraId="5EEDC78D" w14:textId="77777777" w:rsidR="00AD7214" w:rsidRDefault="00AD7214" w:rsidP="00FE5E24">
            <w:pPr>
              <w:pStyle w:val="List"/>
              <w:tabs>
                <w:tab w:val="left" w:pos="1440"/>
              </w:tabs>
              <w:ind w:left="1422"/>
            </w:pPr>
            <w:r>
              <w:t>(a)</w:t>
            </w:r>
            <w:r>
              <w:tab/>
              <w:t>At any time during the window, which is selected by ERCOT when market and reliability conditions allow and not previously disclosed to the QSE, ERCOT shall notify the QSE that it is to provide an amount of RRS from its Resource to be qualified equal to the amount for which the QSE is requesting qualification.  The QSE shall acknowledge the start of the test.</w:t>
            </w:r>
          </w:p>
          <w:p w14:paraId="630D55A5" w14:textId="77777777" w:rsidR="00AD7214" w:rsidRDefault="00AD7214" w:rsidP="00FE5E24">
            <w:pPr>
              <w:pStyle w:val="List"/>
              <w:ind w:left="1422"/>
            </w:pPr>
            <w:r>
              <w:t>(b)</w:t>
            </w:r>
            <w:r>
              <w:tab/>
              <w:t xml:space="preserve">For Generation Resources desiring qualification to provide RRS, ERCOT shall send a signal to the Resource’s QSE to deploy RRS indicating the MW amount.  ERCOT shall monitor the QSE’s telemetry of the Resource’s Ancillary Service </w:t>
            </w:r>
            <w:r>
              <w:lastRenderedPageBreak/>
              <w:t>Schedule for an update within 15 seconds.  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119B8A96" w14:textId="77777777" w:rsidR="00AD7214" w:rsidRDefault="00AD7214" w:rsidP="00FE5E24">
            <w:pPr>
              <w:pStyle w:val="List"/>
              <w:ind w:left="1422"/>
            </w:pPr>
            <w:r>
              <w:t>(c)</w:t>
            </w:r>
            <w: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172068B2" w14:textId="77777777" w:rsidR="00AD7214" w:rsidRDefault="00AD7214" w:rsidP="00FE5E24">
            <w:pPr>
              <w:pStyle w:val="List"/>
              <w:ind w:left="1422"/>
            </w:pPr>
            <w:r>
              <w:t>(d)</w:t>
            </w:r>
            <w:r>
              <w:tab/>
              <w:t>For Load Resources, excluding CLRs, desiring qualification to provide RRS, ERCOT shall deploy RRS indicating the MW amount.  ERCOT shall measure the test Resource’s response as described under Section 8.1.1.4.2.</w:t>
            </w:r>
          </w:p>
          <w:p w14:paraId="515D4416" w14:textId="77777777" w:rsidR="00AD7214" w:rsidRPr="00452059" w:rsidRDefault="00AD7214" w:rsidP="00FE5E24">
            <w:pPr>
              <w:pStyle w:val="List"/>
              <w:ind w:left="1422"/>
            </w:pPr>
            <w:r>
              <w:t>(e)</w:t>
            </w:r>
            <w:r>
              <w:tab/>
              <w:t>On successful demonstration of all test criteria, ERCOT shall qualify that the Resource is capable of providing RRS and shall provide a copy of the certificate to the QSE and the Resource Entity.</w:t>
            </w:r>
          </w:p>
        </w:tc>
      </w:tr>
    </w:tbl>
    <w:p w14:paraId="520FEE5B" w14:textId="77777777" w:rsidR="00AD7214" w:rsidRDefault="00AD7214" w:rsidP="00AD7214">
      <w:pPr>
        <w:pStyle w:val="H6"/>
        <w:spacing w:before="480"/>
      </w:pPr>
      <w:r>
        <w:lastRenderedPageBreak/>
        <w:t>8.1.1.2.1.3</w:t>
      </w:r>
      <w:r>
        <w:tab/>
        <w:t>Non-Spinning Reserve Qualification</w:t>
      </w:r>
    </w:p>
    <w:p w14:paraId="4837FFF0" w14:textId="77777777" w:rsidR="00AD7214" w:rsidRDefault="00AD7214" w:rsidP="00AD7214">
      <w:pPr>
        <w:pStyle w:val="List"/>
      </w:pPr>
      <w:r>
        <w:t>(1)</w:t>
      </w:r>
      <w:r>
        <w:tab/>
        <w:t>Each Resource providing Non-Spin must be capable of being synchronized and ramped to its Ancillary Service Schedule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276273BB" w14:textId="77777777" w:rsidR="00AD7214" w:rsidRDefault="00AD7214" w:rsidP="00AD7214">
      <w:pPr>
        <w:pStyle w:val="List"/>
      </w:pPr>
      <w:r>
        <w:t>(2)</w:t>
      </w:r>
      <w:r>
        <w:tab/>
        <w:t xml:space="preserve">A Load Resource providing Non-Spin must provide a telemetered output signal. </w:t>
      </w:r>
    </w:p>
    <w:p w14:paraId="06FE82BC" w14:textId="77777777" w:rsidR="00AD7214" w:rsidRDefault="00AD7214" w:rsidP="00AD7214">
      <w:pPr>
        <w:pStyle w:val="List"/>
      </w:pPr>
      <w:r>
        <w:t>(3)</w:t>
      </w:r>
      <w:r>
        <w:tab/>
        <w:t>Each Generation Resource and Load Resource providing Non-Spin must meet additional technical requirements specified in this Section.</w:t>
      </w:r>
    </w:p>
    <w:p w14:paraId="6CEA29CE" w14:textId="77777777" w:rsidR="00AD7214" w:rsidRDefault="00AD7214" w:rsidP="00AD7214">
      <w:pPr>
        <w:pStyle w:val="List"/>
      </w:pPr>
      <w:r>
        <w:t>(4)</w:t>
      </w:r>
      <w:r>
        <w:tab/>
        <w:t>QSEs using a Controllable Load Resource to provide Non-Spin must be capable of responding to ERCOT Dispatch Instructions in a similar manner to QSEs using Generation Resource to provide Non-Spin.</w:t>
      </w:r>
    </w:p>
    <w:p w14:paraId="6E52B6EC" w14:textId="77777777" w:rsidR="00AD7214" w:rsidRDefault="00AD7214" w:rsidP="00AD7214">
      <w:pPr>
        <w:pStyle w:val="List"/>
      </w:pPr>
      <w:r>
        <w:t>(5)</w:t>
      </w:r>
      <w:r>
        <w:tab/>
        <w:t>Each QSE shall ensure that each Resource is able to meet the Resource’s obligations to provide the Ancillary Service Resource Responsibility.  Each Generation Resource and Controllable Load Resource providing Non-Spin must meet additional technical requirements specified in this Section.</w:t>
      </w:r>
    </w:p>
    <w:p w14:paraId="76407BEF" w14:textId="77777777" w:rsidR="00AD7214" w:rsidRDefault="00AD7214" w:rsidP="00AD7214">
      <w:pPr>
        <w:pStyle w:val="List"/>
      </w:pPr>
      <w:r>
        <w:t>(6)</w:t>
      </w:r>
      <w:r>
        <w:tab/>
        <w:t xml:space="preserve">For any Resource requesting qualification for Non-Spin,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22DF77F0" w14:textId="77777777" w:rsidR="00AD7214" w:rsidRDefault="00AD7214" w:rsidP="00AD7214">
      <w:pPr>
        <w:pStyle w:val="List"/>
        <w:ind w:left="1440"/>
      </w:pPr>
      <w:r>
        <w:lastRenderedPageBreak/>
        <w:t>(a)</w:t>
      </w:r>
      <w: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7208EC41" w14:textId="77777777" w:rsidR="00AD7214" w:rsidRDefault="00AD7214" w:rsidP="00AD7214">
      <w:pPr>
        <w:pStyle w:val="List"/>
        <w:ind w:left="1440"/>
      </w:pPr>
      <w:r>
        <w:t>(b)</w:t>
      </w:r>
      <w:r>
        <w:tab/>
        <w:t>For Generation Resources: during the test window, ERCOT shall send a message to the QSE representing a Generation Resources to deploy Non-Spin.  ERCOT shall monitor the adjustment of the Generation Resource’s Non-Spin Ancillary Service Schedule within five minutes for Resources On-Line.  ERCOT shall measure the test Resource’s response as described under Section 8.1.1.4.3, Non-Spinning Reserve Service Energy Deployment Criteria.  ERCOT shall evaluate the response of the Generation Resource given the current operating conditions of the system and determine the Resource’s qualification to provide Non-Spin.</w:t>
      </w:r>
    </w:p>
    <w:p w14:paraId="5B5C710C" w14:textId="77777777" w:rsidR="00AD7214" w:rsidRDefault="00AD7214" w:rsidP="00AD7214">
      <w:pPr>
        <w:pStyle w:val="List"/>
        <w:ind w:left="1440"/>
      </w:pPr>
      <w:r>
        <w:t>(c)</w:t>
      </w:r>
      <w:r>
        <w:tab/>
        <w:t>For Load Resources, ERCOT shall send an instruction to deploy Non-Spin.  ERCOT shall measure the Resource’s response as described under Section 8.1.1.4.3.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1AF52ABC" w14:textId="77777777" w:rsidTr="00FE5E24">
        <w:tc>
          <w:tcPr>
            <w:tcW w:w="9350" w:type="dxa"/>
            <w:shd w:val="clear" w:color="auto" w:fill="E0E0E0"/>
          </w:tcPr>
          <w:p w14:paraId="0469C7E2" w14:textId="77777777" w:rsidR="00AD7214" w:rsidRDefault="00AD7214" w:rsidP="00FE5E24">
            <w:pPr>
              <w:pStyle w:val="Instructions"/>
              <w:spacing w:before="120"/>
            </w:pPr>
            <w:r>
              <w:t>[NPRR1011:  Replace Section 8.1.1.2.1.3 above with the following upon system implementation of the Real-Time Co-Optimization (RTC) project:]</w:t>
            </w:r>
          </w:p>
          <w:p w14:paraId="6925D981" w14:textId="77777777" w:rsidR="00AD7214" w:rsidRPr="00497B63" w:rsidRDefault="00AD7214" w:rsidP="00FE5E24">
            <w:pPr>
              <w:keepNext/>
              <w:tabs>
                <w:tab w:val="left" w:pos="1800"/>
              </w:tabs>
              <w:spacing w:before="240" w:after="240"/>
              <w:ind w:left="1800" w:hanging="1800"/>
              <w:outlineLvl w:val="5"/>
              <w:rPr>
                <w:b/>
                <w:bCs/>
                <w:szCs w:val="22"/>
              </w:rPr>
            </w:pPr>
            <w:bookmarkStart w:id="227" w:name="_Toc60045906"/>
            <w:bookmarkStart w:id="228" w:name="_Toc65157801"/>
            <w:bookmarkStart w:id="229" w:name="_Toc116564825"/>
            <w:bookmarkStart w:id="230" w:name="_Toc135994482"/>
            <w:bookmarkStart w:id="231" w:name="_Toc138931493"/>
            <w:bookmarkStart w:id="232" w:name="_Toc162532144"/>
            <w:r w:rsidRPr="00497B63">
              <w:rPr>
                <w:b/>
                <w:bCs/>
                <w:szCs w:val="22"/>
              </w:rPr>
              <w:t>8.1.1.2.1.3</w:t>
            </w:r>
            <w:r w:rsidRPr="00497B63">
              <w:rPr>
                <w:b/>
                <w:bCs/>
                <w:szCs w:val="22"/>
              </w:rPr>
              <w:tab/>
              <w:t>Non-Spinning Reserve Qualification</w:t>
            </w:r>
            <w:bookmarkEnd w:id="227"/>
            <w:bookmarkEnd w:id="228"/>
            <w:bookmarkEnd w:id="229"/>
            <w:bookmarkEnd w:id="230"/>
            <w:bookmarkEnd w:id="231"/>
            <w:bookmarkEnd w:id="232"/>
          </w:p>
          <w:p w14:paraId="6C1610BD" w14:textId="77777777" w:rsidR="00AD7214" w:rsidRDefault="00AD7214" w:rsidP="00FE5E24">
            <w:pPr>
              <w:spacing w:after="240"/>
              <w:ind w:left="720" w:hanging="720"/>
              <w:rPr>
                <w:iCs/>
              </w:rPr>
            </w:pPr>
            <w:r w:rsidRPr="00497B63">
              <w:rPr>
                <w:iCs/>
              </w:rPr>
              <w:t>(1)</w:t>
            </w:r>
            <w:r w:rsidRPr="00497B63">
              <w:rPr>
                <w:iCs/>
              </w:rPr>
              <w:tab/>
              <w:t xml:space="preserve">Each </w:t>
            </w:r>
            <w:r>
              <w:rPr>
                <w:iCs/>
              </w:rPr>
              <w:t xml:space="preserve">Off-Line </w:t>
            </w:r>
            <w:r w:rsidRPr="00497B63">
              <w:rPr>
                <w:iCs/>
              </w:rPr>
              <w:t xml:space="preserve">Resource </w:t>
            </w:r>
            <w:r>
              <w:rPr>
                <w:iCs/>
              </w:rPr>
              <w:t>being offered in to provide</w:t>
            </w:r>
            <w:r w:rsidRPr="00497B63">
              <w:rPr>
                <w:iCs/>
              </w:rPr>
              <w:t xml:space="preserve"> Non-Spin must be capable of being synchronized and ramped to its Ancillary Service </w:t>
            </w:r>
            <w:r>
              <w:rPr>
                <w:iCs/>
              </w:rPr>
              <w:t>award</w:t>
            </w:r>
            <w:r w:rsidRPr="00497B63">
              <w:rPr>
                <w:iCs/>
              </w:rPr>
              <w:t xml:space="preserve">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258D0B90" w14:textId="77777777" w:rsidR="00AD7214" w:rsidRPr="00497B63" w:rsidRDefault="00AD7214" w:rsidP="00FE5E24">
            <w:pPr>
              <w:spacing w:after="240"/>
              <w:ind w:left="720" w:hanging="720"/>
              <w:rPr>
                <w:iCs/>
              </w:rPr>
            </w:pPr>
            <w:r>
              <w:rPr>
                <w:iCs/>
              </w:rPr>
              <w:t>(2)</w:t>
            </w:r>
            <w:r>
              <w:rPr>
                <w:iCs/>
              </w:rPr>
              <w:tab/>
              <w:t>All Resources qualified to participate in SCED are also qualified to provide Non-Spin when the Resource is On-Line.  The amount of Non-Spin for which the Resource is qualified when On-Line is limited to the amount of capacity that can be ramped or unloaded within 30 minutes.</w:t>
            </w:r>
          </w:p>
          <w:p w14:paraId="2F01522E" w14:textId="77777777" w:rsidR="00AD7214" w:rsidRPr="00497B63" w:rsidRDefault="00AD7214" w:rsidP="00FE5E24">
            <w:pPr>
              <w:spacing w:after="240"/>
              <w:ind w:left="720" w:hanging="720"/>
            </w:pPr>
            <w:r w:rsidRPr="00497B63">
              <w:t>(</w:t>
            </w:r>
            <w:r>
              <w:t>3</w:t>
            </w:r>
            <w:r w:rsidRPr="00497B63">
              <w:t>)</w:t>
            </w:r>
            <w:r w:rsidRPr="00497B63">
              <w:tab/>
              <w:t xml:space="preserve">A Controllable Load Resource </w:t>
            </w:r>
            <w:r>
              <w:t>offering to provide</w:t>
            </w:r>
            <w:r w:rsidRPr="00497B63">
              <w:t xml:space="preserve"> Non-Spin must be qualified to participate in SCED and must provide a telemetered output signal, including breaker status. </w:t>
            </w:r>
          </w:p>
          <w:p w14:paraId="60BA7165" w14:textId="77777777" w:rsidR="00AD7214" w:rsidRPr="00497B63" w:rsidRDefault="00AD7214" w:rsidP="00FE5E24">
            <w:pPr>
              <w:spacing w:after="240"/>
              <w:ind w:left="720" w:hanging="720"/>
            </w:pPr>
            <w:r w:rsidRPr="00497B63">
              <w:t>(</w:t>
            </w:r>
            <w:r>
              <w:t>4</w:t>
            </w:r>
            <w:r w:rsidRPr="00497B63">
              <w:t>)</w:t>
            </w:r>
            <w:r w:rsidRPr="00497B63">
              <w:tab/>
              <w:t xml:space="preserve">Each Resource providing Non-Spin </w:t>
            </w:r>
            <w:r>
              <w:t>when Off-Line or providing Non-Spin as a Load Resource other than a Controllable Load Resource</w:t>
            </w:r>
            <w:r w:rsidRPr="00497B63">
              <w:t xml:space="preserve"> must meet additional technical requirements specified in this Section.</w:t>
            </w:r>
          </w:p>
          <w:p w14:paraId="6B9D22DB" w14:textId="77777777" w:rsidR="00AD7214" w:rsidRPr="00497B63" w:rsidRDefault="00AD7214" w:rsidP="00FE5E24">
            <w:pPr>
              <w:spacing w:after="240"/>
              <w:ind w:left="720" w:hanging="720"/>
            </w:pPr>
            <w:r w:rsidRPr="00497B63">
              <w:lastRenderedPageBreak/>
              <w:t>(</w:t>
            </w:r>
            <w:r>
              <w:t>5</w:t>
            </w:r>
            <w:r w:rsidRPr="00497B63">
              <w:t>)</w:t>
            </w:r>
            <w:r w:rsidRPr="00497B63">
              <w:tab/>
              <w:t>QSEs using a Controllable Load Resource to provide Non-Spin must be capable of responding to ERCOT Dispatch Instructions in a similar manner to QSEs using Generation Resource to provide Non-Spin.</w:t>
            </w:r>
          </w:p>
          <w:p w14:paraId="064F0C5F" w14:textId="77777777" w:rsidR="00AD7214" w:rsidRPr="00497B63" w:rsidRDefault="00AD7214" w:rsidP="00FE5E24">
            <w:pPr>
              <w:spacing w:after="240"/>
              <w:ind w:left="720" w:hanging="720"/>
            </w:pPr>
            <w:r w:rsidRPr="00497B63">
              <w:t>(</w:t>
            </w:r>
            <w:r>
              <w:t>6</w:t>
            </w:r>
            <w:r w:rsidRPr="00497B63">
              <w:t>)</w:t>
            </w:r>
            <w:r w:rsidRPr="00497B63">
              <w:tab/>
              <w:t xml:space="preserve">Each QSE shall ensure that each Resource is able to meet the Resource’s obligations to provide the Ancillary Service </w:t>
            </w:r>
            <w:r>
              <w:t>award</w:t>
            </w:r>
            <w:r w:rsidRPr="00497B63">
              <w:t>.</w:t>
            </w:r>
          </w:p>
          <w:p w14:paraId="219A3FB4" w14:textId="77777777" w:rsidR="00AD7214" w:rsidRPr="00497B63" w:rsidRDefault="00AD7214" w:rsidP="00FE5E24">
            <w:pPr>
              <w:spacing w:after="240"/>
              <w:ind w:left="720" w:hanging="720"/>
            </w:pPr>
            <w:r w:rsidRPr="00497B63">
              <w:t>(</w:t>
            </w:r>
            <w:r>
              <w:t>7</w:t>
            </w:r>
            <w:r w:rsidRPr="00497B63">
              <w:t>)</w:t>
            </w:r>
            <w:r w:rsidRPr="00497B63">
              <w:tab/>
              <w:t xml:space="preserve">For any Resource requesting qualification for </w:t>
            </w:r>
            <w:r>
              <w:t xml:space="preserve">providing </w:t>
            </w:r>
            <w:r w:rsidRPr="00497B63">
              <w:t>Non-Spin</w:t>
            </w:r>
            <w:r>
              <w:t xml:space="preserve"> when Off-Line or providing Non-Spin as a Load Resource other than a Controllable Load Resource</w:t>
            </w:r>
            <w:r w:rsidRPr="00497B63">
              <w:t xml:space="preserv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358A8FCB" w14:textId="77777777" w:rsidR="00AD7214" w:rsidRPr="00497B63" w:rsidRDefault="00AD7214" w:rsidP="00FE5E24">
            <w:pPr>
              <w:spacing w:after="240"/>
              <w:ind w:left="1440" w:hanging="720"/>
            </w:pPr>
            <w:r w:rsidRPr="00497B63">
              <w:t>(a)</w:t>
            </w:r>
            <w:r w:rsidRPr="00497B63">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1FBB2974" w14:textId="77777777" w:rsidR="00AD7214" w:rsidRPr="00497B63" w:rsidRDefault="00AD7214" w:rsidP="00FE5E24">
            <w:pPr>
              <w:spacing w:after="240"/>
              <w:ind w:left="1440" w:hanging="720"/>
            </w:pPr>
            <w:r w:rsidRPr="00497B63">
              <w:t>(b)</w:t>
            </w:r>
            <w:r w:rsidRPr="00497B63">
              <w:tab/>
              <w:t xml:space="preserve">For </w:t>
            </w:r>
            <w:r>
              <w:t>the</w:t>
            </w:r>
            <w:r w:rsidRPr="00497B63">
              <w:t xml:space="preserve"> Resources </w:t>
            </w:r>
            <w:r>
              <w:t xml:space="preserve">being tested </w:t>
            </w:r>
            <w:r w:rsidRPr="00497B63">
              <w:t>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6A31FE49" w14:textId="7FA5720F" w:rsidR="00AD7214" w:rsidRPr="00D30081" w:rsidRDefault="00AD7214" w:rsidP="00FE5E24">
            <w:pPr>
              <w:spacing w:after="240"/>
              <w:ind w:left="720" w:hanging="720"/>
            </w:pPr>
            <w:r>
              <w:t>(8)</w:t>
            </w:r>
            <w:r>
              <w:tab/>
            </w:r>
            <w:r>
              <w:rPr>
                <w:iCs/>
              </w:rPr>
              <w:t xml:space="preserve">The maximum quantity of Non-Spin that an individual Resource is qualified to provide is limited to the amount of Non-Spin that can be sustained by the Resource </w:t>
            </w:r>
            <w:ins w:id="233" w:author="TSSA 050425" w:date="2025-04-30T09:18:00Z">
              <w:r>
                <w:rPr>
                  <w:iCs/>
                </w:rPr>
                <w:t xml:space="preserve">as described by Section </w:t>
              </w:r>
              <w:r w:rsidRPr="00E50195">
                <w:t>6.5.7.1</w:t>
              </w:r>
              <w:r>
                <w:t xml:space="preserve">2, </w:t>
              </w:r>
              <w:r w:rsidRPr="00E50195">
                <w:t>State of Charge Enforcement</w:t>
              </w:r>
            </w:ins>
            <w:del w:id="234" w:author="TSSA 050425" w:date="2025-04-30T09:18:00Z">
              <w:r w:rsidDel="00AD7214">
                <w:rPr>
                  <w:iCs/>
                </w:rPr>
                <w:delText xml:space="preserve">for at least </w:delText>
              </w:r>
            </w:del>
            <w:ins w:id="235" w:author="ERCOT" w:date="2025-04-11T12:30:00Z">
              <w:del w:id="236" w:author="TSSA 050425" w:date="2025-04-30T09:18:00Z">
                <w:r w:rsidDel="00AD7214">
                  <w:rPr>
                    <w:iCs/>
                  </w:rPr>
                  <w:delText>four</w:delText>
                </w:r>
              </w:del>
            </w:ins>
            <w:del w:id="237" w:author="TSSA 050425" w:date="2025-04-30T09:18:00Z">
              <w:r w:rsidDel="00AD7214">
                <w:rPr>
                  <w:iCs/>
                </w:rPr>
                <w:delText>one hour</w:delText>
              </w:r>
            </w:del>
            <w:ins w:id="238" w:author="ERCOT" w:date="2025-04-11T15:03:00Z">
              <w:del w:id="239" w:author="TSSA 050425" w:date="2025-04-30T09:18:00Z">
                <w:r w:rsidDel="00AD7214">
                  <w:rPr>
                    <w:iCs/>
                  </w:rPr>
                  <w:delText>s</w:delText>
                </w:r>
              </w:del>
            </w:ins>
            <w:r>
              <w:rPr>
                <w:iCs/>
              </w:rPr>
              <w:t>.</w:t>
            </w:r>
          </w:p>
        </w:tc>
      </w:tr>
    </w:tbl>
    <w:p w14:paraId="4A753D92" w14:textId="77777777" w:rsidR="00AD7214" w:rsidRPr="00EB6A56" w:rsidRDefault="00AD7214" w:rsidP="00AD7214">
      <w:pPr>
        <w:pStyle w:val="H5"/>
        <w:rPr>
          <w:b w:val="0"/>
        </w:rPr>
      </w:pPr>
      <w:bookmarkStart w:id="240" w:name="_Toc141777777"/>
      <w:bookmarkStart w:id="241" w:name="_Toc203961358"/>
      <w:bookmarkStart w:id="242" w:name="_Toc400968484"/>
      <w:bookmarkStart w:id="243" w:name="_Toc402362732"/>
      <w:bookmarkStart w:id="244" w:name="_Toc405554798"/>
      <w:bookmarkStart w:id="245" w:name="_Toc458771457"/>
      <w:bookmarkStart w:id="246" w:name="_Toc458771580"/>
      <w:bookmarkStart w:id="247" w:name="_Toc460939759"/>
      <w:bookmarkStart w:id="248" w:name="_Toc162532151"/>
      <w:bookmarkStart w:id="249" w:name="_Hlk116376784"/>
      <w:bookmarkEnd w:id="59"/>
      <w:r w:rsidRPr="00EB6A56">
        <w:lastRenderedPageBreak/>
        <w:t>8.1.1.3.1</w:t>
      </w:r>
      <w:r w:rsidRPr="00EB6A56">
        <w:tab/>
        <w:t>Regulation Service Capacity Monitoring Criteria</w:t>
      </w:r>
      <w:bookmarkEnd w:id="240"/>
      <w:bookmarkEnd w:id="241"/>
      <w:bookmarkEnd w:id="242"/>
      <w:bookmarkEnd w:id="243"/>
      <w:bookmarkEnd w:id="244"/>
      <w:bookmarkEnd w:id="245"/>
      <w:bookmarkEnd w:id="246"/>
      <w:bookmarkEnd w:id="247"/>
      <w:bookmarkEnd w:id="248"/>
    </w:p>
    <w:p w14:paraId="0EC7EAA0" w14:textId="77777777" w:rsidR="00AD7214" w:rsidRDefault="00AD7214" w:rsidP="00AD7214">
      <w:pPr>
        <w:pStyle w:val="BodyText"/>
        <w:ind w:left="720" w:hanging="720"/>
      </w:pPr>
      <w:r>
        <w:t>(1)</w:t>
      </w:r>
      <w:r>
        <w:tab/>
        <w:t>ERCOT shall continuously monitor the capacity of each Resource to provide Reg-Up and Reg-Down.  When determining this available capacity, ERCOT shall consider for each Resource with REG status, the actual generation or Load, the Ancillary Service Schedule for Reg-Up and Reg-Down, the HSL, the LSL, ramp rates, any other commitments of Ancillary Service capacity.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77609799" w14:textId="77777777" w:rsidTr="00FE5E24">
        <w:tc>
          <w:tcPr>
            <w:tcW w:w="9350" w:type="dxa"/>
            <w:shd w:val="clear" w:color="auto" w:fill="E0E0E0"/>
          </w:tcPr>
          <w:p w14:paraId="2680B4C6" w14:textId="77777777" w:rsidR="00AD7214" w:rsidRDefault="00AD7214" w:rsidP="00FE5E24">
            <w:pPr>
              <w:pStyle w:val="Instructions"/>
              <w:spacing w:before="120"/>
            </w:pPr>
            <w:r>
              <w:t>[NPRR1011:  Replace paragraph (1) above with the following upon system implementation of the Real-Time Co-Optimization (RTC) project:]</w:t>
            </w:r>
          </w:p>
          <w:p w14:paraId="32A3CFB2" w14:textId="77777777" w:rsidR="00AD7214" w:rsidRDefault="00AD7214" w:rsidP="00FE5E24">
            <w:pPr>
              <w:spacing w:after="240"/>
              <w:ind w:left="720" w:hanging="720"/>
              <w:rPr>
                <w:iCs/>
              </w:rPr>
            </w:pPr>
            <w:r w:rsidRPr="00497B63">
              <w:rPr>
                <w:iCs/>
              </w:rPr>
              <w:t>(1)</w:t>
            </w:r>
            <w:r w:rsidRPr="00497B63">
              <w:rPr>
                <w:iCs/>
              </w:rPr>
              <w:tab/>
              <w:t xml:space="preserve">ERCOT shall continuously monitor the capacity of each Resource to provide Reg-Up and Reg-Down.  When determining this available capacity, ERCOT shall consider for each Resource </w:t>
            </w:r>
            <w:r>
              <w:rPr>
                <w:iCs/>
              </w:rPr>
              <w:t>the Resource Status</w:t>
            </w:r>
            <w:r w:rsidRPr="00497B63">
              <w:rPr>
                <w:iCs/>
              </w:rPr>
              <w:t xml:space="preserve">, the actual generation or Load, the Ancillary </w:t>
            </w:r>
            <w:r w:rsidRPr="00497B63">
              <w:rPr>
                <w:iCs/>
              </w:rPr>
              <w:lastRenderedPageBreak/>
              <w:t xml:space="preserve">Service </w:t>
            </w:r>
            <w:r>
              <w:rPr>
                <w:iCs/>
              </w:rPr>
              <w:t>award</w:t>
            </w:r>
            <w:r w:rsidRPr="00497B63">
              <w:rPr>
                <w:iCs/>
              </w:rPr>
              <w:t xml:space="preserve"> for Reg-Up and Reg-Down, the HSL, the LSL, ramp rates</w:t>
            </w:r>
            <w:r>
              <w:rPr>
                <w:iCs/>
              </w:rPr>
              <w:t>, and the Resource’s qualification to provide Reg-Up and Reg-Down</w:t>
            </w:r>
            <w:r w:rsidRPr="00497B63">
              <w:rPr>
                <w:iCs/>
              </w:rPr>
              <w:t>.</w:t>
            </w:r>
          </w:p>
          <w:p w14:paraId="5163A93E" w14:textId="0915A4B6" w:rsidR="00AD7214" w:rsidRPr="00F947D2" w:rsidRDefault="00AD7214" w:rsidP="00FE5E24">
            <w:pPr>
              <w:spacing w:after="240"/>
              <w:ind w:left="720" w:hanging="720"/>
              <w:rPr>
                <w:iCs/>
              </w:rPr>
            </w:pPr>
            <w:r>
              <w:rPr>
                <w:iCs/>
              </w:rPr>
              <w:t>(2)</w:t>
            </w:r>
            <w:r>
              <w:rPr>
                <w:iCs/>
              </w:rPr>
              <w:tab/>
              <w:t xml:space="preserve">For the Reg-Up and Reg-Down capability provided for a Resource to ERCOT by the Resource’s QSE, the amount of Reg-Up or Reg-Down reflected in that capability must be limited to the amount of Reg-Up or Reg-Down that can be sustained by the Resource </w:t>
            </w:r>
            <w:ins w:id="250" w:author="TSSA 050425" w:date="2025-04-30T09:19:00Z">
              <w:r>
                <w:rPr>
                  <w:iCs/>
                </w:rPr>
                <w:t xml:space="preserve">as described by Section </w:t>
              </w:r>
              <w:r w:rsidRPr="00E50195">
                <w:t>6.5.7.1</w:t>
              </w:r>
              <w:r>
                <w:t xml:space="preserve">2, </w:t>
              </w:r>
              <w:r w:rsidRPr="00E50195">
                <w:t>State of Charge Enforcement</w:t>
              </w:r>
            </w:ins>
            <w:del w:id="251" w:author="TSSA 050425" w:date="2025-04-30T09:19:00Z">
              <w:r w:rsidDel="00AD7214">
                <w:rPr>
                  <w:iCs/>
                </w:rPr>
                <w:delText xml:space="preserve">for at least </w:delText>
              </w:r>
            </w:del>
            <w:ins w:id="252" w:author="ERCOT" w:date="2025-04-11T12:31:00Z">
              <w:del w:id="253" w:author="TSSA 050425" w:date="2025-04-30T09:19:00Z">
                <w:r w:rsidDel="00AD7214">
                  <w:rPr>
                    <w:iCs/>
                  </w:rPr>
                  <w:delText>30</w:delText>
                </w:r>
              </w:del>
            </w:ins>
            <w:del w:id="254" w:author="TSSA 050425" w:date="2025-04-30T09:19:00Z">
              <w:r w:rsidDel="00AD7214">
                <w:rPr>
                  <w:iCs/>
                </w:rPr>
                <w:delText>15 minutes</w:delText>
              </w:r>
            </w:del>
            <w:r>
              <w:rPr>
                <w:iCs/>
              </w:rPr>
              <w:t>.</w:t>
            </w:r>
          </w:p>
        </w:tc>
      </w:tr>
    </w:tbl>
    <w:p w14:paraId="4FA4ADE2" w14:textId="77777777" w:rsidR="00AD7214" w:rsidRPr="00EB6A56" w:rsidRDefault="00AD7214" w:rsidP="00AD7214">
      <w:pPr>
        <w:pStyle w:val="H5"/>
        <w:spacing w:before="480"/>
        <w:rPr>
          <w:b w:val="0"/>
        </w:rPr>
      </w:pPr>
      <w:bookmarkStart w:id="255" w:name="_Toc162532152"/>
      <w:r w:rsidRPr="00EB6A56">
        <w:lastRenderedPageBreak/>
        <w:t>8.1.1.3.2</w:t>
      </w:r>
      <w:r w:rsidRPr="00EB6A56">
        <w:tab/>
        <w:t>Responsive Reserve Capacity Monitoring Criteria</w:t>
      </w:r>
      <w:bookmarkEnd w:id="255"/>
    </w:p>
    <w:p w14:paraId="7BAFA71E" w14:textId="77777777" w:rsidR="00AD7214" w:rsidRDefault="00AD7214" w:rsidP="00AD7214">
      <w:pPr>
        <w:pStyle w:val="BodyTextNumbered"/>
      </w:pPr>
      <w:r>
        <w:t>(1)</w:t>
      </w:r>
      <w:r>
        <w:tab/>
        <w:t xml:space="preserve">ERCOT shall continuously monitor the capacity of each Resource to provide RRS.  ERCOT shall consider for each Resource providing RRS capacity, actual generation or Load, the Ancillary Service Schedule for RRS, the HSL, the LSL, and any other commitments of Ancillary Service capacity. </w:t>
      </w:r>
    </w:p>
    <w:p w14:paraId="1CAB18F2" w14:textId="77777777" w:rsidR="00AD7214" w:rsidRDefault="00AD7214" w:rsidP="00AD7214">
      <w:pPr>
        <w:pStyle w:val="BodyTextNumbered"/>
      </w:pPr>
      <w:r>
        <w:t>(2)</w:t>
      </w:r>
      <w:r>
        <w:tab/>
        <w:t>For Load Resources not deployed by a Dispatch Instruction from ERCOT, the amount of RRS capacity provided must be measured as the Load Resource’s average Load level in the last five minutes.</w:t>
      </w:r>
    </w:p>
    <w:p w14:paraId="6AE8B6E1" w14:textId="77777777" w:rsidR="00AD7214" w:rsidRDefault="00AD7214" w:rsidP="00AD7214">
      <w:pPr>
        <w:pStyle w:val="BodyTextNumbered"/>
      </w:pPr>
      <w:r>
        <w:t>(3)</w:t>
      </w:r>
      <w:r>
        <w:tab/>
        <w:t>A Resource that is capable of providing RRS and that has a Resource Status code of ONRR is considered to be providing frequency responsive capability to the extent that it is not using that capacity to provide energy.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1005660C" w14:textId="77777777" w:rsidTr="00FE5E24">
        <w:tc>
          <w:tcPr>
            <w:tcW w:w="9350" w:type="dxa"/>
            <w:shd w:val="clear" w:color="auto" w:fill="E0E0E0"/>
          </w:tcPr>
          <w:p w14:paraId="7CBCD410" w14:textId="77777777" w:rsidR="00AD7214" w:rsidRDefault="00AD7214" w:rsidP="00FE5E24">
            <w:pPr>
              <w:pStyle w:val="Instructions"/>
              <w:spacing w:before="120"/>
            </w:pPr>
            <w:r>
              <w:t>[NPRR1011:  Replace Section 8.1.1.3.2 above with the following upon system implementation of the Real-Time Co-Optimization (RTC) project:]</w:t>
            </w:r>
          </w:p>
          <w:p w14:paraId="7320739A" w14:textId="77777777" w:rsidR="00AD7214" w:rsidRPr="00497B63" w:rsidRDefault="00AD7214" w:rsidP="00FE5E24">
            <w:pPr>
              <w:keepNext/>
              <w:tabs>
                <w:tab w:val="left" w:pos="1620"/>
              </w:tabs>
              <w:spacing w:before="240" w:after="240"/>
              <w:ind w:left="1620" w:hanging="1620"/>
              <w:outlineLvl w:val="4"/>
              <w:rPr>
                <w:b/>
                <w:szCs w:val="26"/>
              </w:rPr>
            </w:pPr>
            <w:bookmarkStart w:id="256" w:name="_Toc65157809"/>
            <w:bookmarkStart w:id="257" w:name="_Toc116564834"/>
            <w:bookmarkStart w:id="258" w:name="_Toc135994492"/>
            <w:bookmarkStart w:id="259" w:name="_Toc138931503"/>
            <w:bookmarkStart w:id="260" w:name="_Toc162532153"/>
            <w:r w:rsidRPr="00497B63">
              <w:rPr>
                <w:b/>
                <w:szCs w:val="26"/>
              </w:rPr>
              <w:t>8.1.1.3.2</w:t>
            </w:r>
            <w:r w:rsidRPr="00497B63">
              <w:rPr>
                <w:b/>
                <w:szCs w:val="26"/>
              </w:rPr>
              <w:tab/>
              <w:t>Responsive Reserve Capacity Monitoring Criteria</w:t>
            </w:r>
            <w:bookmarkEnd w:id="256"/>
            <w:bookmarkEnd w:id="257"/>
            <w:bookmarkEnd w:id="258"/>
            <w:bookmarkEnd w:id="259"/>
            <w:bookmarkEnd w:id="260"/>
          </w:p>
          <w:p w14:paraId="3EFFDCA6" w14:textId="77777777" w:rsidR="00AD7214" w:rsidRPr="00497B63" w:rsidRDefault="00AD7214" w:rsidP="00FE5E24">
            <w:pPr>
              <w:spacing w:after="240"/>
              <w:ind w:left="720" w:hanging="720"/>
              <w:rPr>
                <w:iCs/>
              </w:rPr>
            </w:pPr>
            <w:r w:rsidRPr="00497B63">
              <w:rPr>
                <w:iCs/>
              </w:rPr>
              <w:t>(1)</w:t>
            </w:r>
            <w:r w:rsidRPr="00497B63">
              <w:rPr>
                <w:iCs/>
              </w:rPr>
              <w:tab/>
              <w:t xml:space="preserve">ERCOT shall continuously monitor the capacity of each Resource to provide RRS.  ERCOT shall consider for each Resource </w:t>
            </w:r>
            <w:r>
              <w:rPr>
                <w:iCs/>
              </w:rPr>
              <w:t xml:space="preserve">the Resource Status, </w:t>
            </w:r>
            <w:r w:rsidRPr="00497B63">
              <w:rPr>
                <w:iCs/>
              </w:rPr>
              <w:t xml:space="preserve">actual generation or Load, the Ancillary Service </w:t>
            </w:r>
            <w:r>
              <w:rPr>
                <w:iCs/>
              </w:rPr>
              <w:t>award</w:t>
            </w:r>
            <w:r w:rsidRPr="00497B63">
              <w:rPr>
                <w:iCs/>
              </w:rPr>
              <w:t xml:space="preserve"> for RRS, the HSL, the LSL, any other </w:t>
            </w:r>
            <w:r>
              <w:rPr>
                <w:iCs/>
              </w:rPr>
              <w:t>Resource-specific RRS capabilities telemetered by the QSE, and the Resource’s qualification to provide RRS</w:t>
            </w:r>
            <w:r w:rsidRPr="00497B63">
              <w:rPr>
                <w:iCs/>
              </w:rPr>
              <w:t xml:space="preserve">. </w:t>
            </w:r>
          </w:p>
          <w:p w14:paraId="78C08FF6" w14:textId="77777777" w:rsidR="00AD7214" w:rsidRPr="00497B63" w:rsidRDefault="00AD7214" w:rsidP="00FE5E24">
            <w:pPr>
              <w:spacing w:after="240"/>
              <w:ind w:left="720" w:hanging="720"/>
              <w:rPr>
                <w:iCs/>
              </w:rPr>
            </w:pPr>
            <w:r w:rsidRPr="00497B63">
              <w:rPr>
                <w:iCs/>
              </w:rPr>
              <w:t>(2)</w:t>
            </w:r>
            <w:r w:rsidRPr="00497B63">
              <w:rPr>
                <w:iCs/>
              </w:rPr>
              <w:tab/>
              <w:t>For Load Resources</w:t>
            </w:r>
            <w:r>
              <w:rPr>
                <w:iCs/>
              </w:rPr>
              <w:t>, excluding Controllable Load Resources, that have an RRS award</w:t>
            </w:r>
            <w:r w:rsidRPr="00497B63">
              <w:rPr>
                <w:iCs/>
              </w:rPr>
              <w:t>, the amount of RRS capacity provided must be measured as the Load Resource’s average Load level in the last five minutes.</w:t>
            </w:r>
          </w:p>
          <w:p w14:paraId="0E5FD166" w14:textId="77777777" w:rsidR="00AD7214" w:rsidRDefault="00AD7214" w:rsidP="00FE5E24">
            <w:pPr>
              <w:spacing w:after="240"/>
              <w:ind w:left="720" w:hanging="720"/>
              <w:rPr>
                <w:iCs/>
              </w:rPr>
            </w:pPr>
            <w:r w:rsidRPr="00497B63">
              <w:rPr>
                <w:iCs/>
              </w:rPr>
              <w:t>(3)</w:t>
            </w:r>
            <w:r w:rsidRPr="00497B63">
              <w:rPr>
                <w:iCs/>
              </w:rPr>
              <w:tab/>
              <w:t>A Resource that is capable of providing RRS and that has a Resource Status code of ON</w:t>
            </w:r>
            <w:r>
              <w:rPr>
                <w:iCs/>
              </w:rPr>
              <w:t>SC and an RRS award</w:t>
            </w:r>
            <w:r w:rsidRPr="00497B63">
              <w:rPr>
                <w:iCs/>
              </w:rPr>
              <w:t xml:space="preserve"> is considered to be providing frequency responsive capability to the extent that it is not using that capacity to provide energy</w:t>
            </w:r>
            <w:r>
              <w:rPr>
                <w:iCs/>
              </w:rPr>
              <w:t xml:space="preserve"> or other Ancillary Services</w:t>
            </w:r>
            <w:r w:rsidRPr="00497B63">
              <w:rPr>
                <w:iCs/>
              </w:rPr>
              <w:t>.</w:t>
            </w:r>
          </w:p>
          <w:p w14:paraId="0CF0E171" w14:textId="2E975BB1" w:rsidR="00AD7214" w:rsidRPr="00F947D2" w:rsidRDefault="00AD7214" w:rsidP="00FE5E24">
            <w:pPr>
              <w:spacing w:after="240"/>
              <w:ind w:left="720" w:hanging="720"/>
              <w:rPr>
                <w:iCs/>
              </w:rPr>
            </w:pPr>
            <w:r>
              <w:rPr>
                <w:iCs/>
              </w:rPr>
              <w:lastRenderedPageBreak/>
              <w:t>(4)</w:t>
            </w:r>
            <w:r>
              <w:rPr>
                <w:iCs/>
              </w:rPr>
              <w:tab/>
              <w:t xml:space="preserve">For Resources that are providing RRS and are available for Dispatch by SCED, for the RRS </w:t>
            </w:r>
            <w:r w:rsidRPr="002665AC">
              <w:rPr>
                <w:iCs/>
              </w:rPr>
              <w:t xml:space="preserve">capability provided for a Resource to ERCOT by the Resource’s QSE, the </w:t>
            </w:r>
            <w:r>
              <w:rPr>
                <w:iCs/>
              </w:rPr>
              <w:t>amount</w:t>
            </w:r>
            <w:r w:rsidRPr="002665AC">
              <w:rPr>
                <w:iCs/>
              </w:rPr>
              <w:t xml:space="preserve"> of </w:t>
            </w:r>
            <w:r>
              <w:rPr>
                <w:iCs/>
              </w:rPr>
              <w:t>RRS</w:t>
            </w:r>
            <w:r w:rsidRPr="002665AC">
              <w:rPr>
                <w:iCs/>
              </w:rPr>
              <w:t xml:space="preserve"> </w:t>
            </w:r>
            <w:r>
              <w:rPr>
                <w:iCs/>
              </w:rPr>
              <w:t>reflected in that capability must be</w:t>
            </w:r>
            <w:r w:rsidRPr="002665AC">
              <w:rPr>
                <w:iCs/>
              </w:rPr>
              <w:t xml:space="preserve"> limited to </w:t>
            </w:r>
            <w:r>
              <w:rPr>
                <w:iCs/>
              </w:rPr>
              <w:t>the amount of RRS</w:t>
            </w:r>
            <w:r w:rsidRPr="002665AC">
              <w:rPr>
                <w:iCs/>
              </w:rPr>
              <w:t xml:space="preserve"> that can be sustained by the Resource </w:t>
            </w:r>
            <w:ins w:id="261" w:author="TSSA 050425" w:date="2025-04-30T09:20:00Z">
              <w:r>
                <w:rPr>
                  <w:iCs/>
                </w:rPr>
                <w:t xml:space="preserve">as described by Section </w:t>
              </w:r>
              <w:r w:rsidRPr="00E50195">
                <w:t>6.5.7.1</w:t>
              </w:r>
              <w:r>
                <w:t xml:space="preserve">2, </w:t>
              </w:r>
              <w:r w:rsidRPr="00E50195">
                <w:t>State of Charge Enforcement</w:t>
              </w:r>
            </w:ins>
            <w:del w:id="262" w:author="TSSA 050425" w:date="2025-04-30T09:20:00Z">
              <w:r w:rsidRPr="002665AC" w:rsidDel="00AD7214">
                <w:rPr>
                  <w:iCs/>
                </w:rPr>
                <w:delText xml:space="preserve">for at least </w:delText>
              </w:r>
            </w:del>
            <w:ins w:id="263" w:author="ERCOT" w:date="2025-04-11T12:32:00Z">
              <w:del w:id="264" w:author="TSSA 050425" w:date="2025-04-30T09:20:00Z">
                <w:r w:rsidDel="00AD7214">
                  <w:rPr>
                    <w:iCs/>
                  </w:rPr>
                  <w:delText>30</w:delText>
                </w:r>
              </w:del>
            </w:ins>
            <w:del w:id="265" w:author="TSSA 050425" w:date="2025-04-30T09:20:00Z">
              <w:r w:rsidRPr="002665AC" w:rsidDel="00AD7214">
                <w:rPr>
                  <w:iCs/>
                </w:rPr>
                <w:delText>15 minutes</w:delText>
              </w:r>
            </w:del>
            <w:r w:rsidRPr="002665AC">
              <w:rPr>
                <w:iCs/>
              </w:rPr>
              <w:t>.</w:t>
            </w:r>
            <w:r>
              <w:rPr>
                <w:iCs/>
              </w:rPr>
              <w:t xml:space="preserve">  For all other Resources excluding non-Controllable Load Resources providing FFR, for the RRS </w:t>
            </w:r>
            <w:r w:rsidRPr="002665AC">
              <w:rPr>
                <w:iCs/>
              </w:rPr>
              <w:t xml:space="preserve">capability provided for a Resource to ERCOT by the Resource’s QSE, the </w:t>
            </w:r>
            <w:r>
              <w:rPr>
                <w:iCs/>
              </w:rPr>
              <w:t>amount</w:t>
            </w:r>
            <w:r w:rsidRPr="002665AC">
              <w:rPr>
                <w:iCs/>
              </w:rPr>
              <w:t xml:space="preserve"> of </w:t>
            </w:r>
            <w:r>
              <w:rPr>
                <w:iCs/>
              </w:rPr>
              <w:t>RRS</w:t>
            </w:r>
            <w:r w:rsidRPr="002665AC">
              <w:rPr>
                <w:iCs/>
              </w:rPr>
              <w:t xml:space="preserve"> </w:t>
            </w:r>
            <w:r>
              <w:rPr>
                <w:iCs/>
              </w:rPr>
              <w:t>reflected in that capability must be</w:t>
            </w:r>
            <w:r w:rsidRPr="002665AC">
              <w:rPr>
                <w:iCs/>
              </w:rPr>
              <w:t xml:space="preserve"> limited to </w:t>
            </w:r>
            <w:r>
              <w:rPr>
                <w:iCs/>
              </w:rPr>
              <w:t>the amount of RRS</w:t>
            </w:r>
            <w:r w:rsidRPr="002665AC">
              <w:rPr>
                <w:iCs/>
              </w:rPr>
              <w:t xml:space="preserve"> that can be sustained by the </w:t>
            </w:r>
            <w:r>
              <w:rPr>
                <w:iCs/>
              </w:rPr>
              <w:t xml:space="preserve">Resource </w:t>
            </w:r>
            <w:ins w:id="266" w:author="TSSA 050425" w:date="2025-04-30T09:20:00Z">
              <w:r>
                <w:rPr>
                  <w:iCs/>
                </w:rPr>
                <w:t xml:space="preserve">as described by Section </w:t>
              </w:r>
              <w:r w:rsidRPr="00E50195">
                <w:t>6.5.7.1</w:t>
              </w:r>
              <w:r>
                <w:t>2</w:t>
              </w:r>
            </w:ins>
            <w:del w:id="267" w:author="TSSA 050425" w:date="2025-04-30T09:20:00Z">
              <w:r w:rsidDel="00AD7214">
                <w:rPr>
                  <w:iCs/>
                </w:rPr>
                <w:delText>for at least one hour</w:delText>
              </w:r>
            </w:del>
            <w:r w:rsidRPr="002665AC">
              <w:rPr>
                <w:iCs/>
              </w:rPr>
              <w:t>.</w:t>
            </w:r>
            <w:r>
              <w:rPr>
                <w:iCs/>
              </w:rPr>
              <w:t xml:space="preserve">  Any non-Controllable Load Resources qualified to provide FFR, for the FFR </w:t>
            </w:r>
            <w:r w:rsidRPr="002665AC">
              <w:rPr>
                <w:iCs/>
              </w:rPr>
              <w:t xml:space="preserve">capability provided for a Resource to ERCOT by the Resource’s QSE, the </w:t>
            </w:r>
            <w:r>
              <w:rPr>
                <w:iCs/>
              </w:rPr>
              <w:t>amount</w:t>
            </w:r>
            <w:r w:rsidRPr="002665AC">
              <w:rPr>
                <w:iCs/>
              </w:rPr>
              <w:t xml:space="preserve"> of </w:t>
            </w:r>
            <w:r>
              <w:rPr>
                <w:iCs/>
              </w:rPr>
              <w:t>FFR</w:t>
            </w:r>
            <w:r w:rsidRPr="002665AC">
              <w:rPr>
                <w:iCs/>
              </w:rPr>
              <w:t xml:space="preserve"> </w:t>
            </w:r>
            <w:r>
              <w:rPr>
                <w:iCs/>
              </w:rPr>
              <w:t>reflected in that capability must be</w:t>
            </w:r>
            <w:r w:rsidRPr="002665AC">
              <w:rPr>
                <w:iCs/>
              </w:rPr>
              <w:t xml:space="preserve"> limited to </w:t>
            </w:r>
            <w:r>
              <w:rPr>
                <w:iCs/>
              </w:rPr>
              <w:t>the amount of FFR</w:t>
            </w:r>
            <w:r w:rsidRPr="002665AC">
              <w:rPr>
                <w:iCs/>
              </w:rPr>
              <w:t xml:space="preserve"> that can be sustained by the Resource for at least 15 minutes.</w:t>
            </w:r>
          </w:p>
        </w:tc>
      </w:tr>
    </w:tbl>
    <w:p w14:paraId="3A28A477" w14:textId="77777777" w:rsidR="00AD7214" w:rsidRPr="00DF042D" w:rsidRDefault="00AD7214" w:rsidP="00AD7214">
      <w:pPr>
        <w:keepNext/>
        <w:tabs>
          <w:tab w:val="left" w:pos="1620"/>
        </w:tabs>
        <w:spacing w:before="480" w:after="240"/>
        <w:ind w:left="1627" w:hanging="1627"/>
        <w:outlineLvl w:val="4"/>
        <w:rPr>
          <w:b/>
        </w:rPr>
      </w:pPr>
      <w:bookmarkStart w:id="268" w:name="_Toc162532155"/>
      <w:bookmarkStart w:id="269" w:name="_Hlk135908125"/>
      <w:r w:rsidRPr="00DF042D">
        <w:rPr>
          <w:b/>
        </w:rPr>
        <w:lastRenderedPageBreak/>
        <w:t>8.1.1.3.4</w:t>
      </w:r>
      <w:r w:rsidRPr="00DF042D">
        <w:rPr>
          <w:b/>
        </w:rPr>
        <w:tab/>
      </w:r>
      <w:r>
        <w:rPr>
          <w:b/>
          <w:szCs w:val="26"/>
        </w:rPr>
        <w:t>ERCOT Contingency Reserve Service</w:t>
      </w:r>
      <w:r w:rsidRPr="00DF042D">
        <w:rPr>
          <w:b/>
        </w:rPr>
        <w:t xml:space="preserve"> </w:t>
      </w:r>
      <w:r w:rsidRPr="00DF042D">
        <w:rPr>
          <w:b/>
          <w:szCs w:val="26"/>
        </w:rPr>
        <w:t>Capacity</w:t>
      </w:r>
      <w:r w:rsidRPr="00DF042D">
        <w:rPr>
          <w:b/>
        </w:rPr>
        <w:t xml:space="preserve"> Monitoring Criteria</w:t>
      </w:r>
      <w:bookmarkEnd w:id="268"/>
    </w:p>
    <w:p w14:paraId="443A355C" w14:textId="77777777" w:rsidR="00AD7214" w:rsidRDefault="00AD7214" w:rsidP="00AD7214">
      <w:pPr>
        <w:spacing w:after="240"/>
        <w:ind w:left="720" w:hanging="720"/>
      </w:pPr>
      <w:r>
        <w:t>(1)</w:t>
      </w:r>
      <w:r>
        <w:tab/>
        <w:t xml:space="preserve">ERCOT shall continuously monitor the capacity of each Resource to provide ECRS.  ERCOT shall consider for each Resource providing ECRS capacity, the On-Line versus Off-Line status, </w:t>
      </w:r>
      <w:r w:rsidRPr="0031082F">
        <w:rPr>
          <w:iCs/>
        </w:rPr>
        <w:t>actual</w:t>
      </w:r>
      <w:r>
        <w:t xml:space="preserve"> generation or Load, the Ancillary Service Schedule for ECRS, the HSL, the LSL, ramp rates, relay status, and any other commitments of Ancillary Service capacity. </w:t>
      </w:r>
    </w:p>
    <w:p w14:paraId="081DD2E2" w14:textId="77777777" w:rsidR="00AD7214" w:rsidRDefault="00AD7214" w:rsidP="00AD7214">
      <w:pPr>
        <w:pStyle w:val="BodyTextNumbered"/>
      </w:pPr>
      <w:r>
        <w:t>(2)</w:t>
      </w:r>
      <w:r>
        <w:tab/>
        <w:t>For Load Resources not deployed by a Dispatch Instruction from ERCOT, the amount of ECRS capacity provided must be measured as the Load Resource’s average Load level in the last five minutes.</w:t>
      </w:r>
    </w:p>
    <w:p w14:paraId="7B2FCE03" w14:textId="77777777" w:rsidR="00AD7214" w:rsidRDefault="00AD7214" w:rsidP="00AD7214">
      <w:pPr>
        <w:pStyle w:val="BodyTextNumbered"/>
      </w:pPr>
      <w:r>
        <w:t>(3)</w:t>
      </w:r>
      <w:r>
        <w:tab/>
        <w:t>A Resource that is capable of providing ECRS and that has a Resource Status code of ONECRS is considered to be providing capability to the extent that it is not using that capacity to provide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D7214" w14:paraId="7491B3BD" w14:textId="77777777" w:rsidTr="00FE5E24">
        <w:tc>
          <w:tcPr>
            <w:tcW w:w="9576" w:type="dxa"/>
            <w:shd w:val="clear" w:color="auto" w:fill="E0E0E0"/>
          </w:tcPr>
          <w:bookmarkEnd w:id="269"/>
          <w:p w14:paraId="73FF45D8" w14:textId="77777777" w:rsidR="00AD7214" w:rsidRDefault="00AD7214" w:rsidP="00FE5E24">
            <w:pPr>
              <w:pStyle w:val="Instructions"/>
              <w:spacing w:before="120"/>
            </w:pPr>
            <w:r>
              <w:t>[NPRR1011:  Replace Section 8.1.1.3.4 above with the following upon system implementation of the Real-Time Co-Optimization (RTC) project:]</w:t>
            </w:r>
          </w:p>
          <w:p w14:paraId="232759F2" w14:textId="77777777" w:rsidR="00AD7214" w:rsidRPr="00DF042D" w:rsidRDefault="00AD7214" w:rsidP="00FE5E24">
            <w:pPr>
              <w:keepNext/>
              <w:tabs>
                <w:tab w:val="left" w:pos="1620"/>
              </w:tabs>
              <w:spacing w:before="240" w:after="240"/>
              <w:ind w:left="1620" w:hanging="1620"/>
              <w:outlineLvl w:val="4"/>
              <w:rPr>
                <w:b/>
              </w:rPr>
            </w:pPr>
            <w:bookmarkStart w:id="270" w:name="_Toc116564836"/>
            <w:bookmarkStart w:id="271" w:name="_Toc135994495"/>
            <w:bookmarkStart w:id="272" w:name="_Toc138931506"/>
            <w:bookmarkStart w:id="273" w:name="_Toc162532156"/>
            <w:r w:rsidRPr="00DF042D">
              <w:rPr>
                <w:b/>
              </w:rPr>
              <w:t>8.1.1.3.4</w:t>
            </w:r>
            <w:r w:rsidRPr="00DF042D">
              <w:rPr>
                <w:b/>
              </w:rPr>
              <w:tab/>
            </w:r>
            <w:r>
              <w:rPr>
                <w:b/>
                <w:szCs w:val="26"/>
              </w:rPr>
              <w:t>ERCOT Contingency Reserve Service</w:t>
            </w:r>
            <w:r w:rsidRPr="00DF042D">
              <w:rPr>
                <w:b/>
              </w:rPr>
              <w:t xml:space="preserve"> </w:t>
            </w:r>
            <w:r w:rsidRPr="00DF042D">
              <w:rPr>
                <w:b/>
                <w:szCs w:val="26"/>
              </w:rPr>
              <w:t>Capacity</w:t>
            </w:r>
            <w:r w:rsidRPr="00DF042D">
              <w:rPr>
                <w:b/>
              </w:rPr>
              <w:t xml:space="preserve"> Monitoring Criteria</w:t>
            </w:r>
            <w:bookmarkEnd w:id="270"/>
            <w:bookmarkEnd w:id="271"/>
            <w:bookmarkEnd w:id="272"/>
            <w:bookmarkEnd w:id="273"/>
          </w:p>
          <w:p w14:paraId="37B250BD" w14:textId="77777777" w:rsidR="00AD7214" w:rsidRPr="005407C3" w:rsidRDefault="00AD7214" w:rsidP="00FE5E24">
            <w:pPr>
              <w:spacing w:after="240"/>
              <w:ind w:left="720" w:hanging="720"/>
            </w:pPr>
            <w:r w:rsidRPr="005407C3">
              <w:t>(1)</w:t>
            </w:r>
            <w:r w:rsidRPr="005407C3">
              <w:tab/>
            </w:r>
            <w:r w:rsidRPr="00497B63">
              <w:t xml:space="preserve">ERCOT shall continuously monitor the capacity of each Resource to provide ECRS.  ERCOT shall consider for each Resource </w:t>
            </w:r>
            <w:r>
              <w:t xml:space="preserve">the Resource Status, </w:t>
            </w:r>
            <w:r w:rsidRPr="00497B63">
              <w:t xml:space="preserve">the On-Line versus Off-Line status, actual generation or Load, the Ancillary Service </w:t>
            </w:r>
            <w:r>
              <w:t>award</w:t>
            </w:r>
            <w:r w:rsidRPr="00497B63">
              <w:t xml:space="preserve"> for ECRS, the HSL, the LSL, ramp rates, relay status</w:t>
            </w:r>
            <w:r>
              <w:t>, and the Resource’s qualification to provide ECRS</w:t>
            </w:r>
            <w:r w:rsidRPr="00497B63">
              <w:t>.</w:t>
            </w:r>
          </w:p>
          <w:p w14:paraId="4ED02280" w14:textId="77777777" w:rsidR="00AD7214" w:rsidRPr="00497B63" w:rsidRDefault="00AD7214" w:rsidP="00FE5E24">
            <w:pPr>
              <w:spacing w:after="240"/>
              <w:ind w:left="720" w:hanging="720"/>
            </w:pPr>
            <w:r>
              <w:t>(2)</w:t>
            </w:r>
            <w:r>
              <w:rPr>
                <w:iCs/>
              </w:rPr>
              <w:t xml:space="preserve">       For the ECRS capability provided for a Resource to ERCOT by the Resource’s QSE, the amount of ECRS reflected in that capability must be limited to the amount of </w:t>
            </w:r>
            <w:r>
              <w:rPr>
                <w:iCs/>
              </w:rPr>
              <w:lastRenderedPageBreak/>
              <w:t xml:space="preserve">ECRS that can be sustained by the Resource </w:t>
            </w:r>
            <w:ins w:id="274" w:author="TSSA 050425" w:date="2025-04-30T09:21:00Z">
              <w:r>
                <w:rPr>
                  <w:iCs/>
                </w:rPr>
                <w:t xml:space="preserve">as described by Section </w:t>
              </w:r>
              <w:r w:rsidRPr="005C095A">
                <w:t>6.5.7.1</w:t>
              </w:r>
              <w:r>
                <w:t xml:space="preserve">2, </w:t>
              </w:r>
              <w:r w:rsidRPr="005C095A">
                <w:t xml:space="preserve"> State of Charge Enforcement</w:t>
              </w:r>
            </w:ins>
            <w:del w:id="275" w:author="TSSA 050425" w:date="2025-04-30T09:21:00Z">
              <w:r w:rsidDel="00AD7214">
                <w:rPr>
                  <w:iCs/>
                </w:rPr>
                <w:delText xml:space="preserve">for at least </w:delText>
              </w:r>
            </w:del>
            <w:ins w:id="276" w:author="ERCOT" w:date="2025-04-11T12:33:00Z">
              <w:del w:id="277" w:author="TSSA 050425" w:date="2025-04-30T09:21:00Z">
                <w:r w:rsidDel="00AD7214">
                  <w:rPr>
                    <w:iCs/>
                  </w:rPr>
                  <w:delText xml:space="preserve">one </w:delText>
                </w:r>
              </w:del>
            </w:ins>
            <w:del w:id="278" w:author="TSSA 050425" w:date="2025-04-30T09:21:00Z">
              <w:r w:rsidDel="00AD7214">
                <w:rPr>
                  <w:iCs/>
                </w:rPr>
                <w:delText>two consecutive hour</w:delText>
              </w:r>
            </w:del>
            <w:del w:id="279" w:author="ERCOT" w:date="2025-04-11T15:04:00Z">
              <w:r w:rsidDel="00A4769F">
                <w:rPr>
                  <w:iCs/>
                </w:rPr>
                <w:delText>s</w:delText>
              </w:r>
            </w:del>
            <w:r>
              <w:rPr>
                <w:iCs/>
              </w:rPr>
              <w:t>.</w:t>
            </w:r>
          </w:p>
          <w:p w14:paraId="21C8590D" w14:textId="77777777" w:rsidR="00AD7214" w:rsidRPr="005407C3" w:rsidRDefault="00AD7214" w:rsidP="00FE5E24">
            <w:pPr>
              <w:spacing w:after="240"/>
              <w:ind w:left="720" w:hanging="720"/>
              <w:rPr>
                <w:iCs/>
              </w:rPr>
            </w:pPr>
            <w:r w:rsidRPr="005407C3">
              <w:rPr>
                <w:iCs/>
              </w:rPr>
              <w:t>(</w:t>
            </w:r>
            <w:r>
              <w:rPr>
                <w:iCs/>
              </w:rPr>
              <w:t>3</w:t>
            </w:r>
            <w:r w:rsidRPr="005407C3">
              <w:rPr>
                <w:iCs/>
              </w:rPr>
              <w:t>)</w:t>
            </w:r>
            <w:r w:rsidRPr="005407C3">
              <w:rPr>
                <w:iCs/>
              </w:rPr>
              <w:tab/>
            </w:r>
            <w:r w:rsidRPr="00497B63">
              <w:rPr>
                <w:iCs/>
              </w:rPr>
              <w:t>For Load Resources</w:t>
            </w:r>
            <w:r>
              <w:rPr>
                <w:iCs/>
              </w:rPr>
              <w:t>, excluding Controllable Load Resources, that have an ECRS award</w:t>
            </w:r>
            <w:r w:rsidRPr="00497B63">
              <w:rPr>
                <w:iCs/>
              </w:rPr>
              <w:t>, the amount of ECRS capacity provided must be measured as the Load Resource’s average Load level in the last five minutes.</w:t>
            </w:r>
          </w:p>
          <w:p w14:paraId="1E0D0551" w14:textId="77777777" w:rsidR="00AD7214" w:rsidRPr="00452059" w:rsidRDefault="00AD7214" w:rsidP="00FE5E24">
            <w:pPr>
              <w:spacing w:after="240"/>
              <w:ind w:left="720" w:hanging="720"/>
              <w:rPr>
                <w:iCs/>
              </w:rPr>
            </w:pPr>
            <w:r w:rsidRPr="005407C3">
              <w:rPr>
                <w:iCs/>
              </w:rPr>
              <w:t>(</w:t>
            </w:r>
            <w:r>
              <w:rPr>
                <w:iCs/>
              </w:rPr>
              <w:t>4</w:t>
            </w:r>
            <w:r w:rsidRPr="005407C3">
              <w:rPr>
                <w:iCs/>
              </w:rPr>
              <w:t>)</w:t>
            </w:r>
            <w:r w:rsidRPr="005407C3">
              <w:rPr>
                <w:iCs/>
              </w:rPr>
              <w:tab/>
            </w:r>
            <w:r w:rsidRPr="00497B63">
              <w:rPr>
                <w:iCs/>
              </w:rPr>
              <w:t>A Resource that is capable of providing ECRS and that has a Resource Status code of ON</w:t>
            </w:r>
            <w:r>
              <w:rPr>
                <w:iCs/>
              </w:rPr>
              <w:t>SC and an ECRS award</w:t>
            </w:r>
            <w:r w:rsidRPr="00497B63">
              <w:rPr>
                <w:iCs/>
              </w:rPr>
              <w:t xml:space="preserve"> is considered to be providing capability to the extent that it is not using that capacity to provide energy</w:t>
            </w:r>
            <w:r>
              <w:rPr>
                <w:iCs/>
              </w:rPr>
              <w:t xml:space="preserve"> or other Ancillary Services</w:t>
            </w:r>
            <w:r w:rsidRPr="00497B63">
              <w:rPr>
                <w:iCs/>
              </w:rPr>
              <w:t>.</w:t>
            </w:r>
          </w:p>
        </w:tc>
      </w:tr>
      <w:bookmarkEnd w:id="60"/>
      <w:bookmarkEnd w:id="61"/>
      <w:bookmarkEnd w:id="249"/>
    </w:tbl>
    <w:p w14:paraId="14A94629" w14:textId="77777777" w:rsidR="00AD7214" w:rsidRDefault="00AD7214" w:rsidP="005C095A">
      <w:pPr>
        <w:ind w:left="720" w:hanging="720"/>
      </w:pPr>
    </w:p>
    <w:sectPr w:rsidR="00AD7214"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3E87" w14:textId="77777777" w:rsidR="0001734E" w:rsidRDefault="0001734E">
      <w:r>
        <w:separator/>
      </w:r>
    </w:p>
  </w:endnote>
  <w:endnote w:type="continuationSeparator" w:id="0">
    <w:p w14:paraId="499663A4" w14:textId="77777777" w:rsidR="0001734E" w:rsidRDefault="000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F7CD" w14:textId="69D917D1"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A41BD">
      <w:rPr>
        <w:rFonts w:ascii="Arial" w:hAnsi="Arial"/>
        <w:noProof/>
        <w:sz w:val="18"/>
      </w:rPr>
      <w:t>1282NPRR-03 TSSA Comments 050425</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1D63421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415C" w14:textId="77777777" w:rsidR="0001734E" w:rsidRDefault="0001734E">
      <w:r>
        <w:separator/>
      </w:r>
    </w:p>
  </w:footnote>
  <w:footnote w:type="continuationSeparator" w:id="0">
    <w:p w14:paraId="5520648C" w14:textId="77777777" w:rsidR="0001734E" w:rsidRDefault="0001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A272" w14:textId="77777777" w:rsidR="00EE6681" w:rsidRDefault="00EE6681">
    <w:pPr>
      <w:pStyle w:val="Header"/>
      <w:jc w:val="center"/>
      <w:rPr>
        <w:sz w:val="32"/>
      </w:rPr>
    </w:pPr>
    <w:r>
      <w:rPr>
        <w:sz w:val="32"/>
      </w:rPr>
      <w:t>NPRR Comments</w:t>
    </w:r>
  </w:p>
  <w:p w14:paraId="6538C953"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68F255E"/>
    <w:multiLevelType w:val="hybridMultilevel"/>
    <w:tmpl w:val="9ABA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F4C40"/>
    <w:multiLevelType w:val="hybridMultilevel"/>
    <w:tmpl w:val="FDCE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600593">
    <w:abstractNumId w:val="0"/>
  </w:num>
  <w:num w:numId="2" w16cid:durableId="748189141">
    <w:abstractNumId w:val="1"/>
  </w:num>
  <w:num w:numId="3" w16cid:durableId="1297369940">
    <w:abstractNumId w:val="2"/>
  </w:num>
  <w:num w:numId="4" w16cid:durableId="3388908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SA 050425">
    <w15:presenceInfo w15:providerId="None" w15:userId="TSSA 0504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734E"/>
    <w:rsid w:val="00037668"/>
    <w:rsid w:val="00052E90"/>
    <w:rsid w:val="00075A94"/>
    <w:rsid w:val="00077A80"/>
    <w:rsid w:val="000A45F8"/>
    <w:rsid w:val="000D2AF8"/>
    <w:rsid w:val="00132855"/>
    <w:rsid w:val="00133B42"/>
    <w:rsid w:val="00152993"/>
    <w:rsid w:val="0016100B"/>
    <w:rsid w:val="00170297"/>
    <w:rsid w:val="001A1984"/>
    <w:rsid w:val="001A227D"/>
    <w:rsid w:val="001E2032"/>
    <w:rsid w:val="00212D1A"/>
    <w:rsid w:val="00292885"/>
    <w:rsid w:val="003010C0"/>
    <w:rsid w:val="00332A97"/>
    <w:rsid w:val="00347552"/>
    <w:rsid w:val="00350C00"/>
    <w:rsid w:val="00366113"/>
    <w:rsid w:val="003C270C"/>
    <w:rsid w:val="003D0994"/>
    <w:rsid w:val="003F6B4C"/>
    <w:rsid w:val="0041078A"/>
    <w:rsid w:val="00423824"/>
    <w:rsid w:val="0043567D"/>
    <w:rsid w:val="004B7B90"/>
    <w:rsid w:val="004E2C19"/>
    <w:rsid w:val="00511259"/>
    <w:rsid w:val="00533EC1"/>
    <w:rsid w:val="005A1203"/>
    <w:rsid w:val="005C095A"/>
    <w:rsid w:val="005D284C"/>
    <w:rsid w:val="00604512"/>
    <w:rsid w:val="00633E23"/>
    <w:rsid w:val="006363C6"/>
    <w:rsid w:val="0064330C"/>
    <w:rsid w:val="00673B94"/>
    <w:rsid w:val="00680AC6"/>
    <w:rsid w:val="006835D8"/>
    <w:rsid w:val="006878A7"/>
    <w:rsid w:val="006C316E"/>
    <w:rsid w:val="006D0F7C"/>
    <w:rsid w:val="00716C10"/>
    <w:rsid w:val="007269C4"/>
    <w:rsid w:val="0074209E"/>
    <w:rsid w:val="007F2CA8"/>
    <w:rsid w:val="007F7161"/>
    <w:rsid w:val="0085559E"/>
    <w:rsid w:val="00896B1B"/>
    <w:rsid w:val="008A41BD"/>
    <w:rsid w:val="008E559E"/>
    <w:rsid w:val="00916080"/>
    <w:rsid w:val="00921A68"/>
    <w:rsid w:val="009A5385"/>
    <w:rsid w:val="00A015C4"/>
    <w:rsid w:val="00A15172"/>
    <w:rsid w:val="00AD7214"/>
    <w:rsid w:val="00B5080A"/>
    <w:rsid w:val="00B517E1"/>
    <w:rsid w:val="00B660D3"/>
    <w:rsid w:val="00B943AE"/>
    <w:rsid w:val="00BB02C7"/>
    <w:rsid w:val="00BD7258"/>
    <w:rsid w:val="00C0598D"/>
    <w:rsid w:val="00C11956"/>
    <w:rsid w:val="00C602E5"/>
    <w:rsid w:val="00C748FD"/>
    <w:rsid w:val="00CD456A"/>
    <w:rsid w:val="00D4046E"/>
    <w:rsid w:val="00D4362F"/>
    <w:rsid w:val="00D64542"/>
    <w:rsid w:val="00DD4739"/>
    <w:rsid w:val="00DD7DD1"/>
    <w:rsid w:val="00DE5F33"/>
    <w:rsid w:val="00E00B9A"/>
    <w:rsid w:val="00E07B54"/>
    <w:rsid w:val="00E11F78"/>
    <w:rsid w:val="00E25CD7"/>
    <w:rsid w:val="00E34826"/>
    <w:rsid w:val="00E50195"/>
    <w:rsid w:val="00E621E1"/>
    <w:rsid w:val="00EC55B3"/>
    <w:rsid w:val="00ED3D78"/>
    <w:rsid w:val="00EE6681"/>
    <w:rsid w:val="00EF0B17"/>
    <w:rsid w:val="00F96FB2"/>
    <w:rsid w:val="00FB51D8"/>
    <w:rsid w:val="00FD08E8"/>
    <w:rsid w:val="00FE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39940"/>
  <w15:chartTrackingRefBased/>
  <w15:docId w15:val="{1DDD4CFC-9AE9-4421-9D45-553EE24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AD7214"/>
    <w:rPr>
      <w:rFonts w:ascii="Arial" w:hAnsi="Arial"/>
      <w:sz w:val="24"/>
      <w:szCs w:val="24"/>
    </w:rPr>
  </w:style>
  <w:style w:type="character" w:customStyle="1" w:styleId="HeaderChar">
    <w:name w:val="Header Char"/>
    <w:link w:val="Header"/>
    <w:rsid w:val="00AD7214"/>
    <w:rPr>
      <w:rFonts w:ascii="Arial" w:hAnsi="Arial"/>
      <w:b/>
      <w:bCs/>
      <w:sz w:val="24"/>
      <w:szCs w:val="24"/>
    </w:rPr>
  </w:style>
  <w:style w:type="paragraph" w:customStyle="1" w:styleId="H3">
    <w:name w:val="H3"/>
    <w:basedOn w:val="Heading3"/>
    <w:next w:val="BodyText"/>
    <w:link w:val="H3Char"/>
    <w:rsid w:val="00AD7214"/>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AD7214"/>
    <w:pPr>
      <w:keepNext/>
      <w:tabs>
        <w:tab w:val="left" w:pos="1620"/>
      </w:tabs>
      <w:spacing w:after="240"/>
      <w:ind w:left="1620" w:hanging="1620"/>
    </w:pPr>
    <w:rPr>
      <w:bCs/>
      <w:iCs/>
      <w:sz w:val="24"/>
      <w:szCs w:val="26"/>
    </w:rPr>
  </w:style>
  <w:style w:type="paragraph" w:customStyle="1" w:styleId="H6">
    <w:name w:val="H6"/>
    <w:basedOn w:val="Heading6"/>
    <w:next w:val="BodyText"/>
    <w:link w:val="H6Char"/>
    <w:rsid w:val="00AD7214"/>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AD7214"/>
    <w:pPr>
      <w:spacing w:before="0" w:after="240"/>
    </w:pPr>
    <w:rPr>
      <w:b/>
      <w:i/>
      <w:iCs/>
    </w:rPr>
  </w:style>
  <w:style w:type="paragraph" w:styleId="List">
    <w:name w:val="List"/>
    <w:aliases w:val=" Char2 Char Char Char Char, Char2 Char"/>
    <w:basedOn w:val="Normal"/>
    <w:link w:val="ListChar"/>
    <w:rsid w:val="00AD7214"/>
    <w:pPr>
      <w:spacing w:after="240"/>
      <w:ind w:left="720" w:hanging="720"/>
    </w:pPr>
    <w:rPr>
      <w:szCs w:val="20"/>
    </w:rPr>
  </w:style>
  <w:style w:type="paragraph" w:styleId="List2">
    <w:name w:val="List 2"/>
    <w:aliases w:val=" Char2,Char2 Char Char"/>
    <w:basedOn w:val="Normal"/>
    <w:link w:val="List2Char"/>
    <w:rsid w:val="00AD7214"/>
    <w:pPr>
      <w:spacing w:after="240"/>
      <w:ind w:left="1440" w:hanging="720"/>
    </w:pPr>
    <w:rPr>
      <w:szCs w:val="20"/>
    </w:rPr>
  </w:style>
  <w:style w:type="paragraph" w:styleId="List3">
    <w:name w:val="List 3"/>
    <w:basedOn w:val="Normal"/>
    <w:rsid w:val="00AD7214"/>
    <w:pPr>
      <w:spacing w:after="240"/>
      <w:ind w:left="2160" w:hanging="720"/>
    </w:pPr>
    <w:rPr>
      <w:szCs w:val="20"/>
    </w:rPr>
  </w:style>
  <w:style w:type="character" w:customStyle="1" w:styleId="ListChar">
    <w:name w:val="List Char"/>
    <w:aliases w:val=" Char2 Char Char Char Char Char, Char2 Char Char"/>
    <w:link w:val="List"/>
    <w:rsid w:val="00AD7214"/>
    <w:rPr>
      <w:sz w:val="24"/>
    </w:rPr>
  </w:style>
  <w:style w:type="paragraph" w:customStyle="1" w:styleId="BodyTextNumbered">
    <w:name w:val="Body Text Numbered"/>
    <w:basedOn w:val="BodyText"/>
    <w:link w:val="BodyTextNumberedChar"/>
    <w:rsid w:val="00AD7214"/>
    <w:pPr>
      <w:spacing w:before="0" w:after="240"/>
      <w:ind w:left="720" w:hanging="720"/>
    </w:pPr>
    <w:rPr>
      <w:szCs w:val="20"/>
    </w:rPr>
  </w:style>
  <w:style w:type="character" w:customStyle="1" w:styleId="BodyTextNumberedChar">
    <w:name w:val="Body Text Numbered Char"/>
    <w:link w:val="BodyTextNumbered"/>
    <w:rsid w:val="00AD7214"/>
    <w:rPr>
      <w:sz w:val="24"/>
    </w:rPr>
  </w:style>
  <w:style w:type="character" w:customStyle="1" w:styleId="InstructionsChar">
    <w:name w:val="Instructions Char"/>
    <w:link w:val="Instructions"/>
    <w:rsid w:val="00AD7214"/>
    <w:rPr>
      <w:b/>
      <w:i/>
      <w:iCs/>
      <w:sz w:val="24"/>
      <w:szCs w:val="24"/>
    </w:rPr>
  </w:style>
  <w:style w:type="character" w:customStyle="1" w:styleId="H6Char">
    <w:name w:val="H6 Char"/>
    <w:link w:val="H6"/>
    <w:rsid w:val="00AD7214"/>
    <w:rPr>
      <w:b/>
      <w:bCs/>
      <w:sz w:val="24"/>
      <w:szCs w:val="22"/>
    </w:rPr>
  </w:style>
  <w:style w:type="character" w:customStyle="1" w:styleId="H5Char">
    <w:name w:val="H5 Char"/>
    <w:link w:val="H5"/>
    <w:rsid w:val="00AD7214"/>
    <w:rPr>
      <w:b/>
      <w:bCs/>
      <w:i/>
      <w:iCs/>
      <w:sz w:val="24"/>
      <w:szCs w:val="26"/>
    </w:rPr>
  </w:style>
  <w:style w:type="character" w:customStyle="1" w:styleId="H3Char">
    <w:name w:val="H3 Char"/>
    <w:link w:val="H3"/>
    <w:rsid w:val="00AD7214"/>
    <w:rPr>
      <w:b/>
      <w:bCs/>
      <w:i/>
      <w:sz w:val="24"/>
    </w:rPr>
  </w:style>
  <w:style w:type="character" w:customStyle="1" w:styleId="List2Char">
    <w:name w:val="List 2 Char"/>
    <w:aliases w:val=" Char2 Char1,Char2 Char Char Char"/>
    <w:link w:val="List2"/>
    <w:rsid w:val="00AD7214"/>
    <w:rPr>
      <w:sz w:val="24"/>
    </w:rPr>
  </w:style>
  <w:style w:type="paragraph" w:styleId="Revision">
    <w:name w:val="Revision"/>
    <w:hidden/>
    <w:uiPriority w:val="99"/>
    <w:semiHidden/>
    <w:rsid w:val="00AD7214"/>
    <w:rPr>
      <w:sz w:val="24"/>
      <w:szCs w:val="24"/>
    </w:rPr>
  </w:style>
  <w:style w:type="paragraph" w:customStyle="1" w:styleId="H4">
    <w:name w:val="H4"/>
    <w:basedOn w:val="Heading4"/>
    <w:next w:val="BodyText"/>
    <w:link w:val="H4Char"/>
    <w:rsid w:val="00AD7214"/>
    <w:pPr>
      <w:numPr>
        <w:ilvl w:val="0"/>
        <w:numId w:val="0"/>
      </w:numPr>
      <w:tabs>
        <w:tab w:val="left" w:pos="1260"/>
      </w:tabs>
      <w:spacing w:before="240"/>
      <w:ind w:left="1260" w:hanging="1260"/>
    </w:pPr>
  </w:style>
  <w:style w:type="paragraph" w:customStyle="1" w:styleId="TableBody">
    <w:name w:val="Table Body"/>
    <w:basedOn w:val="BodyText"/>
    <w:rsid w:val="00AD7214"/>
    <w:pPr>
      <w:spacing w:before="0" w:after="60"/>
    </w:pPr>
    <w:rPr>
      <w:iCs/>
      <w:sz w:val="20"/>
      <w:szCs w:val="20"/>
    </w:rPr>
  </w:style>
  <w:style w:type="paragraph" w:customStyle="1" w:styleId="TableHead">
    <w:name w:val="Table Head"/>
    <w:basedOn w:val="BodyText"/>
    <w:rsid w:val="00AD7214"/>
    <w:pPr>
      <w:spacing w:before="0" w:after="240"/>
    </w:pPr>
    <w:rPr>
      <w:b/>
      <w:iCs/>
      <w:sz w:val="20"/>
      <w:szCs w:val="20"/>
    </w:rPr>
  </w:style>
  <w:style w:type="character" w:customStyle="1" w:styleId="H4Char">
    <w:name w:val="H4 Char"/>
    <w:link w:val="H4"/>
    <w:rsid w:val="00AD7214"/>
    <w:rPr>
      <w:b/>
      <w:bCs/>
      <w:snapToGrid w:val="0"/>
      <w:sz w:val="24"/>
    </w:rPr>
  </w:style>
  <w:style w:type="character" w:styleId="UnresolvedMention">
    <w:name w:val="Unresolved Mention"/>
    <w:basedOn w:val="DefaultParagraphFont"/>
    <w:uiPriority w:val="99"/>
    <w:semiHidden/>
    <w:unhideWhenUsed/>
    <w:rsid w:val="00E5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s@txsolarstorag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28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rcot.com/calendar/04222025-RTCBTF-Meeting" TargetMode="External"/><Relationship Id="rId4" Type="http://schemas.openxmlformats.org/officeDocument/2006/relationships/webSettings" Target="webSettings.xml"/><Relationship Id="rId9" Type="http://schemas.openxmlformats.org/officeDocument/2006/relationships/hyperlink" Target="https://www.ercot.com/calendar/03252025-RTCBTF-Meetin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14272</Words>
  <Characters>78872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92959</CharactersWithSpaces>
  <SharedDoc>false</SharedDoc>
  <HLinks>
    <vt:vector size="30" baseType="variant">
      <vt:variant>
        <vt:i4>7340071</vt:i4>
      </vt:variant>
      <vt:variant>
        <vt:i4>12</vt:i4>
      </vt:variant>
      <vt:variant>
        <vt:i4>0</vt:i4>
      </vt:variant>
      <vt:variant>
        <vt:i4>5</vt:i4>
      </vt:variant>
      <vt:variant>
        <vt:lpwstr>https://www.ercot.com/calendar/04222025-RTCBTF-Meeting</vt:lpwstr>
      </vt:variant>
      <vt:variant>
        <vt:lpwstr/>
      </vt:variant>
      <vt:variant>
        <vt:i4>7340071</vt:i4>
      </vt:variant>
      <vt:variant>
        <vt:i4>9</vt:i4>
      </vt:variant>
      <vt:variant>
        <vt:i4>0</vt:i4>
      </vt:variant>
      <vt:variant>
        <vt:i4>5</vt:i4>
      </vt:variant>
      <vt:variant>
        <vt:lpwstr>https://www.ercot.com/calendar/03252025-RTCBTF-Meeting</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TSSA 050425</cp:lastModifiedBy>
  <cp:revision>4</cp:revision>
  <cp:lastPrinted>2001-06-20T16:28:00Z</cp:lastPrinted>
  <dcterms:created xsi:type="dcterms:W3CDTF">2025-05-04T15:13:00Z</dcterms:created>
  <dcterms:modified xsi:type="dcterms:W3CDTF">2025-05-04T15:14:00Z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2025-05-04T15:10:38Z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0e64c568-80fd-4a44-8482-a44d7e3302a1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