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97148" w14:paraId="3C6642E3" w14:textId="77777777" w:rsidTr="00F44236">
        <w:tc>
          <w:tcPr>
            <w:tcW w:w="1620" w:type="dxa"/>
            <w:tcBorders>
              <w:bottom w:val="single" w:sz="4" w:space="0" w:color="auto"/>
            </w:tcBorders>
            <w:shd w:val="clear" w:color="auto" w:fill="FFFFFF"/>
            <w:vAlign w:val="center"/>
          </w:tcPr>
          <w:p w14:paraId="1DB23675" w14:textId="77777777" w:rsidR="00597148" w:rsidRDefault="00597148" w:rsidP="00597148">
            <w:pPr>
              <w:pStyle w:val="Header"/>
            </w:pPr>
            <w:r>
              <w:t>NPRR Number</w:t>
            </w:r>
          </w:p>
        </w:tc>
        <w:tc>
          <w:tcPr>
            <w:tcW w:w="1260" w:type="dxa"/>
            <w:tcBorders>
              <w:bottom w:val="single" w:sz="4" w:space="0" w:color="auto"/>
            </w:tcBorders>
            <w:vAlign w:val="center"/>
          </w:tcPr>
          <w:p w14:paraId="58DFDEEC" w14:textId="3C5B1B76" w:rsidR="00597148" w:rsidRDefault="00531C1D" w:rsidP="00597148">
            <w:pPr>
              <w:pStyle w:val="Header"/>
            </w:pPr>
            <w:hyperlink r:id="rId11" w:history="1">
              <w:r w:rsidRPr="00531C1D">
                <w:rPr>
                  <w:rStyle w:val="Hyperlink"/>
                </w:rPr>
                <w:t>1282</w:t>
              </w:r>
            </w:hyperlink>
          </w:p>
        </w:tc>
        <w:tc>
          <w:tcPr>
            <w:tcW w:w="900" w:type="dxa"/>
            <w:tcBorders>
              <w:bottom w:val="single" w:sz="4" w:space="0" w:color="auto"/>
            </w:tcBorders>
            <w:shd w:val="clear" w:color="auto" w:fill="FFFFFF"/>
            <w:vAlign w:val="center"/>
          </w:tcPr>
          <w:p w14:paraId="1F77FB52" w14:textId="77777777" w:rsidR="00597148" w:rsidRDefault="00597148" w:rsidP="00597148">
            <w:pPr>
              <w:pStyle w:val="Header"/>
            </w:pPr>
            <w:r>
              <w:t>NPRR Title</w:t>
            </w:r>
          </w:p>
        </w:tc>
        <w:tc>
          <w:tcPr>
            <w:tcW w:w="6660" w:type="dxa"/>
            <w:tcBorders>
              <w:bottom w:val="single" w:sz="4" w:space="0" w:color="auto"/>
            </w:tcBorders>
            <w:vAlign w:val="center"/>
          </w:tcPr>
          <w:p w14:paraId="58F14EBB" w14:textId="045CB5E5" w:rsidR="00597148" w:rsidRDefault="00E973EC" w:rsidP="00597148">
            <w:pPr>
              <w:pStyle w:val="Header"/>
            </w:pPr>
            <w:bookmarkStart w:id="0" w:name="_Hlk196121023"/>
            <w:r>
              <w:t>Ancillary Service Duration</w:t>
            </w:r>
            <w:r w:rsidR="00597148">
              <w:t xml:space="preserve"> </w:t>
            </w:r>
            <w:r w:rsidR="00581E78">
              <w:t>under</w:t>
            </w:r>
            <w:r w:rsidR="00AC271B">
              <w:t xml:space="preserve"> </w:t>
            </w:r>
            <w:r w:rsidR="00597148">
              <w:t>Real</w:t>
            </w:r>
            <w:r w:rsidR="00AD1D35">
              <w:t>-</w:t>
            </w:r>
            <w:r w:rsidR="00597148">
              <w:t>Time Co</w:t>
            </w:r>
            <w:r w:rsidR="00AD1D35">
              <w:t>-O</w:t>
            </w:r>
            <w:r w:rsidR="00597148">
              <w:t>ptimization</w:t>
            </w:r>
            <w:bookmarkEnd w:id="0"/>
          </w:p>
        </w:tc>
      </w:tr>
      <w:tr w:rsidR="00597148" w:rsidRPr="00E01925" w14:paraId="398BCBF4" w14:textId="77777777" w:rsidTr="00BC2D06">
        <w:trPr>
          <w:trHeight w:val="518"/>
        </w:trPr>
        <w:tc>
          <w:tcPr>
            <w:tcW w:w="2880" w:type="dxa"/>
            <w:gridSpan w:val="2"/>
            <w:shd w:val="clear" w:color="auto" w:fill="FFFFFF"/>
            <w:vAlign w:val="center"/>
          </w:tcPr>
          <w:p w14:paraId="3A20C7F8" w14:textId="77777777" w:rsidR="00597148" w:rsidRPr="00E01925" w:rsidRDefault="00597148" w:rsidP="00597148">
            <w:pPr>
              <w:pStyle w:val="Header"/>
              <w:rPr>
                <w:bCs w:val="0"/>
              </w:rPr>
            </w:pPr>
            <w:r w:rsidRPr="00E01925">
              <w:rPr>
                <w:bCs w:val="0"/>
              </w:rPr>
              <w:t>Date Posted</w:t>
            </w:r>
          </w:p>
        </w:tc>
        <w:tc>
          <w:tcPr>
            <w:tcW w:w="7560" w:type="dxa"/>
            <w:gridSpan w:val="2"/>
            <w:vAlign w:val="center"/>
          </w:tcPr>
          <w:p w14:paraId="16A45634" w14:textId="47610F9E" w:rsidR="00597148" w:rsidRPr="00E01925" w:rsidRDefault="00531C1D" w:rsidP="00597148">
            <w:pPr>
              <w:pStyle w:val="NormalArial"/>
            </w:pPr>
            <w:r>
              <w:t>April 29, 2025</w:t>
            </w:r>
          </w:p>
        </w:tc>
      </w:tr>
      <w:tr w:rsidR="00597148"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597148" w:rsidRDefault="00597148" w:rsidP="00597148">
            <w:pPr>
              <w:pStyle w:val="NormalArial"/>
            </w:pPr>
          </w:p>
        </w:tc>
        <w:tc>
          <w:tcPr>
            <w:tcW w:w="7560" w:type="dxa"/>
            <w:gridSpan w:val="2"/>
            <w:tcBorders>
              <w:top w:val="nil"/>
              <w:left w:val="nil"/>
              <w:bottom w:val="nil"/>
              <w:right w:val="nil"/>
            </w:tcBorders>
            <w:vAlign w:val="center"/>
          </w:tcPr>
          <w:p w14:paraId="27F4E1F0" w14:textId="77777777" w:rsidR="00597148" w:rsidRDefault="00597148" w:rsidP="00597148">
            <w:pPr>
              <w:pStyle w:val="NormalArial"/>
            </w:pPr>
          </w:p>
        </w:tc>
      </w:tr>
      <w:tr w:rsidR="00597148"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597148" w:rsidRDefault="00597148" w:rsidP="00597148">
            <w:pPr>
              <w:pStyle w:val="Header"/>
            </w:pPr>
            <w:r>
              <w:t xml:space="preserve">Requested Resolution </w:t>
            </w:r>
          </w:p>
        </w:tc>
        <w:tc>
          <w:tcPr>
            <w:tcW w:w="7560" w:type="dxa"/>
            <w:gridSpan w:val="2"/>
            <w:tcBorders>
              <w:top w:val="single" w:sz="4" w:space="0" w:color="auto"/>
            </w:tcBorders>
            <w:vAlign w:val="center"/>
          </w:tcPr>
          <w:p w14:paraId="7B08BCA4" w14:textId="44CC05CA" w:rsidR="00597148" w:rsidRPr="00FB509B" w:rsidRDefault="00F078E8" w:rsidP="00597148">
            <w:pPr>
              <w:pStyle w:val="NormalArial"/>
              <w:spacing w:before="120" w:after="120"/>
            </w:pPr>
            <w:r>
              <w:t>Urgent</w:t>
            </w:r>
            <w:r w:rsidR="00597148" w:rsidRPr="00FB509B">
              <w:t xml:space="preserve"> </w:t>
            </w:r>
            <w:r w:rsidR="00531C1D">
              <w:t xml:space="preserve">– </w:t>
            </w:r>
            <w:r w:rsidR="00531C1D" w:rsidRPr="00531C1D">
              <w:t xml:space="preserve">Urgent status is requested to allow for Board consideration in June 2025 and </w:t>
            </w:r>
            <w:r w:rsidR="00531C1D">
              <w:t>Public Utility Commission of Texas (</w:t>
            </w:r>
            <w:r w:rsidR="00531C1D" w:rsidRPr="00531C1D">
              <w:t>PUCT</w:t>
            </w:r>
            <w:r w:rsidR="00531C1D">
              <w:t>) consideration in July 2025</w:t>
            </w:r>
            <w:r w:rsidR="00024205">
              <w:t>,</w:t>
            </w:r>
            <w:r w:rsidR="00531C1D" w:rsidRPr="00531C1D">
              <w:t xml:space="preserve"> so the </w:t>
            </w:r>
            <w:r w:rsidR="00531C1D">
              <w:t>o</w:t>
            </w:r>
            <w:r w:rsidR="00531C1D" w:rsidRPr="00531C1D">
              <w:t>pen-</w:t>
            </w:r>
            <w:r w:rsidR="00531C1D">
              <w:t>l</w:t>
            </w:r>
            <w:r w:rsidR="00531C1D" w:rsidRPr="00531C1D">
              <w:t>oop testing in July 2025 and subsequent phases incorporates this change.</w:t>
            </w:r>
          </w:p>
        </w:tc>
      </w:tr>
      <w:tr w:rsidR="00597148" w14:paraId="117EEC9D" w14:textId="77777777" w:rsidTr="003040E3">
        <w:trPr>
          <w:trHeight w:val="2735"/>
        </w:trPr>
        <w:tc>
          <w:tcPr>
            <w:tcW w:w="2880" w:type="dxa"/>
            <w:gridSpan w:val="2"/>
            <w:tcBorders>
              <w:top w:val="single" w:sz="4" w:space="0" w:color="auto"/>
              <w:bottom w:val="single" w:sz="4" w:space="0" w:color="auto"/>
            </w:tcBorders>
            <w:shd w:val="clear" w:color="auto" w:fill="FFFFFF"/>
            <w:vAlign w:val="center"/>
          </w:tcPr>
          <w:p w14:paraId="598A8D29" w14:textId="77777777" w:rsidR="00597148" w:rsidRDefault="00597148" w:rsidP="00597148">
            <w:pPr>
              <w:pStyle w:val="Header"/>
            </w:pPr>
            <w:r>
              <w:t xml:space="preserve">Nodal Protocol Sections Requiring Revision </w:t>
            </w:r>
          </w:p>
        </w:tc>
        <w:tc>
          <w:tcPr>
            <w:tcW w:w="7560" w:type="dxa"/>
            <w:gridSpan w:val="2"/>
            <w:tcBorders>
              <w:top w:val="single" w:sz="4" w:space="0" w:color="auto"/>
            </w:tcBorders>
            <w:vAlign w:val="center"/>
          </w:tcPr>
          <w:p w14:paraId="350902FF" w14:textId="77777777" w:rsidR="0031082F" w:rsidRDefault="0031082F" w:rsidP="00633124">
            <w:pPr>
              <w:pStyle w:val="NormalArial"/>
            </w:pPr>
            <w:r>
              <w:t>2.2, Acronyms and Abbreviations</w:t>
            </w:r>
          </w:p>
          <w:p w14:paraId="04A4EAFA" w14:textId="14A264FD" w:rsidR="00633124" w:rsidRDefault="00633124" w:rsidP="00633124">
            <w:pPr>
              <w:pStyle w:val="NormalArial"/>
            </w:pPr>
            <w:r w:rsidRPr="00633124">
              <w:t>5.5.2</w:t>
            </w:r>
            <w:r>
              <w:t xml:space="preserve">, </w:t>
            </w:r>
            <w:r w:rsidRPr="00633124">
              <w:t>Reliability Unit Commitment (RUC) Process</w:t>
            </w:r>
          </w:p>
          <w:p w14:paraId="0D4E62E7" w14:textId="69696828" w:rsidR="00633124" w:rsidRDefault="00633124" w:rsidP="00633124">
            <w:pPr>
              <w:pStyle w:val="NormalArial"/>
            </w:pPr>
            <w:r w:rsidRPr="00633124">
              <w:t>8.1.1.2.1.1</w:t>
            </w:r>
            <w:r>
              <w:t xml:space="preserve">, </w:t>
            </w:r>
            <w:r w:rsidRPr="00633124">
              <w:t>Regulation Service Qualification</w:t>
            </w:r>
          </w:p>
          <w:p w14:paraId="2DDBFE03" w14:textId="02BEA28E" w:rsidR="00633124" w:rsidRDefault="00633124" w:rsidP="00633124">
            <w:pPr>
              <w:pStyle w:val="NormalArial"/>
            </w:pPr>
            <w:r w:rsidRPr="00633124">
              <w:t>8.1.1.2.1.2</w:t>
            </w:r>
            <w:r>
              <w:t xml:space="preserve">, </w:t>
            </w:r>
            <w:r w:rsidRPr="00633124">
              <w:t>Responsive Reserve Qualification</w:t>
            </w:r>
          </w:p>
          <w:p w14:paraId="35577D47" w14:textId="4F4A0C90" w:rsidR="00633124" w:rsidRDefault="00633124" w:rsidP="00633124">
            <w:pPr>
              <w:pStyle w:val="NormalArial"/>
            </w:pPr>
            <w:r w:rsidRPr="00633124">
              <w:t>8.1.1.2.1.3</w:t>
            </w:r>
            <w:r>
              <w:t xml:space="preserve">, </w:t>
            </w:r>
            <w:r w:rsidRPr="00633124">
              <w:t>Non-Spinning Reserve Qualification</w:t>
            </w:r>
          </w:p>
          <w:p w14:paraId="129EF092" w14:textId="2B244B2E" w:rsidR="00633124" w:rsidRDefault="00633124" w:rsidP="00633124">
            <w:pPr>
              <w:pStyle w:val="NormalArial"/>
            </w:pPr>
            <w:r w:rsidRPr="00633124">
              <w:t>8.1.1.3.1</w:t>
            </w:r>
            <w:r>
              <w:t xml:space="preserve">, </w:t>
            </w:r>
            <w:r w:rsidRPr="00633124">
              <w:t>Regulation Service Capacity Monitoring Criteria</w:t>
            </w:r>
          </w:p>
          <w:p w14:paraId="14CACA6A" w14:textId="4F07D20F" w:rsidR="00633124" w:rsidRDefault="00633124" w:rsidP="00633124">
            <w:pPr>
              <w:pStyle w:val="NormalArial"/>
            </w:pPr>
            <w:r w:rsidRPr="00633124">
              <w:t>8.1.1.3.2</w:t>
            </w:r>
            <w:r>
              <w:t xml:space="preserve">, </w:t>
            </w:r>
            <w:r w:rsidRPr="00633124">
              <w:t>Responsive Reserve Capacity Monitoring Criteria</w:t>
            </w:r>
          </w:p>
          <w:p w14:paraId="3356516F" w14:textId="2CF08CEB" w:rsidR="004A432B" w:rsidRPr="00AD1D35" w:rsidRDefault="00633124" w:rsidP="00633124">
            <w:pPr>
              <w:pStyle w:val="NormalArial"/>
            </w:pPr>
            <w:r w:rsidRPr="00633124">
              <w:t>8.1.1.3.4</w:t>
            </w:r>
            <w:r>
              <w:t xml:space="preserve">, </w:t>
            </w:r>
            <w:r w:rsidRPr="00633124">
              <w:t>ERCOT Contingency Reserve Service Capacity Monitoring Criteria</w:t>
            </w:r>
          </w:p>
        </w:tc>
      </w:tr>
      <w:tr w:rsidR="00597148"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597148" w:rsidRDefault="00597148" w:rsidP="00597148">
            <w:pPr>
              <w:pStyle w:val="Header"/>
            </w:pPr>
            <w:r>
              <w:t>Related Documents Requiring Revision/Related Revision Requests</w:t>
            </w:r>
          </w:p>
        </w:tc>
        <w:tc>
          <w:tcPr>
            <w:tcW w:w="7560" w:type="dxa"/>
            <w:gridSpan w:val="2"/>
            <w:tcBorders>
              <w:bottom w:val="single" w:sz="4" w:space="0" w:color="auto"/>
            </w:tcBorders>
            <w:vAlign w:val="center"/>
          </w:tcPr>
          <w:p w14:paraId="5D9AA7D2" w14:textId="5BAFA758" w:rsidR="00597148" w:rsidRPr="00FB509B" w:rsidRDefault="000C5E49" w:rsidP="00597148">
            <w:pPr>
              <w:pStyle w:val="NormalArial"/>
              <w:spacing w:before="120" w:after="120"/>
            </w:pPr>
            <w:r>
              <w:t>Nodal Operating Guide Revision Request (</w:t>
            </w:r>
            <w:r w:rsidR="00AC031C">
              <w:t>NOGRR</w:t>
            </w:r>
            <w:r>
              <w:t xml:space="preserve">) </w:t>
            </w:r>
            <w:r w:rsidR="00531C1D">
              <w:t>277</w:t>
            </w:r>
            <w:r>
              <w:t>, Related to NPRR</w:t>
            </w:r>
            <w:r w:rsidR="00531C1D">
              <w:t>1282</w:t>
            </w:r>
            <w:r>
              <w:t>, Ancillary Service Duration under Real-Time Co-Optimization</w:t>
            </w:r>
          </w:p>
        </w:tc>
      </w:tr>
      <w:tr w:rsidR="00597148"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597148" w:rsidRDefault="00597148" w:rsidP="00597148">
            <w:pPr>
              <w:pStyle w:val="Header"/>
            </w:pPr>
            <w:r>
              <w:t>Revision Description</w:t>
            </w:r>
          </w:p>
        </w:tc>
        <w:tc>
          <w:tcPr>
            <w:tcW w:w="7560" w:type="dxa"/>
            <w:gridSpan w:val="2"/>
            <w:tcBorders>
              <w:bottom w:val="single" w:sz="4" w:space="0" w:color="auto"/>
            </w:tcBorders>
            <w:vAlign w:val="center"/>
          </w:tcPr>
          <w:p w14:paraId="0055D2A8" w14:textId="41973714" w:rsidR="004A432B" w:rsidRDefault="008A2F28" w:rsidP="00597148">
            <w:pPr>
              <w:pStyle w:val="NormalArial"/>
              <w:spacing w:before="120" w:after="120"/>
            </w:pPr>
            <w:r>
              <w:t xml:space="preserve">This </w:t>
            </w:r>
            <w:r w:rsidR="00AD1D35">
              <w:t>Nodal Protocol Revision Request (</w:t>
            </w:r>
            <w:r>
              <w:t>NPRR</w:t>
            </w:r>
            <w:r w:rsidR="00AD1D35">
              <w:t>)</w:t>
            </w:r>
            <w:r w:rsidR="00627C9B">
              <w:t xml:space="preserve"> makes changes to the duration requirements for the following Ancillary Services in preparation for Real-Time Co-optimization plus Batteries (RTC+B)</w:t>
            </w:r>
            <w:r w:rsidR="003F2F0F">
              <w:t>:</w:t>
            </w:r>
            <w:r>
              <w:t xml:space="preserve"> </w:t>
            </w:r>
          </w:p>
          <w:p w14:paraId="30E521A3" w14:textId="5BAAA58C" w:rsidR="00434A24" w:rsidRDefault="00AD1D35" w:rsidP="00503DAC">
            <w:pPr>
              <w:pStyle w:val="NormalArial"/>
              <w:numPr>
                <w:ilvl w:val="0"/>
                <w:numId w:val="21"/>
              </w:numPr>
              <w:spacing w:before="120" w:after="120"/>
            </w:pPr>
            <w:r>
              <w:t>Updates</w:t>
            </w:r>
            <w:r w:rsidR="00434A24">
              <w:t xml:space="preserve"> duration</w:t>
            </w:r>
            <w:r>
              <w:t xml:space="preserve"> r</w:t>
            </w:r>
            <w:r w:rsidR="008A2F28">
              <w:t xml:space="preserve">equirements </w:t>
            </w:r>
            <w:r w:rsidR="002E1853">
              <w:t xml:space="preserve">for </w:t>
            </w:r>
            <w:r w:rsidR="00434A24">
              <w:t xml:space="preserve">Regulation Service and Responsive Reserve </w:t>
            </w:r>
            <w:r w:rsidR="000177B4">
              <w:t>(RRS)</w:t>
            </w:r>
            <w:r w:rsidR="00434A24">
              <w:t xml:space="preserve"> to thirty minutes</w:t>
            </w:r>
            <w:r>
              <w:t>;</w:t>
            </w:r>
            <w:r w:rsidR="00F078E8">
              <w:t xml:space="preserve"> and</w:t>
            </w:r>
          </w:p>
          <w:p w14:paraId="241E4376" w14:textId="24B70DE8" w:rsidR="00AD1D35" w:rsidRDefault="00434A24" w:rsidP="00503DAC">
            <w:pPr>
              <w:pStyle w:val="NormalArial"/>
              <w:numPr>
                <w:ilvl w:val="0"/>
                <w:numId w:val="21"/>
              </w:numPr>
              <w:spacing w:before="120" w:after="120"/>
            </w:pPr>
            <w:r>
              <w:t>Updates duration requirement for ERCOT Contingency Reserve Service</w:t>
            </w:r>
            <w:r w:rsidR="000177B4">
              <w:t xml:space="preserve"> (ECRS)</w:t>
            </w:r>
            <w:r>
              <w:t xml:space="preserve"> to one hour</w:t>
            </w:r>
            <w:r w:rsidR="00F078E8">
              <w:t>.</w:t>
            </w:r>
          </w:p>
          <w:p w14:paraId="7EAE27BF" w14:textId="29CAC5F8" w:rsidR="00581E78" w:rsidRDefault="00581E78" w:rsidP="00581E78">
            <w:pPr>
              <w:pStyle w:val="NormalArial"/>
              <w:spacing w:before="120" w:after="120"/>
            </w:pPr>
            <w:r>
              <w:t>This NPRR also updates the requirement for Reliability Unit Commitment (RUC) studies to use a one-hour duration for all Ancillary Service types, excluding Fast Frequency Response (FFR).</w:t>
            </w:r>
          </w:p>
          <w:p w14:paraId="6A00AE95" w14:textId="65071DE1" w:rsidR="002E1853" w:rsidRPr="00FB509B" w:rsidRDefault="002E1853" w:rsidP="00597148">
            <w:pPr>
              <w:pStyle w:val="NormalArial"/>
              <w:spacing w:before="120" w:after="120"/>
            </w:pPr>
            <w:r>
              <w:t>ERCOT invites review of this NPRR from the RTC+B Task Force</w:t>
            </w:r>
            <w:r w:rsidR="00627C9B">
              <w:t xml:space="preserve"> (RTCBTF)</w:t>
            </w:r>
            <w:r>
              <w:t xml:space="preserve">.  </w:t>
            </w:r>
            <w:r w:rsidR="00627C9B">
              <w:t>T</w:t>
            </w:r>
            <w:r w:rsidR="00C03DB8">
              <w:t xml:space="preserve">he changes </w:t>
            </w:r>
            <w:r w:rsidR="00627C9B">
              <w:t>proposed in this NPRR</w:t>
            </w:r>
            <w:r w:rsidR="00C03DB8">
              <w:t xml:space="preserve"> </w:t>
            </w:r>
            <w:r>
              <w:t xml:space="preserve">have no system impacts </w:t>
            </w:r>
            <w:r w:rsidR="00E973EC">
              <w:t>because these A</w:t>
            </w:r>
            <w:r w:rsidR="00627C9B">
              <w:t xml:space="preserve">ncillary </w:t>
            </w:r>
            <w:r w:rsidR="00E973EC">
              <w:t>S</w:t>
            </w:r>
            <w:r w:rsidR="00627C9B">
              <w:t>ervice</w:t>
            </w:r>
            <w:r>
              <w:t xml:space="preserve"> </w:t>
            </w:r>
            <w:r w:rsidR="00E973EC">
              <w:t>durations are being incorporated as parameters in the</w:t>
            </w:r>
            <w:r>
              <w:t xml:space="preserve"> current RTC+B business requirements.</w:t>
            </w:r>
          </w:p>
        </w:tc>
      </w:tr>
      <w:tr w:rsidR="00597148" w14:paraId="7C0519CA" w14:textId="77777777" w:rsidTr="00625E5D">
        <w:trPr>
          <w:trHeight w:val="518"/>
        </w:trPr>
        <w:tc>
          <w:tcPr>
            <w:tcW w:w="2880" w:type="dxa"/>
            <w:gridSpan w:val="2"/>
            <w:shd w:val="clear" w:color="auto" w:fill="FFFFFF"/>
            <w:vAlign w:val="center"/>
          </w:tcPr>
          <w:p w14:paraId="3F1E5650" w14:textId="77777777" w:rsidR="00597148" w:rsidRDefault="00597148" w:rsidP="00597148">
            <w:pPr>
              <w:pStyle w:val="Header"/>
            </w:pPr>
            <w:r>
              <w:t>Reason for Revision</w:t>
            </w:r>
          </w:p>
        </w:tc>
        <w:tc>
          <w:tcPr>
            <w:tcW w:w="7560" w:type="dxa"/>
            <w:gridSpan w:val="2"/>
            <w:vAlign w:val="center"/>
          </w:tcPr>
          <w:p w14:paraId="43F2A15B" w14:textId="1DB90454" w:rsidR="00597148" w:rsidRDefault="00597148" w:rsidP="00597148">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5D653579" w:rsidR="00597148" w:rsidRPr="00BD53C5" w:rsidRDefault="00597148" w:rsidP="00597148">
            <w:pPr>
              <w:pStyle w:val="NormalArial"/>
              <w:tabs>
                <w:tab w:val="left" w:pos="432"/>
              </w:tabs>
              <w:spacing w:before="120"/>
              <w:ind w:left="432" w:hanging="432"/>
              <w:rPr>
                <w:rFonts w:cs="Arial"/>
                <w:color w:val="000000"/>
              </w:rPr>
            </w:pPr>
            <w:r w:rsidRPr="00CD242D">
              <w:lastRenderedPageBreak/>
              <w:object w:dxaOrig="1440" w:dyaOrig="1440" w14:anchorId="613324DE">
                <v:shape id="_x0000_i1039" type="#_x0000_t75" style="width:15.6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77BF3F8E" w:rsidR="00597148" w:rsidRPr="00BD53C5" w:rsidRDefault="00597148" w:rsidP="00597148">
            <w:pPr>
              <w:pStyle w:val="NormalArial"/>
              <w:spacing w:before="120"/>
              <w:ind w:left="432" w:hanging="432"/>
              <w:rPr>
                <w:rFonts w:cs="Arial"/>
                <w:color w:val="000000"/>
              </w:rPr>
            </w:pPr>
            <w:r w:rsidRPr="006629C8">
              <w:object w:dxaOrig="1440" w:dyaOrig="1440" w14:anchorId="021A3F14">
                <v:shape id="_x0000_i1041" type="#_x0000_t75" style="width:15.6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351072F3" w:rsidR="00597148" w:rsidRDefault="00597148" w:rsidP="00597148">
            <w:pPr>
              <w:pStyle w:val="NormalArial"/>
              <w:spacing w:before="120"/>
              <w:rPr>
                <w:iCs/>
                <w:kern w:val="24"/>
              </w:rPr>
            </w:pPr>
            <w:r w:rsidRPr="006629C8">
              <w:object w:dxaOrig="1440" w:dyaOrig="1440" w14:anchorId="200A7673">
                <v:shape id="_x0000_i1043" type="#_x0000_t75" style="width:15.6pt;height:15pt" o:ole="">
                  <v:imagedata r:id="rId19" o:title=""/>
                </v:shape>
                <w:control r:id="rId20" w:name="TextBox13" w:shapeid="_x0000_i1043"/>
              </w:object>
            </w:r>
            <w:r w:rsidRPr="006629C8">
              <w:t xml:space="preserve">  </w:t>
            </w:r>
            <w:r w:rsidRPr="00344591">
              <w:rPr>
                <w:iCs/>
                <w:kern w:val="24"/>
              </w:rPr>
              <w:t>General system and/or process improvement(s)</w:t>
            </w:r>
          </w:p>
          <w:p w14:paraId="17096D73" w14:textId="3882922C" w:rsidR="00597148" w:rsidRDefault="00597148" w:rsidP="00597148">
            <w:pPr>
              <w:pStyle w:val="NormalArial"/>
              <w:spacing w:before="120"/>
              <w:rPr>
                <w:iCs/>
                <w:kern w:val="24"/>
              </w:rPr>
            </w:pPr>
            <w:r w:rsidRPr="006629C8">
              <w:object w:dxaOrig="1440" w:dyaOrig="1440" w14:anchorId="4C6ED319">
                <v:shape id="_x0000_i1045" type="#_x0000_t75" style="width:15.6pt;height:15pt" o:ole="">
                  <v:imagedata r:id="rId12" o:title=""/>
                </v:shape>
                <w:control r:id="rId21" w:name="TextBox14" w:shapeid="_x0000_i1045"/>
              </w:object>
            </w:r>
            <w:r w:rsidRPr="006629C8">
              <w:t xml:space="preserve">  </w:t>
            </w:r>
            <w:r>
              <w:rPr>
                <w:iCs/>
                <w:kern w:val="24"/>
              </w:rPr>
              <w:t>Regulatory requirements</w:t>
            </w:r>
          </w:p>
          <w:p w14:paraId="5FB89AD5" w14:textId="2F0F5A93" w:rsidR="00597148" w:rsidRPr="00CD242D" w:rsidRDefault="00597148" w:rsidP="00597148">
            <w:pPr>
              <w:pStyle w:val="NormalArial"/>
              <w:spacing w:before="120"/>
              <w:rPr>
                <w:rFonts w:cs="Arial"/>
                <w:color w:val="000000"/>
              </w:rPr>
            </w:pPr>
            <w:r w:rsidRPr="006629C8">
              <w:object w:dxaOrig="1440" w:dyaOrig="1440" w14:anchorId="52A53E32">
                <v:shape id="_x0000_i1047" type="#_x0000_t75" style="width:15.6pt;height:15pt" o:ole="">
                  <v:imagedata r:id="rId12" o:title=""/>
                </v:shape>
                <w:control r:id="rId22" w:name="TextBox15" w:shapeid="_x0000_i1047"/>
              </w:object>
            </w:r>
            <w:r w:rsidRPr="006629C8">
              <w:t xml:space="preserve">  </w:t>
            </w:r>
            <w:r>
              <w:rPr>
                <w:rFonts w:cs="Arial"/>
                <w:color w:val="000000"/>
              </w:rPr>
              <w:t>ERCOT Board/PUCT Directive</w:t>
            </w:r>
          </w:p>
          <w:p w14:paraId="2CABC3A3" w14:textId="77777777" w:rsidR="00597148" w:rsidRDefault="00597148" w:rsidP="00597148">
            <w:pPr>
              <w:pStyle w:val="NormalArial"/>
              <w:rPr>
                <w:i/>
                <w:sz w:val="20"/>
                <w:szCs w:val="20"/>
              </w:rPr>
            </w:pPr>
          </w:p>
          <w:p w14:paraId="4818D736" w14:textId="34047D8E" w:rsidR="00597148" w:rsidRPr="00176375" w:rsidRDefault="00597148" w:rsidP="00597148">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597148"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597148" w:rsidRDefault="00597148" w:rsidP="00597148">
            <w:pPr>
              <w:pStyle w:val="Header"/>
            </w:pPr>
            <w:r>
              <w:lastRenderedPageBreak/>
              <w:t>Justification of Reason for Revision and Market Impacts</w:t>
            </w:r>
          </w:p>
        </w:tc>
        <w:tc>
          <w:tcPr>
            <w:tcW w:w="7560" w:type="dxa"/>
            <w:gridSpan w:val="2"/>
            <w:tcBorders>
              <w:bottom w:val="single" w:sz="4" w:space="0" w:color="auto"/>
            </w:tcBorders>
            <w:vAlign w:val="center"/>
          </w:tcPr>
          <w:p w14:paraId="01776D9F" w14:textId="460B13CA" w:rsidR="00E6295D" w:rsidRDefault="00627C9B" w:rsidP="00E6295D">
            <w:pPr>
              <w:pStyle w:val="NormalArial"/>
              <w:spacing w:before="120" w:after="120"/>
            </w:pPr>
            <w:r>
              <w:t xml:space="preserve">In preparation for the new market paradigm to be implemented with RTC+B, </w:t>
            </w:r>
            <w:r w:rsidR="00434A24">
              <w:t>ERCOT revisited the analysis that was conducted under NPRR</w:t>
            </w:r>
            <w:r w:rsidR="00434A24" w:rsidRPr="009755FF">
              <w:t>1096, Require Sustained Two-Hour Capability for ECRS and Four-Hour Capability for Non-Spin</w:t>
            </w:r>
            <w:r w:rsidR="00A3626E" w:rsidRPr="009755FF">
              <w:t>,</w:t>
            </w:r>
            <w:r w:rsidR="00434A24" w:rsidRPr="009755FF">
              <w:t xml:space="preserve"> and conducted additional analysis to determine appropriate duration requirements for Ancillary Servic</w:t>
            </w:r>
            <w:r w:rsidR="00434A24">
              <w:t>es. ERCOT shared</w:t>
            </w:r>
            <w:r>
              <w:t xml:space="preserve"> the</w:t>
            </w:r>
            <w:r w:rsidR="00434A24">
              <w:t xml:space="preserve"> results of its analysis and </w:t>
            </w:r>
            <w:r>
              <w:t xml:space="preserve">its </w:t>
            </w:r>
            <w:r w:rsidR="00434A24">
              <w:t>recommendations with the RTC</w:t>
            </w:r>
            <w:r w:rsidR="00A3626E">
              <w:t>B</w:t>
            </w:r>
            <w:r w:rsidR="00434A24">
              <w:t xml:space="preserve">TF at its </w:t>
            </w:r>
            <w:hyperlink r:id="rId23" w:history="1">
              <w:r w:rsidR="00434A24" w:rsidRPr="00434A24">
                <w:rPr>
                  <w:rStyle w:val="Hyperlink"/>
                </w:rPr>
                <w:t>March 25, 2025</w:t>
              </w:r>
            </w:hyperlink>
            <w:r w:rsidR="00434A24">
              <w:t xml:space="preserve"> and </w:t>
            </w:r>
            <w:hyperlink r:id="rId24" w:history="1">
              <w:r w:rsidR="00434A24" w:rsidRPr="00434A24">
                <w:rPr>
                  <w:rStyle w:val="Hyperlink"/>
                </w:rPr>
                <w:t>April 22, 2025</w:t>
              </w:r>
            </w:hyperlink>
            <w:r w:rsidR="00434A24">
              <w:t xml:space="preserve"> meeting</w:t>
            </w:r>
            <w:r w:rsidR="00A3626E">
              <w:t>s</w:t>
            </w:r>
            <w:r w:rsidR="00434A24">
              <w:t>.</w:t>
            </w:r>
            <w:r w:rsidR="007D28C3">
              <w:t xml:space="preserve"> Following is a summary of ERCOT’s</w:t>
            </w:r>
            <w:r w:rsidR="000177B4">
              <w:t xml:space="preserve"> analysis and</w:t>
            </w:r>
            <w:r w:rsidR="007D28C3">
              <w:t xml:space="preserve"> recommendation</w:t>
            </w:r>
            <w:r w:rsidR="00A3626E">
              <w:t>s:</w:t>
            </w:r>
          </w:p>
          <w:p w14:paraId="548D9393" w14:textId="2F859475" w:rsidR="007D28C3" w:rsidRPr="007D28C3" w:rsidRDefault="000177B4" w:rsidP="000177B4">
            <w:pPr>
              <w:pStyle w:val="NormalArial"/>
              <w:numPr>
                <w:ilvl w:val="0"/>
                <w:numId w:val="23"/>
              </w:numPr>
              <w:spacing w:before="120" w:after="120"/>
            </w:pPr>
            <w:r w:rsidRPr="000177B4">
              <w:rPr>
                <w:b/>
                <w:bCs/>
              </w:rPr>
              <w:t xml:space="preserve">Non-Spin duration should </w:t>
            </w:r>
            <w:r w:rsidR="00E16C93">
              <w:rPr>
                <w:b/>
                <w:bCs/>
              </w:rPr>
              <w:t>remain</w:t>
            </w:r>
            <w:r w:rsidR="00627C9B">
              <w:rPr>
                <w:b/>
                <w:bCs/>
              </w:rPr>
              <w:t xml:space="preserve"> </w:t>
            </w:r>
            <w:r w:rsidRPr="000177B4">
              <w:rPr>
                <w:b/>
                <w:bCs/>
              </w:rPr>
              <w:t xml:space="preserve">at least </w:t>
            </w:r>
            <w:r w:rsidR="00E16C93">
              <w:rPr>
                <w:b/>
                <w:bCs/>
              </w:rPr>
              <w:t xml:space="preserve">at </w:t>
            </w:r>
            <w:r w:rsidR="00627C9B">
              <w:rPr>
                <w:b/>
                <w:bCs/>
              </w:rPr>
              <w:t>four</w:t>
            </w:r>
            <w:r w:rsidRPr="000177B4">
              <w:rPr>
                <w:b/>
                <w:bCs/>
              </w:rPr>
              <w:t xml:space="preserve"> hours: </w:t>
            </w:r>
            <w:r w:rsidR="007D28C3" w:rsidRPr="007D28C3">
              <w:t>Based on historical Non-Spin</w:t>
            </w:r>
            <w:r>
              <w:t>ning Reserve Service (Non-Spin)</w:t>
            </w:r>
            <w:r w:rsidR="007D28C3" w:rsidRPr="007D28C3">
              <w:t xml:space="preserve"> risk</w:t>
            </w:r>
            <w:r w:rsidR="00627C9B">
              <w:t>-</w:t>
            </w:r>
            <w:r w:rsidR="007D28C3" w:rsidRPr="007D28C3">
              <w:t>relevant deployments and sustained under</w:t>
            </w:r>
            <w:r w:rsidR="00A3626E">
              <w:t>-</w:t>
            </w:r>
            <w:r w:rsidR="007D28C3" w:rsidRPr="007D28C3">
              <w:t xml:space="preserve">forecast error in </w:t>
            </w:r>
            <w:r w:rsidR="00627C9B">
              <w:t>six</w:t>
            </w:r>
            <w:r w:rsidR="007D28C3" w:rsidRPr="007D28C3">
              <w:t xml:space="preserve"> hour</w:t>
            </w:r>
            <w:r w:rsidR="00A3626E">
              <w:t>-</w:t>
            </w:r>
            <w:r w:rsidR="007D28C3" w:rsidRPr="007D28C3">
              <w:t>ahead net</w:t>
            </w:r>
            <w:r w:rsidR="00627C9B">
              <w:t xml:space="preserve"> </w:t>
            </w:r>
            <w:r w:rsidR="007D28C3" w:rsidRPr="007D28C3">
              <w:t xml:space="preserve">load, </w:t>
            </w:r>
            <w:r w:rsidR="00A3626E">
              <w:t xml:space="preserve">the </w:t>
            </w:r>
            <w:r w:rsidR="007D28C3" w:rsidRPr="007D28C3">
              <w:t xml:space="preserve">duration </w:t>
            </w:r>
            <w:r w:rsidR="00627C9B">
              <w:t>requirement for</w:t>
            </w:r>
            <w:r w:rsidR="007D28C3" w:rsidRPr="007D28C3">
              <w:t xml:space="preserve"> Non-</w:t>
            </w:r>
            <w:r w:rsidR="00627C9B">
              <w:t>S</w:t>
            </w:r>
            <w:r w:rsidR="007D28C3" w:rsidRPr="007D28C3">
              <w:t xml:space="preserve">pin should </w:t>
            </w:r>
            <w:r w:rsidR="00627C9B">
              <w:t xml:space="preserve">remain at </w:t>
            </w:r>
            <w:r w:rsidR="007D28C3" w:rsidRPr="007D28C3">
              <w:t xml:space="preserve">not </w:t>
            </w:r>
            <w:r w:rsidR="00627C9B">
              <w:t>less</w:t>
            </w:r>
            <w:r w:rsidR="007D28C3" w:rsidRPr="007D28C3">
              <w:t xml:space="preserve"> than </w:t>
            </w:r>
            <w:r w:rsidR="00627C9B">
              <w:t>four</w:t>
            </w:r>
            <w:r w:rsidR="007D28C3" w:rsidRPr="007D28C3">
              <w:t xml:space="preserve"> hours. </w:t>
            </w:r>
            <w:r w:rsidR="007D28C3">
              <w:t xml:space="preserve">This </w:t>
            </w:r>
            <w:r w:rsidR="007D28C3" w:rsidRPr="007D28C3">
              <w:t>duration</w:t>
            </w:r>
            <w:r w:rsidR="007D28C3">
              <w:t xml:space="preserve"> analysis for Non-Spin should be periodically revisited </w:t>
            </w:r>
            <w:r w:rsidR="007D28C3" w:rsidRPr="007D28C3">
              <w:t xml:space="preserve">to assess its sufficiency </w:t>
            </w:r>
            <w:r w:rsidR="00627C9B">
              <w:t>e</w:t>
            </w:r>
            <w:r w:rsidR="007D28C3" w:rsidRPr="007D28C3">
              <w:t xml:space="preserve">specially during extreme events </w:t>
            </w:r>
            <w:r w:rsidR="00627C9B">
              <w:t>such as those that occurred on</w:t>
            </w:r>
            <w:r w:rsidR="007D28C3" w:rsidRPr="007D28C3">
              <w:t xml:space="preserve"> May 13, 2022 and March 2, 2025</w:t>
            </w:r>
            <w:r w:rsidR="007D28C3">
              <w:t xml:space="preserve">, for which Non-Spin deployments lasted more than </w:t>
            </w:r>
            <w:r w:rsidR="00627C9B">
              <w:t>four</w:t>
            </w:r>
            <w:r w:rsidR="007D28C3">
              <w:t xml:space="preserve"> hours</w:t>
            </w:r>
            <w:r w:rsidR="007D28C3" w:rsidRPr="007D28C3">
              <w:t>.</w:t>
            </w:r>
            <w:r w:rsidR="00F078E8">
              <w:t xml:space="preserve"> </w:t>
            </w:r>
            <w:r w:rsidR="0010408C">
              <w:t>Additionally</w:t>
            </w:r>
            <w:r w:rsidR="00686F2E">
              <w:t>,</w:t>
            </w:r>
            <w:r w:rsidR="00A40464">
              <w:t xml:space="preserve"> </w:t>
            </w:r>
            <w:r w:rsidR="0010408C">
              <w:t xml:space="preserve">the </w:t>
            </w:r>
            <w:r w:rsidR="00A40464">
              <w:t>duration</w:t>
            </w:r>
            <w:r w:rsidR="0010408C">
              <w:t xml:space="preserve"> requirement</w:t>
            </w:r>
            <w:r w:rsidR="00A40464">
              <w:t xml:space="preserve"> for Non-Spin should be revisited u</w:t>
            </w:r>
            <w:r w:rsidR="00F078E8">
              <w:t>pon implementation of Dispatchable Reliability Reserve Service (DRRS).</w:t>
            </w:r>
          </w:p>
          <w:p w14:paraId="3944BEE5" w14:textId="3FF6EA40" w:rsidR="000177B4" w:rsidRDefault="000177B4" w:rsidP="00395CB6">
            <w:pPr>
              <w:pStyle w:val="NormalArial"/>
              <w:numPr>
                <w:ilvl w:val="0"/>
                <w:numId w:val="23"/>
              </w:numPr>
              <w:spacing w:before="120" w:after="120"/>
            </w:pPr>
            <w:r w:rsidRPr="000177B4">
              <w:rPr>
                <w:b/>
                <w:bCs/>
              </w:rPr>
              <w:t xml:space="preserve">ECRS duration </w:t>
            </w:r>
            <w:r w:rsidR="00627C9B">
              <w:rPr>
                <w:b/>
                <w:bCs/>
              </w:rPr>
              <w:t xml:space="preserve">should be </w:t>
            </w:r>
            <w:r w:rsidRPr="000177B4">
              <w:rPr>
                <w:b/>
                <w:bCs/>
              </w:rPr>
              <w:t>change</w:t>
            </w:r>
            <w:r w:rsidR="002045C7">
              <w:rPr>
                <w:b/>
                <w:bCs/>
              </w:rPr>
              <w:t>d</w:t>
            </w:r>
            <w:r w:rsidRPr="000177B4">
              <w:rPr>
                <w:b/>
                <w:bCs/>
              </w:rPr>
              <w:t xml:space="preserve"> to </w:t>
            </w:r>
            <w:r w:rsidR="002045C7">
              <w:rPr>
                <w:b/>
                <w:bCs/>
              </w:rPr>
              <w:t>one</w:t>
            </w:r>
            <w:r w:rsidRPr="000177B4">
              <w:rPr>
                <w:b/>
                <w:bCs/>
              </w:rPr>
              <w:t xml:space="preserve"> hour: </w:t>
            </w:r>
            <w:r w:rsidRPr="000177B4">
              <w:t>Based</w:t>
            </w:r>
            <w:r w:rsidR="00A3626E">
              <w:t xml:space="preserve"> on the</w:t>
            </w:r>
            <w:r w:rsidRPr="000177B4">
              <w:t xml:space="preserve"> length of historical ECRS risk</w:t>
            </w:r>
            <w:r w:rsidR="002045C7">
              <w:t>-</w:t>
            </w:r>
            <w:r w:rsidRPr="000177B4">
              <w:t>relevant deployments, sustained under</w:t>
            </w:r>
            <w:r w:rsidR="00A3626E">
              <w:t>-</w:t>
            </w:r>
            <w:r w:rsidRPr="000177B4">
              <w:t>forecast error in 30</w:t>
            </w:r>
            <w:r w:rsidR="00A3626E">
              <w:t>-</w:t>
            </w:r>
            <w:r w:rsidRPr="000177B4">
              <w:t xml:space="preserve">minute </w:t>
            </w:r>
            <w:r w:rsidR="00A3626E">
              <w:t>a</w:t>
            </w:r>
            <w:r w:rsidRPr="000177B4">
              <w:t>head net</w:t>
            </w:r>
            <w:r w:rsidR="002045C7">
              <w:t xml:space="preserve"> </w:t>
            </w:r>
            <w:r w:rsidRPr="000177B4">
              <w:t>load</w:t>
            </w:r>
            <w:r w:rsidR="002045C7">
              <w:t>,</w:t>
            </w:r>
            <w:r w:rsidRPr="000177B4">
              <w:t xml:space="preserve"> and the need for </w:t>
            </w:r>
            <w:r w:rsidR="00143EFC">
              <w:t xml:space="preserve">a </w:t>
            </w:r>
            <w:r w:rsidRPr="000177B4">
              <w:t xml:space="preserve">margin </w:t>
            </w:r>
            <w:r w:rsidR="00143EFC">
              <w:t xml:space="preserve">to account </w:t>
            </w:r>
            <w:r w:rsidRPr="000177B4">
              <w:t>for increases in forecast errors that can be expected with growth in solar</w:t>
            </w:r>
            <w:r w:rsidR="00143EFC">
              <w:t xml:space="preserve"> Resources</w:t>
            </w:r>
            <w:r w:rsidRPr="000177B4">
              <w:t>,</w:t>
            </w:r>
            <w:r>
              <w:t xml:space="preserve"> </w:t>
            </w:r>
            <w:r w:rsidR="00143EFC">
              <w:t xml:space="preserve">changing </w:t>
            </w:r>
            <w:r w:rsidR="00E16C93">
              <w:t xml:space="preserve">from a two-hour duration requirement </w:t>
            </w:r>
            <w:r w:rsidR="00143EFC">
              <w:t xml:space="preserve">to </w:t>
            </w:r>
            <w:r w:rsidRPr="000177B4">
              <w:t xml:space="preserve">a </w:t>
            </w:r>
            <w:r w:rsidR="00143EFC">
              <w:t>one</w:t>
            </w:r>
            <w:r w:rsidR="00A3626E">
              <w:t>-</w:t>
            </w:r>
            <w:r w:rsidRPr="000177B4">
              <w:t xml:space="preserve">hour duration </w:t>
            </w:r>
            <w:r w:rsidR="00143EFC">
              <w:t xml:space="preserve">requirement </w:t>
            </w:r>
            <w:r w:rsidRPr="000177B4">
              <w:t xml:space="preserve">for ECRS is </w:t>
            </w:r>
            <w:r>
              <w:t>sufficient</w:t>
            </w:r>
            <w:r w:rsidRPr="000177B4">
              <w:t xml:space="preserve">. </w:t>
            </w:r>
            <w:r w:rsidR="00E16C93">
              <w:t>However, t</w:t>
            </w:r>
            <w:r w:rsidRPr="000177B4">
              <w:t xml:space="preserve">his </w:t>
            </w:r>
            <w:r w:rsidRPr="000177B4">
              <w:lastRenderedPageBreak/>
              <w:t xml:space="preserve">duration recommendation may need to be revisited </w:t>
            </w:r>
            <w:r>
              <w:t>if there are concerns with frequency</w:t>
            </w:r>
            <w:r w:rsidRPr="000177B4">
              <w:t xml:space="preserve"> event recovery</w:t>
            </w:r>
            <w:r>
              <w:t xml:space="preserve"> and violation</w:t>
            </w:r>
            <w:r w:rsidR="00A3626E">
              <w:t>s</w:t>
            </w:r>
            <w:r>
              <w:t xml:space="preserve"> of </w:t>
            </w:r>
            <w:r w:rsidR="00143EFC">
              <w:t>North American Electric Reliability Corporation’s (</w:t>
            </w:r>
            <w:r>
              <w:t>NERC’s</w:t>
            </w:r>
            <w:r w:rsidR="00143EFC">
              <w:t>)</w:t>
            </w:r>
            <w:r>
              <w:t xml:space="preserve"> BAL-002 criteria</w:t>
            </w:r>
            <w:r w:rsidRPr="000177B4">
              <w:t xml:space="preserve">. </w:t>
            </w:r>
          </w:p>
          <w:p w14:paraId="39FAA0AF" w14:textId="5186B755" w:rsidR="000177B4" w:rsidRPr="000177B4" w:rsidRDefault="000177B4" w:rsidP="000177B4">
            <w:pPr>
              <w:pStyle w:val="NormalArial"/>
              <w:numPr>
                <w:ilvl w:val="0"/>
                <w:numId w:val="23"/>
              </w:numPr>
              <w:spacing w:before="120" w:after="120"/>
              <w:rPr>
                <w:b/>
                <w:bCs/>
              </w:rPr>
            </w:pPr>
            <w:r w:rsidRPr="000177B4">
              <w:rPr>
                <w:b/>
                <w:bCs/>
              </w:rPr>
              <w:t xml:space="preserve">Regulation </w:t>
            </w:r>
            <w:r w:rsidR="00143EFC">
              <w:rPr>
                <w:b/>
                <w:bCs/>
              </w:rPr>
              <w:t xml:space="preserve">Service </w:t>
            </w:r>
            <w:r w:rsidRPr="000177B4">
              <w:rPr>
                <w:b/>
                <w:bCs/>
              </w:rPr>
              <w:t>and RRS duration should be changed to 30 minutes</w:t>
            </w:r>
            <w:r>
              <w:rPr>
                <w:b/>
                <w:bCs/>
              </w:rPr>
              <w:t xml:space="preserve">: </w:t>
            </w:r>
            <w:r w:rsidR="00C370E5" w:rsidRPr="00C370E5">
              <w:t>Based on ERCOT’s analysis,</w:t>
            </w:r>
            <w:r w:rsidR="00C370E5">
              <w:rPr>
                <w:b/>
                <w:bCs/>
              </w:rPr>
              <w:t xml:space="preserve"> </w:t>
            </w:r>
            <w:r w:rsidR="00BC1E43" w:rsidRPr="00BC1E43">
              <w:t>changing the duration requirement for Regulation Service and RRS</w:t>
            </w:r>
            <w:r w:rsidR="00E16C93">
              <w:t xml:space="preserve"> from 15 minutes</w:t>
            </w:r>
            <w:r w:rsidR="00BC1E43" w:rsidRPr="00BC1E43">
              <w:t xml:space="preserve"> to</w:t>
            </w:r>
            <w:r w:rsidR="00BC1E43">
              <w:rPr>
                <w:b/>
                <w:bCs/>
              </w:rPr>
              <w:t xml:space="preserve"> </w:t>
            </w:r>
            <w:r w:rsidRPr="000177B4">
              <w:t>30 minutes i</w:t>
            </w:r>
            <w:r w:rsidR="00A3626E">
              <w:t>s</w:t>
            </w:r>
            <w:r w:rsidRPr="000177B4">
              <w:t xml:space="preserve"> necessary </w:t>
            </w:r>
            <w:r w:rsidR="00A3626E">
              <w:t xml:space="preserve">to </w:t>
            </w:r>
            <w:r w:rsidRPr="000177B4">
              <w:t xml:space="preserve">reduce the risk of ERCOT violating ERCOT’s BAL-001 obligation in the event </w:t>
            </w:r>
            <w:r w:rsidR="00A3626E">
              <w:t>that</w:t>
            </w:r>
            <w:r w:rsidRPr="000177B4">
              <w:t xml:space="preserve"> </w:t>
            </w:r>
            <w:r w:rsidR="00C370E5">
              <w:t>Security-Constrained Economic Dispatch (</w:t>
            </w:r>
            <w:r w:rsidRPr="000177B4">
              <w:t>SCED</w:t>
            </w:r>
            <w:r w:rsidR="00C370E5">
              <w:t>)</w:t>
            </w:r>
            <w:r w:rsidRPr="000177B4">
              <w:t xml:space="preserve"> is not available due to unplanned events.</w:t>
            </w:r>
          </w:p>
          <w:p w14:paraId="313E5647" w14:textId="7E105DD0" w:rsidR="007D28C3" w:rsidRPr="00AD1D35" w:rsidRDefault="00BC1E43" w:rsidP="002B2C22">
            <w:pPr>
              <w:pStyle w:val="NormalArial"/>
              <w:numPr>
                <w:ilvl w:val="0"/>
                <w:numId w:val="23"/>
              </w:numPr>
              <w:spacing w:before="120" w:after="120"/>
            </w:pPr>
            <w:r w:rsidRPr="009755FF">
              <w:rPr>
                <w:b/>
                <w:bCs/>
              </w:rPr>
              <w:t>Reliability Unit Commitment</w:t>
            </w:r>
            <w:r>
              <w:t xml:space="preserve"> (</w:t>
            </w:r>
            <w:r w:rsidR="002B2C22" w:rsidRPr="000177B4">
              <w:t>RUC</w:t>
            </w:r>
            <w:r>
              <w:t>)</w:t>
            </w:r>
            <w:r w:rsidR="002B2C22" w:rsidRPr="000177B4">
              <w:t xml:space="preserve"> studies should use a </w:t>
            </w:r>
            <w:r>
              <w:t>one</w:t>
            </w:r>
            <w:r w:rsidR="002B2C22" w:rsidRPr="000177B4">
              <w:t>-hour duration for all A</w:t>
            </w:r>
            <w:r>
              <w:t xml:space="preserve">ncillary </w:t>
            </w:r>
            <w:r w:rsidR="002B2C22" w:rsidRPr="000177B4">
              <w:t>S</w:t>
            </w:r>
            <w:r>
              <w:t>ervice</w:t>
            </w:r>
            <w:r w:rsidR="002B2C22" w:rsidRPr="000177B4">
              <w:t xml:space="preserve"> types</w:t>
            </w:r>
            <w:r>
              <w:t>,</w:t>
            </w:r>
            <w:r w:rsidR="002B2C22" w:rsidRPr="000177B4">
              <w:t xml:space="preserve"> excluding </w:t>
            </w:r>
            <w:r>
              <w:t>Fast Frequency Response (</w:t>
            </w:r>
            <w:r w:rsidR="002B2C22" w:rsidRPr="000177B4">
              <w:t>FFR</w:t>
            </w:r>
            <w:r>
              <w:t>)</w:t>
            </w:r>
            <w:r w:rsidR="00C520E6">
              <w:t xml:space="preserve"> which should continue to require a 15-minute duration.</w:t>
            </w:r>
            <w:r w:rsidR="002B2C22">
              <w:t xml:space="preserve"> </w:t>
            </w:r>
            <w:r w:rsidR="00C520E6">
              <w:t>A one-hour duration for RUC studies is appropriate to</w:t>
            </w:r>
            <w:r w:rsidR="002B2C22">
              <w:t xml:space="preserve"> both respect an </w:t>
            </w:r>
            <w:r>
              <w:t>Energy Storage Resource’s (</w:t>
            </w:r>
            <w:r w:rsidR="002B2C22">
              <w:t>ESR’s</w:t>
            </w:r>
            <w:r>
              <w:t>)</w:t>
            </w:r>
            <w:r w:rsidR="002B2C22">
              <w:t xml:space="preserve"> minimum and maximum State of Charge (SOC) values from the </w:t>
            </w:r>
            <w:r>
              <w:t>Current Operating Plan (</w:t>
            </w:r>
            <w:r w:rsidR="002B2C22">
              <w:t>COP</w:t>
            </w:r>
            <w:r>
              <w:t>)</w:t>
            </w:r>
            <w:r w:rsidR="002B2C22">
              <w:t xml:space="preserve"> and </w:t>
            </w:r>
            <w:r w:rsidR="00C520E6">
              <w:t>as a</w:t>
            </w:r>
            <w:r w:rsidR="002B2C22">
              <w:t xml:space="preserve"> deployment </w:t>
            </w:r>
            <w:r w:rsidR="002B2C22" w:rsidRPr="002B2C22">
              <w:t>duration for use with deployment factors</w:t>
            </w:r>
            <w:r w:rsidR="002B2C22" w:rsidRPr="000177B4">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05163D89" w:rsidR="009A3772" w:rsidRDefault="00531C1D">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18BA4297" w:rsidR="009A3772" w:rsidRDefault="00531C1D">
            <w:pPr>
              <w:pStyle w:val="NormalArial"/>
            </w:pPr>
            <w:hyperlink r:id="rId25" w:history="1">
              <w:r w:rsidRPr="00F51EDD">
                <w:rPr>
                  <w:rStyle w:val="Hyperlink"/>
                </w:rPr>
                <w:t>nitika.mago@ercot.com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51B60DB" w:rsidR="009A3772" w:rsidRDefault="00AD1D3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A432A11" w:rsidR="009A3772" w:rsidRDefault="00531C1D">
            <w:pPr>
              <w:pStyle w:val="NormalArial"/>
            </w:pPr>
            <w:r w:rsidRPr="00531C1D">
              <w:t>512</w:t>
            </w:r>
            <w:r>
              <w:t>-</w:t>
            </w:r>
            <w:r w:rsidRPr="00531C1D">
              <w:t>248</w:t>
            </w:r>
            <w:r>
              <w:t>-</w:t>
            </w:r>
            <w:r w:rsidRPr="00531C1D">
              <w:t>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0275AF1" w:rsidR="009A3772" w:rsidRDefault="00AD1D35">
            <w:pPr>
              <w:pStyle w:val="NormalArial"/>
            </w:pPr>
            <w:r>
              <w:t>Not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D80B8B6" w:rsidR="009A3772" w:rsidRPr="00D56D61" w:rsidRDefault="00531C1D">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610ACF1" w:rsidR="009A3772" w:rsidRPr="00D56D61" w:rsidRDefault="00531C1D">
            <w:pPr>
              <w:pStyle w:val="NormalArial"/>
            </w:pPr>
            <w:hyperlink r:id="rId26" w:history="1">
              <w:r w:rsidRPr="00F51EDD">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CB16F0E" w:rsidR="009A3772" w:rsidRDefault="00531C1D">
            <w:pPr>
              <w:pStyle w:val="NormalArial"/>
            </w:pPr>
            <w:r>
              <w:t>512-248-6464</w:t>
            </w:r>
          </w:p>
        </w:tc>
      </w:tr>
    </w:tbl>
    <w:p w14:paraId="3C66A11E" w14:textId="77777777" w:rsidR="009F527C" w:rsidRDefault="009F527C" w:rsidP="009F527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F527C" w14:paraId="51B89F32" w14:textId="77777777" w:rsidTr="00F91841">
        <w:trPr>
          <w:trHeight w:val="350"/>
        </w:trPr>
        <w:tc>
          <w:tcPr>
            <w:tcW w:w="10440" w:type="dxa"/>
            <w:tcBorders>
              <w:bottom w:val="single" w:sz="4" w:space="0" w:color="auto"/>
            </w:tcBorders>
            <w:shd w:val="clear" w:color="auto" w:fill="FFFFFF"/>
            <w:vAlign w:val="center"/>
          </w:tcPr>
          <w:p w14:paraId="483FC6C0" w14:textId="77777777" w:rsidR="009F527C" w:rsidRDefault="009F527C" w:rsidP="00F91841">
            <w:pPr>
              <w:pStyle w:val="Header"/>
              <w:jc w:val="center"/>
            </w:pPr>
            <w:r>
              <w:t>Market Rules Notes</w:t>
            </w:r>
          </w:p>
        </w:tc>
      </w:tr>
    </w:tbl>
    <w:p w14:paraId="32C02D23" w14:textId="77777777" w:rsidR="009F527C" w:rsidRDefault="009F527C" w:rsidP="009F527C">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15C1BEB" w14:textId="46B90867" w:rsidR="0010408C" w:rsidRDefault="0010408C" w:rsidP="0010408C">
      <w:pPr>
        <w:numPr>
          <w:ilvl w:val="0"/>
          <w:numId w:val="22"/>
        </w:numPr>
        <w:rPr>
          <w:rFonts w:ascii="Arial" w:hAnsi="Arial" w:cs="Arial"/>
        </w:rPr>
      </w:pPr>
      <w:r>
        <w:rPr>
          <w:rFonts w:ascii="Arial" w:hAnsi="Arial" w:cs="Arial"/>
        </w:rPr>
        <w:lastRenderedPageBreak/>
        <w:t>NPRR12</w:t>
      </w:r>
      <w:r>
        <w:rPr>
          <w:rFonts w:ascii="Arial" w:hAnsi="Arial" w:cs="Arial"/>
        </w:rPr>
        <w:t>35</w:t>
      </w:r>
      <w:r>
        <w:rPr>
          <w:rFonts w:ascii="Arial" w:hAnsi="Arial" w:cs="Arial"/>
        </w:rPr>
        <w:t xml:space="preserve">, </w:t>
      </w:r>
      <w:r w:rsidRPr="0010408C">
        <w:rPr>
          <w:rFonts w:ascii="Arial" w:hAnsi="Arial" w:cs="Arial"/>
        </w:rPr>
        <w:t>Dispatchable Reliability Reserve Service as a Stand-Alone Ancillary Service</w:t>
      </w:r>
    </w:p>
    <w:p w14:paraId="65A7D784" w14:textId="77777777" w:rsidR="0010408C" w:rsidRPr="009755FF" w:rsidRDefault="0010408C" w:rsidP="0010408C">
      <w:pPr>
        <w:numPr>
          <w:ilvl w:val="1"/>
          <w:numId w:val="22"/>
        </w:numPr>
        <w:spacing w:after="120"/>
        <w:rPr>
          <w:rFonts w:ascii="Arial" w:hAnsi="Arial" w:cs="Arial"/>
        </w:rPr>
      </w:pPr>
      <w:r>
        <w:rPr>
          <w:rFonts w:ascii="Arial" w:hAnsi="Arial" w:cs="Arial"/>
        </w:rPr>
        <w:t>Section 5.5.2</w:t>
      </w:r>
    </w:p>
    <w:p w14:paraId="61AF8A1B" w14:textId="53B1DF69" w:rsidR="0010408C" w:rsidRDefault="0010408C" w:rsidP="0010408C">
      <w:pPr>
        <w:numPr>
          <w:ilvl w:val="0"/>
          <w:numId w:val="22"/>
        </w:numPr>
        <w:rPr>
          <w:rFonts w:ascii="Arial" w:hAnsi="Arial" w:cs="Arial"/>
        </w:rPr>
      </w:pPr>
      <w:r>
        <w:rPr>
          <w:rFonts w:ascii="Arial" w:hAnsi="Arial" w:cs="Arial"/>
        </w:rPr>
        <w:t>NPRR12</w:t>
      </w:r>
      <w:r>
        <w:rPr>
          <w:rFonts w:ascii="Arial" w:hAnsi="Arial" w:cs="Arial"/>
        </w:rPr>
        <w:t>69</w:t>
      </w:r>
      <w:r>
        <w:rPr>
          <w:rFonts w:ascii="Arial" w:hAnsi="Arial" w:cs="Arial"/>
        </w:rPr>
        <w:t xml:space="preserve">, </w:t>
      </w:r>
      <w:r w:rsidRPr="0010408C">
        <w:rPr>
          <w:rFonts w:ascii="Arial" w:hAnsi="Arial" w:cs="Arial"/>
        </w:rPr>
        <w:t>RTC+B Three Parameters Policy Issues</w:t>
      </w:r>
    </w:p>
    <w:p w14:paraId="2652209A" w14:textId="1C377081" w:rsidR="0010408C" w:rsidRPr="009755FF" w:rsidRDefault="0010408C" w:rsidP="0010408C">
      <w:pPr>
        <w:numPr>
          <w:ilvl w:val="1"/>
          <w:numId w:val="22"/>
        </w:numPr>
        <w:spacing w:after="120"/>
        <w:rPr>
          <w:rFonts w:ascii="Arial" w:hAnsi="Arial" w:cs="Arial"/>
        </w:rPr>
      </w:pPr>
      <w:r>
        <w:rPr>
          <w:rFonts w:ascii="Arial" w:hAnsi="Arial" w:cs="Arial"/>
        </w:rPr>
        <w:t xml:space="preserve">Section </w:t>
      </w:r>
      <w:r>
        <w:rPr>
          <w:rFonts w:ascii="Arial" w:hAnsi="Arial" w:cs="Arial"/>
        </w:rPr>
        <w:t>5.5.2</w:t>
      </w:r>
    </w:p>
    <w:p w14:paraId="449F1CC6" w14:textId="6C562094" w:rsidR="001C5AB4" w:rsidRDefault="001C5AB4" w:rsidP="001C5AB4">
      <w:pPr>
        <w:numPr>
          <w:ilvl w:val="0"/>
          <w:numId w:val="22"/>
        </w:numPr>
        <w:rPr>
          <w:rFonts w:ascii="Arial" w:hAnsi="Arial" w:cs="Arial"/>
        </w:rPr>
      </w:pPr>
      <w:r>
        <w:rPr>
          <w:rFonts w:ascii="Arial" w:hAnsi="Arial" w:cs="Arial"/>
        </w:rPr>
        <w:t>NPRR12</w:t>
      </w:r>
      <w:r w:rsidR="009755FF">
        <w:rPr>
          <w:rFonts w:ascii="Arial" w:hAnsi="Arial" w:cs="Arial"/>
        </w:rPr>
        <w:t xml:space="preserve">70, </w:t>
      </w:r>
      <w:r w:rsidR="009755FF" w:rsidRPr="009755FF">
        <w:rPr>
          <w:rFonts w:ascii="Arial" w:hAnsi="Arial" w:cs="Arial"/>
        </w:rPr>
        <w:t>Additional Revisions Required for Implementation of RTC</w:t>
      </w:r>
    </w:p>
    <w:p w14:paraId="66203B1B" w14:textId="6D89A73A" w:rsidR="009A3772" w:rsidRPr="009755FF" w:rsidRDefault="001C5AB4" w:rsidP="009755FF">
      <w:pPr>
        <w:numPr>
          <w:ilvl w:val="1"/>
          <w:numId w:val="22"/>
        </w:numPr>
        <w:spacing w:after="120"/>
        <w:rPr>
          <w:rFonts w:ascii="Arial" w:hAnsi="Arial" w:cs="Arial"/>
        </w:rPr>
      </w:pPr>
      <w:r>
        <w:rPr>
          <w:rFonts w:ascii="Arial" w:hAnsi="Arial" w:cs="Arial"/>
        </w:rPr>
        <w:t>Section 8.1.1.2.1.</w:t>
      </w:r>
      <w:r w:rsidR="00024205">
        <w:rPr>
          <w:rFonts w:ascii="Arial" w:hAnsi="Arial" w:cs="Arial"/>
        </w:rPr>
        <w:t>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0567B5D" w14:textId="77777777" w:rsidR="0031082F" w:rsidRDefault="0031082F" w:rsidP="0031082F">
      <w:pPr>
        <w:pStyle w:val="Heading2"/>
        <w:numPr>
          <w:ilvl w:val="0"/>
          <w:numId w:val="0"/>
        </w:numPr>
        <w:spacing w:after="360"/>
      </w:pPr>
      <w:bookmarkStart w:id="2" w:name="_Toc118224650"/>
      <w:bookmarkStart w:id="3" w:name="_Toc118909718"/>
      <w:bookmarkStart w:id="4" w:name="_Toc205190567"/>
      <w:bookmarkStart w:id="5" w:name="_Toc162532140"/>
      <w:bookmarkStart w:id="6" w:name="_Toc162532143"/>
      <w:bookmarkStart w:id="7" w:name="_Toc162532162"/>
      <w:bookmarkStart w:id="8" w:name="_Hlk179386416"/>
      <w:r>
        <w:t>2.2</w:t>
      </w:r>
      <w:r>
        <w:tab/>
        <w:t>ACRONYMS AND ABBREVIATIONS</w:t>
      </w:r>
      <w:bookmarkEnd w:id="2"/>
      <w:bookmarkEnd w:id="3"/>
      <w:bookmarkEnd w:id="4"/>
    </w:p>
    <w:p w14:paraId="6B6DE0E7" w14:textId="77777777" w:rsidR="0031082F" w:rsidRDefault="0031082F" w:rsidP="0031082F">
      <w:pPr>
        <w:tabs>
          <w:tab w:val="left" w:pos="2160"/>
        </w:tabs>
        <w:rPr>
          <w:ins w:id="9" w:author="ERCOT" w:date="2025-04-21T09:55:00Z" w16du:dateUtc="2025-04-21T14:55:00Z"/>
        </w:rPr>
      </w:pPr>
      <w:ins w:id="10" w:author="ERCOT" w:date="2025-04-21T09:55:00Z" w16du:dateUtc="2025-04-21T14:55:00Z">
        <w:r>
          <w:rPr>
            <w:b/>
          </w:rPr>
          <w:t>HBSOC</w:t>
        </w:r>
        <w:r>
          <w:rPr>
            <w:b/>
          </w:rPr>
          <w:tab/>
        </w:r>
        <w:r>
          <w:t>Hour Beginning Planned State of Charge</w:t>
        </w:r>
      </w:ins>
    </w:p>
    <w:p w14:paraId="259DDCA4" w14:textId="77777777" w:rsidR="00471EFA" w:rsidRPr="000B7479" w:rsidRDefault="00471EFA" w:rsidP="00471EFA">
      <w:pPr>
        <w:pStyle w:val="H3"/>
        <w:rPr>
          <w:b w:val="0"/>
          <w:i w:val="0"/>
        </w:rPr>
      </w:pPr>
      <w:commentRangeStart w:id="11"/>
      <w:r w:rsidRPr="000B7479">
        <w:t>5.5.2</w:t>
      </w:r>
      <w:commentRangeEnd w:id="11"/>
      <w:r w:rsidR="0010408C">
        <w:rPr>
          <w:rStyle w:val="CommentReference"/>
          <w:b w:val="0"/>
          <w:bCs w:val="0"/>
          <w:i w:val="0"/>
        </w:rPr>
        <w:commentReference w:id="11"/>
      </w:r>
      <w:r w:rsidRPr="000B7479">
        <w:tab/>
        <w:t>Reliability Unit Commitment (RUC) Process</w:t>
      </w:r>
    </w:p>
    <w:p w14:paraId="34264FAD" w14:textId="34E51434" w:rsidR="00471EFA" w:rsidRPr="009755FF" w:rsidRDefault="00471EFA" w:rsidP="009755FF">
      <w:pPr>
        <w:spacing w:after="240"/>
        <w:ind w:left="720" w:hanging="720"/>
        <w:rPr>
          <w:iCs/>
        </w:rPr>
      </w:pPr>
      <w:r w:rsidRPr="009755FF">
        <w:rPr>
          <w:iCs/>
        </w:rPr>
        <w:t>(1)</w:t>
      </w:r>
      <w:r w:rsidRPr="009755FF">
        <w:rPr>
          <w:iCs/>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  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For On-Line Energy Storage Resources (ESRs), the Hour Beginning Planned State of Charge (</w:t>
      </w:r>
      <w:ins w:id="12" w:author="ERCOT" w:date="2025-04-21T09:58:00Z" w16du:dateUtc="2025-04-21T14:58:00Z">
        <w:r w:rsidR="00456A63">
          <w:rPr>
            <w:iCs/>
          </w:rPr>
          <w:t>HB</w:t>
        </w:r>
      </w:ins>
      <w:r w:rsidRPr="009755FF">
        <w:rPr>
          <w:iCs/>
        </w:rPr>
        <w:t>SOC)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Minimum State of Charge (MinSOC) and Maximum State of Charge (MaxSOC) values provided in the COP.</w:t>
      </w:r>
    </w:p>
    <w:p w14:paraId="3CCB805B" w14:textId="77777777" w:rsidR="00471EFA" w:rsidRPr="009755FF" w:rsidRDefault="00471EFA" w:rsidP="009755FF">
      <w:pPr>
        <w:spacing w:after="240"/>
        <w:ind w:left="720" w:hanging="720"/>
        <w:rPr>
          <w:iCs/>
        </w:rPr>
      </w:pPr>
      <w:r w:rsidRPr="009755FF">
        <w:rPr>
          <w:iCs/>
        </w:rPr>
        <w:t>(2)</w:t>
      </w:r>
      <w:r w:rsidRPr="009755FF">
        <w:rPr>
          <w:iCs/>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6607FB19" w14:textId="77777777" w:rsidR="00471EFA" w:rsidRPr="009755FF" w:rsidRDefault="00471EFA" w:rsidP="009755FF">
      <w:pPr>
        <w:spacing w:after="240"/>
        <w:ind w:left="720" w:hanging="720"/>
        <w:rPr>
          <w:iCs/>
        </w:rPr>
      </w:pPr>
      <w:r w:rsidRPr="00A4246C">
        <w:rPr>
          <w:iCs/>
        </w:rPr>
        <w:lastRenderedPageBreak/>
        <w:t>(3)</w:t>
      </w:r>
      <w:r w:rsidRPr="00A4246C">
        <w:rPr>
          <w:iCs/>
        </w:rPr>
        <w:tab/>
        <w:t xml:space="preserve">ERCOT shall review the RUC-recommended Resource commitments </w:t>
      </w:r>
      <w:r w:rsidRPr="009755FF">
        <w:rPr>
          <w:iCs/>
        </w:rPr>
        <w:t>and the list of Off-Line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9755FF">
        <w:rPr>
          <w:iCs/>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71EFA" w:rsidRPr="004B32CF" w14:paraId="7C535739" w14:textId="77777777" w:rsidTr="004234DA">
        <w:trPr>
          <w:trHeight w:val="1205"/>
        </w:trPr>
        <w:tc>
          <w:tcPr>
            <w:tcW w:w="9350" w:type="dxa"/>
            <w:shd w:val="pct12" w:color="auto" w:fill="auto"/>
          </w:tcPr>
          <w:p w14:paraId="5B38D854" w14:textId="77777777" w:rsidR="00471EFA" w:rsidRPr="004B32CF" w:rsidRDefault="00471EFA" w:rsidP="004234DA">
            <w:pPr>
              <w:spacing w:after="240"/>
              <w:rPr>
                <w:b/>
                <w:i/>
                <w:iCs/>
              </w:rPr>
            </w:pPr>
            <w:r w:rsidRPr="004B32CF">
              <w:rPr>
                <w:b/>
                <w:i/>
                <w:iCs/>
              </w:rPr>
              <w:t>[</w:t>
            </w:r>
            <w:r>
              <w:rPr>
                <w:b/>
                <w:i/>
                <w:iCs/>
              </w:rPr>
              <w:t>NPRR1239</w:t>
            </w:r>
            <w:r w:rsidRPr="004B32CF">
              <w:rPr>
                <w:b/>
                <w:i/>
                <w:iCs/>
              </w:rPr>
              <w:t>:  Replace</w:t>
            </w:r>
            <w:r>
              <w:rPr>
                <w:b/>
                <w:i/>
                <w:iCs/>
              </w:rPr>
              <w:t xml:space="preserve"> paragraph</w:t>
            </w:r>
            <w:r w:rsidRPr="004B32CF">
              <w:rPr>
                <w:b/>
                <w:i/>
                <w:iCs/>
              </w:rPr>
              <w:t xml:space="preserve"> (</w:t>
            </w:r>
            <w:r>
              <w:rPr>
                <w:b/>
                <w:i/>
                <w:iCs/>
              </w:rPr>
              <w:t>3</w:t>
            </w:r>
            <w:r w:rsidRPr="004B32CF">
              <w:rPr>
                <w:b/>
                <w:i/>
                <w:iCs/>
              </w:rPr>
              <w:t>) above with the following upon system implementation:]</w:t>
            </w:r>
          </w:p>
          <w:p w14:paraId="2ECFFE16" w14:textId="77777777" w:rsidR="00471EFA" w:rsidRPr="000A55DE" w:rsidRDefault="00471EFA" w:rsidP="004234DA">
            <w:pPr>
              <w:spacing w:after="240"/>
              <w:ind w:left="720" w:hanging="720"/>
              <w:rPr>
                <w:iCs/>
              </w:rPr>
            </w:pPr>
            <w:r w:rsidRPr="00A4246C">
              <w:rPr>
                <w:iCs/>
              </w:rPr>
              <w:t>(3)</w:t>
            </w:r>
            <w:r w:rsidRPr="00A4246C">
              <w:rPr>
                <w:iCs/>
              </w:rPr>
              <w:tab/>
              <w:t xml:space="preserve">ERCOT shall review the RUC-recommended Resource commitments </w:t>
            </w:r>
            <w:r w:rsidRPr="0026394E">
              <w:t>and the list of Off-</w:t>
            </w:r>
            <w:r>
              <w:t>L</w:t>
            </w:r>
            <w:r w:rsidRPr="0026394E">
              <w:t>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w:t>
            </w:r>
            <w:r>
              <w:rPr>
                <w:iCs/>
              </w:rPr>
              <w:t>ERCOT website</w:t>
            </w:r>
            <w:r w:rsidRPr="00A4246C">
              <w:rPr>
                <w:iCs/>
              </w:rPr>
              <w:t xml:space="preserve">.  </w:t>
            </w:r>
            <w:r w:rsidRPr="00A4246C">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 xml:space="preserve">nstructions to each QSE specifying its Resources that have been committed as a result of the RUC process.  ERCOT shall, within one day after making any changes to the RUC-recommended commitments, post to the </w:t>
            </w:r>
            <w:r>
              <w:rPr>
                <w:iCs/>
              </w:rPr>
              <w:t xml:space="preserve">ERCOT website </w:t>
            </w:r>
            <w:r w:rsidRPr="00A4246C">
              <w:rPr>
                <w:iCs/>
              </w:rPr>
              <w:t>any changes that ERCOT made to the RUC-recommended commitments with an explanation of the changes.</w:t>
            </w:r>
          </w:p>
        </w:tc>
      </w:tr>
    </w:tbl>
    <w:p w14:paraId="24461F9E" w14:textId="77777777" w:rsidR="00471EFA" w:rsidRDefault="00471EFA" w:rsidP="009755FF">
      <w:pPr>
        <w:spacing w:before="240" w:after="240"/>
        <w:ind w:left="720" w:hanging="720"/>
        <w:rPr>
          <w:iCs/>
        </w:rPr>
      </w:pPr>
      <w:r>
        <w:rPr>
          <w:iCs/>
        </w:rPr>
        <w:lastRenderedPageBreak/>
        <w:t>(4)</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3137B842" w14:textId="77777777" w:rsidR="00471EFA" w:rsidRDefault="00471EFA" w:rsidP="00471EFA">
      <w:pPr>
        <w:pStyle w:val="List2"/>
        <w:rPr>
          <w:iCs/>
        </w:rPr>
      </w:pPr>
      <w:r w:rsidRPr="00B37C88">
        <w:t>(a)</w:t>
      </w:r>
      <w:r>
        <w:tab/>
      </w:r>
      <w:r w:rsidRPr="00B37C88">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41A476DF" w14:textId="77777777" w:rsidR="00471EFA" w:rsidRPr="00B95437" w:rsidRDefault="00471EFA" w:rsidP="00471EFA">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5D711A02" w14:textId="77777777" w:rsidR="00471EFA" w:rsidRPr="009755FF" w:rsidRDefault="00471EFA" w:rsidP="009755FF">
      <w:pPr>
        <w:spacing w:after="240"/>
        <w:ind w:left="720" w:hanging="720"/>
      </w:pPr>
      <w:r>
        <w:t>(5)</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n</w:t>
      </w:r>
      <w:r w:rsidRPr="009755FF">
        <w:t>struction, in the Resource’s COP, startup time, minimum On-Line time, or minimum Off-Line time.</w:t>
      </w:r>
    </w:p>
    <w:p w14:paraId="56FFA620" w14:textId="77777777" w:rsidR="00471EFA" w:rsidRDefault="00471EFA" w:rsidP="009755FF">
      <w:pPr>
        <w:spacing w:after="240"/>
        <w:ind w:left="720" w:hanging="720"/>
      </w:pPr>
      <w:r>
        <w:t>(6)</w:t>
      </w:r>
      <w:r>
        <w:tab/>
      </w:r>
      <w:r w:rsidRPr="00273A95">
        <w:t xml:space="preserve">To determine the projected energy output level of each Resource and to project potential congestion patterns for each hour of the RUC, ERCOT shall calculate proxy Energy Offer Curves based on the Mitigated Offer Caps </w:t>
      </w:r>
      <w:r>
        <w:t xml:space="preserve">(MOCs) </w:t>
      </w:r>
      <w:r w:rsidRPr="00273A95">
        <w:t xml:space="preserve">for the type of Resource as specified in Section 4.4.9.4, Mitigated Offer Cap and Mitigated Offer Floor, for use in the RUC.  Proxy Energy Offer Curves are calculated by multiplying the </w:t>
      </w:r>
      <w:r>
        <w:t>MOC</w:t>
      </w:r>
      <w:r w:rsidRPr="00273A95">
        <w:t xml:space="preserve"> by a constant selected by ERCOT from time to time that is no more than 0.10% and applying the cost for all Generation Resource output between High Sustained Limit (HSL) and LSL.</w:t>
      </w:r>
      <w:r>
        <w:t xml:space="preserve">  The intent of this process is to minimize the effect of the proxy Energy Offer Curves on optimization.</w:t>
      </w:r>
    </w:p>
    <w:p w14:paraId="28950CF1" w14:textId="77777777" w:rsidR="00471EFA" w:rsidRDefault="00471EFA" w:rsidP="009755FF">
      <w:pPr>
        <w:spacing w:after="240"/>
        <w:ind w:left="720" w:hanging="720"/>
      </w:pPr>
      <w:r>
        <w:t>(7)</w:t>
      </w:r>
      <w:r>
        <w:tab/>
      </w:r>
      <w:r w:rsidRPr="00273A95">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w:t>
      </w:r>
      <w:r>
        <w:t xml:space="preserve">  For available Off-Line Resources with a cold start time of one hour or less</w:t>
      </w:r>
      <w:r w:rsidRPr="009755FF">
        <w:t xml:space="preserve"> that have not been removed from special consideration under paragraph (9) below pursuant to paragraph (4) of Section 8.1.2, Current Operating Plan (COP) Performance Requirements</w:t>
      </w:r>
      <w:r>
        <w:t xml:space="preserve">, the Startup Offers and Minimum-Energy Offer from a Resource’s Three-Part Supply Offer shall not be used in the RUC process. </w:t>
      </w:r>
    </w:p>
    <w:p w14:paraId="791E41EE" w14:textId="77777777" w:rsidR="00471EFA" w:rsidRDefault="00471EFA" w:rsidP="009755FF">
      <w:pPr>
        <w:spacing w:after="240"/>
        <w:ind w:left="720" w:hanging="720"/>
      </w:pPr>
      <w:r>
        <w:lastRenderedPageBreak/>
        <w:t>(8)</w:t>
      </w:r>
      <w:r>
        <w:tab/>
      </w:r>
      <w:r w:rsidRPr="00273A95">
        <w:t>ERCOT shall create Three-Part Supply Offers for all Resources that did not submit a Three-Part Supply Offer, but are specified as available but Off-Line, excluding Resources with a Resource Status of EMR, in a QSE’s COP.  For such Resources,</w:t>
      </w:r>
      <w:r>
        <w:t xml:space="preserve"> excluding available Off-Line Resources with a cold start time of one hour or less</w:t>
      </w:r>
      <w:r w:rsidRPr="009755FF">
        <w:t xml:space="preserve"> that have not been removed from special consideration under paragraph (9) below pursuant to paragraph (4) of Section 8.1.2</w:t>
      </w:r>
      <w:r>
        <w:t xml:space="preserve">, </w:t>
      </w:r>
      <w:r w:rsidRPr="00273A95">
        <w:t xml:space="preserve">ERCOT shall use in the RUC </w:t>
      </w:r>
      <w:r w:rsidRPr="00226339">
        <w:t>process 100% of</w:t>
      </w:r>
      <w:r w:rsidRPr="00273A95">
        <w:t xml:space="preserve">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273A95">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18D43323" w14:textId="77777777" w:rsidR="00471EFA" w:rsidRDefault="00471EFA" w:rsidP="00471EFA">
      <w:pPr>
        <w:spacing w:after="240"/>
        <w:ind w:left="720" w:hanging="720"/>
      </w:pPr>
      <w:r>
        <w:t>(9)</w:t>
      </w:r>
      <w:r>
        <w:tab/>
      </w:r>
      <w:r>
        <w:rPr>
          <w:iCs/>
        </w:rPr>
        <w:t xml:space="preserve">For all available Off-Line Resources having a cold start time of one hour or less and not removed from special consideration pursuant to paragraph (4) of Section 8.1.2, </w:t>
      </w:r>
      <w:r>
        <w:t xml:space="preserve">ERCOT shall scale </w:t>
      </w:r>
      <w:r w:rsidRPr="00273A95">
        <w:t xml:space="preserve">any approved verifiable Startup Cost and verifiable minimum-energy cost or if verifiable costs have not been approved, the applicable Resource Category Generic Startup Offer Cost and the applicable Resource Category Generic Minimum-Energy Offer Cost as specified in Section 4.4.9.2.3 </w:t>
      </w:r>
      <w:r>
        <w:t>for use in the RUC process</w:t>
      </w:r>
      <w:r w:rsidRPr="00273A95">
        <w:t xml:space="preserve">. </w:t>
      </w:r>
      <w:r>
        <w:t xml:space="preserve"> </w:t>
      </w:r>
    </w:p>
    <w:p w14:paraId="1FBA79F1" w14:textId="77777777" w:rsidR="00471EFA" w:rsidRDefault="00471EFA" w:rsidP="00471EFA">
      <w:pPr>
        <w:ind w:left="720"/>
      </w:pPr>
      <w: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471EFA" w:rsidRPr="00867891" w14:paraId="273C6065" w14:textId="77777777" w:rsidTr="004234DA">
        <w:trPr>
          <w:trHeight w:val="386"/>
        </w:trPr>
        <w:tc>
          <w:tcPr>
            <w:tcW w:w="2439" w:type="dxa"/>
          </w:tcPr>
          <w:p w14:paraId="4FE4DD2E" w14:textId="77777777" w:rsidR="00471EFA" w:rsidRPr="00867891" w:rsidRDefault="00471EFA" w:rsidP="004234DA">
            <w:pPr>
              <w:rPr>
                <w:b/>
                <w:sz w:val="20"/>
              </w:rPr>
            </w:pPr>
            <w:r>
              <w:rPr>
                <w:b/>
                <w:sz w:val="20"/>
              </w:rPr>
              <w:t>Parameter</w:t>
            </w:r>
          </w:p>
        </w:tc>
        <w:tc>
          <w:tcPr>
            <w:tcW w:w="1805" w:type="dxa"/>
            <w:shd w:val="clear" w:color="auto" w:fill="auto"/>
          </w:tcPr>
          <w:p w14:paraId="1A060441" w14:textId="77777777" w:rsidR="00471EFA" w:rsidRPr="00867891" w:rsidRDefault="00471EFA" w:rsidP="004234DA">
            <w:pPr>
              <w:rPr>
                <w:b/>
                <w:sz w:val="20"/>
              </w:rPr>
            </w:pPr>
            <w:r w:rsidRPr="00867891">
              <w:rPr>
                <w:b/>
                <w:sz w:val="20"/>
              </w:rPr>
              <w:t>Unit</w:t>
            </w:r>
          </w:p>
        </w:tc>
        <w:tc>
          <w:tcPr>
            <w:tcW w:w="4578" w:type="dxa"/>
            <w:shd w:val="clear" w:color="auto" w:fill="auto"/>
          </w:tcPr>
          <w:p w14:paraId="73DE0395" w14:textId="77777777" w:rsidR="00471EFA" w:rsidRPr="00867891" w:rsidRDefault="00471EFA" w:rsidP="004234DA">
            <w:pPr>
              <w:rPr>
                <w:b/>
                <w:sz w:val="20"/>
              </w:rPr>
            </w:pPr>
            <w:r w:rsidRPr="00867891">
              <w:rPr>
                <w:b/>
                <w:sz w:val="20"/>
              </w:rPr>
              <w:t>Current Value*</w:t>
            </w:r>
          </w:p>
        </w:tc>
      </w:tr>
      <w:tr w:rsidR="00471EFA" w:rsidRPr="00867891" w14:paraId="40889E6C" w14:textId="77777777" w:rsidTr="004234DA">
        <w:trPr>
          <w:trHeight w:val="359"/>
        </w:trPr>
        <w:tc>
          <w:tcPr>
            <w:tcW w:w="2439" w:type="dxa"/>
          </w:tcPr>
          <w:p w14:paraId="524AC082" w14:textId="77777777" w:rsidR="00471EFA" w:rsidRPr="00867891" w:rsidRDefault="00471EFA" w:rsidP="004234DA">
            <w:pPr>
              <w:spacing w:after="240"/>
              <w:rPr>
                <w:sz w:val="20"/>
              </w:rPr>
            </w:pPr>
            <w:r>
              <w:rPr>
                <w:sz w:val="20"/>
              </w:rPr>
              <w:t>1HRLESSCOSTSCALING</w:t>
            </w:r>
          </w:p>
        </w:tc>
        <w:tc>
          <w:tcPr>
            <w:tcW w:w="1805" w:type="dxa"/>
            <w:shd w:val="clear" w:color="auto" w:fill="auto"/>
          </w:tcPr>
          <w:p w14:paraId="18C80F73" w14:textId="77777777" w:rsidR="00471EFA" w:rsidRPr="00867891" w:rsidRDefault="00471EFA" w:rsidP="004234DA">
            <w:pPr>
              <w:spacing w:after="240"/>
              <w:rPr>
                <w:sz w:val="20"/>
              </w:rPr>
            </w:pPr>
            <w:r w:rsidRPr="00867891">
              <w:rPr>
                <w:sz w:val="20"/>
              </w:rPr>
              <w:t>Percentage</w:t>
            </w:r>
          </w:p>
        </w:tc>
        <w:tc>
          <w:tcPr>
            <w:tcW w:w="4578" w:type="dxa"/>
            <w:shd w:val="clear" w:color="auto" w:fill="auto"/>
          </w:tcPr>
          <w:p w14:paraId="4E05688C" w14:textId="77777777" w:rsidR="00471EFA" w:rsidRPr="00867891" w:rsidRDefault="00471EFA" w:rsidP="004234DA">
            <w:pPr>
              <w:spacing w:after="240"/>
              <w:rPr>
                <w:sz w:val="20"/>
              </w:rPr>
            </w:pPr>
            <w:r w:rsidRPr="00867891">
              <w:rPr>
                <w:sz w:val="20"/>
              </w:rPr>
              <w:t xml:space="preserve">Maximum value of </w:t>
            </w:r>
            <w:r>
              <w:rPr>
                <w:sz w:val="20"/>
              </w:rPr>
              <w:t>10</w:t>
            </w:r>
            <w:r w:rsidRPr="00867891">
              <w:rPr>
                <w:sz w:val="20"/>
              </w:rPr>
              <w:t>0%</w:t>
            </w:r>
          </w:p>
        </w:tc>
      </w:tr>
      <w:tr w:rsidR="00471EFA" w:rsidRPr="00867891" w14:paraId="2DA83FE7" w14:textId="77777777" w:rsidTr="004234DA">
        <w:trPr>
          <w:trHeight w:val="1178"/>
        </w:trPr>
        <w:tc>
          <w:tcPr>
            <w:tcW w:w="8822" w:type="dxa"/>
            <w:gridSpan w:val="3"/>
          </w:tcPr>
          <w:p w14:paraId="54326DB9" w14:textId="77777777" w:rsidR="00471EFA" w:rsidRPr="00867891" w:rsidRDefault="00471EFA" w:rsidP="004234DA">
            <w:pPr>
              <w:rPr>
                <w:sz w:val="20"/>
              </w:rPr>
            </w:pPr>
            <w:r w:rsidRPr="00867891">
              <w:rPr>
                <w:sz w:val="20"/>
              </w:rPr>
              <w:t>*  The current value for the parameter</w:t>
            </w:r>
            <w:r>
              <w:rPr>
                <w:sz w:val="20"/>
              </w:rPr>
              <w:t>(</w:t>
            </w:r>
            <w:r w:rsidRPr="00867891">
              <w:rPr>
                <w:sz w:val="20"/>
              </w:rPr>
              <w:t>s</w:t>
            </w:r>
            <w:r>
              <w:rPr>
                <w:sz w:val="20"/>
              </w:rPr>
              <w:t>)</w:t>
            </w:r>
            <w:r w:rsidRPr="00867891">
              <w:rPr>
                <w:sz w:val="20"/>
              </w:rPr>
              <w:t xml:space="preserve"> referenced in this table above will be recommended by </w:t>
            </w:r>
            <w:r>
              <w:rPr>
                <w:sz w:val="20"/>
              </w:rPr>
              <w:t>the Technical Advisory Committee (</w:t>
            </w:r>
            <w:r w:rsidRPr="00867891">
              <w:rPr>
                <w:sz w:val="20"/>
              </w:rPr>
              <w:t>TAC</w:t>
            </w:r>
            <w:r>
              <w:rPr>
                <w:sz w:val="20"/>
              </w:rPr>
              <w:t>)</w:t>
            </w:r>
            <w:r w:rsidRPr="00867891">
              <w:rPr>
                <w:sz w:val="20"/>
              </w:rPr>
              <w:t xml:space="preserve"> and approved by the ERCOT Board.  ERCOT shall update parameter value</w:t>
            </w:r>
            <w:r>
              <w:rPr>
                <w:sz w:val="20"/>
              </w:rPr>
              <w:t>(</w:t>
            </w:r>
            <w:r w:rsidRPr="00867891">
              <w:rPr>
                <w:sz w:val="20"/>
              </w:rPr>
              <w:t>s</w:t>
            </w:r>
            <w:r>
              <w:rPr>
                <w:sz w:val="20"/>
              </w:rPr>
              <w:t>)</w:t>
            </w:r>
            <w:r w:rsidRPr="00867891">
              <w:rPr>
                <w:sz w:val="20"/>
              </w:rPr>
              <w:t xml:space="preserve"> on the first day of the month following ERCOT Board approval unless otherwise directed by the ERCOT Board.  ERCOT shall provide a Market Notice prior to implementation of a revised parameter value.</w:t>
            </w:r>
          </w:p>
        </w:tc>
      </w:tr>
    </w:tbl>
    <w:p w14:paraId="2AA857C3" w14:textId="77777777" w:rsidR="00471EFA" w:rsidRPr="007779E2" w:rsidRDefault="00471EFA" w:rsidP="00471EFA">
      <w:pPr>
        <w:spacing w:before="240" w:after="240"/>
        <w:ind w:left="720" w:hanging="720"/>
      </w:pPr>
      <w:r w:rsidRPr="007779E2">
        <w:t>(</w:t>
      </w:r>
      <w:r>
        <w:t>10</w:t>
      </w:r>
      <w:r w:rsidRPr="007779E2">
        <w:t>)</w:t>
      </w:r>
      <w:r w:rsidRPr="007779E2">
        <w:tab/>
        <w:t xml:space="preserve">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w:t>
      </w:r>
      <w:r>
        <w:t>infeasible</w:t>
      </w:r>
      <w:r w:rsidRPr="007779E2">
        <w:t xml:space="preserv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w:t>
      </w:r>
      <w:r>
        <w:t>Infeasible</w:t>
      </w:r>
      <w:r w:rsidRPr="007779E2">
        <w:t xml:space="preserve"> Ancillary Service Due to Transmission Constraints, either:</w:t>
      </w:r>
    </w:p>
    <w:p w14:paraId="173B9B53" w14:textId="77777777" w:rsidR="00471EFA" w:rsidRPr="007779E2" w:rsidRDefault="00471EFA" w:rsidP="00471EFA">
      <w:pPr>
        <w:spacing w:after="240"/>
        <w:ind w:left="1440" w:hanging="720"/>
      </w:pPr>
      <w:r w:rsidRPr="007779E2">
        <w:t>(a)</w:t>
      </w:r>
      <w:r w:rsidRPr="007779E2">
        <w:tab/>
        <w:t>Substitute capacity from Resources represented by that QSE;</w:t>
      </w:r>
    </w:p>
    <w:p w14:paraId="64C27D91" w14:textId="77777777" w:rsidR="00471EFA" w:rsidRPr="007779E2" w:rsidRDefault="00471EFA" w:rsidP="00471EFA">
      <w:pPr>
        <w:spacing w:after="240"/>
        <w:ind w:left="1440" w:hanging="720"/>
      </w:pPr>
      <w:r w:rsidRPr="007779E2">
        <w:t>(b)</w:t>
      </w:r>
      <w:r w:rsidRPr="007779E2">
        <w:tab/>
        <w:t xml:space="preserve">Substitute capacity from other QSEs using Ancillary Service Trades; or </w:t>
      </w:r>
    </w:p>
    <w:p w14:paraId="14580948" w14:textId="77777777" w:rsidR="00471EFA" w:rsidRDefault="00471EFA" w:rsidP="00471EFA">
      <w:pPr>
        <w:pStyle w:val="List2"/>
      </w:pPr>
      <w:r w:rsidRPr="007779E2">
        <w:t>(c)</w:t>
      </w:r>
      <w:r w:rsidRPr="007779E2">
        <w:tab/>
        <w:t>Ask E</w:t>
      </w:r>
      <w:r>
        <w:t xml:space="preserve">RCOT to replace the capacity.   </w:t>
      </w:r>
    </w:p>
    <w:p w14:paraId="1068CE53" w14:textId="77777777" w:rsidR="00471EFA" w:rsidRDefault="00471EFA" w:rsidP="009755FF">
      <w:pPr>
        <w:spacing w:after="240"/>
      </w:pPr>
      <w:r>
        <w:lastRenderedPageBreak/>
        <w:t>(11)</w:t>
      </w:r>
      <w:r>
        <w:tab/>
        <w:t xml:space="preserve">Factors included in the RUC process are: </w:t>
      </w:r>
    </w:p>
    <w:p w14:paraId="1FBFFE5A" w14:textId="77777777" w:rsidR="00471EFA" w:rsidRDefault="00471EFA" w:rsidP="00471EFA">
      <w:pPr>
        <w:pStyle w:val="List2"/>
      </w:pPr>
      <w:r>
        <w:t>(a)</w:t>
      </w:r>
      <w:r>
        <w:tab/>
        <w:t>ERCOT System-wide hourly Load forecast allocated appropriately over Load buses;</w:t>
      </w:r>
    </w:p>
    <w:p w14:paraId="238D7F04" w14:textId="77777777" w:rsidR="00471EFA" w:rsidRDefault="00471EFA" w:rsidP="00471EFA">
      <w:pPr>
        <w:pStyle w:val="List2"/>
      </w:pPr>
      <w:r>
        <w:t>(b)</w:t>
      </w:r>
      <w:r>
        <w:tab/>
        <w:t>Transmission constraints – Transfer limits on energy flows through the electricity network;</w:t>
      </w:r>
    </w:p>
    <w:p w14:paraId="064E7866" w14:textId="77777777" w:rsidR="00471EFA" w:rsidRDefault="00471EFA" w:rsidP="00471EFA">
      <w:pPr>
        <w:pStyle w:val="List3"/>
      </w:pPr>
      <w:r>
        <w:t>(i)</w:t>
      </w:r>
      <w:r>
        <w:tab/>
        <w:t>Thermal constraints – protect transmission facilities against thermal overload;</w:t>
      </w:r>
    </w:p>
    <w:p w14:paraId="0B6DA086" w14:textId="77777777" w:rsidR="00471EFA" w:rsidRDefault="00471EFA" w:rsidP="00471EFA">
      <w:pPr>
        <w:pStyle w:val="List3"/>
      </w:pPr>
      <w:r>
        <w:t>(ii)</w:t>
      </w:r>
      <w:r>
        <w:tab/>
        <w:t>Generic constraints – protect the transmission system against transient instability, dynamic instability or voltage collapse;</w:t>
      </w:r>
    </w:p>
    <w:p w14:paraId="07B3E264" w14:textId="77777777" w:rsidR="00471EFA" w:rsidRDefault="00471EFA" w:rsidP="00471EFA">
      <w:pPr>
        <w:pStyle w:val="List2"/>
      </w:pPr>
      <w:r>
        <w:t>(c)</w:t>
      </w:r>
      <w:r>
        <w:tab/>
        <w:t>Planned transmission topology;</w:t>
      </w:r>
    </w:p>
    <w:p w14:paraId="1B00C22A" w14:textId="77777777" w:rsidR="00471EFA" w:rsidRDefault="00471EFA" w:rsidP="00471EFA">
      <w:pPr>
        <w:pStyle w:val="List2"/>
      </w:pPr>
      <w:r>
        <w:t>(d)</w:t>
      </w:r>
      <w:r>
        <w:tab/>
        <w:t>Energy sufficiency constraints;</w:t>
      </w:r>
    </w:p>
    <w:p w14:paraId="072582B4" w14:textId="77777777" w:rsidR="00471EFA" w:rsidRDefault="00471EFA" w:rsidP="00471EFA">
      <w:pPr>
        <w:pStyle w:val="List2"/>
      </w:pPr>
      <w:r>
        <w:t>(e)</w:t>
      </w:r>
      <w:r>
        <w:tab/>
        <w:t>Inputs from the COP, as appropriate;</w:t>
      </w:r>
    </w:p>
    <w:p w14:paraId="4513E4C5" w14:textId="77777777" w:rsidR="00471EFA" w:rsidRDefault="00471EFA" w:rsidP="00471EFA">
      <w:pPr>
        <w:pStyle w:val="List2"/>
      </w:pPr>
      <w:r>
        <w:t>(f)</w:t>
      </w:r>
      <w:r>
        <w:tab/>
        <w:t>Inputs from Resource Parameters,</w:t>
      </w:r>
      <w:r w:rsidRPr="0026394E">
        <w:t xml:space="preserve"> including a list of Off-</w:t>
      </w:r>
      <w:r>
        <w:t>L</w:t>
      </w:r>
      <w:r w:rsidRPr="0026394E">
        <w:t>ine Available Resources having a start-up time of one hour or less,</w:t>
      </w:r>
      <w:r>
        <w:t xml:space="preserve"> as appropriate;</w:t>
      </w:r>
    </w:p>
    <w:p w14:paraId="273C27F1" w14:textId="77777777" w:rsidR="00471EFA" w:rsidRDefault="00471EFA" w:rsidP="00471EFA">
      <w:pPr>
        <w:pStyle w:val="List2"/>
      </w:pPr>
      <w:r>
        <w:t>(g)</w:t>
      </w:r>
      <w:r>
        <w:tab/>
        <w:t>Each Generation Resource’s Minimum-Energy Offer and Startup Offer, from its Three-Part Supply Offer;</w:t>
      </w:r>
    </w:p>
    <w:p w14:paraId="49D5223D" w14:textId="77777777" w:rsidR="00471EFA" w:rsidRDefault="00471EFA" w:rsidP="00471EFA">
      <w:pPr>
        <w:pStyle w:val="List2"/>
      </w:pPr>
      <w:r>
        <w:t>(h)</w:t>
      </w:r>
      <w:r>
        <w:tab/>
        <w:t>Any Generation Resource that is Off-Line and available but does not have a Three-Part Supply Offer;</w:t>
      </w:r>
    </w:p>
    <w:p w14:paraId="108F6843" w14:textId="77777777" w:rsidR="00471EFA" w:rsidRDefault="00471EFA" w:rsidP="00471EFA">
      <w:pPr>
        <w:pStyle w:val="List2"/>
      </w:pPr>
      <w:r>
        <w:t>(i)</w:t>
      </w:r>
      <w:r>
        <w:tab/>
        <w:t>Forced Outage information; and</w:t>
      </w:r>
    </w:p>
    <w:p w14:paraId="689F8D9B" w14:textId="77777777" w:rsidR="00471EFA" w:rsidRDefault="00471EFA" w:rsidP="00471EFA">
      <w:pPr>
        <w:pStyle w:val="List2"/>
      </w:pPr>
      <w:r>
        <w:t>(j)</w:t>
      </w:r>
      <w: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4C086726" w14:textId="77777777" w:rsidR="00471EFA" w:rsidRDefault="00471EFA" w:rsidP="009755FF">
      <w:pPr>
        <w:spacing w:after="240"/>
      </w:pPr>
      <w:r>
        <w:t>(12)</w:t>
      </w:r>
      <w:r>
        <w:tab/>
        <w:t>The HRUC process and the DRUC process are as follows:</w:t>
      </w:r>
    </w:p>
    <w:p w14:paraId="7969EF99" w14:textId="77777777" w:rsidR="00471EFA" w:rsidRDefault="00471EFA" w:rsidP="00471EFA">
      <w:pPr>
        <w:pStyle w:val="List2"/>
      </w:pPr>
      <w:r>
        <w:t>(a)</w:t>
      </w:r>
      <w: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7019B5C4" w14:textId="77777777" w:rsidR="00471EFA" w:rsidRDefault="00471EFA" w:rsidP="00471EFA">
      <w:pPr>
        <w:pStyle w:val="List2"/>
      </w:pPr>
      <w:r>
        <w:t>(b)</w:t>
      </w:r>
      <w: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255F23B4" w14:textId="77777777" w:rsidR="00471EFA" w:rsidRDefault="00471EFA" w:rsidP="00471EFA">
      <w:pPr>
        <w:pStyle w:val="List2"/>
      </w:pPr>
      <w:r>
        <w:lastRenderedPageBreak/>
        <w:t>(c)</w:t>
      </w:r>
      <w:r>
        <w:tab/>
        <w:t>The DRUC process uses the Day-Ahead weather forecast for each hour of the Operating Day.  The HRUC process uses the weather forecast information for each hour of the balance of the RUC Study Period.</w:t>
      </w:r>
    </w:p>
    <w:p w14:paraId="4DE981D6" w14:textId="77777777" w:rsidR="00471EFA" w:rsidRDefault="00471EFA" w:rsidP="009755FF">
      <w:pPr>
        <w:spacing w:after="240"/>
        <w:ind w:left="720" w:hanging="720"/>
      </w:pPr>
      <w:r>
        <w:t>(13)</w:t>
      </w:r>
      <w:r>
        <w:tab/>
        <w:t xml:space="preserve">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w:t>
      </w:r>
      <w:r w:rsidRPr="005167AE">
        <w:t xml:space="preserve">the Resource has been </w:t>
      </w:r>
      <w:r w:rsidRPr="00E624A0">
        <w:t>committed by the RUC process to provide Ancillary Service</w:t>
      </w:r>
      <w:r>
        <w:t>, or the Resource is a Combined Cycle Generation Resource that was RUC-committed to transition from one On-Line configuration to a different configuration with additional capacity</w:t>
      </w:r>
      <w:r w:rsidRPr="00E624A0">
        <w:t xml:space="preserve">.  </w:t>
      </w:r>
      <w:r>
        <w:t>For cases in which the commitment was to provide Ancillary Service, t</w:t>
      </w:r>
      <w:r w:rsidRPr="00E624A0">
        <w: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1226D998" w14:textId="77777777" w:rsidR="00471EFA" w:rsidRPr="00C953B3" w:rsidRDefault="00471EFA" w:rsidP="00471EFA">
      <w:pPr>
        <w:spacing w:after="240"/>
        <w:ind w:left="720" w:hanging="720"/>
      </w:pPr>
      <w:r w:rsidRPr="00335075">
        <w:rPr>
          <w:iCs/>
        </w:rPr>
        <w:t>(1</w:t>
      </w:r>
      <w:r>
        <w:rPr>
          <w:iCs/>
        </w:rPr>
        <w:t>4</w:t>
      </w:r>
      <w:r w:rsidRPr="00335075">
        <w:rPr>
          <w:iCs/>
        </w:rPr>
        <w:t>)</w:t>
      </w:r>
      <w:r w:rsidRPr="00335075">
        <w:rPr>
          <w:iCs/>
        </w:rPr>
        <w:tab/>
      </w:r>
      <w:r w:rsidRPr="00EA71DD">
        <w:t>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Opt Out Snapshot of the first Operating Day.</w:t>
      </w:r>
    </w:p>
    <w:p w14:paraId="77765071" w14:textId="77777777" w:rsidR="00471EFA" w:rsidRDefault="00471EFA" w:rsidP="009755FF">
      <w:pPr>
        <w:spacing w:after="240"/>
        <w:ind w:left="720" w:hanging="720"/>
        <w:rPr>
          <w:iCs/>
        </w:rPr>
      </w:pPr>
      <w:r w:rsidRPr="00335075">
        <w:rPr>
          <w:iCs/>
        </w:rPr>
        <w:t>(1</w:t>
      </w:r>
      <w:r>
        <w:rPr>
          <w:iCs/>
        </w:rPr>
        <w:t>5</w:t>
      </w:r>
      <w:r w:rsidRPr="00335075">
        <w:rPr>
          <w:iCs/>
        </w:rPr>
        <w:t>)</w:t>
      </w:r>
      <w:r w:rsidRPr="00335075">
        <w:rPr>
          <w:iCs/>
        </w:rPr>
        <w:tab/>
        <w:t>ERCOT shall, as soon as practicable, post to the MIS Secure Area a report identifying those hours that were considered RUC Buy-Back Hours</w:t>
      </w:r>
      <w:r>
        <w:rPr>
          <w:iCs/>
        </w:rPr>
        <w:t xml:space="preserve">, along with the name of each RUC-committed Resource whose </w:t>
      </w:r>
      <w:r w:rsidRPr="009755FF">
        <w:t>QSE</w:t>
      </w:r>
      <w:r>
        <w:rPr>
          <w:iCs/>
        </w:rPr>
        <w:t xml:space="preserve"> opted out of RUC Settlement</w:t>
      </w:r>
      <w:r w:rsidRPr="00335075">
        <w:rPr>
          <w:iCs/>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71EFA" w:rsidRPr="004B32CF" w14:paraId="4270FC1B" w14:textId="77777777" w:rsidTr="004234DA">
        <w:trPr>
          <w:trHeight w:val="1205"/>
        </w:trPr>
        <w:tc>
          <w:tcPr>
            <w:tcW w:w="9350" w:type="dxa"/>
            <w:shd w:val="pct12" w:color="auto" w:fill="auto"/>
          </w:tcPr>
          <w:p w14:paraId="10F8F00C" w14:textId="77777777" w:rsidR="00471EFA" w:rsidRPr="004B32CF" w:rsidRDefault="00471EFA" w:rsidP="004234DA">
            <w:pPr>
              <w:spacing w:after="240"/>
              <w:rPr>
                <w:b/>
                <w:i/>
                <w:iCs/>
              </w:rPr>
            </w:pPr>
            <w:r w:rsidRPr="004B32CF">
              <w:rPr>
                <w:b/>
                <w:i/>
                <w:iCs/>
              </w:rPr>
              <w:lastRenderedPageBreak/>
              <w:t>[</w:t>
            </w:r>
            <w:r>
              <w:rPr>
                <w:b/>
                <w:i/>
                <w:iCs/>
              </w:rPr>
              <w:t>NPRR1239</w:t>
            </w:r>
            <w:r w:rsidRPr="004B32CF">
              <w:rPr>
                <w:b/>
                <w:i/>
                <w:iCs/>
              </w:rPr>
              <w:t>:  Replace</w:t>
            </w:r>
            <w:r>
              <w:rPr>
                <w:b/>
                <w:i/>
                <w:iCs/>
              </w:rPr>
              <w:t xml:space="preserve"> paragraph</w:t>
            </w:r>
            <w:r w:rsidRPr="004B32CF">
              <w:rPr>
                <w:b/>
                <w:i/>
                <w:iCs/>
              </w:rPr>
              <w:t xml:space="preserve"> (</w:t>
            </w:r>
            <w:r>
              <w:rPr>
                <w:b/>
                <w:i/>
                <w:iCs/>
              </w:rPr>
              <w:t>15</w:t>
            </w:r>
            <w:r w:rsidRPr="004B32CF">
              <w:rPr>
                <w:b/>
                <w:i/>
                <w:iCs/>
              </w:rPr>
              <w:t>) above with the following upon system implementation:]</w:t>
            </w:r>
          </w:p>
          <w:p w14:paraId="391DAC8A" w14:textId="77777777" w:rsidR="00471EFA" w:rsidRPr="000A55DE" w:rsidRDefault="00471EFA" w:rsidP="004234DA">
            <w:pPr>
              <w:spacing w:after="240"/>
              <w:ind w:left="720" w:hanging="720"/>
              <w:rPr>
                <w:iCs/>
              </w:rPr>
            </w:pPr>
            <w:r w:rsidRPr="00335075">
              <w:rPr>
                <w:iCs/>
              </w:rPr>
              <w:t>(1</w:t>
            </w:r>
            <w:r>
              <w:rPr>
                <w:iCs/>
              </w:rPr>
              <w:t>5</w:t>
            </w:r>
            <w:r w:rsidRPr="00335075">
              <w:rPr>
                <w:iCs/>
              </w:rPr>
              <w:t>)</w:t>
            </w:r>
            <w:r w:rsidRPr="00335075">
              <w:rPr>
                <w:iCs/>
              </w:rPr>
              <w:tab/>
              <w:t xml:space="preserve">ERCOT shall, as soon as practicable, post to the </w:t>
            </w:r>
            <w:r>
              <w:rPr>
                <w:iCs/>
              </w:rPr>
              <w:t>ERCOT website</w:t>
            </w:r>
            <w:r w:rsidRPr="00335075">
              <w:rPr>
                <w:iCs/>
              </w:rPr>
              <w:t xml:space="preserve"> a report identifying those hours that were considered RUC Buy-Back Hours</w:t>
            </w:r>
            <w:r>
              <w:rPr>
                <w:iCs/>
              </w:rPr>
              <w:t>, along with the name of each RUC-committed Resource whose QSE opted out of RUC Settlement</w:t>
            </w:r>
            <w:r w:rsidRPr="00335075">
              <w:rPr>
                <w:iCs/>
              </w:rPr>
              <w:t>.</w:t>
            </w:r>
          </w:p>
        </w:tc>
      </w:tr>
    </w:tbl>
    <w:p w14:paraId="038466B6" w14:textId="77777777" w:rsidR="00471EFA" w:rsidRDefault="00471EFA" w:rsidP="009755FF">
      <w:pPr>
        <w:spacing w:before="240" w:after="240"/>
        <w:ind w:left="720" w:hanging="720"/>
      </w:pPr>
      <w:r>
        <w:rPr>
          <w:iCs/>
        </w:rPr>
        <w:t>(16)</w:t>
      </w:r>
      <w:r>
        <w:rPr>
          <w:iCs/>
        </w:rPr>
        <w:tab/>
      </w:r>
      <w:r>
        <w:t xml:space="preserve">A Resource that has a Three-Part Supply Offer cleared in the Day-Ahead Market (DAM) and subsequently receives a RUC commitment for the Operating Hour for which it was awarded will be treated as if the telemetered Resource Status was ONOPTOUT for purposes of Section </w:t>
      </w:r>
      <w:r w:rsidRPr="005A4D10">
        <w:t>6.5.7.3</w:t>
      </w:r>
      <w:r>
        <w:t>,</w:t>
      </w:r>
      <w:r w:rsidRPr="005A4D10">
        <w:t xml:space="preserve"> Security Constrained Economic Dispatch</w:t>
      </w:r>
      <w:r>
        <w:t>, and</w:t>
      </w:r>
      <w:r w:rsidRPr="005A4D10">
        <w:t xml:space="preserve"> </w:t>
      </w:r>
      <w:r>
        <w:t>Section 6.5.7.3.1, Determination of Real-Time On-Line Reliability Deployment Price Adder.</w:t>
      </w:r>
    </w:p>
    <w:p w14:paraId="096511DD" w14:textId="77777777" w:rsidR="00471EFA" w:rsidRPr="00B243B1" w:rsidRDefault="00471EFA" w:rsidP="00471EFA">
      <w:pPr>
        <w:spacing w:after="240"/>
        <w:ind w:left="720" w:hanging="720"/>
      </w:pPr>
      <w:r w:rsidRPr="00EA71DD">
        <w:t>(1</w:t>
      </w:r>
      <w:r>
        <w:t>7</w:t>
      </w:r>
      <w:r w:rsidRPr="00EA71DD">
        <w:t>)</w:t>
      </w:r>
      <w:r w:rsidRPr="00EA71DD">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471EFA" w:rsidRPr="004B32CF" w14:paraId="008C0909" w14:textId="77777777" w:rsidTr="004234DA">
        <w:trPr>
          <w:trHeight w:val="1205"/>
        </w:trPr>
        <w:tc>
          <w:tcPr>
            <w:tcW w:w="9350" w:type="dxa"/>
            <w:shd w:val="pct12" w:color="auto" w:fill="auto"/>
          </w:tcPr>
          <w:p w14:paraId="056AF22D" w14:textId="77777777" w:rsidR="00471EFA" w:rsidRPr="004B32CF" w:rsidRDefault="00471EFA" w:rsidP="004234DA">
            <w:pPr>
              <w:spacing w:after="240"/>
              <w:rPr>
                <w:b/>
                <w:i/>
                <w:iCs/>
              </w:rPr>
            </w:pPr>
            <w:r w:rsidRPr="004B32CF">
              <w:rPr>
                <w:b/>
                <w:i/>
                <w:iCs/>
              </w:rPr>
              <w:t>[NPR</w:t>
            </w:r>
            <w:r>
              <w:rPr>
                <w:b/>
                <w:i/>
                <w:iCs/>
              </w:rPr>
              <w:t>R1009, NPRR1032, NPRR1204, NPRR1239, and NPRR1245</w:t>
            </w:r>
            <w:r w:rsidRPr="004B32CF">
              <w:rPr>
                <w:b/>
                <w:i/>
                <w:iCs/>
              </w:rPr>
              <w:t xml:space="preserve">:  </w:t>
            </w:r>
            <w:r>
              <w:rPr>
                <w:b/>
                <w:i/>
                <w:iCs/>
              </w:rPr>
              <w:t>Replace applicable portions of Section 5.5.2 above with the following</w:t>
            </w:r>
            <w:r w:rsidRPr="004B32CF">
              <w:rPr>
                <w:b/>
                <w:i/>
                <w:iCs/>
              </w:rPr>
              <w:t xml:space="preserve"> upon system implementation</w:t>
            </w:r>
            <w:r>
              <w:rPr>
                <w:b/>
                <w:i/>
                <w:iCs/>
              </w:rPr>
              <w:t xml:space="preserve"> of the Real-Time Co-Optimization (RTC) project for NPRR1009, NPRR1204, and NPRR1245; or upon system implementation for NPRR1032 or NPRR1239</w:t>
            </w:r>
            <w:r w:rsidRPr="004B32CF">
              <w:rPr>
                <w:b/>
                <w:i/>
                <w:iCs/>
              </w:rPr>
              <w:t>:]</w:t>
            </w:r>
          </w:p>
          <w:p w14:paraId="72D9663C" w14:textId="77777777" w:rsidR="00471EFA" w:rsidRPr="003166ED" w:rsidRDefault="00471EFA" w:rsidP="004234DA">
            <w:pPr>
              <w:keepNext/>
              <w:tabs>
                <w:tab w:val="left" w:pos="1080"/>
              </w:tabs>
              <w:spacing w:before="240" w:after="240"/>
              <w:ind w:left="1080" w:hanging="1080"/>
              <w:outlineLvl w:val="2"/>
              <w:rPr>
                <w:b/>
                <w:i/>
                <w:lang w:val="x-none" w:eastAsia="x-none"/>
              </w:rPr>
            </w:pPr>
            <w:bookmarkStart w:id="13" w:name="_Toc60038341"/>
            <w:bookmarkStart w:id="14" w:name="_Hlk159506824"/>
            <w:r w:rsidRPr="003166ED">
              <w:rPr>
                <w:b/>
                <w:i/>
                <w:lang w:val="x-none" w:eastAsia="x-none"/>
              </w:rPr>
              <w:t>5.5.2</w:t>
            </w:r>
            <w:r w:rsidRPr="003166ED">
              <w:rPr>
                <w:b/>
                <w:i/>
                <w:lang w:val="x-none" w:eastAsia="x-none"/>
              </w:rPr>
              <w:tab/>
              <w:t>Reliability Unit Commitment (RUC) Process</w:t>
            </w:r>
            <w:bookmarkEnd w:id="13"/>
          </w:p>
          <w:p w14:paraId="19340D5A" w14:textId="536691A6" w:rsidR="00471EFA" w:rsidRDefault="00471EFA" w:rsidP="004234DA">
            <w:pPr>
              <w:spacing w:after="240"/>
              <w:ind w:left="720" w:hanging="720"/>
              <w:rPr>
                <w:rFonts w:ascii="Courier New" w:hAnsi="Courier New" w:cs="Courier New"/>
                <w:sz w:val="20"/>
              </w:rPr>
            </w:pPr>
            <w:r w:rsidRPr="003166ED">
              <w:t>(1)</w:t>
            </w:r>
            <w:r w:rsidRPr="003166ED">
              <w:tab/>
              <w:t>The RUC process recommends commitment of Generation Resources, to match ERCOT’s forecasted Load including Direct Current Tie (DC Tie) Schedules</w:t>
            </w:r>
            <w:r>
              <w:t xml:space="preserve"> and RUC Ancillary Service Demand Curves (ASDCs)</w:t>
            </w:r>
            <w:r w:rsidRPr="003166ED">
              <w:t xml:space="preserve">, subject to all transmission constraints and Resource performance characteristics.  The RUC process takes into account Resources already committed in the Current Operating Plans (COPs), Resources already committed in previous RUCs, </w:t>
            </w:r>
            <w:r>
              <w:t xml:space="preserve">and </w:t>
            </w:r>
            <w:r w:rsidRPr="003166ED">
              <w:t xml:space="preserve">Off-Line Available Resources having a start-up time of one hour or less.  </w:t>
            </w:r>
            <w:r>
              <w:t xml:space="preserve">For On-Line Energy Storage Resources (ESRs), using RUC duration requirements for energy and Ancillary Services, RUC-projected dispatch for energy and Ancillary Service in one interval shall respect the ESR’s minimum and maximum State of Charge (SOC) values from the COP, while incorporating any adjustments under paragraph (19)(d)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w:t>
            </w:r>
            <w:r>
              <w:lastRenderedPageBreak/>
              <w:t xml:space="preserve">interval’s Hour Beginning Planned SOC </w:t>
            </w:r>
            <w:ins w:id="15" w:author="ERCOT" w:date="2025-04-11T14:59:00Z" w16du:dateUtc="2025-04-11T19:59:00Z">
              <w:r w:rsidR="009A01D4">
                <w:t>(HBS</w:t>
              </w:r>
            </w:ins>
            <w:ins w:id="16" w:author="ERCOT" w:date="2025-04-11T15:00:00Z" w16du:dateUtc="2025-04-11T20:00:00Z">
              <w:r w:rsidR="009A01D4">
                <w:t xml:space="preserve">OC) </w:t>
              </w:r>
            </w:ins>
            <w:r>
              <w:t xml:space="preserve">and the current interval’s </w:t>
            </w:r>
            <w:del w:id="17" w:author="ERCOT" w:date="2025-04-15T22:17:00Z" w16du:dateUtc="2025-04-16T03:17:00Z">
              <w:r w:rsidDel="005E4026">
                <w:delText>Hour Beginning Planned SOC</w:delText>
              </w:r>
            </w:del>
            <w:ins w:id="18" w:author="ERCOT" w:date="2025-04-15T22:17:00Z" w16du:dateUtc="2025-04-16T03:17:00Z">
              <w:r w:rsidR="005E4026">
                <w:t>HBSOC</w:t>
              </w:r>
            </w:ins>
            <w:r>
              <w:t xml:space="preserve">.  </w:t>
            </w:r>
            <w:r w:rsidRPr="003166ED">
              <w:t>The formulation of the RUC objective function must employ penalty factors on violations of security constraints</w:t>
            </w:r>
            <w:r>
              <w:t xml:space="preserve"> and violations of ESR COP </w:t>
            </w:r>
            <w:del w:id="19" w:author="ERCOT" w:date="2025-04-15T22:17:00Z" w16du:dateUtc="2025-04-16T03:17:00Z">
              <w:r w:rsidDel="005E4026">
                <w:delText>Hour Beginning Planned SOC</w:delText>
              </w:r>
            </w:del>
            <w:ins w:id="20" w:author="ERCOT" w:date="2025-04-15T22:17:00Z" w16du:dateUtc="2025-04-16T03:17:00Z">
              <w:r w:rsidR="005E4026">
                <w:t>HBSOC</w:t>
              </w:r>
            </w:ins>
            <w:r w:rsidRPr="003166ED">
              <w:t>.  The objective of the RUC process is to minimize costs based on the Resource costs described in paragraphs (</w:t>
            </w:r>
            <w:r>
              <w:t>11</w:t>
            </w:r>
            <w:r w:rsidRPr="003166ED">
              <w:t>) through (</w:t>
            </w:r>
            <w:r>
              <w:t>15</w:t>
            </w:r>
            <w:r w:rsidRPr="003166ED">
              <w:t>) below.</w:t>
            </w:r>
            <w:r>
              <w:t xml:space="preserve"> </w:t>
            </w:r>
            <w:r w:rsidRPr="003166ED">
              <w:rPr>
                <w:rFonts w:ascii="Courier New" w:hAnsi="Courier New" w:cs="Courier New"/>
                <w:sz w:val="20"/>
              </w:rPr>
              <w:t xml:space="preserve"> </w:t>
            </w:r>
            <w:r>
              <w:t>ESR energy dispatch costs and Ancillary Service Offer costs are not included in the RUC objective function.</w:t>
            </w:r>
          </w:p>
          <w:p w14:paraId="7CF0EB6A" w14:textId="77777777" w:rsidR="00471EFA" w:rsidRDefault="00471EFA" w:rsidP="004234DA">
            <w:pPr>
              <w:spacing w:after="240"/>
              <w:ind w:left="720" w:hanging="720"/>
            </w:pPr>
            <w:r>
              <w:t>(2)</w:t>
            </w:r>
            <w:r>
              <w:tab/>
              <w:t xml:space="preserve">ERCOT shall create an ASDC for each Ancillary Service for use in RUC.  </w:t>
            </w:r>
            <w:r w:rsidRPr="00851700">
              <w:t xml:space="preserve">ERCOT </w:t>
            </w:r>
            <w:r>
              <w:t>shall</w:t>
            </w:r>
            <w:r w:rsidRPr="00851700">
              <w:t xml:space="preserve"> post the ASDCs to the </w:t>
            </w:r>
            <w:r>
              <w:t>ERCOT website as soon as practicable after any change to the ASDCs.</w:t>
            </w:r>
          </w:p>
          <w:p w14:paraId="41844AC7" w14:textId="77777777" w:rsidR="00471EFA" w:rsidRDefault="00471EFA" w:rsidP="004234DA">
            <w:pPr>
              <w:spacing w:after="240"/>
              <w:ind w:left="720" w:hanging="720"/>
            </w:pPr>
            <w:r>
              <w:t>(3)</w:t>
            </w:r>
            <w:r w:rsidRPr="00AF1140">
              <w:tab/>
            </w:r>
            <w:r>
              <w:t>ERCOT shall post the following Ancillary Service Deployment Factor data on the ERCOT website:</w:t>
            </w:r>
          </w:p>
          <w:p w14:paraId="0B358525" w14:textId="77777777" w:rsidR="00471EFA" w:rsidRDefault="00471EFA" w:rsidP="004234DA">
            <w:pPr>
              <w:spacing w:after="240"/>
              <w:ind w:left="1440" w:hanging="720"/>
            </w:pPr>
            <w:r>
              <w:t>(a)</w:t>
            </w:r>
            <w:r w:rsidRPr="00AF1140">
              <w:tab/>
            </w:r>
            <w:r>
              <w:t>Following each execution of RUC</w:t>
            </w:r>
            <w:r w:rsidRPr="00BB348C">
              <w:t>, ERCOT shall post the Ancillary Service</w:t>
            </w:r>
            <w:r>
              <w:t xml:space="preserve"> </w:t>
            </w:r>
            <w:r w:rsidRPr="00BB348C">
              <w:t>Deployment Factors used by that RUC process for each hour in the RUC Study</w:t>
            </w:r>
            <w:r>
              <w:t xml:space="preserve"> </w:t>
            </w:r>
            <w:r w:rsidRPr="00BB348C">
              <w:t>Period</w:t>
            </w:r>
            <w:r>
              <w:t>;</w:t>
            </w:r>
          </w:p>
          <w:p w14:paraId="1F418F8B" w14:textId="77777777" w:rsidR="00471EFA" w:rsidRDefault="00471EFA" w:rsidP="004234DA">
            <w:pPr>
              <w:spacing w:after="240"/>
              <w:ind w:left="1440" w:hanging="720"/>
            </w:pPr>
            <w:r>
              <w:t>(b)</w:t>
            </w:r>
            <w:r w:rsidRPr="00AF1140">
              <w:tab/>
            </w:r>
            <w:r>
              <w:t>No later than 0600 in the Day-Ahead for each Operating Day, ERCOT shall post the Ancillary Service Deployments Factors that are projected to be used in the RUC process for that Operating Day; and</w:t>
            </w:r>
          </w:p>
          <w:p w14:paraId="312C9CB1" w14:textId="77777777" w:rsidR="00471EFA" w:rsidRPr="00AF1140" w:rsidRDefault="00471EFA" w:rsidP="004234DA">
            <w:pPr>
              <w:spacing w:after="240"/>
              <w:ind w:left="1440" w:hanging="720"/>
            </w:pPr>
            <w:r>
              <w:t>(c)</w:t>
            </w:r>
            <w:r w:rsidRPr="00AF1140">
              <w:tab/>
            </w:r>
            <w:r>
              <w:t>Following each month, ERCOT shall post the average, minimum, and maximum Ancillary Service Deployment Factors used in the RUC process by type of Ancillary Service and hour of the day for the month.</w:t>
            </w:r>
          </w:p>
          <w:p w14:paraId="1783F9EF" w14:textId="77777777" w:rsidR="00471EFA" w:rsidRDefault="00471EFA" w:rsidP="004234DA">
            <w:pPr>
              <w:spacing w:after="240"/>
              <w:ind w:left="720" w:hanging="720"/>
            </w:pPr>
            <w:r>
              <w:t>(4)</w:t>
            </w:r>
            <w:r>
              <w:tab/>
            </w:r>
            <w:r w:rsidRPr="003166ED">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t xml:space="preserve"> </w:t>
            </w:r>
          </w:p>
          <w:p w14:paraId="3D18122D" w14:textId="77777777" w:rsidR="00471EFA" w:rsidRDefault="00471EFA" w:rsidP="004234DA">
            <w:pPr>
              <w:spacing w:after="240"/>
              <w:ind w:left="720" w:hanging="720"/>
            </w:pPr>
            <w:r>
              <w:t>(5)</w:t>
            </w:r>
            <w:r>
              <w:tab/>
              <w:t>In addition to On-Line qualified Generation Resources</w:t>
            </w:r>
            <w:r w:rsidRPr="00D476E3">
              <w:t xml:space="preserve"> and ESRs</w:t>
            </w:r>
            <w:r>
              <w:t xml:space="preserve">, the RUC engine shall consider a COP Resource status of OFFQS for </w:t>
            </w:r>
            <w:r w:rsidRPr="003166ED">
              <w:t xml:space="preserve">QSGRs </w:t>
            </w:r>
            <w:r w:rsidRPr="00F20FA5">
              <w:t xml:space="preserve">that </w:t>
            </w:r>
            <w:r>
              <w:t>are</w:t>
            </w:r>
            <w:r w:rsidRPr="00F20FA5">
              <w:t xml:space="preserve"> qualified for ERCOT Contingency Reserve Service (ECRS), as being </w:t>
            </w:r>
            <w:r>
              <w:t>eligible</w:t>
            </w:r>
            <w:r w:rsidRPr="00F20FA5">
              <w:t xml:space="preserve"> to provide ECRS</w:t>
            </w:r>
            <w:r>
              <w:t xml:space="preserve"> constrained by the Ancillary Service capability in the COP.</w:t>
            </w:r>
          </w:p>
          <w:p w14:paraId="5F7E25B5" w14:textId="77777777" w:rsidR="00471EFA" w:rsidRPr="003166ED" w:rsidRDefault="00471EFA" w:rsidP="004234DA">
            <w:pPr>
              <w:spacing w:after="240"/>
              <w:ind w:left="720" w:hanging="720"/>
            </w:pPr>
            <w:r>
              <w:t>(6)</w:t>
            </w:r>
            <w:r>
              <w:tab/>
            </w:r>
            <w:r w:rsidRPr="00862ADC">
              <w:t xml:space="preserve">In addition to </w:t>
            </w:r>
            <w:r>
              <w:t>On-Line</w:t>
            </w:r>
            <w:r w:rsidRPr="00862ADC">
              <w:t xml:space="preserve"> qualified </w:t>
            </w:r>
            <w:r>
              <w:t xml:space="preserve">Generation </w:t>
            </w:r>
            <w:r w:rsidRPr="00862ADC">
              <w:t>Resources</w:t>
            </w:r>
            <w:r>
              <w:t xml:space="preserve"> and ESRs</w:t>
            </w:r>
            <w:r w:rsidRPr="00862ADC">
              <w:t xml:space="preserve">, the RUC engine </w:t>
            </w:r>
            <w:r>
              <w:t>shall</w:t>
            </w:r>
            <w:r w:rsidRPr="00862ADC">
              <w:t xml:space="preserve"> consider a COP Resource Status of </w:t>
            </w:r>
            <w:r>
              <w:t xml:space="preserve">OFFQS for </w:t>
            </w:r>
            <w:r w:rsidRPr="003166ED">
              <w:t xml:space="preserve">QSGRs </w:t>
            </w:r>
            <w:r w:rsidRPr="00F20FA5">
              <w:t xml:space="preserve">that </w:t>
            </w:r>
            <w:r>
              <w:t>are</w:t>
            </w:r>
            <w:r w:rsidRPr="00F20FA5">
              <w:t xml:space="preserve"> qualified for </w:t>
            </w:r>
            <w:r>
              <w:t>Non-Spinning Reserve (Non-Spin)</w:t>
            </w:r>
            <w:r w:rsidRPr="00F20FA5">
              <w:t xml:space="preserve">, as being </w:t>
            </w:r>
            <w:r>
              <w:t>eligible</w:t>
            </w:r>
            <w:r w:rsidRPr="00F20FA5">
              <w:t xml:space="preserve"> to provide </w:t>
            </w:r>
            <w:r>
              <w:t xml:space="preserve">Non-Spin constrained by the Ancillary Service Capability in the COP.  The RUC engine shall also consider a COP Resource Status of </w:t>
            </w:r>
            <w:r w:rsidRPr="00862ADC">
              <w:t xml:space="preserve">OFF (Off-Line but available for commitment in the DAM and RUC) for a Resource that is qualified for Non-Spin, as being </w:t>
            </w:r>
            <w:r>
              <w:t>eligible</w:t>
            </w:r>
            <w:r w:rsidRPr="00862ADC">
              <w:t xml:space="preserve"> to provide Non-Spin </w:t>
            </w:r>
            <w:r>
              <w:t>constrained by the Ancillary Service capability in the COP</w:t>
            </w:r>
            <w:r w:rsidRPr="00862ADC">
              <w:t>.</w:t>
            </w:r>
          </w:p>
          <w:p w14:paraId="05797709" w14:textId="77777777" w:rsidR="00471EFA" w:rsidRDefault="00471EFA" w:rsidP="004234DA">
            <w:pPr>
              <w:spacing w:after="240"/>
              <w:ind w:left="720" w:hanging="720"/>
              <w:rPr>
                <w:ins w:id="21" w:author="ERCOT" w:date="2025-04-11T12:48:00Z" w16du:dateUtc="2025-04-11T17:48:00Z"/>
              </w:rPr>
            </w:pPr>
            <w:r w:rsidRPr="003166ED">
              <w:lastRenderedPageBreak/>
              <w:t>(</w:t>
            </w:r>
            <w:r>
              <w:t>7</w:t>
            </w:r>
            <w:r w:rsidRPr="003166ED">
              <w:t>)</w:t>
            </w:r>
            <w:r w:rsidRPr="003166ED">
              <w:tab/>
            </w:r>
            <w:r w:rsidRPr="00D476E3">
              <w:t>In addition to On-Line qualified Generation Resources and ESRs, the RUC engine shall consider a COP Resource Status of ONL for Load Resources that are qualified for Ancillary Services, as being eligible to provide Ancillary Services constrained by the Ancillary Service Capability in the COP.  The RUC engine will not consider any Load Resources for dispatch of energy.</w:t>
            </w:r>
          </w:p>
          <w:p w14:paraId="56429A98" w14:textId="6D3AD92C" w:rsidR="000C5E49" w:rsidDel="00F215A5" w:rsidRDefault="000C5E49" w:rsidP="000C5E49">
            <w:pPr>
              <w:spacing w:after="240"/>
              <w:ind w:left="690" w:hanging="690"/>
              <w:rPr>
                <w:ins w:id="22" w:author="ERCOT" w:date="2025-04-21T09:44:00Z" w16du:dateUtc="2025-04-21T14:44:00Z"/>
                <w:del w:id="23" w:author="ERCOT" w:date="2025-04-11T12:57:00Z" w16du:dateUtc="2025-04-11T17:57:00Z"/>
              </w:rPr>
            </w:pPr>
            <w:ins w:id="24" w:author="ERCOT" w:date="2025-04-21T09:44:00Z" w16du:dateUtc="2025-04-21T14:44:00Z">
              <w:r>
                <w:t xml:space="preserve">(8)       The RUC constraints in the RUC engine shall use 60 minutes as the duration for energy and </w:t>
              </w:r>
              <w:del w:id="25" w:author="ERCOT" w:date="2025-04-16T12:20:00Z" w16du:dateUtc="2025-04-16T17:20:00Z">
                <w:r w:rsidDel="00DD32F5">
                  <w:delText xml:space="preserve">for </w:delText>
                </w:r>
              </w:del>
              <w:r>
                <w:t>Ancillary Services, excluding Responsive Reserve (RRS) provided using Fast Frequency Response, for which duration shall be 15 minutes.  These same duration requirements will be used to enforce a constraint on each ESR’s dispatch for energy and Ancillary Services using Ancillary Service deployment factors</w:t>
              </w:r>
              <w:del w:id="26" w:author="ERCOT" w:date="2025-04-15T22:33:00Z" w16du:dateUtc="2025-04-16T03:33:00Z">
                <w:r w:rsidDel="009E0F57">
                  <w:delText>,</w:delText>
                </w:r>
              </w:del>
              <w:r>
                <w:t xml:space="preserve"> for a given hour</w:t>
              </w:r>
              <w:del w:id="27" w:author="ERCOT" w:date="2025-04-15T22:33:00Z" w16du:dateUtc="2025-04-16T03:33:00Z">
                <w:r w:rsidDel="009E0F57">
                  <w:delText>,</w:delText>
                </w:r>
              </w:del>
              <w:r>
                <w:t xml:space="preserve"> such that the calculated State of Charge (SOC) at the end of that hour is equal to the next hour’s COP value of HBSOC.</w:t>
              </w:r>
            </w:ins>
          </w:p>
          <w:p w14:paraId="1FD8456D" w14:textId="11807E85" w:rsidR="00471EFA" w:rsidRPr="003166ED" w:rsidRDefault="00471EFA" w:rsidP="00F215A5">
            <w:pPr>
              <w:spacing w:after="240"/>
              <w:ind w:left="720" w:hanging="720"/>
            </w:pPr>
            <w:r>
              <w:t>(</w:t>
            </w:r>
            <w:ins w:id="28" w:author="ERCOT" w:date="2025-04-21T09:44:00Z" w16du:dateUtc="2025-04-21T14:44:00Z">
              <w:r w:rsidR="000C5E49">
                <w:t>9</w:t>
              </w:r>
            </w:ins>
            <w:del w:id="29" w:author="ERCOT" w:date="2025-04-21T09:44:00Z" w16du:dateUtc="2025-04-21T14:44:00Z">
              <w:r w:rsidDel="000C5E49">
                <w:delText>8</w:delText>
              </w:r>
            </w:del>
            <w:r>
              <w:t>)</w:t>
            </w:r>
            <w:r w:rsidRPr="003166ED">
              <w:tab/>
              <w:t xml:space="preserve">The RUC process can recommend Resource decommitment.  ERCOT may only decommit a Resource to resolve transmission constraints that are otherwise unresolvable. </w:t>
            </w:r>
            <w:r>
              <w:t xml:space="preserve"> </w:t>
            </w:r>
            <w:r w:rsidRPr="003166ED">
              <w:t xml:space="preserve">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46EC2011" w14:textId="337C1EC0" w:rsidR="00471EFA" w:rsidRDefault="00471EFA" w:rsidP="004234DA">
            <w:pPr>
              <w:spacing w:after="240"/>
              <w:ind w:left="720" w:hanging="720"/>
              <w:rPr>
                <w:iCs/>
              </w:rPr>
            </w:pPr>
            <w:r w:rsidRPr="003166ED">
              <w:rPr>
                <w:iCs/>
              </w:rPr>
              <w:t>(</w:t>
            </w:r>
            <w:ins w:id="30" w:author="ERCOT" w:date="2025-04-21T09:44:00Z" w16du:dateUtc="2025-04-21T14:44:00Z">
              <w:r w:rsidR="000C5E49">
                <w:rPr>
                  <w:iCs/>
                </w:rPr>
                <w:t>10</w:t>
              </w:r>
            </w:ins>
            <w:del w:id="31" w:author="ERCOT" w:date="2025-04-21T09:44:00Z" w16du:dateUtc="2025-04-21T14:44:00Z">
              <w:r w:rsidDel="000C5E49">
                <w:rPr>
                  <w:iCs/>
                </w:rPr>
                <w:delText>9</w:delText>
              </w:r>
            </w:del>
            <w:r w:rsidRPr="003166ED">
              <w:rPr>
                <w:iCs/>
              </w:rPr>
              <w:t>)</w:t>
            </w:r>
            <w:r w:rsidRPr="003166ED">
              <w:rPr>
                <w:iCs/>
              </w:rPr>
              <w:tab/>
              <w:t xml:space="preserve">ERCOT shall review the RUC-recommended Resource commitments </w:t>
            </w:r>
            <w:r w:rsidRPr="003166ED">
              <w:t>and the list of Off-Line Available Resources having a start-up time of one hour or less</w:t>
            </w:r>
            <w:r w:rsidRPr="003166ED">
              <w:rPr>
                <w:iCs/>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w:t>
            </w:r>
            <w:r>
              <w:rPr>
                <w:iCs/>
              </w:rPr>
              <w:t>ERCOT website</w:t>
            </w:r>
            <w:r w:rsidRPr="003166ED">
              <w:rPr>
                <w:iCs/>
              </w:rPr>
              <w:t xml:space="preserve">.  </w:t>
            </w:r>
            <w:r w:rsidRPr="003166ED">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rPr>
              <w:t xml:space="preserve">  </w:t>
            </w:r>
          </w:p>
          <w:p w14:paraId="6B97123A" w14:textId="6631DDB8" w:rsidR="00471EFA" w:rsidRPr="003166ED" w:rsidRDefault="00471EFA" w:rsidP="004234DA">
            <w:pPr>
              <w:spacing w:after="240"/>
              <w:ind w:left="720" w:hanging="720"/>
            </w:pPr>
            <w:r>
              <w:rPr>
                <w:iCs/>
              </w:rPr>
              <w:t>(1</w:t>
            </w:r>
            <w:ins w:id="32" w:author="ERCOT" w:date="2025-04-21T09:44:00Z" w16du:dateUtc="2025-04-21T14:44:00Z">
              <w:r w:rsidR="000C5E49">
                <w:rPr>
                  <w:iCs/>
                </w:rPr>
                <w:t>1</w:t>
              </w:r>
            </w:ins>
            <w:del w:id="33" w:author="ERCOT" w:date="2025-04-21T09:44:00Z" w16du:dateUtc="2025-04-21T14:44:00Z">
              <w:r w:rsidDel="000C5E49">
                <w:rPr>
                  <w:iCs/>
                </w:rPr>
                <w:delText>0</w:delText>
              </w:r>
            </w:del>
            <w:r>
              <w:rPr>
                <w:iCs/>
              </w:rPr>
              <w:t>)</w:t>
            </w:r>
            <w:r>
              <w:rPr>
                <w:iCs/>
              </w:rPr>
              <w:tab/>
            </w:r>
            <w:r w:rsidRPr="003166ED">
              <w:rPr>
                <w:iCs/>
              </w:rPr>
              <w:t xml:space="preserve">ERCOT shall issue RUC instructions to each QSE specifying its Resources that have been committed as a result of the RUC process.  ERCOT shall, within one day after making any changes to the RUC-recommended commitments, post to the </w:t>
            </w:r>
            <w:r>
              <w:rPr>
                <w:iCs/>
              </w:rPr>
              <w:t>ERCOT website</w:t>
            </w:r>
            <w:r w:rsidRPr="003166ED">
              <w:rPr>
                <w:iCs/>
              </w:rPr>
              <w:t xml:space="preserve"> any changes that ERCOT made to the RUC-recommended commitments with an explanation of the changes.</w:t>
            </w:r>
          </w:p>
          <w:p w14:paraId="1DA3240C" w14:textId="1D1E2D06" w:rsidR="00471EFA" w:rsidRPr="003166ED" w:rsidRDefault="00471EFA" w:rsidP="004234DA">
            <w:pPr>
              <w:spacing w:after="240"/>
              <w:ind w:left="720" w:hanging="720"/>
            </w:pPr>
            <w:r w:rsidRPr="003166ED">
              <w:t>(</w:t>
            </w:r>
            <w:r>
              <w:t>1</w:t>
            </w:r>
            <w:ins w:id="34" w:author="ERCOT" w:date="2025-04-21T09:44:00Z" w16du:dateUtc="2025-04-21T14:44:00Z">
              <w:r w:rsidR="000C5E49">
                <w:t>2</w:t>
              </w:r>
            </w:ins>
            <w:del w:id="35" w:author="ERCOT" w:date="2025-04-21T09:44:00Z" w16du:dateUtc="2025-04-21T14:44:00Z">
              <w:r w:rsidDel="000C5E49">
                <w:delText>1</w:delText>
              </w:r>
            </w:del>
            <w:r w:rsidRPr="003166ED">
              <w:t>)</w:t>
            </w:r>
            <w:r w:rsidRPr="003166ED">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r w:rsidRPr="003166ED">
              <w:lastRenderedPageBreak/>
              <w:t>All of the above commitment information must be as specified in the QSE’s COP.  For available Off-Line Resources with a cold start time of one hour or less</w:t>
            </w:r>
            <w:r w:rsidRPr="003166ED">
              <w:rPr>
                <w:iCs/>
              </w:rPr>
              <w:t xml:space="preserve"> that have not been removed from special consideration under paragraph (</w:t>
            </w:r>
            <w:r>
              <w:rPr>
                <w:iCs/>
              </w:rPr>
              <w:t>17</w:t>
            </w:r>
            <w:r w:rsidRPr="003166ED">
              <w:rPr>
                <w:iCs/>
              </w:rPr>
              <w:t>) below pursuant to paragraph (4) of Section 8.1.2, Current Operating Plan (COP) Performance Requirements</w:t>
            </w:r>
            <w:r w:rsidRPr="003166ED">
              <w:t xml:space="preserve">, the Startup Offers and Minimum-Energy Offer from a Resource’s Three-Part Supply Offer shall not be used in the RUC process. </w:t>
            </w:r>
          </w:p>
          <w:p w14:paraId="16AAA645" w14:textId="3F0D3A43" w:rsidR="00471EFA" w:rsidRDefault="00471EFA" w:rsidP="004234DA">
            <w:pPr>
              <w:spacing w:after="240"/>
              <w:ind w:left="720" w:hanging="720"/>
            </w:pPr>
            <w:r w:rsidRPr="003166ED">
              <w:t>(</w:t>
            </w:r>
            <w:r>
              <w:t>1</w:t>
            </w:r>
            <w:ins w:id="36" w:author="ERCOT" w:date="2025-04-21T09:44:00Z" w16du:dateUtc="2025-04-21T14:44:00Z">
              <w:r w:rsidR="000C5E49">
                <w:t>3</w:t>
              </w:r>
            </w:ins>
            <w:del w:id="37" w:author="ERCOT" w:date="2025-04-21T09:44:00Z" w16du:dateUtc="2025-04-21T14:44:00Z">
              <w:r w:rsidDel="000C5E49">
                <w:delText>2</w:delText>
              </w:r>
            </w:del>
            <w:r w:rsidRPr="003166ED">
              <w:t>)</w:t>
            </w:r>
            <w:r w:rsidRPr="003166ED">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166ED">
              <w:rPr>
                <w:iCs/>
              </w:rPr>
              <w:t xml:space="preserve"> that have not been removed from special consideration under paragraph (</w:t>
            </w:r>
            <w:r>
              <w:rPr>
                <w:iCs/>
              </w:rPr>
              <w:t>15</w:t>
            </w:r>
            <w:r w:rsidRPr="003166ED">
              <w:rPr>
                <w:iCs/>
              </w:rPr>
              <w:t>) below pursuant to paragraph (4) of Section 8.1.2</w:t>
            </w:r>
            <w:r w:rsidRPr="003166ED">
              <w:t>, ERCOT shall use in the RUC process 1</w:t>
            </w:r>
            <w:r>
              <w:t>0</w:t>
            </w:r>
            <w:r w:rsidRPr="003166ED">
              <w:t xml:space="preserve">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r>
              <w:t>Also,</w:t>
            </w:r>
            <w:r w:rsidRPr="003166ED">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BB96A9A" w14:textId="3D3E8762" w:rsidR="00471EFA" w:rsidRDefault="00471EFA" w:rsidP="000C5E49">
            <w:pPr>
              <w:spacing w:after="240"/>
              <w:ind w:left="720" w:hanging="720"/>
              <w:rPr>
                <w:iCs/>
              </w:rPr>
            </w:pPr>
            <w:r>
              <w:rPr>
                <w:iCs/>
              </w:rPr>
              <w:t>(1</w:t>
            </w:r>
            <w:ins w:id="38" w:author="ERCOT" w:date="2025-04-21T09:44:00Z" w16du:dateUtc="2025-04-21T14:44:00Z">
              <w:r w:rsidR="000C5E49">
                <w:rPr>
                  <w:iCs/>
                </w:rPr>
                <w:t>4</w:t>
              </w:r>
            </w:ins>
            <w:del w:id="39" w:author="ERCOT" w:date="2025-04-21T09:44:00Z" w16du:dateUtc="2025-04-21T14:44:00Z">
              <w:r w:rsidDel="000C5E49">
                <w:rPr>
                  <w:iCs/>
                </w:rPr>
                <w:delText>3</w:delText>
              </w:r>
            </w:del>
            <w:r>
              <w:rPr>
                <w:iCs/>
              </w:rPr>
              <w:t>)</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w:t>
            </w:r>
            <w:r w:rsidRPr="000C5E49">
              <w:t>Resource’s</w:t>
            </w:r>
            <w:r w:rsidRPr="00732CD7">
              <w:rPr>
                <w:iCs/>
              </w:rPr>
              <w:t xml:space="preserve">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033B5F01" w14:textId="77777777" w:rsidR="00471EFA" w:rsidRDefault="00471EFA" w:rsidP="004234DA">
            <w:pPr>
              <w:pStyle w:val="List2"/>
              <w:rPr>
                <w:iCs/>
              </w:rPr>
            </w:pPr>
            <w:r w:rsidRPr="00B37C88">
              <w:t>(a)</w:t>
            </w:r>
            <w:r>
              <w:tab/>
            </w:r>
            <w:r w:rsidRPr="00B37C88">
              <w:t>If a Resource receives a RUC Dispatch Instruction that it cannot meet due to a physical limitation described in paragraph (</w:t>
            </w:r>
            <w:r>
              <w:t>5</w:t>
            </w:r>
            <w:r w:rsidRPr="00B37C88">
              <w:t xml:space="preserve">)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17B860AA" w14:textId="77777777" w:rsidR="00471EFA" w:rsidRPr="00B95437" w:rsidRDefault="00471EFA" w:rsidP="004234DA">
            <w:pPr>
              <w:pStyle w:val="List2"/>
            </w:pPr>
            <w:r w:rsidRPr="00493107">
              <w:t>(b)</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17610F30" w14:textId="3FD9E878" w:rsidR="00471EFA" w:rsidRDefault="00471EFA" w:rsidP="004234DA">
            <w:pPr>
              <w:spacing w:after="240"/>
              <w:ind w:left="720" w:hanging="720"/>
            </w:pPr>
            <w:r>
              <w:t>(1</w:t>
            </w:r>
            <w:ins w:id="40" w:author="ERCOT" w:date="2025-04-21T09:44:00Z" w16du:dateUtc="2025-04-21T14:44:00Z">
              <w:r w:rsidR="000C5E49">
                <w:t>5</w:t>
              </w:r>
            </w:ins>
            <w:del w:id="41" w:author="ERCOT" w:date="2025-04-21T09:44:00Z" w16du:dateUtc="2025-04-21T14:44:00Z">
              <w:r w:rsidDel="000C5E49">
                <w:delText>4</w:delText>
              </w:r>
            </w:del>
            <w:r>
              <w:t>)</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w:t>
            </w:r>
            <w:r>
              <w:rPr>
                <w:iCs/>
              </w:rPr>
              <w:lastRenderedPageBreak/>
              <w:t xml:space="preserve">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01905C1D" w14:textId="7DB9E50C" w:rsidR="00471EFA" w:rsidRPr="003166ED" w:rsidDel="00B23B98" w:rsidRDefault="00471EFA" w:rsidP="004234DA">
            <w:pPr>
              <w:spacing w:after="240"/>
              <w:ind w:left="720" w:hanging="720"/>
            </w:pPr>
            <w:r>
              <w:t>(1</w:t>
            </w:r>
            <w:ins w:id="42" w:author="ERCOT" w:date="2025-04-21T09:44:00Z" w16du:dateUtc="2025-04-21T14:44:00Z">
              <w:r w:rsidR="000C5E49">
                <w:t>6</w:t>
              </w:r>
            </w:ins>
            <w:del w:id="43" w:author="ERCOT" w:date="2025-04-21T09:44:00Z" w16du:dateUtc="2025-04-21T14:44:00Z">
              <w:r w:rsidDel="000C5E49">
                <w:delText>5</w:delText>
              </w:r>
            </w:del>
            <w:r w:rsidRPr="003166ED" w:rsidDel="00B23B98">
              <w:t>)</w:t>
            </w:r>
            <w:r w:rsidRPr="003166ED" w:rsidDel="00B23B98">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t xml:space="preserve">  For ESRs, energy dispatch costs are not considered in determining projected energy output levels.</w:t>
            </w:r>
          </w:p>
          <w:p w14:paraId="1A2A7671" w14:textId="27173F23" w:rsidR="00471EFA" w:rsidRPr="003166ED" w:rsidRDefault="00471EFA" w:rsidP="004234DA">
            <w:pPr>
              <w:spacing w:after="240"/>
              <w:ind w:left="720" w:hanging="720"/>
            </w:pPr>
            <w:r>
              <w:t>(1</w:t>
            </w:r>
            <w:ins w:id="44" w:author="ERCOT" w:date="2025-04-21T09:44:00Z" w16du:dateUtc="2025-04-21T14:44:00Z">
              <w:r w:rsidR="000C5E49">
                <w:t>7</w:t>
              </w:r>
            </w:ins>
            <w:del w:id="45" w:author="ERCOT" w:date="2025-04-21T09:44:00Z" w16du:dateUtc="2025-04-21T14:44:00Z">
              <w:r w:rsidDel="000C5E49">
                <w:delText>6</w:delText>
              </w:r>
            </w:del>
            <w:r>
              <w:t>)</w:t>
            </w:r>
            <w: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w:t>
            </w:r>
            <w:r w:rsidRPr="003166ED">
              <w:t>Security Constrained Economic Dispatch</w:t>
            </w:r>
            <w:r>
              <w:t>.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For ESRs, Ancillary Service Offer costs are not considered in determining projected Ancillary Service awards.</w:t>
            </w:r>
          </w:p>
          <w:p w14:paraId="6A0E7F7A" w14:textId="155AD860" w:rsidR="00471EFA" w:rsidRPr="003166ED" w:rsidRDefault="00471EFA" w:rsidP="004234DA">
            <w:pPr>
              <w:spacing w:after="240"/>
              <w:ind w:left="720" w:hanging="720"/>
            </w:pPr>
            <w:r w:rsidRPr="003166ED">
              <w:t>(</w:t>
            </w:r>
            <w:r>
              <w:t>1</w:t>
            </w:r>
            <w:ins w:id="46" w:author="ERCOT" w:date="2025-04-21T09:44:00Z" w16du:dateUtc="2025-04-21T14:44:00Z">
              <w:r w:rsidR="000C5E49">
                <w:t>8</w:t>
              </w:r>
            </w:ins>
            <w:del w:id="47" w:author="ERCOT" w:date="2025-04-21T09:44:00Z" w16du:dateUtc="2025-04-21T14:44:00Z">
              <w:r w:rsidDel="000C5E49">
                <w:delText>7</w:delText>
              </w:r>
            </w:del>
            <w:r w:rsidRPr="003166ED">
              <w:t>)</w:t>
            </w:r>
            <w:r w:rsidRPr="003166ED">
              <w:tab/>
            </w:r>
            <w:r w:rsidRPr="003166ED">
              <w:rPr>
                <w:iCs/>
              </w:rPr>
              <w:t xml:space="preserve">For all available Off-Line Resources having a cold start time of one hour or less and not removed from special consideration pursuant to paragraph (4) of Section 8.1.2, </w:t>
            </w:r>
            <w:r w:rsidRPr="003166ED">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93D5A07" w14:textId="77777777" w:rsidR="00471EFA" w:rsidRPr="003166ED" w:rsidRDefault="00471EFA" w:rsidP="004234DA">
            <w:pPr>
              <w:ind w:left="720"/>
            </w:pPr>
            <w:r w:rsidRPr="003166ED">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471EFA" w:rsidRPr="003166ED" w14:paraId="18216856" w14:textId="77777777" w:rsidTr="004234DA">
              <w:trPr>
                <w:trHeight w:val="386"/>
              </w:trPr>
              <w:tc>
                <w:tcPr>
                  <w:tcW w:w="2439" w:type="dxa"/>
                </w:tcPr>
                <w:p w14:paraId="51B39383" w14:textId="77777777" w:rsidR="00471EFA" w:rsidRPr="003166ED" w:rsidRDefault="00471EFA" w:rsidP="004234DA">
                  <w:pPr>
                    <w:rPr>
                      <w:b/>
                      <w:sz w:val="20"/>
                    </w:rPr>
                  </w:pPr>
                  <w:r w:rsidRPr="003166ED">
                    <w:rPr>
                      <w:b/>
                      <w:sz w:val="20"/>
                    </w:rPr>
                    <w:t>Parameter</w:t>
                  </w:r>
                </w:p>
              </w:tc>
              <w:tc>
                <w:tcPr>
                  <w:tcW w:w="1805" w:type="dxa"/>
                  <w:shd w:val="clear" w:color="auto" w:fill="auto"/>
                </w:tcPr>
                <w:p w14:paraId="712EE1AD" w14:textId="77777777" w:rsidR="00471EFA" w:rsidRPr="003166ED" w:rsidRDefault="00471EFA" w:rsidP="004234DA">
                  <w:pPr>
                    <w:rPr>
                      <w:b/>
                      <w:sz w:val="20"/>
                    </w:rPr>
                  </w:pPr>
                  <w:r w:rsidRPr="003166ED">
                    <w:rPr>
                      <w:b/>
                      <w:sz w:val="20"/>
                    </w:rPr>
                    <w:t>Unit</w:t>
                  </w:r>
                </w:p>
              </w:tc>
              <w:tc>
                <w:tcPr>
                  <w:tcW w:w="4578" w:type="dxa"/>
                  <w:shd w:val="clear" w:color="auto" w:fill="auto"/>
                </w:tcPr>
                <w:p w14:paraId="2E94A8ED" w14:textId="77777777" w:rsidR="00471EFA" w:rsidRPr="003166ED" w:rsidRDefault="00471EFA" w:rsidP="004234DA">
                  <w:pPr>
                    <w:rPr>
                      <w:b/>
                      <w:sz w:val="20"/>
                    </w:rPr>
                  </w:pPr>
                  <w:r w:rsidRPr="003166ED">
                    <w:rPr>
                      <w:b/>
                      <w:sz w:val="20"/>
                    </w:rPr>
                    <w:t>Current Value*</w:t>
                  </w:r>
                </w:p>
              </w:tc>
            </w:tr>
            <w:tr w:rsidR="00471EFA" w:rsidRPr="003166ED" w14:paraId="4DB70371" w14:textId="77777777" w:rsidTr="004234DA">
              <w:trPr>
                <w:trHeight w:val="359"/>
              </w:trPr>
              <w:tc>
                <w:tcPr>
                  <w:tcW w:w="2439" w:type="dxa"/>
                </w:tcPr>
                <w:p w14:paraId="54AC75B8" w14:textId="77777777" w:rsidR="00471EFA" w:rsidRPr="003166ED" w:rsidRDefault="00471EFA" w:rsidP="004234DA">
                  <w:pPr>
                    <w:spacing w:after="240"/>
                    <w:rPr>
                      <w:sz w:val="20"/>
                    </w:rPr>
                  </w:pPr>
                  <w:r w:rsidRPr="003166ED">
                    <w:rPr>
                      <w:sz w:val="20"/>
                    </w:rPr>
                    <w:t>1HRLESSCOSTSCALING</w:t>
                  </w:r>
                </w:p>
              </w:tc>
              <w:tc>
                <w:tcPr>
                  <w:tcW w:w="1805" w:type="dxa"/>
                  <w:shd w:val="clear" w:color="auto" w:fill="auto"/>
                </w:tcPr>
                <w:p w14:paraId="772D02CF" w14:textId="77777777" w:rsidR="00471EFA" w:rsidRPr="003166ED" w:rsidRDefault="00471EFA" w:rsidP="004234DA">
                  <w:pPr>
                    <w:spacing w:after="240"/>
                    <w:rPr>
                      <w:sz w:val="20"/>
                    </w:rPr>
                  </w:pPr>
                  <w:r w:rsidRPr="003166ED">
                    <w:rPr>
                      <w:sz w:val="20"/>
                    </w:rPr>
                    <w:t>Percentage</w:t>
                  </w:r>
                </w:p>
              </w:tc>
              <w:tc>
                <w:tcPr>
                  <w:tcW w:w="4578" w:type="dxa"/>
                  <w:shd w:val="clear" w:color="auto" w:fill="auto"/>
                </w:tcPr>
                <w:p w14:paraId="14D1BFC7" w14:textId="77777777" w:rsidR="00471EFA" w:rsidRPr="003166ED" w:rsidRDefault="00471EFA" w:rsidP="004234DA">
                  <w:pPr>
                    <w:spacing w:after="240"/>
                    <w:rPr>
                      <w:sz w:val="20"/>
                    </w:rPr>
                  </w:pPr>
                  <w:r w:rsidRPr="003166ED">
                    <w:rPr>
                      <w:sz w:val="20"/>
                    </w:rPr>
                    <w:t xml:space="preserve">Maximum value of </w:t>
                  </w:r>
                  <w:r>
                    <w:rPr>
                      <w:sz w:val="20"/>
                    </w:rPr>
                    <w:t>10</w:t>
                  </w:r>
                  <w:r w:rsidRPr="003166ED">
                    <w:rPr>
                      <w:sz w:val="20"/>
                    </w:rPr>
                    <w:t>0%</w:t>
                  </w:r>
                </w:p>
              </w:tc>
            </w:tr>
            <w:tr w:rsidR="00471EFA" w:rsidRPr="003166ED" w14:paraId="423101A0" w14:textId="77777777" w:rsidTr="004234DA">
              <w:trPr>
                <w:trHeight w:val="1178"/>
              </w:trPr>
              <w:tc>
                <w:tcPr>
                  <w:tcW w:w="8822" w:type="dxa"/>
                  <w:gridSpan w:val="3"/>
                </w:tcPr>
                <w:p w14:paraId="010BF134" w14:textId="77777777" w:rsidR="00471EFA" w:rsidRPr="003166ED" w:rsidRDefault="00471EFA" w:rsidP="004234DA">
                  <w:pPr>
                    <w:rPr>
                      <w:sz w:val="20"/>
                    </w:rPr>
                  </w:pPr>
                  <w:r w:rsidRPr="003166ED">
                    <w:rPr>
                      <w:sz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D1837A2" w14:textId="79457204" w:rsidR="00471EFA" w:rsidRPr="003166ED" w:rsidRDefault="00471EFA" w:rsidP="004234DA">
            <w:pPr>
              <w:spacing w:before="240" w:after="240"/>
              <w:ind w:left="720" w:hanging="720"/>
            </w:pPr>
            <w:r w:rsidRPr="003166ED">
              <w:t>(</w:t>
            </w:r>
            <w:r>
              <w:t>1</w:t>
            </w:r>
            <w:ins w:id="48" w:author="ERCOT" w:date="2025-04-21T09:45:00Z" w16du:dateUtc="2025-04-21T14:45:00Z">
              <w:r w:rsidR="000C5E49">
                <w:t>9</w:t>
              </w:r>
            </w:ins>
            <w:del w:id="49" w:author="ERCOT" w:date="2025-04-21T09:45:00Z" w16du:dateUtc="2025-04-21T14:45:00Z">
              <w:r w:rsidDel="000C5E49">
                <w:delText>8</w:delText>
              </w:r>
            </w:del>
            <w:r w:rsidRPr="003166ED">
              <w:t>)</w:t>
            </w:r>
            <w:r w:rsidRPr="003166ED">
              <w:tab/>
              <w:t xml:space="preserve">Factors included in the RUC process are: </w:t>
            </w:r>
          </w:p>
          <w:p w14:paraId="551B255B" w14:textId="77777777" w:rsidR="00471EFA" w:rsidRDefault="00471EFA" w:rsidP="004234DA">
            <w:pPr>
              <w:spacing w:after="240"/>
              <w:ind w:left="1440" w:hanging="720"/>
            </w:pPr>
            <w:r w:rsidRPr="003166ED">
              <w:lastRenderedPageBreak/>
              <w:t>(a)</w:t>
            </w:r>
            <w:r w:rsidRPr="003166ED">
              <w:tab/>
              <w:t>ERCOT System-wide hourly Load forecast allocated appropriately over Load buses;</w:t>
            </w:r>
          </w:p>
          <w:p w14:paraId="0D74F64B" w14:textId="77777777" w:rsidR="00471EFA" w:rsidRPr="003166ED" w:rsidRDefault="00471EFA" w:rsidP="004234DA">
            <w:pPr>
              <w:spacing w:after="240"/>
              <w:ind w:left="1440" w:hanging="720"/>
            </w:pPr>
            <w:r>
              <w:t>(b)</w:t>
            </w:r>
            <w:r>
              <w:tab/>
              <w:t>ERCOT’s Ancillary Service Plans in the form of ASDCs;</w:t>
            </w:r>
          </w:p>
          <w:p w14:paraId="5B1953BE" w14:textId="77777777" w:rsidR="00471EFA" w:rsidRPr="003166ED" w:rsidRDefault="00471EFA" w:rsidP="004234DA">
            <w:pPr>
              <w:spacing w:after="240"/>
              <w:ind w:left="1440" w:hanging="720"/>
            </w:pPr>
            <w:r w:rsidRPr="003166ED">
              <w:t>(</w:t>
            </w:r>
            <w:r>
              <w:t>c</w:t>
            </w:r>
            <w:r w:rsidRPr="003166ED">
              <w:t>)</w:t>
            </w:r>
            <w:r w:rsidRPr="003166ED">
              <w:tab/>
              <w:t>Transmission constraints – Transfer limits on energy flows through the electricity network;</w:t>
            </w:r>
          </w:p>
          <w:p w14:paraId="75AE7836" w14:textId="77777777" w:rsidR="00471EFA" w:rsidRPr="003166ED" w:rsidRDefault="00471EFA" w:rsidP="004234DA">
            <w:pPr>
              <w:spacing w:after="240"/>
              <w:ind w:left="2160" w:hanging="720"/>
            </w:pPr>
            <w:r w:rsidRPr="003166ED">
              <w:t>(i)</w:t>
            </w:r>
            <w:r w:rsidRPr="003166ED">
              <w:tab/>
              <w:t>Thermal constraints – protect transmission facilities against thermal overload;</w:t>
            </w:r>
          </w:p>
          <w:p w14:paraId="4146A7CD" w14:textId="77777777" w:rsidR="00471EFA" w:rsidRPr="003166ED" w:rsidRDefault="00471EFA" w:rsidP="004234DA">
            <w:pPr>
              <w:spacing w:after="240"/>
              <w:ind w:left="2160" w:hanging="720"/>
            </w:pPr>
            <w:r w:rsidRPr="003166ED">
              <w:t>(ii)</w:t>
            </w:r>
            <w:r w:rsidRPr="003166ED">
              <w:tab/>
              <w:t>Generic constraints – protect the transmission system against transient instability, dynamic instability or voltage collapse;</w:t>
            </w:r>
          </w:p>
          <w:p w14:paraId="4EA04ACC" w14:textId="77777777" w:rsidR="00471EFA" w:rsidRPr="003166ED" w:rsidRDefault="00471EFA" w:rsidP="004234DA">
            <w:pPr>
              <w:spacing w:after="240"/>
              <w:ind w:left="1440" w:hanging="720"/>
            </w:pPr>
            <w:r w:rsidRPr="003166ED">
              <w:t>(</w:t>
            </w:r>
            <w:r>
              <w:t>d</w:t>
            </w:r>
            <w:r w:rsidRPr="003166ED">
              <w:t>)</w:t>
            </w:r>
            <w:r w:rsidRPr="003166ED">
              <w:tab/>
              <w:t>Planned transmission topology;</w:t>
            </w:r>
          </w:p>
          <w:p w14:paraId="76626074" w14:textId="77777777" w:rsidR="00471EFA" w:rsidRPr="003166ED" w:rsidRDefault="00471EFA" w:rsidP="004234DA">
            <w:pPr>
              <w:spacing w:after="240"/>
              <w:ind w:left="1440" w:hanging="720"/>
            </w:pPr>
            <w:r w:rsidRPr="003166ED">
              <w:t>(</w:t>
            </w:r>
            <w:r>
              <w:t>e</w:t>
            </w:r>
            <w:r w:rsidRPr="003166ED">
              <w:t>)</w:t>
            </w:r>
            <w:r w:rsidRPr="003166ED">
              <w:tab/>
              <w:t>Energy sufficiency constraints</w:t>
            </w:r>
            <w:r>
              <w:t>, including RUC duration requirements for energy and Ancillary Services</w:t>
            </w:r>
            <w:r w:rsidRPr="003166ED">
              <w:t>;</w:t>
            </w:r>
          </w:p>
          <w:p w14:paraId="371B3502" w14:textId="77777777" w:rsidR="00471EFA" w:rsidRPr="003166ED" w:rsidRDefault="00471EFA" w:rsidP="004234DA">
            <w:pPr>
              <w:spacing w:after="240"/>
              <w:ind w:left="1440" w:hanging="720"/>
            </w:pPr>
            <w:r w:rsidRPr="003166ED">
              <w:t>(</w:t>
            </w:r>
            <w:r>
              <w:t>f</w:t>
            </w:r>
            <w:r w:rsidRPr="003166ED">
              <w:t>)</w:t>
            </w:r>
            <w:r w:rsidRPr="003166ED">
              <w:tab/>
              <w:t>Inputs from the COP, as appropriate;</w:t>
            </w:r>
          </w:p>
          <w:p w14:paraId="29CD52BD" w14:textId="77777777" w:rsidR="00471EFA" w:rsidRPr="003166ED" w:rsidRDefault="00471EFA" w:rsidP="004234DA">
            <w:pPr>
              <w:spacing w:after="240"/>
              <w:ind w:left="1440" w:hanging="720"/>
            </w:pPr>
            <w:r w:rsidRPr="003166ED">
              <w:t>(</w:t>
            </w:r>
            <w:r>
              <w:t>g</w:t>
            </w:r>
            <w:r w:rsidRPr="003166ED">
              <w:t>)</w:t>
            </w:r>
            <w:r w:rsidRPr="003166ED">
              <w:tab/>
              <w:t>Inputs from Resource Parameters, including a list of Off-Line Available Resources having a start-up time of one hour or less, as appropriate;</w:t>
            </w:r>
          </w:p>
          <w:p w14:paraId="44EBDB4D" w14:textId="77777777" w:rsidR="00471EFA" w:rsidRPr="003166ED" w:rsidRDefault="00471EFA" w:rsidP="004234DA">
            <w:pPr>
              <w:spacing w:after="240"/>
              <w:ind w:left="1440" w:hanging="720"/>
            </w:pPr>
            <w:r w:rsidRPr="003166ED">
              <w:t>(</w:t>
            </w:r>
            <w:r>
              <w:t>h</w:t>
            </w:r>
            <w:r w:rsidRPr="003166ED">
              <w:t>)</w:t>
            </w:r>
            <w:r w:rsidRPr="003166ED">
              <w:tab/>
              <w:t>Each Generation Resource’s Minimum-Energy Offer and Startup Offer, from its Three-Part Supply Offer;</w:t>
            </w:r>
          </w:p>
          <w:p w14:paraId="2748ED1E" w14:textId="77777777" w:rsidR="00471EFA" w:rsidRPr="003166ED" w:rsidRDefault="00471EFA" w:rsidP="004234DA">
            <w:pPr>
              <w:spacing w:after="240"/>
              <w:ind w:left="1440" w:hanging="720"/>
            </w:pPr>
            <w:r w:rsidRPr="003166ED">
              <w:t>(</w:t>
            </w:r>
            <w:r>
              <w:t>i</w:t>
            </w:r>
            <w:r w:rsidRPr="003166ED">
              <w:t>)</w:t>
            </w:r>
            <w:r w:rsidRPr="003166ED">
              <w:tab/>
              <w:t>Any Generation Resource that is Off-Line and available but does not have a Three-Part Supply Offer;</w:t>
            </w:r>
          </w:p>
          <w:p w14:paraId="33BD7110" w14:textId="77777777" w:rsidR="00471EFA" w:rsidRPr="003166ED" w:rsidRDefault="00471EFA" w:rsidP="004234DA">
            <w:pPr>
              <w:spacing w:after="240"/>
              <w:ind w:left="1440" w:hanging="720"/>
            </w:pPr>
            <w:r w:rsidRPr="003166ED">
              <w:t>(</w:t>
            </w:r>
            <w:r>
              <w:t>j</w:t>
            </w:r>
            <w:r w:rsidRPr="003166ED">
              <w:t>)</w:t>
            </w:r>
            <w:r w:rsidRPr="003166ED">
              <w:tab/>
              <w:t>Forced Outage information;</w:t>
            </w:r>
          </w:p>
          <w:p w14:paraId="05A75280" w14:textId="77777777" w:rsidR="00471EFA" w:rsidRDefault="00471EFA" w:rsidP="004234DA">
            <w:pPr>
              <w:spacing w:after="240"/>
              <w:ind w:left="1440" w:hanging="720"/>
            </w:pPr>
            <w:r w:rsidRPr="003166ED">
              <w:t>(</w:t>
            </w:r>
            <w:r>
              <w:t>k</w:t>
            </w:r>
            <w:r w:rsidRPr="003166ED">
              <w:t>)</w:t>
            </w:r>
            <w:r w:rsidRPr="003166ED">
              <w:tab/>
              <w:t>Inputs from the eight-day look ahead planning tool, which may potentially keep a unit On-Line (or start a unit for the next day) so that a unit minimum duration between starts does not limit the availability of the unit (for security reasons)</w:t>
            </w:r>
            <w:r>
              <w:t>;</w:t>
            </w:r>
            <w:r w:rsidRPr="003166ED">
              <w:t xml:space="preserve"> </w:t>
            </w:r>
            <w:r>
              <w:t>and</w:t>
            </w:r>
          </w:p>
          <w:p w14:paraId="7F14AA40" w14:textId="77777777" w:rsidR="00471EFA" w:rsidRPr="003166ED" w:rsidRDefault="00471EFA" w:rsidP="004234DA">
            <w:pPr>
              <w:spacing w:after="240"/>
              <w:ind w:left="1440" w:hanging="720"/>
            </w:pPr>
            <w:r>
              <w:t>(l)</w:t>
            </w:r>
            <w:r w:rsidRPr="00AF1140">
              <w:tab/>
            </w:r>
            <w:r>
              <w:t>Ancillary Service Deployment Factors.</w:t>
            </w:r>
            <w:r w:rsidRPr="003166ED">
              <w:t xml:space="preserve"> </w:t>
            </w:r>
          </w:p>
          <w:p w14:paraId="56D44A77" w14:textId="1088D8BC" w:rsidR="00471EFA" w:rsidRPr="003166ED" w:rsidRDefault="00471EFA" w:rsidP="004234DA">
            <w:pPr>
              <w:spacing w:after="240"/>
              <w:ind w:left="720" w:hanging="720"/>
            </w:pPr>
            <w:r w:rsidRPr="003166ED">
              <w:t>(</w:t>
            </w:r>
            <w:ins w:id="50" w:author="ERCOT" w:date="2025-04-21T09:45:00Z" w16du:dateUtc="2025-04-21T14:45:00Z">
              <w:r w:rsidR="000C5E49">
                <w:t>20</w:t>
              </w:r>
            </w:ins>
            <w:del w:id="51" w:author="ERCOT" w:date="2025-04-21T09:45:00Z" w16du:dateUtc="2025-04-21T14:45:00Z">
              <w:r w:rsidDel="000C5E49">
                <w:delText>19</w:delText>
              </w:r>
            </w:del>
            <w:r w:rsidRPr="003166ED">
              <w:t>)</w:t>
            </w:r>
            <w:r w:rsidRPr="003166ED">
              <w:tab/>
              <w:t>The HRUC process and the DRUC process are as follows:</w:t>
            </w:r>
          </w:p>
          <w:p w14:paraId="2939A2C1" w14:textId="77777777" w:rsidR="00471EFA" w:rsidRPr="003166ED" w:rsidRDefault="00471EFA" w:rsidP="004234DA">
            <w:pPr>
              <w:spacing w:after="240"/>
              <w:ind w:left="1440" w:hanging="720"/>
            </w:pPr>
            <w:r w:rsidRPr="003166ED">
              <w:t>(a)</w:t>
            </w:r>
            <w:r w:rsidRPr="003166ED">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232592B1" w14:textId="77777777" w:rsidR="00471EFA" w:rsidRPr="003166ED" w:rsidRDefault="00471EFA" w:rsidP="004234DA">
            <w:pPr>
              <w:spacing w:after="240"/>
              <w:ind w:left="1440" w:hanging="720"/>
            </w:pPr>
            <w:r w:rsidRPr="003166ED">
              <w:lastRenderedPageBreak/>
              <w:t>(b)</w:t>
            </w:r>
            <w:r w:rsidRPr="003166ED">
              <w:tab/>
              <w:t xml:space="preserve">The DRUC process uses the </w:t>
            </w:r>
            <w:r>
              <w:t xml:space="preserve">current hourly </w:t>
            </w:r>
            <w:r w:rsidRPr="003166ED">
              <w:t>forecast of total ERCOT Load including DC Tie Schedules</w:t>
            </w:r>
            <w:r>
              <w:t xml:space="preserve"> up to the physical rating of the DC Tie</w:t>
            </w:r>
            <w:r w:rsidRPr="003166ED">
              <w:t xml:space="preserve"> for each hour of the Operating Day.  The HRUC process uses the current hourly forecast of total ERCOT Load including DC Tie Schedules</w:t>
            </w:r>
            <w:r>
              <w:t xml:space="preserve"> up to the physical rating of the DC Tie</w:t>
            </w:r>
            <w:r w:rsidRPr="003166ED">
              <w:t xml:space="preserve"> for each hour in the RUC Study Period.</w:t>
            </w:r>
          </w:p>
          <w:p w14:paraId="73795C33" w14:textId="77777777" w:rsidR="00471EFA" w:rsidRDefault="00471EFA" w:rsidP="004234DA">
            <w:pPr>
              <w:spacing w:after="240"/>
              <w:ind w:left="1440" w:hanging="720"/>
            </w:pPr>
            <w:r w:rsidRPr="003166ED">
              <w:t>(c)</w:t>
            </w:r>
            <w:r w:rsidRPr="003166ED">
              <w:tab/>
              <w:t>The DRUC process uses the Day-Ahead weather forecast for each hour of the Operating Day.  The HRUC process uses the weather forecast information for each hour of the balance of the RUC Study Period.</w:t>
            </w:r>
          </w:p>
          <w:p w14:paraId="11D310CF" w14:textId="7E7B8A80" w:rsidR="00471EFA" w:rsidRDefault="00471EFA" w:rsidP="004234DA">
            <w:pPr>
              <w:spacing w:after="240"/>
              <w:ind w:left="1440" w:hanging="720"/>
            </w:pPr>
            <w:r>
              <w:t>(d)</w:t>
            </w:r>
            <w:r>
              <w:tab/>
              <w:t xml:space="preserve">For the HRUC, DRUC, and Weekly Reliability Unit Commitment (WRUC) processes, a feasibility check on the COP submitted </w:t>
            </w:r>
            <w:del w:id="52" w:author="ERCOT" w:date="2025-04-15T22:18:00Z" w16du:dateUtc="2025-04-16T03:18:00Z">
              <w:r w:rsidDel="005E4026">
                <w:delText>Hour Beginning Planned SOC</w:delText>
              </w:r>
            </w:del>
            <w:ins w:id="53" w:author="ERCOT" w:date="2025-04-15T22:18:00Z" w16du:dateUtc="2025-04-16T03:18:00Z">
              <w:r w:rsidR="005E4026">
                <w:t>HBSOC</w:t>
              </w:r>
            </w:ins>
            <w:r>
              <w:t xml:space="preserve"> will be performed.  This check may adjust the </w:t>
            </w:r>
            <w:del w:id="54" w:author="ERCOT" w:date="2025-04-15T22:18:00Z" w16du:dateUtc="2025-04-16T03:18:00Z">
              <w:r w:rsidDel="005E4026">
                <w:delText>Hour Beginning Planned SOC</w:delText>
              </w:r>
            </w:del>
            <w:ins w:id="55" w:author="ERCOT" w:date="2025-04-15T22:18:00Z" w16du:dateUtc="2025-04-16T03:18:00Z">
              <w:r w:rsidR="005E4026">
                <w:t>HBSOC</w:t>
              </w:r>
            </w:ins>
            <w:r>
              <w:t xml:space="preserve"> used in the RUC process.  The feasibility check looks sequentially across all intervals in the RUC Study Period to validate whether a particular interval’s COP </w:t>
            </w:r>
            <w:del w:id="56" w:author="ERCOT" w:date="2025-04-15T22:18:00Z" w16du:dateUtc="2025-04-16T03:18:00Z">
              <w:r w:rsidDel="005E4026">
                <w:delText>Hour Beginning Planned SOC</w:delText>
              </w:r>
            </w:del>
            <w:ins w:id="57" w:author="ERCOT" w:date="2025-04-15T22:18:00Z" w16du:dateUtc="2025-04-16T03:18:00Z">
              <w:r w:rsidR="005E4026">
                <w:t>HBSOC</w:t>
              </w:r>
            </w:ins>
            <w:r>
              <w:t xml:space="preserve"> is achievable from the previous interval.  If it is not feasible, then RUC will adjust the </w:t>
            </w:r>
            <w:del w:id="58" w:author="ERCOT" w:date="2025-04-15T22:18:00Z" w16du:dateUtc="2025-04-16T03:18:00Z">
              <w:r w:rsidDel="005E4026">
                <w:delText>Hour Beginning Planned SOC</w:delText>
              </w:r>
            </w:del>
            <w:ins w:id="59" w:author="ERCOT" w:date="2025-04-15T22:18:00Z" w16du:dateUtc="2025-04-16T03:18:00Z">
              <w:r w:rsidR="005E4026">
                <w:t>HBSOC</w:t>
              </w:r>
            </w:ins>
            <w:r>
              <w:t xml:space="preserve"> to the closest achievable value.</w:t>
            </w:r>
          </w:p>
          <w:p w14:paraId="69388779" w14:textId="54817DCE" w:rsidR="00471EFA" w:rsidRPr="003166ED" w:rsidRDefault="00471EFA" w:rsidP="004234DA">
            <w:pPr>
              <w:spacing w:after="240"/>
              <w:ind w:left="720" w:hanging="720"/>
            </w:pPr>
            <w:r w:rsidRPr="003166ED">
              <w:rPr>
                <w:iCs/>
              </w:rPr>
              <w:t>(</w:t>
            </w:r>
            <w:r>
              <w:rPr>
                <w:iCs/>
              </w:rPr>
              <w:t>2</w:t>
            </w:r>
            <w:ins w:id="60" w:author="ERCOT" w:date="2025-04-21T09:45:00Z" w16du:dateUtc="2025-04-21T14:45:00Z">
              <w:r w:rsidR="000C5E49">
                <w:rPr>
                  <w:iCs/>
                </w:rPr>
                <w:t>1</w:t>
              </w:r>
            </w:ins>
            <w:del w:id="61" w:author="ERCOT" w:date="2025-04-21T09:45:00Z" w16du:dateUtc="2025-04-21T14:45:00Z">
              <w:r w:rsidDel="000C5E49">
                <w:rPr>
                  <w:iCs/>
                </w:rPr>
                <w:delText>0</w:delText>
              </w:r>
            </w:del>
            <w:r w:rsidRPr="003166ED">
              <w:rPr>
                <w:iCs/>
              </w:rPr>
              <w:t>)</w:t>
            </w:r>
            <w:r w:rsidRPr="003166ED">
              <w:rPr>
                <w:iCs/>
              </w:rPr>
              <w:tab/>
            </w:r>
            <w:r w:rsidRPr="00EA71DD">
              <w:t>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38B22897" w14:textId="66793ABC" w:rsidR="00471EFA" w:rsidRPr="003166ED" w:rsidRDefault="00471EFA" w:rsidP="004234DA">
            <w:pPr>
              <w:spacing w:after="240"/>
              <w:ind w:left="720" w:hanging="720"/>
              <w:rPr>
                <w:iCs/>
              </w:rPr>
            </w:pPr>
            <w:r>
              <w:rPr>
                <w:iCs/>
              </w:rPr>
              <w:lastRenderedPageBreak/>
              <w:t>(2</w:t>
            </w:r>
            <w:ins w:id="62" w:author="ERCOT" w:date="2025-04-21T09:45:00Z" w16du:dateUtc="2025-04-21T14:45:00Z">
              <w:r w:rsidR="000C5E49">
                <w:rPr>
                  <w:iCs/>
                </w:rPr>
                <w:t>2</w:t>
              </w:r>
            </w:ins>
            <w:del w:id="63" w:author="ERCOT" w:date="2025-04-21T09:45:00Z" w16du:dateUtc="2025-04-21T14:45:00Z">
              <w:r w:rsidDel="000C5E49">
                <w:rPr>
                  <w:iCs/>
                </w:rPr>
                <w:delText>1</w:delText>
              </w:r>
            </w:del>
            <w:r w:rsidRPr="003166ED">
              <w:rPr>
                <w:iCs/>
              </w:rPr>
              <w:t>)</w:t>
            </w:r>
            <w:r w:rsidRPr="003166ED">
              <w:rPr>
                <w:iCs/>
              </w:rPr>
              <w:tab/>
              <w:t xml:space="preserve">ERCOT shall, as soon as practicable, post to the </w:t>
            </w:r>
            <w:r>
              <w:rPr>
                <w:iCs/>
              </w:rPr>
              <w:t>ERCOT website</w:t>
            </w:r>
            <w:r w:rsidRPr="003166ED">
              <w:rPr>
                <w:iCs/>
              </w:rPr>
              <w:t xml:space="preserve"> a report identifying those hours that were considered RUC Buy-Back Hours, along with the name of each RUC-committed Resource whose QSE opted out of RUC Settlement.</w:t>
            </w:r>
          </w:p>
          <w:p w14:paraId="25CBF775" w14:textId="5EA86B58" w:rsidR="00471EFA" w:rsidRDefault="00471EFA" w:rsidP="004234DA">
            <w:pPr>
              <w:spacing w:after="240"/>
              <w:ind w:left="720" w:hanging="720"/>
            </w:pPr>
            <w:r>
              <w:rPr>
                <w:iCs/>
              </w:rPr>
              <w:t>(2</w:t>
            </w:r>
            <w:ins w:id="64" w:author="ERCOT" w:date="2025-04-21T09:45:00Z" w16du:dateUtc="2025-04-21T14:45:00Z">
              <w:r w:rsidR="000C5E49">
                <w:rPr>
                  <w:iCs/>
                </w:rPr>
                <w:t>3</w:t>
              </w:r>
            </w:ins>
            <w:del w:id="65" w:author="ERCOT" w:date="2025-04-21T09:45:00Z" w16du:dateUtc="2025-04-21T14:45:00Z">
              <w:r w:rsidDel="000C5E49">
                <w:rPr>
                  <w:iCs/>
                </w:rPr>
                <w:delText>2</w:delText>
              </w:r>
            </w:del>
            <w:r w:rsidRPr="003166ED">
              <w:rPr>
                <w:iCs/>
              </w:rPr>
              <w:t>)</w:t>
            </w:r>
            <w:r w:rsidRPr="003166ED">
              <w:rPr>
                <w:iCs/>
              </w:rPr>
              <w:tab/>
            </w:r>
            <w:r w:rsidRPr="003166ED">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w:t>
            </w:r>
            <w:r>
              <w:t>s</w:t>
            </w:r>
            <w:r w:rsidRPr="003166ED">
              <w:t>.</w:t>
            </w:r>
          </w:p>
          <w:p w14:paraId="1CE10BBD" w14:textId="58277732" w:rsidR="00471EFA" w:rsidRPr="00A316E8" w:rsidRDefault="00471EFA" w:rsidP="004234DA">
            <w:pPr>
              <w:spacing w:after="240"/>
              <w:ind w:left="720" w:hanging="720"/>
              <w:rPr>
                <w:iCs/>
              </w:rPr>
            </w:pPr>
            <w:r w:rsidRPr="00EA71DD">
              <w:t>(2</w:t>
            </w:r>
            <w:ins w:id="66" w:author="ERCOT" w:date="2025-04-21T09:45:00Z" w16du:dateUtc="2025-04-21T14:45:00Z">
              <w:r w:rsidR="000C5E49">
                <w:t>4</w:t>
              </w:r>
            </w:ins>
            <w:del w:id="67" w:author="ERCOT" w:date="2025-04-21T09:45:00Z" w16du:dateUtc="2025-04-21T14:45:00Z">
              <w:r w:rsidDel="000C5E49">
                <w:delText>3</w:delText>
              </w:r>
            </w:del>
            <w:r w:rsidRPr="00EA71DD">
              <w:t>)</w:t>
            </w:r>
            <w:r w:rsidRPr="00EA71DD">
              <w:rPr>
                <w:iCs/>
              </w:rPr>
              <w:tab/>
            </w:r>
            <w:r w:rsidRPr="00EA71DD">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bookmarkEnd w:id="14"/>
          </w:p>
        </w:tc>
      </w:tr>
    </w:tbl>
    <w:p w14:paraId="2A637BB3" w14:textId="23503430" w:rsidR="00D25836" w:rsidRDefault="00D25836" w:rsidP="00D25836">
      <w:pPr>
        <w:pStyle w:val="H6"/>
        <w:spacing w:before="480"/>
      </w:pPr>
      <w:r>
        <w:lastRenderedPageBreak/>
        <w:t>8.1.1.2.1.1</w:t>
      </w:r>
      <w:r>
        <w:tab/>
        <w:t>Regulation Service Qualification</w:t>
      </w:r>
      <w:bookmarkEnd w:id="5"/>
    </w:p>
    <w:p w14:paraId="458D5353" w14:textId="77777777" w:rsidR="00D25836" w:rsidRDefault="00D25836" w:rsidP="0031082F">
      <w:pPr>
        <w:pStyle w:val="BodyText"/>
        <w:ind w:left="720" w:hanging="720"/>
      </w:pPr>
      <w:r>
        <w:t>(1)</w:t>
      </w:r>
      <w:r>
        <w:tab/>
        <w:t xml:space="preserve">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providing Reg-Up or Reg-Down shall provide communications equipment to receive telemetered control deployments of power from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49B3BFD2" w14:textId="77777777" w:rsidTr="004234DA">
        <w:tc>
          <w:tcPr>
            <w:tcW w:w="9350" w:type="dxa"/>
            <w:shd w:val="clear" w:color="auto" w:fill="E0E0E0"/>
          </w:tcPr>
          <w:p w14:paraId="59C27410" w14:textId="77777777" w:rsidR="00D25836" w:rsidRDefault="00D25836" w:rsidP="004234DA">
            <w:pPr>
              <w:pStyle w:val="Instructions"/>
              <w:spacing w:before="120"/>
            </w:pPr>
            <w:r>
              <w:t>[NPRR1011 and NPRR1014:  Replace applicable portions of paragraph (1) above with the following upon system implementation of the Real-Time Co-Optimization (RTC) project for NPRR1011; or upon system implementation for NPRR1014:]</w:t>
            </w:r>
          </w:p>
          <w:p w14:paraId="13EB6CA5" w14:textId="77777777" w:rsidR="00D25836" w:rsidRPr="00F947D2" w:rsidRDefault="00D25836" w:rsidP="004234DA">
            <w:pPr>
              <w:spacing w:after="240"/>
              <w:ind w:left="720" w:hanging="720"/>
              <w:rPr>
                <w:iCs/>
              </w:rPr>
            </w:pPr>
            <w:r w:rsidRPr="00A552C3">
              <w:rPr>
                <w:iCs/>
              </w:rPr>
              <w:t>(1)</w:t>
            </w:r>
            <w:r w:rsidRPr="00A552C3">
              <w:rPr>
                <w:iCs/>
              </w:rPr>
              <w:tab/>
              <w:t>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representing Resources qualified to provide Reg-Up or Reg-Down shall provide communications equipment to receive telemetered control dep</w:t>
            </w:r>
            <w:r>
              <w:rPr>
                <w:iCs/>
              </w:rPr>
              <w:t>loyments of power from ERCOT.</w:t>
            </w:r>
          </w:p>
        </w:tc>
      </w:tr>
    </w:tbl>
    <w:p w14:paraId="0FD2B8E1" w14:textId="77777777" w:rsidR="00D25836" w:rsidRDefault="00D25836" w:rsidP="0031082F">
      <w:pPr>
        <w:pStyle w:val="BodyText"/>
        <w:spacing w:before="240"/>
        <w:ind w:left="720" w:hanging="720"/>
      </w:pPr>
      <w:r>
        <w:t xml:space="preserve">(2) </w:t>
      </w:r>
      <w:r>
        <w:tab/>
        <w:t xml:space="preserve">A QSE shall demonstrate to ERCOT that they have the ability to switch control to constant frequency operation as specified in the Operating Guides.  ERCOT’s direction to the QSE to operate on constant frequency will be considered a Dispatch Instruction.   </w:t>
      </w:r>
    </w:p>
    <w:p w14:paraId="220B3E32" w14:textId="77777777" w:rsidR="00D25836" w:rsidRDefault="00D25836" w:rsidP="0031082F">
      <w:pPr>
        <w:pStyle w:val="BodyText"/>
        <w:ind w:left="720" w:hanging="720"/>
      </w:pPr>
      <w:r>
        <w:lastRenderedPageBreak/>
        <w:t xml:space="preserve">(3) </w:t>
      </w:r>
      <w:r>
        <w:tab/>
        <w:t xml:space="preserve">A QSE providing Reg-Up or Reg-Down shall provide ERCOT with the data requirements of Section 6.5.5.2, Operational Data Requirements.  Resources providing Reg-Up or Reg-Down must be capable of delivering the full amount of regulating capacity offered to ERCOT within five minutes.  </w:t>
      </w:r>
    </w:p>
    <w:p w14:paraId="245DCF52" w14:textId="77777777" w:rsidR="00D25836" w:rsidRDefault="00D25836" w:rsidP="0031082F">
      <w:pPr>
        <w:pStyle w:val="BodyText"/>
        <w:ind w:left="720" w:hanging="720"/>
      </w:pPr>
      <w:r>
        <w:t>(4)</w:t>
      </w:r>
      <w:r>
        <w:tab/>
      </w:r>
      <w:r w:rsidRPr="00D57050">
        <w:t xml:space="preserve">A Resource </w:t>
      </w:r>
      <w:r>
        <w:t>providing Fast Responding Regulation Service (FRRS) shall</w:t>
      </w:r>
      <w:r w:rsidRPr="00D57050">
        <w:t xml:space="preserve"> </w:t>
      </w:r>
      <w:r>
        <w:t xml:space="preserve">be capable of </w:t>
      </w:r>
      <w:r w:rsidRPr="00D57050">
        <w:t>independently detect</w:t>
      </w:r>
      <w:r>
        <w:t>ing</w:t>
      </w:r>
      <w:r w:rsidRPr="00D57050">
        <w:t xml:space="preserve"> and record</w:t>
      </w:r>
      <w:r>
        <w:t>ing</w:t>
      </w:r>
      <w:r w:rsidRPr="00D57050">
        <w:t xml:space="preserve"> system frequency with an accuracy of at least one mHz and a resolution of no less than 32 samples per second.  The Resource </w:t>
      </w:r>
      <w:r>
        <w:t xml:space="preserve">shall </w:t>
      </w:r>
      <w:r w:rsidRPr="00D57050">
        <w:t xml:space="preserve">also be </w:t>
      </w:r>
      <w:r>
        <w:t>capable of measuring</w:t>
      </w:r>
      <w:r w:rsidRPr="00D57050">
        <w:t xml:space="preserve"> and record</w:t>
      </w:r>
      <w:r>
        <w:t>ing</w:t>
      </w:r>
      <w:r w:rsidRPr="00D57050">
        <w:t xml:space="preserve"> MW output with a resolution of no le</w:t>
      </w:r>
      <w:r>
        <w:t>ss than 32 samples per second.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6A448616" w14:textId="77777777" w:rsidTr="004234DA">
        <w:tc>
          <w:tcPr>
            <w:tcW w:w="9350" w:type="dxa"/>
            <w:shd w:val="clear" w:color="auto" w:fill="E0E0E0"/>
          </w:tcPr>
          <w:p w14:paraId="3DE73762" w14:textId="77777777" w:rsidR="00D25836" w:rsidRPr="00F947D2" w:rsidRDefault="00D25836" w:rsidP="004234DA">
            <w:pPr>
              <w:pStyle w:val="Instructions"/>
              <w:spacing w:before="120"/>
            </w:pPr>
            <w:r>
              <w:t>[NPRR1011 and NPRR1014:  Delete paragraph (4) above upon system implementation of the Real-Time Co-Optimization (RTC) project for NPRR1011; or upon system implementation for NPRR1014; and renumber accordingly.]</w:t>
            </w:r>
          </w:p>
        </w:tc>
      </w:tr>
    </w:tbl>
    <w:p w14:paraId="61D8F1E0" w14:textId="77777777" w:rsidR="00D25836" w:rsidRDefault="00D25836" w:rsidP="0031082F">
      <w:pPr>
        <w:pStyle w:val="BodyText"/>
        <w:spacing w:before="240"/>
        <w:ind w:left="720" w:hanging="720"/>
      </w:pPr>
      <w:r>
        <w:t>(5)</w:t>
      </w:r>
      <w:r>
        <w:tab/>
        <w:t>A Reg-Up and Reg-Down qualification test for each Resource is conducted during a continuous 60-minute period agreed on in advance by the QSE and ERCOT.  QSEs may qualify a Resource to provide Reg-Up or Reg-Down, or both, in separate testing.  ERCOT shall administer the following test requirements:</w:t>
      </w:r>
    </w:p>
    <w:p w14:paraId="5AC41031" w14:textId="77777777" w:rsidR="00D25836" w:rsidRDefault="00D25836" w:rsidP="0031082F">
      <w:pPr>
        <w:pStyle w:val="BodyText"/>
        <w:ind w:left="1440" w:hanging="720"/>
      </w:pPr>
      <w:r>
        <w:t>(a)</w:t>
      </w:r>
      <w:r>
        <w:tab/>
        <w:t>ERCOT shall confirm the date and time of the test with the QSE.</w:t>
      </w:r>
    </w:p>
    <w:p w14:paraId="2EADFE45" w14:textId="77777777" w:rsidR="00D25836" w:rsidRDefault="00D25836" w:rsidP="0031082F">
      <w:pPr>
        <w:pStyle w:val="BodyText"/>
        <w:ind w:left="1440" w:hanging="720"/>
      </w:pPr>
      <w:r>
        <w:t>(b)</w:t>
      </w:r>
      <w:r>
        <w:tab/>
        <w:t xml:space="preserve">For the 60-minute duration of the test, when market and reliability conditions allow, the ERCOT Control Area Operator shall send a random sequence of increasing ramp, hold, and decreasing ramp control signals to the QSE for a 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the test sequence such that at least one five-minute test interval is used to test the Resource’s ability to achieve the entire amount of Reg-Up or Reg-Down requested for qualification.  </w:t>
      </w:r>
    </w:p>
    <w:p w14:paraId="64006811" w14:textId="77777777" w:rsidR="00D25836" w:rsidRDefault="00D25836" w:rsidP="0031082F">
      <w:pPr>
        <w:pStyle w:val="BodyText"/>
        <w:ind w:left="1440" w:hanging="720"/>
      </w:pPr>
      <w:r>
        <w:t>(c)</w:t>
      </w:r>
      <w:r>
        <w:tab/>
        <w:t>ERCOT shall measure and record the average real power output for each minute of the Resource(s) being tested represented by the QSE.  During at least one five minute duration interval selected to evaluate each of the Reg-Up and Reg-Down amounts being tested, the Generation/Controllable Load Resource Energy Deployment Performance (GREDP/CLREDP) calculated in accordance with Section 8.1.1.4.1, Regulation Service and Generation Resource/Controllable Load Resource Energy Deployment Performance</w:t>
      </w:r>
      <w:r w:rsidRPr="00D72F4C">
        <w:t>, and Ancillary Service Capacity Performance Metrics</w:t>
      </w:r>
      <w:r>
        <w:t>, over the entire five minute interval must be less than or equal to 3.5%.  Additionally, in all other test sequence intervals, the Resource’s measured GREDP/CLREDP must be less than or equal to 5% as calculated for the entire duration of each test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23B972F7" w14:textId="77777777" w:rsidTr="004234DA">
        <w:tc>
          <w:tcPr>
            <w:tcW w:w="9576" w:type="dxa"/>
            <w:shd w:val="clear" w:color="auto" w:fill="E0E0E0"/>
          </w:tcPr>
          <w:p w14:paraId="7EA54D8E" w14:textId="77777777" w:rsidR="00D25836" w:rsidRDefault="00D25836" w:rsidP="004234DA">
            <w:pPr>
              <w:pStyle w:val="Instructions"/>
              <w:spacing w:before="120"/>
            </w:pPr>
            <w:r>
              <w:lastRenderedPageBreak/>
              <w:t>[NPRR963 and NPRR1014:  Replace applicable portions of paragraph (c) above with the following upon system implementation:]</w:t>
            </w:r>
          </w:p>
          <w:p w14:paraId="269D4AAE" w14:textId="77777777" w:rsidR="00D25836" w:rsidRDefault="00D25836" w:rsidP="004234DA">
            <w:pPr>
              <w:spacing w:after="240"/>
              <w:ind w:left="1440" w:hanging="720"/>
              <w:rPr>
                <w:iCs/>
              </w:rPr>
            </w:pPr>
            <w:r w:rsidRPr="00E10CD4">
              <w:rPr>
                <w:iCs/>
              </w:rPr>
              <w:t>(c)</w:t>
            </w:r>
            <w:r w:rsidRPr="00E10CD4">
              <w:rPr>
                <w:iCs/>
              </w:rPr>
              <w:tab/>
              <w:t xml:space="preserve">ERCOT shall measure and record the average real power output for each minute of the Resource(s) being tested represented by the QSE.  </w:t>
            </w:r>
          </w:p>
          <w:p w14:paraId="7B46C60E" w14:textId="77777777" w:rsidR="00D25836" w:rsidRDefault="00D25836" w:rsidP="004234DA">
            <w:pPr>
              <w:spacing w:after="240"/>
              <w:ind w:left="2137" w:hanging="720"/>
              <w:rPr>
                <w:iCs/>
              </w:rPr>
            </w:pPr>
            <w:r>
              <w:rPr>
                <w:iCs/>
              </w:rPr>
              <w:t>(i)</w:t>
            </w:r>
            <w:r w:rsidRPr="00E10CD4">
              <w:rPr>
                <w:iCs/>
              </w:rPr>
              <w:t xml:space="preserve"> </w:t>
            </w:r>
            <w:r w:rsidRPr="00E10CD4">
              <w:rPr>
                <w:iCs/>
              </w:rPr>
              <w:tab/>
              <w:t>During at least one five minute duration interval selected to evaluate each of the Reg-Up and Reg-Down amounts being tested, the Generation/Controllable Load Resource/Energy Storage Resource Energy Deployment Performance (GREDP/CLREDP/ESREDP) calculated in accordance with Section 8.1.1.4.1, Regulation Service and Generation Resource/Controllable Load Resource/Energy Storage Resource Energy Deployment Performance</w:t>
            </w:r>
            <w:r w:rsidRPr="00D72F4C">
              <w:rPr>
                <w:iCs/>
              </w:rPr>
              <w:t>, and Ancillary Service Capacity Performance Metrics</w:t>
            </w:r>
            <w:r w:rsidRPr="00E10CD4">
              <w:rPr>
                <w:iCs/>
              </w:rPr>
              <w:t xml:space="preserve">, over the entire five minute interval must be less than or equal to 3.5%.  </w:t>
            </w:r>
          </w:p>
          <w:p w14:paraId="652906E9" w14:textId="77777777" w:rsidR="00D25836" w:rsidRDefault="00D25836" w:rsidP="004234DA">
            <w:pPr>
              <w:spacing w:after="240"/>
              <w:ind w:left="2137" w:hanging="720"/>
              <w:rPr>
                <w:iCs/>
              </w:rPr>
            </w:pPr>
            <w:r>
              <w:rPr>
                <w:iCs/>
              </w:rPr>
              <w:t>(ii)</w:t>
            </w:r>
            <w:r w:rsidRPr="00E10CD4">
              <w:rPr>
                <w:iCs/>
              </w:rPr>
              <w:t xml:space="preserve"> </w:t>
            </w:r>
            <w:r w:rsidRPr="00E10CD4">
              <w:rPr>
                <w:iCs/>
              </w:rPr>
              <w:tab/>
              <w:t>Additionally, in all other test sequence intervals, the Resource’s measured GREDP/CLREDP/ESREDP must be less than or equal to 5% as calculated for the entire duration of each test interval.</w:t>
            </w:r>
          </w:p>
          <w:p w14:paraId="71FB1459" w14:textId="77777777" w:rsidR="00D25836" w:rsidRPr="00A552C3" w:rsidRDefault="00D25836" w:rsidP="004234DA">
            <w:pPr>
              <w:spacing w:after="240"/>
              <w:ind w:left="2137" w:hanging="720"/>
              <w:rPr>
                <w:iCs/>
              </w:rPr>
            </w:pPr>
            <w:r w:rsidRPr="00A552C3">
              <w:rPr>
                <w:iCs/>
              </w:rPr>
              <w:t>(iii)</w:t>
            </w:r>
            <w:r w:rsidRPr="00A552C3">
              <w:rPr>
                <w:iCs/>
              </w:rPr>
              <w:tab/>
              <w:t>During at least one five-minute duration interval selected to evaluate each of the Reg-Up and Reg-Down amounts being tested, the Energy Storage Resource Energy Deployment Performance (ESREDP) calculated in accordance with Section 8.1.1.4.1, Regulation Service and Generation Resource/Controllable Load Resource Energy Deployment Performance</w:t>
            </w:r>
            <w:r w:rsidRPr="00D72F4C">
              <w:rPr>
                <w:iCs/>
              </w:rPr>
              <w:t>, and Ancillary Service Capacity Performance Metrics</w:t>
            </w:r>
            <w:r w:rsidRPr="00A552C3">
              <w:rPr>
                <w:iCs/>
              </w:rPr>
              <w:t xml:space="preserve">, over the entire five minute interval must be less than or equal to 3.0%.  </w:t>
            </w:r>
          </w:p>
          <w:p w14:paraId="48489643" w14:textId="77777777" w:rsidR="00D25836" w:rsidRPr="000E38FE" w:rsidRDefault="00D25836" w:rsidP="004234DA">
            <w:pPr>
              <w:spacing w:after="240"/>
              <w:ind w:left="2137" w:hanging="720"/>
              <w:rPr>
                <w:iCs/>
              </w:rPr>
            </w:pPr>
            <w:r w:rsidRPr="00A552C3">
              <w:rPr>
                <w:iCs/>
              </w:rPr>
              <w:t>(iv)</w:t>
            </w:r>
            <w:r w:rsidRPr="00A552C3">
              <w:rPr>
                <w:iCs/>
              </w:rPr>
              <w:tab/>
              <w:t>For an Energy Storage Resource (ESR), in all other test sequence intervals, the Resource’s measured ESREDP must be less than or equal to 3.0% as calculated for the entire duration of each test interval.</w:t>
            </w:r>
          </w:p>
        </w:tc>
      </w:tr>
    </w:tbl>
    <w:p w14:paraId="1C7C336B" w14:textId="77777777" w:rsidR="00D25836" w:rsidRDefault="00D25836" w:rsidP="0031082F">
      <w:pPr>
        <w:spacing w:before="240" w:after="240"/>
        <w:ind w:left="1440" w:hanging="720"/>
      </w:pPr>
      <w:r>
        <w:t>(d)</w:t>
      </w:r>
      <w:r>
        <w:tab/>
        <w:t xml:space="preserve">On successful demonstration of the above test criteria, ERCOT shall qualify that the </w:t>
      </w:r>
      <w:r w:rsidRPr="0031082F">
        <w:rPr>
          <w:iCs/>
        </w:rPr>
        <w:t>Resource</w:t>
      </w:r>
      <w:r>
        <w:t xml:space="preserve"> is capable of providing Regulation Service and shall provide a copy of the certificate to the QSE and the Resource.</w:t>
      </w:r>
    </w:p>
    <w:p w14:paraId="63CD407F" w14:textId="77777777" w:rsidR="00D25836" w:rsidRDefault="00D25836" w:rsidP="00D25836">
      <w:pPr>
        <w:pStyle w:val="BodyTextNumbered"/>
      </w:pPr>
      <w:r>
        <w:t>(6)</w:t>
      </w:r>
      <w:r>
        <w:tab/>
        <w:t xml:space="preserve">A QSE may also qualify a Resource to provide </w:t>
      </w:r>
      <w:r w:rsidRPr="002840F6">
        <w:t xml:space="preserve">Fast Responding Regulation </w:t>
      </w:r>
      <w:r>
        <w:t>Up</w:t>
      </w:r>
      <w:r w:rsidRPr="002840F6">
        <w:t xml:space="preserve"> Service (</w:t>
      </w:r>
      <w:r>
        <w:t xml:space="preserve">FRRS-Up), </w:t>
      </w:r>
      <w:r w:rsidRPr="002840F6">
        <w:t>Fast Responding Regulation Down Service (</w:t>
      </w:r>
      <w:r>
        <w:t>FRRS-Down), or both.  In addition to the test criteria described in paragraph (5) above, ERCOT shall verify the following capabilities through testing:</w:t>
      </w:r>
    </w:p>
    <w:p w14:paraId="543043EB" w14:textId="77777777" w:rsidR="00D25836" w:rsidRDefault="00D25836" w:rsidP="0031082F">
      <w:pPr>
        <w:spacing w:after="240"/>
        <w:ind w:left="1440" w:hanging="720"/>
      </w:pPr>
      <w:r>
        <w:t>(a)</w:t>
      </w:r>
      <w:r>
        <w:tab/>
        <w:t>T</w:t>
      </w:r>
      <w:r w:rsidRPr="00C976B3">
        <w:t>he Resource will be required to demonstrate that it can deploy within 60 cycles of either (</w:t>
      </w:r>
      <w:r>
        <w:t>i</w:t>
      </w:r>
      <w:r w:rsidRPr="00C976B3">
        <w:t>) receipt of a deployment signal from ERCOT</w:t>
      </w:r>
      <w:r>
        <w:t>,</w:t>
      </w:r>
      <w:r w:rsidRPr="00C976B3">
        <w:t xml:space="preserve"> or (</w:t>
      </w:r>
      <w:r>
        <w:t>ii</w:t>
      </w:r>
      <w:r w:rsidRPr="00C976B3">
        <w:t>) a deviation of frequency in excess of +/-</w:t>
      </w:r>
      <w:r>
        <w:t>0</w:t>
      </w:r>
      <w:r w:rsidRPr="00C976B3">
        <w:t>.09</w:t>
      </w:r>
      <w:r>
        <w:t xml:space="preserve"> </w:t>
      </w:r>
      <w:r w:rsidRPr="00C976B3">
        <w:t>Hz from 60 Hz.</w:t>
      </w:r>
    </w:p>
    <w:p w14:paraId="5AAA6AE8" w14:textId="77777777" w:rsidR="00D25836" w:rsidRDefault="00D25836" w:rsidP="0031082F">
      <w:pPr>
        <w:spacing w:after="240"/>
        <w:ind w:left="1440" w:hanging="720"/>
      </w:pPr>
      <w:r>
        <w:lastRenderedPageBreak/>
        <w:t>(b)</w:t>
      </w:r>
      <w:r>
        <w:tab/>
        <w:t>Upon deployment, t</w:t>
      </w:r>
      <w:r w:rsidRPr="00C976B3">
        <w:t xml:space="preserve">he Resource will be required to </w:t>
      </w:r>
      <w:r>
        <w:t xml:space="preserve">demonstrate that it can </w:t>
      </w:r>
      <w:r w:rsidRPr="00C976B3">
        <w:t xml:space="preserve">sustain the deployment for a minimum of </w:t>
      </w:r>
      <w:r>
        <w:t>eight</w:t>
      </w:r>
      <w:r w:rsidRPr="00C976B3">
        <w:t xml:space="preserve"> minutes at a minimum level of 95% and a maximum level of 110% of the proposed maximum capacity obligation.</w:t>
      </w:r>
    </w:p>
    <w:p w14:paraId="56D42CA2" w14:textId="77777777" w:rsidR="00D25836" w:rsidRDefault="00D25836" w:rsidP="0031082F">
      <w:pPr>
        <w:spacing w:after="240"/>
        <w:ind w:left="1440" w:hanging="720"/>
      </w:pPr>
      <w:r>
        <w:t>(c)</w:t>
      </w:r>
      <w:r>
        <w:tab/>
      </w:r>
      <w:r w:rsidRPr="00C976B3">
        <w:t xml:space="preserve">ERCOT </w:t>
      </w:r>
      <w:r>
        <w:t>sha</w:t>
      </w:r>
      <w:r w:rsidRPr="00C976B3">
        <w:t>ll use the Resource’s high-resolution recorded frequency and MW output data to determine whether the Resource met its performance obligations during the test.</w:t>
      </w:r>
    </w:p>
    <w:p w14:paraId="24C12157" w14:textId="77777777" w:rsidR="00D25836" w:rsidRDefault="00D25836" w:rsidP="0031082F">
      <w:pPr>
        <w:spacing w:after="240"/>
        <w:ind w:left="1440" w:hanging="720"/>
      </w:pPr>
      <w:r>
        <w:t>(d)</w:t>
      </w:r>
      <w:r>
        <w:tab/>
        <w:t>On successful demonstration of the above test criteria, ERCOT shall qualify that the Resource is capable of providing FRRS and shall provide a copy of the certificate to the QSE and the Resource.</w:t>
      </w:r>
    </w:p>
    <w:p w14:paraId="2028BBF5" w14:textId="77777777" w:rsidR="00D25836" w:rsidRDefault="00D25836" w:rsidP="0031082F">
      <w:pPr>
        <w:spacing w:after="240"/>
        <w:ind w:left="1440" w:hanging="720"/>
      </w:pPr>
      <w:r>
        <w:t xml:space="preserve">(e) </w:t>
      </w:r>
      <w:r>
        <w:tab/>
        <w:t>A QSE representing a Resource qualified to provide FRRS shall not offer to provide more FRRS than the maximum capacity obligation that the Resource is qualified to provide, as shown in the certificate provided to the QSE and the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761C1B14" w14:textId="77777777" w:rsidTr="004234DA">
        <w:tc>
          <w:tcPr>
            <w:tcW w:w="9350" w:type="dxa"/>
            <w:shd w:val="clear" w:color="auto" w:fill="E0E0E0"/>
          </w:tcPr>
          <w:p w14:paraId="55BF6611" w14:textId="77777777" w:rsidR="00D25836" w:rsidRDefault="00D25836" w:rsidP="004234DA">
            <w:pPr>
              <w:pStyle w:val="Instructions"/>
              <w:spacing w:before="120"/>
            </w:pPr>
            <w:r>
              <w:t>[NPRR1011 and NPRR1014:  Replace applicable portions of paragraph (6) above with the following upon system implementation of the Real-Time Co-Optimization (RTC) project for NPRR1011; or upon system implementation for NPRR1014:]</w:t>
            </w:r>
          </w:p>
          <w:p w14:paraId="2ABB7FA1" w14:textId="49941F11" w:rsidR="00D25836" w:rsidRPr="00F947D2" w:rsidRDefault="00D25836" w:rsidP="004234DA">
            <w:pPr>
              <w:spacing w:after="240"/>
              <w:ind w:left="720" w:hanging="720"/>
              <w:rPr>
                <w:iCs/>
              </w:rPr>
            </w:pPr>
            <w:r>
              <w:rPr>
                <w:iCs/>
              </w:rPr>
              <w:t>(5)</w:t>
            </w:r>
            <w:r>
              <w:rPr>
                <w:iCs/>
              </w:rPr>
              <w:tab/>
              <w:t xml:space="preserve">The maximum quantity of Reg-Up or Reg-Down that an individual Resource is qualified to provide is limited to the amount of Ancillary Service that can be sustained by the Resource for at least </w:t>
            </w:r>
            <w:ins w:id="68" w:author="ERCOT" w:date="2025-04-11T12:26:00Z" w16du:dateUtc="2025-04-11T17:26:00Z">
              <w:r>
                <w:rPr>
                  <w:iCs/>
                </w:rPr>
                <w:t>30</w:t>
              </w:r>
            </w:ins>
            <w:del w:id="69" w:author="ERCOT" w:date="2025-04-11T12:26:00Z" w16du:dateUtc="2025-04-11T17:26:00Z">
              <w:r w:rsidDel="00D25836">
                <w:rPr>
                  <w:iCs/>
                </w:rPr>
                <w:delText>15</w:delText>
              </w:r>
            </w:del>
            <w:r>
              <w:rPr>
                <w:iCs/>
              </w:rPr>
              <w:t xml:space="preserve"> minutes.</w:t>
            </w:r>
          </w:p>
        </w:tc>
      </w:tr>
    </w:tbl>
    <w:p w14:paraId="3127A7B8" w14:textId="77777777" w:rsidR="00D25836" w:rsidRDefault="00D25836" w:rsidP="00D25836">
      <w:pPr>
        <w:pStyle w:val="H6"/>
        <w:spacing w:before="480"/>
      </w:pPr>
      <w:bookmarkStart w:id="70" w:name="_Toc162532141"/>
      <w:bookmarkStart w:id="71" w:name="_Hlk135907388"/>
      <w:r>
        <w:t>8.1.1.2.1.2</w:t>
      </w:r>
      <w:r>
        <w:tab/>
        <w:t>Responsive Reserve Qualification</w:t>
      </w:r>
      <w:bookmarkEnd w:id="70"/>
    </w:p>
    <w:p w14:paraId="595A1668" w14:textId="77777777" w:rsidR="00D25836" w:rsidRPr="0003648D" w:rsidRDefault="00D25836" w:rsidP="00D25836">
      <w:pPr>
        <w:pStyle w:val="BodyText"/>
      </w:pPr>
      <w:r w:rsidRPr="0003648D">
        <w:t>(1)</w:t>
      </w:r>
      <w:r w:rsidRPr="0003648D">
        <w:tab/>
      </w:r>
      <w:r>
        <w:t>RRS</w:t>
      </w:r>
      <w:r w:rsidRPr="0003648D">
        <w:t xml:space="preserve"> may be provided by:  </w:t>
      </w:r>
    </w:p>
    <w:p w14:paraId="701A8871" w14:textId="77777777" w:rsidR="00D25836" w:rsidRPr="0003648D" w:rsidRDefault="00D25836" w:rsidP="00D25836">
      <w:pPr>
        <w:spacing w:after="240"/>
        <w:ind w:left="1440" w:hanging="720"/>
      </w:pPr>
      <w:r w:rsidRPr="0003648D">
        <w:t>(a)</w:t>
      </w:r>
      <w:r w:rsidRPr="0003648D">
        <w:tab/>
        <w:t xml:space="preserve">On-Line Generation Resource capacity; </w:t>
      </w:r>
    </w:p>
    <w:p w14:paraId="44F15023" w14:textId="77777777" w:rsidR="00D25836" w:rsidRDefault="00D25836" w:rsidP="00D25836">
      <w:pPr>
        <w:spacing w:after="240"/>
        <w:ind w:left="1440" w:hanging="720"/>
      </w:pPr>
      <w:r w:rsidRPr="0003648D">
        <w:t>(b)</w:t>
      </w:r>
      <w:r w:rsidRPr="0003648D">
        <w:tab/>
        <w:t>Resources capable of providing FFR;</w:t>
      </w:r>
    </w:p>
    <w:p w14:paraId="789C1691" w14:textId="77777777" w:rsidR="00D25836" w:rsidRPr="0003648D" w:rsidRDefault="00D25836" w:rsidP="00D25836">
      <w:pPr>
        <w:spacing w:after="240"/>
        <w:ind w:left="1440" w:hanging="720"/>
      </w:pPr>
      <w:r>
        <w:t>(c)</w:t>
      </w:r>
      <w:r>
        <w:tab/>
      </w:r>
      <w:r w:rsidRPr="0003648D">
        <w:t>Generation Resources operating in the synchronous condenser fast-response mode</w:t>
      </w:r>
      <w:r>
        <w:t>;</w:t>
      </w:r>
    </w:p>
    <w:p w14:paraId="171AC04C" w14:textId="77777777" w:rsidR="00D25836" w:rsidRDefault="00D25836" w:rsidP="00D25836">
      <w:pPr>
        <w:spacing w:after="240"/>
        <w:ind w:left="1440" w:hanging="720"/>
        <w:rPr>
          <w:iCs/>
        </w:rPr>
      </w:pPr>
      <w:r w:rsidRPr="0003648D">
        <w:t>(</w:t>
      </w:r>
      <w:r>
        <w:t>d</w:t>
      </w:r>
      <w:r w:rsidRPr="0003648D">
        <w:t>)</w:t>
      </w:r>
      <w:r w:rsidRPr="0003648D">
        <w:tab/>
      </w:r>
      <w:r w:rsidRPr="0003648D">
        <w:rPr>
          <w:iCs/>
        </w:rPr>
        <w:t>Load Resources controlled by high-set under-frequency relays</w:t>
      </w:r>
      <w:r>
        <w:rPr>
          <w:iCs/>
        </w:rPr>
        <w:t>; and</w:t>
      </w:r>
    </w:p>
    <w:p w14:paraId="784FF4C1" w14:textId="77777777" w:rsidR="00D25836" w:rsidRPr="0003648D" w:rsidRDefault="00D25836" w:rsidP="00D25836">
      <w:pPr>
        <w:spacing w:after="240"/>
        <w:ind w:left="1440" w:hanging="720"/>
      </w:pPr>
      <w:r>
        <w:rPr>
          <w:iCs/>
        </w:rPr>
        <w:t>(e)</w:t>
      </w:r>
      <w:r>
        <w:rPr>
          <w:iCs/>
        </w:rPr>
        <w:tab/>
        <w:t>Controllable Load Resources (CLRs)</w:t>
      </w:r>
      <w:r w:rsidRPr="0003648D">
        <w:rPr>
          <w:iCs/>
        </w:rPr>
        <w:t>.</w:t>
      </w:r>
    </w:p>
    <w:p w14:paraId="2E6D8574" w14:textId="77777777" w:rsidR="00D25836" w:rsidRPr="0003648D" w:rsidRDefault="00D25836" w:rsidP="0031082F">
      <w:pPr>
        <w:spacing w:after="240"/>
        <w:ind w:left="720" w:hanging="720"/>
      </w:pPr>
      <w:r w:rsidRPr="0003648D">
        <w:t>(2)</w:t>
      </w:r>
      <w:r w:rsidRPr="0003648D">
        <w:tab/>
        <w:t xml:space="preserve">The amount of </w:t>
      </w:r>
      <w:r>
        <w:t>RRS</w:t>
      </w:r>
      <w:r w:rsidRPr="0003648D">
        <w:t xml:space="preserve"> provided by individual Generation Resources</w:t>
      </w:r>
      <w:r>
        <w:t xml:space="preserve"> or CLRs</w:t>
      </w:r>
      <w:r w:rsidRPr="0003648D">
        <w:t xml:space="preserve"> is limited by the ERCOT-calculated maximum MW amount of </w:t>
      </w:r>
      <w:r>
        <w:t>RRS</w:t>
      </w:r>
      <w:r w:rsidRPr="0003648D">
        <w:t xml:space="preserve"> for the Generation Resource </w:t>
      </w:r>
      <w:r>
        <w:t>or CLR</w:t>
      </w:r>
      <w:r w:rsidRPr="0003648D">
        <w:t xml:space="preserve"> subject to its verified droop performance as described in the </w:t>
      </w:r>
      <w:r>
        <w:t xml:space="preserve">Nodal </w:t>
      </w:r>
      <w:r w:rsidRPr="0003648D">
        <w:t>Operating Guide</w:t>
      </w:r>
      <w:r>
        <w:t xml:space="preserve">.  </w:t>
      </w:r>
      <w:r w:rsidRPr="00AA35D6">
        <w:t xml:space="preserve">The default value for any newly qualified </w:t>
      </w:r>
      <w:r>
        <w:t xml:space="preserve">Generation Resource or CLR shall be 20% of its HSL.  A Private Use Network with a registered Resource may use the gross </w:t>
      </w:r>
      <w:r>
        <w:lastRenderedPageBreak/>
        <w:t>HSL for qualification and establishing a limit on the amount of RRS capacity that the Resource within the Private Use Network can provide</w:t>
      </w:r>
      <w:r w:rsidRPr="0003648D">
        <w:t>.</w:t>
      </w:r>
    </w:p>
    <w:p w14:paraId="3AA57800" w14:textId="77777777" w:rsidR="00D25836" w:rsidRPr="0003648D" w:rsidRDefault="00D25836" w:rsidP="00D25836">
      <w:pPr>
        <w:spacing w:after="240"/>
        <w:ind w:left="720" w:hanging="720"/>
      </w:pPr>
      <w:r>
        <w:t>(3)</w:t>
      </w:r>
      <w:r>
        <w:tab/>
        <w:t xml:space="preserve">A QSE’s Load Resource must be loaded and capable of unloading the scheduled amount of RRS within ten minutes of instruction by ERCOT and must either be immediately responsive to system </w:t>
      </w:r>
      <w:r w:rsidRPr="00E10C0F">
        <w:rPr>
          <w:iCs/>
        </w:rPr>
        <w:t>frequency</w:t>
      </w:r>
      <w:r>
        <w:t xml:space="preserve"> or be interrupted by action of under-frequency relays with settings as specified by the Operating Guides.</w:t>
      </w:r>
    </w:p>
    <w:p w14:paraId="78F96F10" w14:textId="77777777" w:rsidR="00D25836" w:rsidRPr="0003648D" w:rsidRDefault="00D25836" w:rsidP="0031082F">
      <w:pPr>
        <w:spacing w:after="240"/>
        <w:ind w:left="720" w:hanging="720"/>
      </w:pPr>
      <w:r w:rsidRPr="0003648D">
        <w:t>(</w:t>
      </w:r>
      <w:r>
        <w:t>4</w:t>
      </w:r>
      <w:r w:rsidRPr="0003648D">
        <w:t>)</w:t>
      </w:r>
      <w:r w:rsidRPr="0003648D">
        <w:tab/>
        <w:t xml:space="preserve">Any QSE providing </w:t>
      </w:r>
      <w:r>
        <w:t>RRS</w:t>
      </w:r>
      <w:r w:rsidRPr="0003648D">
        <w:t xml:space="preserve"> shall provide communications equipment to provide ERCOT with telemetry for the output of the Resource.</w:t>
      </w:r>
    </w:p>
    <w:p w14:paraId="1426BB91" w14:textId="77777777" w:rsidR="00D25836" w:rsidRPr="0003648D" w:rsidRDefault="00D25836" w:rsidP="0031082F">
      <w:pPr>
        <w:spacing w:after="240"/>
        <w:ind w:left="720" w:hanging="720"/>
      </w:pPr>
      <w:r w:rsidRPr="0003648D">
        <w:t>(</w:t>
      </w:r>
      <w:r>
        <w:t>5</w:t>
      </w:r>
      <w:r w:rsidRPr="0003648D">
        <w:t>)</w:t>
      </w:r>
      <w:r w:rsidRPr="0003648D">
        <w:tab/>
        <w:t xml:space="preserve">Resources capable of FFR providing </w:t>
      </w:r>
      <w:r>
        <w:t>RRS</w:t>
      </w:r>
      <w:r w:rsidRPr="0003648D">
        <w:t xml:space="preserve"> must provide a telemetered output signal, including breaker status and status of the frequency detection device. </w:t>
      </w:r>
    </w:p>
    <w:p w14:paraId="2CF65BCE" w14:textId="77777777" w:rsidR="00D25836" w:rsidRDefault="00D25836" w:rsidP="0031082F">
      <w:pPr>
        <w:spacing w:after="240"/>
        <w:ind w:left="720" w:hanging="720"/>
      </w:pPr>
      <w:r w:rsidRPr="0003648D">
        <w:t>(</w:t>
      </w:r>
      <w:r>
        <w:t>6</w:t>
      </w:r>
      <w:r w:rsidRPr="0003648D">
        <w:t>)</w:t>
      </w:r>
      <w:r w:rsidRPr="0003648D">
        <w:tab/>
        <w:t xml:space="preserve">Each QSE shall ensure that each Resource is able to meet the Resource’s obligations to provide the Ancillary Service Resource Responsibility.  Each Resource providing </w:t>
      </w:r>
      <w:r>
        <w:t>RRS</w:t>
      </w:r>
      <w:r w:rsidRPr="0003648D">
        <w:t xml:space="preserve"> must meet additional technical requirements specified in this Section.</w:t>
      </w:r>
    </w:p>
    <w:p w14:paraId="022CB52C" w14:textId="77777777" w:rsidR="00D25836" w:rsidRPr="00C72272" w:rsidRDefault="00D25836" w:rsidP="00D25836">
      <w:pPr>
        <w:spacing w:after="240"/>
        <w:ind w:left="720" w:hanging="720"/>
      </w:pPr>
      <w:r>
        <w:t>(7</w:t>
      </w:r>
      <w:r w:rsidRPr="0003648D">
        <w:t>)</w:t>
      </w:r>
      <w:r w:rsidRPr="0003648D">
        <w:tab/>
        <w:t xml:space="preserve">Generation Resources </w:t>
      </w:r>
      <w:r>
        <w:t>providing RRS shall have their G</w:t>
      </w:r>
      <w:r w:rsidRPr="0003648D">
        <w:t>overnors in service.</w:t>
      </w:r>
    </w:p>
    <w:p w14:paraId="082F0977" w14:textId="77777777" w:rsidR="00D25836" w:rsidRPr="0003648D" w:rsidRDefault="00D25836" w:rsidP="0031082F">
      <w:pPr>
        <w:spacing w:after="240"/>
        <w:ind w:left="720" w:hanging="720"/>
      </w:pPr>
      <w:r w:rsidRPr="0003648D">
        <w:t>(</w:t>
      </w:r>
      <w:r>
        <w:t>8</w:t>
      </w:r>
      <w:r w:rsidRPr="0003648D">
        <w:t>)</w:t>
      </w:r>
      <w:r w:rsidRPr="0003648D">
        <w:tab/>
        <w:t xml:space="preserve">Generation Resources and Resources capable of FFR providing </w:t>
      </w:r>
      <w:r>
        <w:t>RRS</w:t>
      </w:r>
      <w:r w:rsidRPr="0003648D">
        <w:t xml:space="preserve"> shall have a Governor droop setting that is no greater than 5.0%.  </w:t>
      </w:r>
    </w:p>
    <w:p w14:paraId="0F8AE1B8" w14:textId="77777777" w:rsidR="00D25836" w:rsidRDefault="00D25836" w:rsidP="0031082F">
      <w:pPr>
        <w:spacing w:after="240"/>
        <w:ind w:left="720" w:hanging="720"/>
      </w:pPr>
      <w:r w:rsidRPr="0003648D">
        <w:t>(</w:t>
      </w:r>
      <w:r>
        <w:t>9</w:t>
      </w:r>
      <w:r w:rsidRPr="0003648D">
        <w:t>)</w:t>
      </w:r>
      <w:r w:rsidRPr="0003648D">
        <w:tab/>
        <w:t xml:space="preserve">Resources may be provisionally qualified by ERCOT to provide </w:t>
      </w:r>
      <w:r>
        <w:t>RRS</w:t>
      </w:r>
      <w:r w:rsidRPr="0003648D">
        <w:t xml:space="preserve"> for 90 days.  Within the 90-day provisional window, a Resource must successfully complete one of the Governor tests identified in the Nodal Operating Guide Section 8, Attachment C, Turbine Governor Speed Tests, before being declared fully qualified to provide </w:t>
      </w:r>
      <w:r>
        <w:t>RRS</w:t>
      </w:r>
      <w:r w:rsidRPr="0003648D">
        <w:t>.</w:t>
      </w:r>
    </w:p>
    <w:p w14:paraId="5E01FEE3" w14:textId="77777777" w:rsidR="00D25836" w:rsidRDefault="00D25836" w:rsidP="0031082F">
      <w:pPr>
        <w:spacing w:after="240"/>
        <w:ind w:left="720" w:hanging="720"/>
      </w:pPr>
      <w:r>
        <w:t>(10)</w:t>
      </w:r>
      <w:r>
        <w:tab/>
        <w:t>A qualification test for each Resource to provide RRS is conducted during a continuous eight-hour period agreed to by the QSE and ERCOT.  ERCOT shall confirm the date and time of the test with the QSE.  ERCOT shall administer the following test requirements:</w:t>
      </w:r>
    </w:p>
    <w:p w14:paraId="0D9C3E1F" w14:textId="77777777" w:rsidR="00D25836" w:rsidRDefault="00D25836" w:rsidP="0031082F">
      <w:pPr>
        <w:spacing w:after="240"/>
        <w:ind w:left="1440" w:hanging="720"/>
      </w:pPr>
      <w:r>
        <w:t>(a)</w:t>
      </w:r>
      <w:r>
        <w:tab/>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p>
    <w:p w14:paraId="3E07D96B" w14:textId="77777777" w:rsidR="00D25836" w:rsidRDefault="00D25836" w:rsidP="0031082F">
      <w:pPr>
        <w:spacing w:after="240"/>
        <w:ind w:left="1440" w:hanging="720"/>
      </w:pPr>
      <w:r>
        <w:t>(b)</w:t>
      </w:r>
      <w: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4E2CB383" w14:textId="77777777" w:rsidR="00D25836" w:rsidRDefault="00D25836" w:rsidP="0031082F">
      <w:pPr>
        <w:spacing w:after="240"/>
        <w:ind w:left="1440" w:hanging="720"/>
      </w:pPr>
      <w:r>
        <w:lastRenderedPageBreak/>
        <w:t>(c)</w:t>
      </w:r>
      <w:r>
        <w:tab/>
        <w:t xml:space="preserve">For CLRs desiring qualification to provide RRS, ERCOT shall send a signal to the Resource’s QSE to deploy RRS indicating the MW amount.  ERCOT shall measure the test Resource’s response as described under Section 8.1.1.4.2.  ERCOT shall evaluate the response of the CLR given the current operating conditions of the system and determine the CLR’s qualification to provide RRS.  </w:t>
      </w:r>
    </w:p>
    <w:p w14:paraId="23EF9A09" w14:textId="77777777" w:rsidR="00D25836" w:rsidRDefault="00D25836" w:rsidP="0031082F">
      <w:pPr>
        <w:spacing w:after="240"/>
        <w:ind w:left="1440" w:hanging="720"/>
      </w:pPr>
      <w:r>
        <w:t>(d)</w:t>
      </w:r>
      <w:r>
        <w:tab/>
        <w:t>For Load Resources, excluding CLRs, desiring qualification to provide RRS, ERCOT shall deploy RRS indicating the MW amount.  ERCOT shall measure the test Resource’s response as described under Section 8.1.1.4.2.</w:t>
      </w:r>
    </w:p>
    <w:p w14:paraId="39F4FEE5" w14:textId="77777777" w:rsidR="00D25836" w:rsidRPr="0003648D" w:rsidRDefault="00D25836" w:rsidP="0031082F">
      <w:pPr>
        <w:spacing w:after="240"/>
        <w:ind w:left="1440" w:hanging="720"/>
      </w:pPr>
      <w:r>
        <w:t>(e)</w:t>
      </w:r>
      <w:r>
        <w:tab/>
        <w:t>On successful demonstration of all test criteria, ERCOT shall qualify that the Resource is capable of providing RRS and shall provide a copy of the certificate to the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5BAE2A12" w14:textId="77777777" w:rsidTr="004234DA">
        <w:tc>
          <w:tcPr>
            <w:tcW w:w="9350" w:type="dxa"/>
            <w:shd w:val="clear" w:color="auto" w:fill="E0E0E0"/>
          </w:tcPr>
          <w:bookmarkEnd w:id="71"/>
          <w:p w14:paraId="06E376CE" w14:textId="77777777" w:rsidR="00D25836" w:rsidRDefault="00D25836" w:rsidP="004234DA">
            <w:pPr>
              <w:pStyle w:val="Instructions"/>
              <w:spacing w:before="120"/>
            </w:pPr>
            <w:r>
              <w:t>[NPRR1011 and NPRR1014:  Replace applicable portions of Section 8.1.1.2.1.2 above with the following upon system implementation for NPRR1014; or upon system implementation of the Real-Time Co-Optimization (RTC) project for NPRR1011:]</w:t>
            </w:r>
          </w:p>
          <w:p w14:paraId="5F51679E" w14:textId="77777777" w:rsidR="00D25836" w:rsidRPr="0003648D" w:rsidRDefault="00D25836" w:rsidP="004234DA">
            <w:pPr>
              <w:keepNext/>
              <w:tabs>
                <w:tab w:val="left" w:pos="1800"/>
              </w:tabs>
              <w:spacing w:before="240" w:after="240"/>
              <w:ind w:left="1800" w:hanging="1800"/>
              <w:outlineLvl w:val="5"/>
              <w:rPr>
                <w:b/>
                <w:bCs/>
                <w:szCs w:val="22"/>
              </w:rPr>
            </w:pPr>
            <w:bookmarkStart w:id="72" w:name="_Toc60045904"/>
            <w:bookmarkStart w:id="73" w:name="_Toc65157799"/>
            <w:bookmarkStart w:id="74" w:name="_Toc116564823"/>
            <w:bookmarkStart w:id="75" w:name="_Toc135994480"/>
            <w:bookmarkStart w:id="76" w:name="_Toc138931491"/>
            <w:bookmarkStart w:id="77" w:name="_Toc162532142"/>
            <w:r w:rsidRPr="0003648D">
              <w:rPr>
                <w:b/>
                <w:bCs/>
                <w:szCs w:val="22"/>
              </w:rPr>
              <w:t>8.1.1.2.1.2</w:t>
            </w:r>
            <w:r w:rsidRPr="0003648D">
              <w:rPr>
                <w:b/>
                <w:bCs/>
                <w:szCs w:val="22"/>
              </w:rPr>
              <w:tab/>
            </w:r>
            <w:r>
              <w:rPr>
                <w:b/>
                <w:bCs/>
                <w:szCs w:val="22"/>
              </w:rPr>
              <w:t>Responsive Reserve</w:t>
            </w:r>
            <w:r w:rsidRPr="0003648D">
              <w:rPr>
                <w:b/>
                <w:bCs/>
                <w:szCs w:val="22"/>
              </w:rPr>
              <w:t xml:space="preserve"> Qualification</w:t>
            </w:r>
            <w:bookmarkEnd w:id="72"/>
            <w:bookmarkEnd w:id="73"/>
            <w:bookmarkEnd w:id="74"/>
            <w:bookmarkEnd w:id="75"/>
            <w:bookmarkEnd w:id="76"/>
            <w:bookmarkEnd w:id="77"/>
          </w:p>
          <w:p w14:paraId="51010DBC" w14:textId="77777777" w:rsidR="00D25836" w:rsidRPr="00A359A3" w:rsidRDefault="00D25836" w:rsidP="004234DA">
            <w:pPr>
              <w:spacing w:before="120" w:after="120"/>
            </w:pPr>
            <w:r w:rsidRPr="00A359A3">
              <w:t>(1)</w:t>
            </w:r>
            <w:r w:rsidRPr="00A359A3">
              <w:tab/>
              <w:t xml:space="preserve">RRS may be provided by:  </w:t>
            </w:r>
          </w:p>
          <w:p w14:paraId="3078D05F" w14:textId="77777777" w:rsidR="00D25836" w:rsidRPr="00A359A3" w:rsidRDefault="00D25836" w:rsidP="004234DA">
            <w:pPr>
              <w:spacing w:after="240"/>
              <w:ind w:left="1440" w:hanging="720"/>
            </w:pPr>
            <w:r w:rsidRPr="00A359A3">
              <w:t>(a)</w:t>
            </w:r>
            <w:r w:rsidRPr="00A359A3">
              <w:tab/>
              <w:t xml:space="preserve">On-Line Generation Resource capacity; </w:t>
            </w:r>
          </w:p>
          <w:p w14:paraId="25DE95A5" w14:textId="77777777" w:rsidR="00D25836" w:rsidRPr="00A359A3" w:rsidRDefault="00D25836" w:rsidP="004234DA">
            <w:pPr>
              <w:spacing w:after="240"/>
              <w:ind w:left="1440" w:hanging="720"/>
            </w:pPr>
            <w:r w:rsidRPr="00A359A3">
              <w:t>(b)</w:t>
            </w:r>
            <w:r w:rsidRPr="00A359A3">
              <w:tab/>
              <w:t>Resources capable of providing FFR;</w:t>
            </w:r>
          </w:p>
          <w:p w14:paraId="671F9934" w14:textId="77777777" w:rsidR="00D25836" w:rsidRPr="00A359A3" w:rsidRDefault="00D25836" w:rsidP="004234DA">
            <w:pPr>
              <w:spacing w:after="240"/>
              <w:ind w:left="1440" w:hanging="720"/>
            </w:pPr>
            <w:r w:rsidRPr="00A359A3">
              <w:t>(c)</w:t>
            </w:r>
            <w:r w:rsidRPr="00A359A3">
              <w:tab/>
              <w:t>Generation Resources operating in the synchronous condenser fast-response mode;</w:t>
            </w:r>
          </w:p>
          <w:p w14:paraId="42455DEC" w14:textId="77777777" w:rsidR="00D25836" w:rsidRPr="00A552C3" w:rsidRDefault="00D25836" w:rsidP="004234DA">
            <w:pPr>
              <w:spacing w:after="240"/>
              <w:ind w:left="1440" w:hanging="720"/>
              <w:rPr>
                <w:iCs/>
              </w:rPr>
            </w:pPr>
            <w:r>
              <w:t>(d</w:t>
            </w:r>
            <w:r w:rsidRPr="00A359A3">
              <w:t>)</w:t>
            </w:r>
            <w:r w:rsidRPr="00A359A3">
              <w:tab/>
            </w:r>
            <w:r w:rsidRPr="00A359A3">
              <w:rPr>
                <w:iCs/>
              </w:rPr>
              <w:t>Load Resources controlled by high-set under-frequency relays</w:t>
            </w:r>
            <w:r w:rsidRPr="00A552C3">
              <w:rPr>
                <w:iCs/>
              </w:rPr>
              <w:t>;</w:t>
            </w:r>
          </w:p>
          <w:p w14:paraId="7A30EE23" w14:textId="77777777" w:rsidR="00D25836" w:rsidRDefault="00D25836" w:rsidP="004234DA">
            <w:pPr>
              <w:spacing w:after="240"/>
              <w:ind w:left="1440" w:hanging="720"/>
              <w:rPr>
                <w:iCs/>
              </w:rPr>
            </w:pPr>
            <w:r>
              <w:rPr>
                <w:iCs/>
              </w:rPr>
              <w:t>(e)</w:t>
            </w:r>
            <w:r w:rsidRPr="00E10C0F">
              <w:t xml:space="preserve"> </w:t>
            </w:r>
            <w:r w:rsidRPr="00E10C0F">
              <w:tab/>
            </w:r>
            <w:r w:rsidRPr="00E10C0F">
              <w:rPr>
                <w:iCs/>
              </w:rPr>
              <w:t xml:space="preserve"> </w:t>
            </w:r>
            <w:r>
              <w:rPr>
                <w:iCs/>
              </w:rPr>
              <w:t>Controllable Load Resources (CLRs); and</w:t>
            </w:r>
          </w:p>
          <w:p w14:paraId="422CB8E3" w14:textId="77777777" w:rsidR="00D25836" w:rsidRPr="00A359A3" w:rsidRDefault="00D25836" w:rsidP="004234DA">
            <w:pPr>
              <w:spacing w:after="240"/>
              <w:ind w:left="1440" w:hanging="720"/>
            </w:pPr>
            <w:r w:rsidRPr="00A552C3">
              <w:rPr>
                <w:iCs/>
              </w:rPr>
              <w:t>(</w:t>
            </w:r>
            <w:r>
              <w:rPr>
                <w:iCs/>
              </w:rPr>
              <w:t>f</w:t>
            </w:r>
            <w:r w:rsidRPr="00A552C3">
              <w:rPr>
                <w:iCs/>
              </w:rPr>
              <w:t>)</w:t>
            </w:r>
            <w:r w:rsidRPr="00A552C3">
              <w:t xml:space="preserve"> </w:t>
            </w:r>
            <w:r w:rsidRPr="00A552C3">
              <w:tab/>
              <w:t>Energy Storage Resources (ESRs)</w:t>
            </w:r>
            <w:r w:rsidRPr="00A359A3">
              <w:rPr>
                <w:iCs/>
              </w:rPr>
              <w:t>.</w:t>
            </w:r>
          </w:p>
          <w:p w14:paraId="48BDC630" w14:textId="77777777" w:rsidR="00D25836" w:rsidRPr="00A359A3" w:rsidRDefault="00D25836" w:rsidP="004234DA">
            <w:pPr>
              <w:spacing w:after="240"/>
              <w:ind w:left="720" w:hanging="720"/>
            </w:pPr>
            <w:r w:rsidRPr="00A359A3">
              <w:t>(2)</w:t>
            </w:r>
            <w:r w:rsidRPr="00A359A3">
              <w:tab/>
              <w:t>The amount of RRS provided by individual Generation Resources</w:t>
            </w:r>
            <w:r>
              <w:t>, CLRs, or ESRs</w:t>
            </w:r>
            <w:r w:rsidRPr="00A359A3">
              <w:t xml:space="preserve"> is limited by the ERCOT-calculated maximum MW amount of RRS for the Generation Resource</w:t>
            </w:r>
            <w:r>
              <w:t>, CLR,</w:t>
            </w:r>
            <w:r w:rsidRPr="00A359A3">
              <w:t xml:space="preserve"> </w:t>
            </w:r>
            <w:r>
              <w:t xml:space="preserve">or ESR </w:t>
            </w:r>
            <w:r w:rsidRPr="00A359A3">
              <w:t>subject to its verified droop performance as described in the Nodal Operating Guide.  The default value for any newly qualified Generation Resource</w:t>
            </w:r>
            <w:r>
              <w:t>, CLR,</w:t>
            </w:r>
            <w:r w:rsidRPr="00A359A3">
              <w:t xml:space="preserve"> </w:t>
            </w:r>
            <w:r>
              <w:t xml:space="preserve">or ESR </w:t>
            </w:r>
            <w:r w:rsidRPr="00A359A3">
              <w:t>shall be 20% of its HSL.  A Private Use Network with a registered Resource may use the gross HSL for qualification and establishing a limit on the amount of RRS capacity that the Resource within the Private Use Network can provide.</w:t>
            </w:r>
          </w:p>
          <w:p w14:paraId="33690497" w14:textId="77777777" w:rsidR="00D25836" w:rsidRPr="00A359A3" w:rsidRDefault="00D25836" w:rsidP="004234DA">
            <w:pPr>
              <w:spacing w:after="240"/>
              <w:ind w:left="720" w:hanging="720"/>
            </w:pPr>
            <w:r>
              <w:t>(3)</w:t>
            </w:r>
            <w:r>
              <w:tab/>
              <w:t xml:space="preserve">A QSE’s Load Resource must be loaded and capable of unloading the scheduled amount of RRS within ten minutes of instruction by ERCOT and must either be </w:t>
            </w:r>
            <w:r>
              <w:lastRenderedPageBreak/>
              <w:t>immediately responsive to system frequency or be interrupted by action of under-frequency relays with settings as specified by the Operating Guides.</w:t>
            </w:r>
          </w:p>
          <w:p w14:paraId="5EE1F6EF" w14:textId="77777777" w:rsidR="00D25836" w:rsidRPr="00A359A3" w:rsidRDefault="00D25836" w:rsidP="004234DA">
            <w:pPr>
              <w:spacing w:after="240"/>
              <w:ind w:left="720" w:hanging="720"/>
            </w:pPr>
            <w:r w:rsidRPr="00A359A3">
              <w:t>(</w:t>
            </w:r>
            <w:r>
              <w:t>4</w:t>
            </w:r>
            <w:r w:rsidRPr="00A359A3">
              <w:t>)</w:t>
            </w:r>
            <w:r w:rsidRPr="00A359A3">
              <w:tab/>
              <w:t xml:space="preserve">Any QSE </w:t>
            </w:r>
            <w:r>
              <w:rPr>
                <w:iCs/>
              </w:rPr>
              <w:t>representing a Resource qualified to provide</w:t>
            </w:r>
            <w:r w:rsidRPr="00A359A3">
              <w:t xml:space="preserve"> RRS shall provide communications equipment to provide ERCOT with telemetry for the output of the Resource.</w:t>
            </w:r>
          </w:p>
          <w:p w14:paraId="1DCB261D" w14:textId="77777777" w:rsidR="00D25836" w:rsidRPr="00A359A3" w:rsidRDefault="00D25836" w:rsidP="004234DA">
            <w:pPr>
              <w:tabs>
                <w:tab w:val="left" w:pos="990"/>
              </w:tabs>
              <w:spacing w:after="240"/>
              <w:ind w:left="720" w:hanging="720"/>
            </w:pPr>
            <w:r w:rsidRPr="00A359A3">
              <w:t>(</w:t>
            </w:r>
            <w:r>
              <w:t>5</w:t>
            </w:r>
            <w:r w:rsidRPr="00A359A3">
              <w:t>)</w:t>
            </w:r>
            <w:r w:rsidRPr="00A359A3">
              <w:tab/>
              <w:t xml:space="preserve">Resources capable of FFR providing RRS must provide a telemetered output signal, including breaker status and status of the frequency detection device. </w:t>
            </w:r>
          </w:p>
          <w:p w14:paraId="1581E09C" w14:textId="77777777" w:rsidR="00D25836" w:rsidRPr="00A359A3" w:rsidRDefault="00D25836" w:rsidP="004234DA">
            <w:pPr>
              <w:tabs>
                <w:tab w:val="left" w:pos="990"/>
              </w:tabs>
              <w:spacing w:before="120" w:after="120"/>
              <w:ind w:left="720" w:hanging="720"/>
            </w:pPr>
            <w:r w:rsidRPr="00A359A3">
              <w:t>(</w:t>
            </w:r>
            <w:r>
              <w:t>6</w:t>
            </w:r>
            <w:r w:rsidRPr="00A359A3">
              <w:t>)</w:t>
            </w:r>
            <w:r w:rsidRPr="00A359A3">
              <w:tab/>
              <w:t xml:space="preserve">Each QSE shall ensure that each Resource is able to meet the Resource’s obligations to provide the </w:t>
            </w:r>
            <w:r>
              <w:t>RRS award</w:t>
            </w:r>
            <w:r w:rsidRPr="00A359A3">
              <w:t>.  Each Resource providing RRS must meet additional technical requirements specified in this Section.</w:t>
            </w:r>
          </w:p>
          <w:p w14:paraId="32926B62" w14:textId="77777777" w:rsidR="00D25836" w:rsidRPr="00A359A3" w:rsidRDefault="00D25836" w:rsidP="004234DA">
            <w:pPr>
              <w:spacing w:after="240"/>
              <w:ind w:left="720" w:hanging="720"/>
            </w:pPr>
            <w:r w:rsidRPr="00A359A3">
              <w:t>(</w:t>
            </w:r>
            <w:r>
              <w:t>7</w:t>
            </w:r>
            <w:r w:rsidRPr="00A359A3">
              <w:t>)</w:t>
            </w:r>
            <w:r w:rsidRPr="00A359A3">
              <w:tab/>
              <w:t xml:space="preserve">Generation Resources </w:t>
            </w:r>
            <w:r>
              <w:t>offering to provide</w:t>
            </w:r>
            <w:r w:rsidRPr="00A359A3">
              <w:t xml:space="preserve"> RRS shall have their Governors in service.</w:t>
            </w:r>
          </w:p>
          <w:p w14:paraId="362E569C" w14:textId="77777777" w:rsidR="00D25836" w:rsidRPr="00A359A3" w:rsidRDefault="00D25836" w:rsidP="004234DA">
            <w:pPr>
              <w:spacing w:after="240"/>
              <w:ind w:left="720" w:hanging="720"/>
            </w:pPr>
            <w:r w:rsidRPr="00A359A3">
              <w:t>(</w:t>
            </w:r>
            <w:r>
              <w:t>8</w:t>
            </w:r>
            <w:r w:rsidRPr="00A359A3">
              <w:t>)</w:t>
            </w:r>
            <w:r w:rsidRPr="00A359A3">
              <w:tab/>
              <w:t xml:space="preserve">Generation Resources and Resources capable of FFR providing RRS shall have a Governor droop setting that is no greater than 5.0%.  </w:t>
            </w:r>
          </w:p>
          <w:p w14:paraId="2ABD6781" w14:textId="77777777" w:rsidR="00D25836" w:rsidRDefault="00D25836" w:rsidP="004234DA">
            <w:pPr>
              <w:tabs>
                <w:tab w:val="left" w:pos="1440"/>
              </w:tabs>
              <w:spacing w:after="240"/>
              <w:ind w:left="720" w:hanging="720"/>
            </w:pPr>
            <w:r w:rsidRPr="00A359A3">
              <w:t>(</w:t>
            </w:r>
            <w:r>
              <w:t>9</w:t>
            </w:r>
            <w:r w:rsidRPr="00A359A3">
              <w:t>)</w:t>
            </w:r>
            <w:r w:rsidRPr="00A359A3">
              <w:tab/>
              <w:t xml:space="preserve">Resources may be provisionally qualified by ERCOT to provide RRS for 90 days.  Within the 90-day provisional window, a Resource must successfully complete one of the Governor tests identified in the </w:t>
            </w:r>
            <w:r w:rsidRPr="00A359A3">
              <w:rPr>
                <w:iCs/>
              </w:rPr>
              <w:t>Nodal Operating Guide Section 8, Attachment C, Turbine Governor Speed Tests,</w:t>
            </w:r>
            <w:r w:rsidRPr="00A359A3">
              <w:t xml:space="preserve"> before being declared fully qualified to provide RRS.</w:t>
            </w:r>
          </w:p>
          <w:p w14:paraId="3F38889E" w14:textId="53A9397C" w:rsidR="00D25836" w:rsidRDefault="00D25836" w:rsidP="004234DA">
            <w:pPr>
              <w:tabs>
                <w:tab w:val="left" w:pos="1440"/>
              </w:tabs>
              <w:spacing w:after="240"/>
              <w:ind w:left="720" w:hanging="720"/>
              <w:rPr>
                <w:iCs/>
              </w:rPr>
            </w:pPr>
            <w:r>
              <w:rPr>
                <w:iCs/>
              </w:rPr>
              <w:t>(10)</w:t>
            </w:r>
            <w:r>
              <w:rPr>
                <w:iCs/>
              </w:rPr>
              <w:tab/>
              <w:t xml:space="preserve">For Resources providing RRS and available for dispatch by SCED, the maximum quantity of RRS that a Resource is qualified to provide is limited to the amount of RRS that can be sustained by the Resource for at least </w:t>
            </w:r>
            <w:ins w:id="78" w:author="ERCOT" w:date="2025-04-11T12:29:00Z" w16du:dateUtc="2025-04-11T17:29:00Z">
              <w:r>
                <w:rPr>
                  <w:iCs/>
                </w:rPr>
                <w:t>30</w:t>
              </w:r>
            </w:ins>
            <w:del w:id="79" w:author="ERCOT" w:date="2025-04-11T12:29:00Z" w16du:dateUtc="2025-04-11T17:29:00Z">
              <w:r w:rsidDel="00D25836">
                <w:rPr>
                  <w:iCs/>
                </w:rPr>
                <w:delText>15</w:delText>
              </w:r>
            </w:del>
            <w:r>
              <w:rPr>
                <w:iCs/>
              </w:rPr>
              <w:t xml:space="preserve"> minutes.  For all other Resources excluding non-CLRs providing FFR, the maximum quantity of RRS that a Resource is qualified to provide is limited to the amount of RRS that can be sustained by the Resource for at least one hour.  The maximum quantity of FFR that any non-CLR qualified to provide FFR is limited to the amount of FFR that can be sustained by the Resource for at least 15 minutes.</w:t>
            </w:r>
          </w:p>
          <w:p w14:paraId="76DDFD8C" w14:textId="77777777" w:rsidR="00D25836" w:rsidRDefault="00D25836" w:rsidP="004234DA">
            <w:pPr>
              <w:tabs>
                <w:tab w:val="left" w:pos="1440"/>
              </w:tabs>
              <w:spacing w:after="240"/>
              <w:ind w:left="720" w:hanging="720"/>
            </w:pPr>
            <w:r>
              <w:t>(11)</w:t>
            </w:r>
            <w:r>
              <w:tab/>
              <w:t xml:space="preserve">A qualification test for each Resource to provide RRS is conducted during a </w:t>
            </w:r>
            <w:r w:rsidRPr="00ED5780">
              <w:rPr>
                <w:iCs/>
              </w:rPr>
              <w:t>continuous</w:t>
            </w:r>
            <w:r>
              <w:t xml:space="preserve"> eight-hour period agreed to by the QSE and ERCOT.  ERCOT shall confirm the date and time of the test with the QSE.  ERCOT shall administer the following test requirements:</w:t>
            </w:r>
          </w:p>
          <w:p w14:paraId="3D54D022" w14:textId="77777777" w:rsidR="00D25836" w:rsidRDefault="00D25836" w:rsidP="0031082F">
            <w:pPr>
              <w:pStyle w:val="List"/>
              <w:tabs>
                <w:tab w:val="left" w:pos="1440"/>
              </w:tabs>
              <w:ind w:left="1422"/>
            </w:pPr>
            <w:r>
              <w:t>(a)</w:t>
            </w:r>
            <w:r>
              <w:tab/>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p>
          <w:p w14:paraId="79C16DF5" w14:textId="77777777" w:rsidR="00D25836" w:rsidRDefault="00D25836" w:rsidP="0031082F">
            <w:pPr>
              <w:pStyle w:val="List"/>
              <w:ind w:left="1422"/>
            </w:pPr>
            <w:r>
              <w:t>(b)</w:t>
            </w:r>
            <w:r>
              <w:tab/>
              <w:t xml:space="preserve">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w:t>
            </w:r>
            <w:r>
              <w:lastRenderedPageBreak/>
              <w:t>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0CA44665" w14:textId="77777777" w:rsidR="00D25836" w:rsidRDefault="00D25836" w:rsidP="0031082F">
            <w:pPr>
              <w:pStyle w:val="List"/>
              <w:ind w:left="1422"/>
            </w:pPr>
            <w:r>
              <w:t>(c)</w:t>
            </w:r>
            <w:r>
              <w:tab/>
              <w:t xml:space="preserve">For CLRs desiring qualification to provide RRS, ERCOT shall send a signal to the Resource’s QSE to deploy RRS indicating the MW amount.  ERCOT shall measure the test Resource’s response as described under Section 8.1.1.4.2.  ERCOT shall evaluate the response of the CLR given the current operating conditions of the system and determine the CLR’s qualification to provide RRS.  </w:t>
            </w:r>
          </w:p>
          <w:p w14:paraId="152D43DF" w14:textId="77777777" w:rsidR="00D25836" w:rsidRDefault="00D25836" w:rsidP="0031082F">
            <w:pPr>
              <w:pStyle w:val="List"/>
              <w:ind w:left="1422"/>
            </w:pPr>
            <w:r>
              <w:t>(d)</w:t>
            </w:r>
            <w:r>
              <w:tab/>
              <w:t>For Load Resources, excluding CLRs, desiring qualification to provide RRS, ERCOT shall deploy RRS indicating the MW amount.  ERCOT shall measure the test Resource’s response as described under Section 8.1.1.4.2.</w:t>
            </w:r>
          </w:p>
          <w:p w14:paraId="049177D0" w14:textId="77777777" w:rsidR="00D25836" w:rsidRPr="00452059" w:rsidRDefault="00D25836" w:rsidP="0031082F">
            <w:pPr>
              <w:pStyle w:val="List"/>
              <w:ind w:left="1422"/>
            </w:pPr>
            <w:r>
              <w:t>(e)</w:t>
            </w:r>
            <w:r>
              <w:tab/>
              <w:t>On successful demonstration of all test criteria, ERCOT shall qualify that the Resource is capable of providing RRS and shall provide a copy of the certificate to the QSE and the Resource Entity.</w:t>
            </w:r>
          </w:p>
        </w:tc>
      </w:tr>
    </w:tbl>
    <w:p w14:paraId="5E355622" w14:textId="77777777" w:rsidR="00D25836" w:rsidRDefault="00D25836" w:rsidP="00D25836">
      <w:pPr>
        <w:pStyle w:val="H6"/>
        <w:spacing w:before="480"/>
      </w:pPr>
      <w:commentRangeStart w:id="80"/>
      <w:r>
        <w:lastRenderedPageBreak/>
        <w:t>8.1.1.2.1.3</w:t>
      </w:r>
      <w:commentRangeEnd w:id="80"/>
      <w:r w:rsidR="00024205">
        <w:rPr>
          <w:rStyle w:val="CommentReference"/>
          <w:b w:val="0"/>
          <w:bCs w:val="0"/>
        </w:rPr>
        <w:commentReference w:id="80"/>
      </w:r>
      <w:r>
        <w:tab/>
        <w:t>Non-Spinning Reserve Qualification</w:t>
      </w:r>
    </w:p>
    <w:p w14:paraId="3F3645F5" w14:textId="77777777" w:rsidR="00D25836" w:rsidRDefault="00D25836" w:rsidP="0031082F">
      <w:pPr>
        <w:pStyle w:val="List"/>
      </w:pPr>
      <w:r>
        <w:t>(1)</w:t>
      </w:r>
      <w:r>
        <w:tab/>
        <w:t>Each Resource providing Non-Spin must be capable of being synchronized and ramped to its Ancillary Service Schedule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2026A3DE" w14:textId="77777777" w:rsidR="00D25836" w:rsidRDefault="00D25836" w:rsidP="00D25836">
      <w:pPr>
        <w:pStyle w:val="List"/>
      </w:pPr>
      <w:r>
        <w:t>(2)</w:t>
      </w:r>
      <w:r>
        <w:tab/>
        <w:t xml:space="preserve">A Load Resource providing Non-Spin must provide a telemetered output signal. </w:t>
      </w:r>
    </w:p>
    <w:p w14:paraId="056949A7" w14:textId="77777777" w:rsidR="00D25836" w:rsidRDefault="00D25836" w:rsidP="00D25836">
      <w:pPr>
        <w:pStyle w:val="List"/>
      </w:pPr>
      <w:r>
        <w:t>(3)</w:t>
      </w:r>
      <w:r>
        <w:tab/>
        <w:t>Each Generation Resource and Load Resource providing Non-Spin must meet additional technical requirements specified in this Section.</w:t>
      </w:r>
    </w:p>
    <w:p w14:paraId="333B4284" w14:textId="77777777" w:rsidR="00D25836" w:rsidRDefault="00D25836" w:rsidP="00D25836">
      <w:pPr>
        <w:pStyle w:val="List"/>
      </w:pPr>
      <w:r>
        <w:t>(4)</w:t>
      </w:r>
      <w:r>
        <w:tab/>
        <w:t>QSEs using a Controllable Load Resource to provide Non-Spin must be capable of responding to ERCOT Dispatch Instructions in a similar manner to QSEs using Generation Resource to provide Non-Spin.</w:t>
      </w:r>
    </w:p>
    <w:p w14:paraId="03739A4C" w14:textId="77777777" w:rsidR="00D25836" w:rsidRDefault="00D25836" w:rsidP="00D25836">
      <w:pPr>
        <w:pStyle w:val="List"/>
      </w:pPr>
      <w:r>
        <w:t>(5)</w:t>
      </w:r>
      <w:r>
        <w:tab/>
        <w:t>Each QSE shall ensure that each Resource is able to meet the Resource’s obligations to provide the Ancillary Service Resource Responsibility.  Each Generation Resource and Controllable Load Resource providing Non-Spin must meet additional technical requirements specified in this Section.</w:t>
      </w:r>
    </w:p>
    <w:p w14:paraId="04F30F02" w14:textId="77777777" w:rsidR="00D25836" w:rsidRDefault="00D25836" w:rsidP="00D25836">
      <w:pPr>
        <w:pStyle w:val="List"/>
      </w:pPr>
      <w:r>
        <w:t>(6)</w:t>
      </w:r>
      <w:r>
        <w:tab/>
        <w:t xml:space="preserve">For any Resource requesting qualification for Non-Spin,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7B937872" w14:textId="77777777" w:rsidR="00D25836" w:rsidRDefault="00D25836" w:rsidP="0031082F">
      <w:pPr>
        <w:pStyle w:val="List"/>
        <w:ind w:left="1440"/>
      </w:pPr>
      <w:r>
        <w:lastRenderedPageBreak/>
        <w:t>(a)</w:t>
      </w:r>
      <w: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63809A82" w14:textId="77777777" w:rsidR="00D25836" w:rsidRDefault="00D25836" w:rsidP="0031082F">
      <w:pPr>
        <w:pStyle w:val="List"/>
        <w:ind w:left="1440"/>
      </w:pPr>
      <w:r>
        <w:t>(b)</w:t>
      </w:r>
      <w:r>
        <w:tab/>
        <w:t>For Generation Resources: during the test window, ERCOT shall send a message to the QSE representing a Generation Resources to deploy Non-Spin.  ERCOT shall monitor the adjustment of the Generation Resource’s Non-Spin Ancillary Service Schedule within five minutes for Resources On-Line.  ERCOT shall measure the test Resource’s response as described under Section 8.1.1.4.3, Non-Spinning Reserve Service Energy Deployment Criteria.  ERCOT shall evaluate the response of the Generation Resource given the current operating conditions of the system and determine the Resource’s qualification to provide Non-Spin.</w:t>
      </w:r>
    </w:p>
    <w:p w14:paraId="57B4590C" w14:textId="77777777" w:rsidR="00D25836" w:rsidRDefault="00D25836" w:rsidP="0031082F">
      <w:pPr>
        <w:pStyle w:val="List"/>
        <w:ind w:left="1440"/>
      </w:pPr>
      <w:r>
        <w:t>(c)</w:t>
      </w:r>
      <w:r>
        <w:tab/>
        <w:t>For Load Resources, ERCOT shall send an instruction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44C46C6D" w14:textId="77777777" w:rsidTr="00D25836">
        <w:tc>
          <w:tcPr>
            <w:tcW w:w="9350" w:type="dxa"/>
            <w:shd w:val="clear" w:color="auto" w:fill="E0E0E0"/>
          </w:tcPr>
          <w:p w14:paraId="3CC909CF" w14:textId="77777777" w:rsidR="00D25836" w:rsidRDefault="00D25836" w:rsidP="004234DA">
            <w:pPr>
              <w:pStyle w:val="Instructions"/>
              <w:spacing w:before="120"/>
            </w:pPr>
            <w:r>
              <w:t>[NPRR1011:  Replace Section 8.1.1.2.1.3 above with the following upon system implementation of the Real-Time Co-Optimization (RTC) project:]</w:t>
            </w:r>
          </w:p>
          <w:p w14:paraId="078A2BFC" w14:textId="77777777" w:rsidR="00D25836" w:rsidRPr="00497B63" w:rsidRDefault="00D25836" w:rsidP="004234DA">
            <w:pPr>
              <w:keepNext/>
              <w:tabs>
                <w:tab w:val="left" w:pos="1800"/>
              </w:tabs>
              <w:spacing w:before="240" w:after="240"/>
              <w:ind w:left="1800" w:hanging="1800"/>
              <w:outlineLvl w:val="5"/>
              <w:rPr>
                <w:b/>
                <w:bCs/>
                <w:szCs w:val="22"/>
              </w:rPr>
            </w:pPr>
            <w:bookmarkStart w:id="81" w:name="_Toc60045906"/>
            <w:bookmarkStart w:id="82" w:name="_Toc65157801"/>
            <w:bookmarkStart w:id="83" w:name="_Toc116564825"/>
            <w:bookmarkStart w:id="84" w:name="_Toc135994482"/>
            <w:bookmarkStart w:id="85" w:name="_Toc138931493"/>
            <w:bookmarkStart w:id="86" w:name="_Toc162532144"/>
            <w:r w:rsidRPr="00497B63">
              <w:rPr>
                <w:b/>
                <w:bCs/>
                <w:szCs w:val="22"/>
              </w:rPr>
              <w:t>8.1.1.2.1.3</w:t>
            </w:r>
            <w:r w:rsidRPr="00497B63">
              <w:rPr>
                <w:b/>
                <w:bCs/>
                <w:szCs w:val="22"/>
              </w:rPr>
              <w:tab/>
              <w:t>Non-Spinning Reserve Qualification</w:t>
            </w:r>
            <w:bookmarkEnd w:id="81"/>
            <w:bookmarkEnd w:id="82"/>
            <w:bookmarkEnd w:id="83"/>
            <w:bookmarkEnd w:id="84"/>
            <w:bookmarkEnd w:id="85"/>
            <w:bookmarkEnd w:id="86"/>
          </w:p>
          <w:p w14:paraId="5AC61798" w14:textId="77777777" w:rsidR="00D25836" w:rsidRDefault="00D25836" w:rsidP="004234DA">
            <w:pPr>
              <w:spacing w:after="240"/>
              <w:ind w:left="720" w:hanging="720"/>
              <w:rPr>
                <w:iCs/>
              </w:rPr>
            </w:pPr>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Non-Spin must be capable of being synchronized and ramped to its Ancillary Service </w:t>
            </w:r>
            <w:r>
              <w:rPr>
                <w:iCs/>
              </w:rPr>
              <w:t>award</w:t>
            </w:r>
            <w:r w:rsidRPr="00497B63">
              <w:rPr>
                <w:iCs/>
              </w:rPr>
              <w:t xml:space="preserv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7C841322" w14:textId="77777777" w:rsidR="00D25836" w:rsidRPr="00497B63" w:rsidRDefault="00D25836" w:rsidP="004234DA">
            <w:pPr>
              <w:spacing w:after="240"/>
              <w:ind w:left="720" w:hanging="720"/>
              <w:rPr>
                <w:iCs/>
              </w:rPr>
            </w:pPr>
            <w:r>
              <w:rPr>
                <w:iCs/>
              </w:rPr>
              <w:t>(2)</w:t>
            </w:r>
            <w:r>
              <w:rPr>
                <w:iCs/>
              </w:rPr>
              <w:tab/>
              <w:t>All Resources qualified to participate in SCED are also qualified to provide Non-Spin when the Resource is On-Line.  The amount of Non-Spin for which the Resource is qualified when On-Line is limited to the amount of capacity that can be ramped or unloaded within 30 minutes.</w:t>
            </w:r>
          </w:p>
          <w:p w14:paraId="71DEF549" w14:textId="77777777" w:rsidR="00D25836" w:rsidRPr="00497B63" w:rsidRDefault="00D25836" w:rsidP="004234DA">
            <w:pPr>
              <w:spacing w:after="240"/>
              <w:ind w:left="720" w:hanging="720"/>
            </w:pPr>
            <w:r w:rsidRPr="00497B63">
              <w:t>(</w:t>
            </w:r>
            <w:r>
              <w:t>3</w:t>
            </w:r>
            <w:r w:rsidRPr="00497B63">
              <w:t>)</w:t>
            </w:r>
            <w:r w:rsidRPr="00497B63">
              <w:tab/>
              <w:t xml:space="preserve">A Controllable Load Resource </w:t>
            </w:r>
            <w:r>
              <w:t>offering to provide</w:t>
            </w:r>
            <w:r w:rsidRPr="00497B63">
              <w:t xml:space="preserve"> Non-Spin must be qualified to participate in SCED and must provide a telemetered output signal, including breaker status. </w:t>
            </w:r>
          </w:p>
          <w:p w14:paraId="1174EE21" w14:textId="77777777" w:rsidR="00D25836" w:rsidRPr="00497B63" w:rsidRDefault="00D25836" w:rsidP="004234DA">
            <w:pPr>
              <w:spacing w:after="240"/>
              <w:ind w:left="720" w:hanging="720"/>
            </w:pPr>
            <w:r w:rsidRPr="00497B63">
              <w:t>(</w:t>
            </w:r>
            <w:r>
              <w:t>4</w:t>
            </w:r>
            <w:r w:rsidRPr="00497B63">
              <w:t>)</w:t>
            </w:r>
            <w:r w:rsidRPr="00497B63">
              <w:tab/>
              <w:t xml:space="preserve">Each Resource providing Non-Spin </w:t>
            </w:r>
            <w:r>
              <w:t>when Off-Line or providing Non-Spin as a Load Resource other than a Controllable Load Resource</w:t>
            </w:r>
            <w:r w:rsidRPr="00497B63">
              <w:t xml:space="preserve"> must meet additional technical requirements specified in this Section.</w:t>
            </w:r>
          </w:p>
          <w:p w14:paraId="4DE01E29" w14:textId="77777777" w:rsidR="00D25836" w:rsidRPr="00497B63" w:rsidRDefault="00D25836" w:rsidP="004234DA">
            <w:pPr>
              <w:spacing w:after="240"/>
              <w:ind w:left="720" w:hanging="720"/>
            </w:pPr>
            <w:r w:rsidRPr="00497B63">
              <w:lastRenderedPageBreak/>
              <w:t>(</w:t>
            </w:r>
            <w:r>
              <w:t>5</w:t>
            </w:r>
            <w:r w:rsidRPr="00497B63">
              <w:t>)</w:t>
            </w:r>
            <w:r w:rsidRPr="00497B63">
              <w:tab/>
              <w:t>QSEs using a Controllable Load Resource to provide Non-Spin must be capable of responding to ERCOT Dispatch Instructions in a similar manner to QSEs using Generation Resource to provide Non-Spin.</w:t>
            </w:r>
          </w:p>
          <w:p w14:paraId="29F1F140" w14:textId="77777777" w:rsidR="00D25836" w:rsidRPr="00497B63" w:rsidRDefault="00D25836" w:rsidP="004234DA">
            <w:pPr>
              <w:spacing w:after="240"/>
              <w:ind w:left="720" w:hanging="720"/>
            </w:pPr>
            <w:r w:rsidRPr="00497B63">
              <w:t>(</w:t>
            </w:r>
            <w:r>
              <w:t>6</w:t>
            </w:r>
            <w:r w:rsidRPr="00497B63">
              <w:t>)</w:t>
            </w:r>
            <w:r w:rsidRPr="00497B63">
              <w:tab/>
              <w:t xml:space="preserve">Each QSE shall ensure that each Resource is able to meet the Resource’s obligations to provide the Ancillary Service </w:t>
            </w:r>
            <w:r>
              <w:t>award</w:t>
            </w:r>
            <w:r w:rsidRPr="00497B63">
              <w:t>.</w:t>
            </w:r>
          </w:p>
          <w:p w14:paraId="41C0DC5F" w14:textId="77777777" w:rsidR="00D25836" w:rsidRPr="00497B63" w:rsidRDefault="00D25836" w:rsidP="004234DA">
            <w:pPr>
              <w:spacing w:after="240"/>
              <w:ind w:left="720" w:hanging="720"/>
            </w:pPr>
            <w:r w:rsidRPr="00497B63">
              <w:t>(</w:t>
            </w:r>
            <w:r>
              <w:t>7</w:t>
            </w:r>
            <w:r w:rsidRPr="00497B63">
              <w:t>)</w:t>
            </w:r>
            <w:r w:rsidRPr="00497B63">
              <w:tab/>
              <w:t xml:space="preserve">For any Resource requesting qualification for </w:t>
            </w:r>
            <w:r>
              <w:t xml:space="preserve">providing </w:t>
            </w:r>
            <w:r w:rsidRPr="00497B63">
              <w:t>Non-Spin</w:t>
            </w:r>
            <w:r>
              <w:t xml:space="preserve"> when Off-Line or providing Non-Spin as a Load Resource other than a Controllable Load Resource</w:t>
            </w:r>
            <w:r w:rsidRPr="00497B63">
              <w:t xml:space="preserv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1ED3043A" w14:textId="77777777" w:rsidR="00D25836" w:rsidRPr="00497B63" w:rsidRDefault="00D25836" w:rsidP="004234DA">
            <w:pPr>
              <w:spacing w:after="240"/>
              <w:ind w:left="1440" w:hanging="720"/>
            </w:pPr>
            <w:r w:rsidRPr="00497B63">
              <w:t>(a)</w:t>
            </w:r>
            <w:r w:rsidRPr="00497B63">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2055E523" w14:textId="77777777" w:rsidR="00D25836" w:rsidRPr="00497B63" w:rsidRDefault="00D25836" w:rsidP="004234DA">
            <w:pPr>
              <w:spacing w:after="240"/>
              <w:ind w:left="1440" w:hanging="720"/>
            </w:pPr>
            <w:r w:rsidRPr="00497B63">
              <w:t>(b)</w:t>
            </w:r>
            <w:r w:rsidRPr="00497B63">
              <w:tab/>
              <w:t xml:space="preserve">For </w:t>
            </w:r>
            <w:r>
              <w:t>the</w:t>
            </w:r>
            <w:r w:rsidRPr="00497B63">
              <w:t xml:space="preserve"> Resources </w:t>
            </w:r>
            <w:r>
              <w:t xml:space="preserve">being tested </w:t>
            </w:r>
            <w:r w:rsidRPr="00497B63">
              <w:t>during the test window, ERCOT shall send a message to the QSE representing a Resource to deploy Non-Spin.  ERCOT shall measure the test Resource’s response as described under Section 8.1.1.4.3, Non-Spinning Reserve Service Energy Deployment Criteria.  ERCOT shall evaluate the response of the Resource given the current operating conditions of the system and determine the Resource’s qualification to provide Non-Spin.</w:t>
            </w:r>
          </w:p>
          <w:p w14:paraId="1A442ECF" w14:textId="604E1C64" w:rsidR="00D25836" w:rsidRPr="00D30081" w:rsidRDefault="00D25836" w:rsidP="004234DA">
            <w:pPr>
              <w:spacing w:after="240"/>
              <w:ind w:left="720" w:hanging="720"/>
            </w:pPr>
            <w:r>
              <w:t>(8)</w:t>
            </w:r>
            <w:r>
              <w:tab/>
            </w:r>
            <w:r>
              <w:rPr>
                <w:iCs/>
              </w:rPr>
              <w:t xml:space="preserve">The maximum quantity of Non-Spin that an individual Resource is qualified to provide is limited to the amount of Non-Spin that can be sustained by the Resource for at least </w:t>
            </w:r>
            <w:ins w:id="87" w:author="ERCOT" w:date="2025-04-11T12:30:00Z" w16du:dateUtc="2025-04-11T17:30:00Z">
              <w:r>
                <w:rPr>
                  <w:iCs/>
                </w:rPr>
                <w:t>four</w:t>
              </w:r>
            </w:ins>
            <w:del w:id="88" w:author="ERCOT" w:date="2025-04-11T12:30:00Z" w16du:dateUtc="2025-04-11T17:30:00Z">
              <w:r w:rsidDel="00D25836">
                <w:rPr>
                  <w:iCs/>
                </w:rPr>
                <w:delText>one</w:delText>
              </w:r>
            </w:del>
            <w:r>
              <w:rPr>
                <w:iCs/>
              </w:rPr>
              <w:t xml:space="preserve"> hour</w:t>
            </w:r>
            <w:ins w:id="89" w:author="ERCOT" w:date="2025-04-11T15:03:00Z" w16du:dateUtc="2025-04-11T20:03:00Z">
              <w:r w:rsidR="00B56C7B">
                <w:rPr>
                  <w:iCs/>
                </w:rPr>
                <w:t>s</w:t>
              </w:r>
            </w:ins>
            <w:r>
              <w:rPr>
                <w:iCs/>
              </w:rPr>
              <w:t>.</w:t>
            </w:r>
          </w:p>
        </w:tc>
      </w:tr>
    </w:tbl>
    <w:p w14:paraId="783DAE5B" w14:textId="77777777" w:rsidR="00D25836" w:rsidRPr="00EB6A56" w:rsidRDefault="00D25836" w:rsidP="00D25836">
      <w:pPr>
        <w:pStyle w:val="H5"/>
        <w:rPr>
          <w:b w:val="0"/>
        </w:rPr>
      </w:pPr>
      <w:bookmarkStart w:id="90" w:name="_Toc141777777"/>
      <w:bookmarkStart w:id="91" w:name="_Toc203961358"/>
      <w:bookmarkStart w:id="92" w:name="_Toc400968484"/>
      <w:bookmarkStart w:id="93" w:name="_Toc402362732"/>
      <w:bookmarkStart w:id="94" w:name="_Toc405554798"/>
      <w:bookmarkStart w:id="95" w:name="_Toc458771457"/>
      <w:bookmarkStart w:id="96" w:name="_Toc458771580"/>
      <w:bookmarkStart w:id="97" w:name="_Toc460939759"/>
      <w:bookmarkStart w:id="98" w:name="_Toc162532151"/>
      <w:bookmarkStart w:id="99" w:name="_Hlk116376784"/>
      <w:bookmarkEnd w:id="6"/>
      <w:r w:rsidRPr="00EB6A56">
        <w:lastRenderedPageBreak/>
        <w:t>8.1.1.3.1</w:t>
      </w:r>
      <w:r w:rsidRPr="00EB6A56">
        <w:tab/>
        <w:t>Regulation Service Capacity Monitoring Criteria</w:t>
      </w:r>
      <w:bookmarkEnd w:id="90"/>
      <w:bookmarkEnd w:id="91"/>
      <w:bookmarkEnd w:id="92"/>
      <w:bookmarkEnd w:id="93"/>
      <w:bookmarkEnd w:id="94"/>
      <w:bookmarkEnd w:id="95"/>
      <w:bookmarkEnd w:id="96"/>
      <w:bookmarkEnd w:id="97"/>
      <w:bookmarkEnd w:id="98"/>
    </w:p>
    <w:p w14:paraId="7156E16D" w14:textId="77777777" w:rsidR="00D25836" w:rsidRDefault="00D25836" w:rsidP="0031082F">
      <w:pPr>
        <w:pStyle w:val="BodyText"/>
        <w:ind w:left="720" w:hanging="720"/>
      </w:pPr>
      <w:r>
        <w:t>(1)</w:t>
      </w:r>
      <w:r>
        <w:tab/>
        <w:t>ERCOT shall continuously monitor the capacity of each Resource to provide Reg-Up and Reg-Down.  When determining this available capacity, ERCOT shall consider for each Resource with REG status, the actual generation or Load, the Ancillary Service Schedule for Reg-Up and Reg-Down, the HSL, the LSL, ramp rates, any other commitments of Ancillary Service capacity.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6C47C081" w14:textId="77777777" w:rsidTr="004234DA">
        <w:tc>
          <w:tcPr>
            <w:tcW w:w="9350" w:type="dxa"/>
            <w:shd w:val="clear" w:color="auto" w:fill="E0E0E0"/>
          </w:tcPr>
          <w:p w14:paraId="2D1302EB" w14:textId="77777777" w:rsidR="00D25836" w:rsidRDefault="00D25836" w:rsidP="004234DA">
            <w:pPr>
              <w:pStyle w:val="Instructions"/>
              <w:spacing w:before="120"/>
            </w:pPr>
            <w:r>
              <w:t>[NPRR1011:  Replace paragraph (1) above with the following upon system implementation of the Real-Time Co-Optimization (RTC) project:]</w:t>
            </w:r>
          </w:p>
          <w:p w14:paraId="4D63AFA3" w14:textId="77777777" w:rsidR="00D25836" w:rsidRDefault="00D25836" w:rsidP="004234DA">
            <w:pPr>
              <w:spacing w:after="240"/>
              <w:ind w:left="720" w:hanging="720"/>
              <w:rPr>
                <w:iCs/>
              </w:rPr>
            </w:pPr>
            <w:r w:rsidRPr="00497B63">
              <w:rPr>
                <w:iCs/>
              </w:rPr>
              <w:t>(1)</w:t>
            </w:r>
            <w:r w:rsidRPr="00497B63">
              <w:rPr>
                <w:iCs/>
              </w:rPr>
              <w:tab/>
              <w:t xml:space="preserve">ERCOT shall continuously monitor the capacity of each Resource to provide Reg-Up and Reg-Down.  When determining this available capacity, ERCOT shall consider for each Resource </w:t>
            </w:r>
            <w:r>
              <w:rPr>
                <w:iCs/>
              </w:rPr>
              <w:t>the Resource Status</w:t>
            </w:r>
            <w:r w:rsidRPr="00497B63">
              <w:rPr>
                <w:iCs/>
              </w:rPr>
              <w:t xml:space="preserve">, the actual generation or Load, the Ancillary </w:t>
            </w:r>
            <w:r w:rsidRPr="00497B63">
              <w:rPr>
                <w:iCs/>
              </w:rPr>
              <w:lastRenderedPageBreak/>
              <w:t xml:space="preserve">Service </w:t>
            </w:r>
            <w:r>
              <w:rPr>
                <w:iCs/>
              </w:rPr>
              <w:t>award</w:t>
            </w:r>
            <w:r w:rsidRPr="00497B63">
              <w:rPr>
                <w:iCs/>
              </w:rPr>
              <w:t xml:space="preserve"> for Reg-Up and Reg-Down, the HSL, the LSL, ramp rates</w:t>
            </w:r>
            <w:r>
              <w:rPr>
                <w:iCs/>
              </w:rPr>
              <w:t>, and the Resource’s qualification to provide Reg-Up and Reg-Down</w:t>
            </w:r>
            <w:r w:rsidRPr="00497B63">
              <w:rPr>
                <w:iCs/>
              </w:rPr>
              <w:t>.</w:t>
            </w:r>
          </w:p>
          <w:p w14:paraId="0455D7E3" w14:textId="6FBBF9FE" w:rsidR="00D25836" w:rsidRPr="00F947D2" w:rsidRDefault="00D25836" w:rsidP="004234DA">
            <w:pPr>
              <w:spacing w:after="240"/>
              <w:ind w:left="720" w:hanging="720"/>
              <w:rPr>
                <w:iCs/>
              </w:rPr>
            </w:pPr>
            <w:r>
              <w:rPr>
                <w:iCs/>
              </w:rPr>
              <w:t>(2)</w:t>
            </w:r>
            <w:r>
              <w:rPr>
                <w:iCs/>
              </w:rPr>
              <w:tab/>
              <w:t xml:space="preserve">For the Reg-Up and Reg-Down capability provided for a Resource to ERCOT by the Resource’s QSE, the amount of Reg-Up or Reg-Down reflected in that capability must be limited to the amount of Reg-Up or Reg-Down that can be sustained by the Resource for at least </w:t>
            </w:r>
            <w:ins w:id="100" w:author="ERCOT" w:date="2025-04-11T12:31:00Z" w16du:dateUtc="2025-04-11T17:31:00Z">
              <w:r>
                <w:rPr>
                  <w:iCs/>
                </w:rPr>
                <w:t>30</w:t>
              </w:r>
            </w:ins>
            <w:del w:id="101" w:author="ERCOT" w:date="2025-04-11T12:31:00Z" w16du:dateUtc="2025-04-11T17:31:00Z">
              <w:r w:rsidDel="00D25836">
                <w:rPr>
                  <w:iCs/>
                </w:rPr>
                <w:delText>15</w:delText>
              </w:r>
            </w:del>
            <w:r>
              <w:rPr>
                <w:iCs/>
              </w:rPr>
              <w:t xml:space="preserve"> minutes.</w:t>
            </w:r>
          </w:p>
        </w:tc>
      </w:tr>
    </w:tbl>
    <w:p w14:paraId="5EB17448" w14:textId="77777777" w:rsidR="00D25836" w:rsidRPr="00EB6A56" w:rsidRDefault="00D25836" w:rsidP="00D25836">
      <w:pPr>
        <w:pStyle w:val="H5"/>
        <w:spacing w:before="480"/>
        <w:rPr>
          <w:b w:val="0"/>
        </w:rPr>
      </w:pPr>
      <w:bookmarkStart w:id="102" w:name="_Toc162532152"/>
      <w:r w:rsidRPr="00EB6A56">
        <w:lastRenderedPageBreak/>
        <w:t>8.1.1.3.2</w:t>
      </w:r>
      <w:r w:rsidRPr="00EB6A56">
        <w:tab/>
        <w:t>Responsive Reserve Capacity Monitoring Criteria</w:t>
      </w:r>
      <w:bookmarkEnd w:id="102"/>
    </w:p>
    <w:p w14:paraId="58C6C9A4" w14:textId="77777777" w:rsidR="00D25836" w:rsidRDefault="00D25836" w:rsidP="0031082F">
      <w:pPr>
        <w:pStyle w:val="BodyTextNumbered"/>
      </w:pPr>
      <w:r>
        <w:t>(1)</w:t>
      </w:r>
      <w:r>
        <w:tab/>
        <w:t xml:space="preserve">ERCOT shall continuously monitor the capacity of each Resource to provide RRS.  ERCOT shall consider for each Resource providing RRS capacity, actual generation or Load, the Ancillary Service Schedule for RRS, the HSL, the LSL, and any other commitments of Ancillary Service capacity. </w:t>
      </w:r>
    </w:p>
    <w:p w14:paraId="5D329076" w14:textId="77777777" w:rsidR="00D25836" w:rsidRDefault="00D25836" w:rsidP="00D25836">
      <w:pPr>
        <w:pStyle w:val="BodyTextNumbered"/>
      </w:pPr>
      <w:r>
        <w:t>(2)</w:t>
      </w:r>
      <w:r>
        <w:tab/>
        <w:t>For Load Resources not deployed by a Dispatch Instruction from ERCOT, the amount of RRS capacity provided must be measured as the Load Resource’s average Load level in the last five minutes.</w:t>
      </w:r>
    </w:p>
    <w:p w14:paraId="77DCF0AE" w14:textId="77777777" w:rsidR="00D25836" w:rsidRDefault="00D25836" w:rsidP="0031082F">
      <w:pPr>
        <w:pStyle w:val="BodyTextNumbered"/>
      </w:pPr>
      <w:r>
        <w:t>(3)</w:t>
      </w:r>
      <w:r>
        <w:tab/>
        <w:t>A Resource that is capable of providing RRS and that has a Resource Status code of ONRR is considered to be providing frequency responsive capability to the extent that it is not using that capacity to provide energy.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7500279B" w14:textId="77777777" w:rsidTr="004234DA">
        <w:tc>
          <w:tcPr>
            <w:tcW w:w="9350" w:type="dxa"/>
            <w:shd w:val="clear" w:color="auto" w:fill="E0E0E0"/>
          </w:tcPr>
          <w:p w14:paraId="720A400A" w14:textId="77777777" w:rsidR="00D25836" w:rsidRDefault="00D25836" w:rsidP="004234DA">
            <w:pPr>
              <w:pStyle w:val="Instructions"/>
              <w:spacing w:before="120"/>
            </w:pPr>
            <w:r>
              <w:t>[NPRR1011:  Replace Section 8.1.1.3.2 above with the following upon system implementation of the Real-Time Co-Optimization (RTC) project:]</w:t>
            </w:r>
          </w:p>
          <w:p w14:paraId="0E47B127" w14:textId="77777777" w:rsidR="00D25836" w:rsidRPr="00497B63" w:rsidRDefault="00D25836" w:rsidP="004234DA">
            <w:pPr>
              <w:keepNext/>
              <w:tabs>
                <w:tab w:val="left" w:pos="1620"/>
              </w:tabs>
              <w:spacing w:before="240" w:after="240"/>
              <w:ind w:left="1620" w:hanging="1620"/>
              <w:outlineLvl w:val="4"/>
              <w:rPr>
                <w:b/>
                <w:szCs w:val="26"/>
              </w:rPr>
            </w:pPr>
            <w:bookmarkStart w:id="103" w:name="_Toc65157809"/>
            <w:bookmarkStart w:id="104" w:name="_Toc116564834"/>
            <w:bookmarkStart w:id="105" w:name="_Toc135994492"/>
            <w:bookmarkStart w:id="106" w:name="_Toc138931503"/>
            <w:bookmarkStart w:id="107" w:name="_Toc162532153"/>
            <w:r w:rsidRPr="00497B63">
              <w:rPr>
                <w:b/>
                <w:szCs w:val="26"/>
              </w:rPr>
              <w:t>8.1.1.3.2</w:t>
            </w:r>
            <w:r w:rsidRPr="00497B63">
              <w:rPr>
                <w:b/>
                <w:szCs w:val="26"/>
              </w:rPr>
              <w:tab/>
              <w:t>Responsive Reserve Capacity Monitoring Criteria</w:t>
            </w:r>
            <w:bookmarkEnd w:id="103"/>
            <w:bookmarkEnd w:id="104"/>
            <w:bookmarkEnd w:id="105"/>
            <w:bookmarkEnd w:id="106"/>
            <w:bookmarkEnd w:id="107"/>
          </w:p>
          <w:p w14:paraId="6F63DFD6" w14:textId="77777777" w:rsidR="00D25836" w:rsidRPr="00497B63" w:rsidRDefault="00D25836" w:rsidP="004234DA">
            <w:pPr>
              <w:spacing w:after="240"/>
              <w:ind w:left="720" w:hanging="720"/>
              <w:rPr>
                <w:iCs/>
              </w:rPr>
            </w:pPr>
            <w:r w:rsidRPr="00497B63">
              <w:rPr>
                <w:iCs/>
              </w:rPr>
              <w:t>(1)</w:t>
            </w:r>
            <w:r w:rsidRPr="00497B63">
              <w:rPr>
                <w:iCs/>
              </w:rPr>
              <w:tab/>
              <w:t xml:space="preserve">ERCOT shall continuously monitor the capacity of each Resource to provide RRS.  ERCOT shall consider for each Resource </w:t>
            </w:r>
            <w:r>
              <w:rPr>
                <w:iCs/>
              </w:rPr>
              <w:t xml:space="preserve">the Resource Status, </w:t>
            </w:r>
            <w:r w:rsidRPr="00497B63">
              <w:rPr>
                <w:iCs/>
              </w:rPr>
              <w:t xml:space="preserve">actual generation or Load, the Ancillary Service </w:t>
            </w:r>
            <w:r>
              <w:rPr>
                <w:iCs/>
              </w:rPr>
              <w:t>award</w:t>
            </w:r>
            <w:r w:rsidRPr="00497B63">
              <w:rPr>
                <w:iCs/>
              </w:rPr>
              <w:t xml:space="preserve"> for RRS, the HSL, the LSL, any other </w:t>
            </w:r>
            <w:r>
              <w:rPr>
                <w:iCs/>
              </w:rPr>
              <w:t>Resource-specific RRS capabilities telemetered by the QSE, and the Resource’s qualification to provide RRS</w:t>
            </w:r>
            <w:r w:rsidRPr="00497B63">
              <w:rPr>
                <w:iCs/>
              </w:rPr>
              <w:t xml:space="preserve">. </w:t>
            </w:r>
          </w:p>
          <w:p w14:paraId="658EF732" w14:textId="77777777" w:rsidR="00D25836" w:rsidRPr="00497B63" w:rsidRDefault="00D25836" w:rsidP="004234DA">
            <w:pPr>
              <w:spacing w:after="240"/>
              <w:ind w:left="720" w:hanging="720"/>
              <w:rPr>
                <w:iCs/>
              </w:rPr>
            </w:pPr>
            <w:r w:rsidRPr="00497B63">
              <w:rPr>
                <w:iCs/>
              </w:rPr>
              <w:t>(2)</w:t>
            </w:r>
            <w:r w:rsidRPr="00497B63">
              <w:rPr>
                <w:iCs/>
              </w:rPr>
              <w:tab/>
              <w:t>For Load Resources</w:t>
            </w:r>
            <w:r>
              <w:rPr>
                <w:iCs/>
              </w:rPr>
              <w:t>, excluding Controllable Load Resources, that have an RRS award</w:t>
            </w:r>
            <w:r w:rsidRPr="00497B63">
              <w:rPr>
                <w:iCs/>
              </w:rPr>
              <w:t>, the amount of RRS capacity provided must be measured as the Load Resource’s average Load level in the last five minutes.</w:t>
            </w:r>
          </w:p>
          <w:p w14:paraId="38AE2D14" w14:textId="77777777" w:rsidR="00D25836" w:rsidRDefault="00D25836" w:rsidP="004234DA">
            <w:pPr>
              <w:spacing w:after="240"/>
              <w:ind w:left="720" w:hanging="720"/>
              <w:rPr>
                <w:iCs/>
              </w:rPr>
            </w:pPr>
            <w:r w:rsidRPr="00497B63">
              <w:rPr>
                <w:iCs/>
              </w:rPr>
              <w:t>(3)</w:t>
            </w:r>
            <w:r w:rsidRPr="00497B63">
              <w:rPr>
                <w:iCs/>
              </w:rPr>
              <w:tab/>
              <w:t>A Resource that is capable of providing RRS and that has a Resource Status code of ON</w:t>
            </w:r>
            <w:r>
              <w:rPr>
                <w:iCs/>
              </w:rPr>
              <w:t>SC and an RRS award</w:t>
            </w:r>
            <w:r w:rsidRPr="00497B63">
              <w:rPr>
                <w:iCs/>
              </w:rPr>
              <w:t xml:space="preserve"> is considered to be providing frequency responsive capability to the extent that it is not using that capacity to provide energy</w:t>
            </w:r>
            <w:r>
              <w:rPr>
                <w:iCs/>
              </w:rPr>
              <w:t xml:space="preserve"> or other Ancillary Services</w:t>
            </w:r>
            <w:r w:rsidRPr="00497B63">
              <w:rPr>
                <w:iCs/>
              </w:rPr>
              <w:t>.</w:t>
            </w:r>
          </w:p>
          <w:p w14:paraId="0D043208" w14:textId="1F1ACCD9" w:rsidR="00D25836" w:rsidRPr="00F947D2" w:rsidRDefault="00D25836" w:rsidP="004234DA">
            <w:pPr>
              <w:spacing w:after="240"/>
              <w:ind w:left="720" w:hanging="720"/>
              <w:rPr>
                <w:iCs/>
              </w:rPr>
            </w:pPr>
            <w:r>
              <w:rPr>
                <w:iCs/>
              </w:rPr>
              <w:t>(4)</w:t>
            </w:r>
            <w:r>
              <w:rPr>
                <w:iCs/>
              </w:rPr>
              <w:tab/>
              <w:t xml:space="preserve">For Resources that are providing RRS and are available for Dispatch by SCED, for the RRS </w:t>
            </w:r>
            <w:r w:rsidRPr="002665AC">
              <w:rPr>
                <w:iCs/>
              </w:rPr>
              <w:t xml:space="preserve">capability provided for a Resource to ERCOT by the Resource’s QSE, the </w:t>
            </w:r>
            <w:r>
              <w:rPr>
                <w:iCs/>
              </w:rPr>
              <w:t>amount</w:t>
            </w:r>
            <w:r w:rsidRPr="002665AC">
              <w:rPr>
                <w:iCs/>
              </w:rPr>
              <w:t xml:space="preserve"> of </w:t>
            </w:r>
            <w:r>
              <w:rPr>
                <w:iCs/>
              </w:rPr>
              <w:t>RRS</w:t>
            </w:r>
            <w:r w:rsidRPr="002665AC">
              <w:rPr>
                <w:iCs/>
              </w:rPr>
              <w:t xml:space="preserve"> </w:t>
            </w:r>
            <w:r>
              <w:rPr>
                <w:iCs/>
              </w:rPr>
              <w:t>reflected in that capability must be</w:t>
            </w:r>
            <w:r w:rsidRPr="002665AC">
              <w:rPr>
                <w:iCs/>
              </w:rPr>
              <w:t xml:space="preserve"> limited to </w:t>
            </w:r>
            <w:r>
              <w:rPr>
                <w:iCs/>
              </w:rPr>
              <w:t>the amount of RRS</w:t>
            </w:r>
            <w:r w:rsidRPr="002665AC">
              <w:rPr>
                <w:iCs/>
              </w:rPr>
              <w:t xml:space="preserve"> that can be </w:t>
            </w:r>
            <w:r w:rsidRPr="002665AC">
              <w:rPr>
                <w:iCs/>
              </w:rPr>
              <w:lastRenderedPageBreak/>
              <w:t xml:space="preserve">sustained by the Resource for at least </w:t>
            </w:r>
            <w:ins w:id="108" w:author="ERCOT" w:date="2025-04-11T12:32:00Z" w16du:dateUtc="2025-04-11T17:32:00Z">
              <w:r>
                <w:rPr>
                  <w:iCs/>
                </w:rPr>
                <w:t>30</w:t>
              </w:r>
            </w:ins>
            <w:del w:id="109" w:author="ERCOT" w:date="2025-04-11T12:32:00Z" w16du:dateUtc="2025-04-11T17:32:00Z">
              <w:r w:rsidRPr="002665AC" w:rsidDel="00D25836">
                <w:rPr>
                  <w:iCs/>
                </w:rPr>
                <w:delText>15</w:delText>
              </w:r>
            </w:del>
            <w:r w:rsidRPr="002665AC">
              <w:rPr>
                <w:iCs/>
              </w:rPr>
              <w:t xml:space="preserve"> minutes.</w:t>
            </w:r>
            <w:r>
              <w:rPr>
                <w:iCs/>
              </w:rPr>
              <w:t xml:space="preserve">  For all other Resources excluding non-Controllable Load Resources providing FFR, for the RRS </w:t>
            </w:r>
            <w:r w:rsidRPr="002665AC">
              <w:rPr>
                <w:iCs/>
              </w:rPr>
              <w:t xml:space="preserve">capability provided for a Resource to ERCOT by the Resource’s QSE, the </w:t>
            </w:r>
            <w:r>
              <w:rPr>
                <w:iCs/>
              </w:rPr>
              <w:t>amount</w:t>
            </w:r>
            <w:r w:rsidRPr="002665AC">
              <w:rPr>
                <w:iCs/>
              </w:rPr>
              <w:t xml:space="preserve"> of </w:t>
            </w:r>
            <w:r>
              <w:rPr>
                <w:iCs/>
              </w:rPr>
              <w:t>RRS</w:t>
            </w:r>
            <w:r w:rsidRPr="002665AC">
              <w:rPr>
                <w:iCs/>
              </w:rPr>
              <w:t xml:space="preserve"> </w:t>
            </w:r>
            <w:r>
              <w:rPr>
                <w:iCs/>
              </w:rPr>
              <w:t>reflected in that capability must be</w:t>
            </w:r>
            <w:r w:rsidRPr="002665AC">
              <w:rPr>
                <w:iCs/>
              </w:rPr>
              <w:t xml:space="preserve"> limited to </w:t>
            </w:r>
            <w:r>
              <w:rPr>
                <w:iCs/>
              </w:rPr>
              <w:t>the amount of RRS</w:t>
            </w:r>
            <w:r w:rsidRPr="002665AC">
              <w:rPr>
                <w:iCs/>
              </w:rPr>
              <w:t xml:space="preserve"> that can be sustained by the </w:t>
            </w:r>
            <w:r>
              <w:rPr>
                <w:iCs/>
              </w:rPr>
              <w:t>Resource for at least one hour</w:t>
            </w:r>
            <w:r w:rsidRPr="002665AC">
              <w:rPr>
                <w:iCs/>
              </w:rPr>
              <w:t>.</w:t>
            </w:r>
            <w:r>
              <w:rPr>
                <w:iCs/>
              </w:rPr>
              <w:t xml:space="preserve">  Any non-Controllable Load Resources qualified to provide FFR, for the FFR </w:t>
            </w:r>
            <w:r w:rsidRPr="002665AC">
              <w:rPr>
                <w:iCs/>
              </w:rPr>
              <w:t xml:space="preserve">capability provided for a Resource to ERCOT by the Resource’s QSE, the </w:t>
            </w:r>
            <w:r>
              <w:rPr>
                <w:iCs/>
              </w:rPr>
              <w:t>amount</w:t>
            </w:r>
            <w:r w:rsidRPr="002665AC">
              <w:rPr>
                <w:iCs/>
              </w:rPr>
              <w:t xml:space="preserve"> of </w:t>
            </w:r>
            <w:r>
              <w:rPr>
                <w:iCs/>
              </w:rPr>
              <w:t>FFR</w:t>
            </w:r>
            <w:r w:rsidRPr="002665AC">
              <w:rPr>
                <w:iCs/>
              </w:rPr>
              <w:t xml:space="preserve"> </w:t>
            </w:r>
            <w:r>
              <w:rPr>
                <w:iCs/>
              </w:rPr>
              <w:t>reflected in that capability must be</w:t>
            </w:r>
            <w:r w:rsidRPr="002665AC">
              <w:rPr>
                <w:iCs/>
              </w:rPr>
              <w:t xml:space="preserve"> limited to </w:t>
            </w:r>
            <w:r>
              <w:rPr>
                <w:iCs/>
              </w:rPr>
              <w:t>the amount of FFR</w:t>
            </w:r>
            <w:r w:rsidRPr="002665AC">
              <w:rPr>
                <w:iCs/>
              </w:rPr>
              <w:t xml:space="preserve"> that can be sustained by the Resource for at least 15 minutes.</w:t>
            </w:r>
          </w:p>
        </w:tc>
      </w:tr>
    </w:tbl>
    <w:p w14:paraId="4BB4C522" w14:textId="77777777" w:rsidR="00D25836" w:rsidRPr="00DF042D" w:rsidRDefault="00D25836" w:rsidP="00D25836">
      <w:pPr>
        <w:keepNext/>
        <w:tabs>
          <w:tab w:val="left" w:pos="1620"/>
        </w:tabs>
        <w:spacing w:before="480" w:after="240"/>
        <w:ind w:left="1627" w:hanging="1627"/>
        <w:outlineLvl w:val="4"/>
        <w:rPr>
          <w:b/>
        </w:rPr>
      </w:pPr>
      <w:bookmarkStart w:id="110" w:name="_Toc162532155"/>
      <w:bookmarkStart w:id="111" w:name="_Hlk135908125"/>
      <w:r w:rsidRPr="00DF042D">
        <w:rPr>
          <w:b/>
        </w:rPr>
        <w:lastRenderedPageBreak/>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110"/>
    </w:p>
    <w:p w14:paraId="70FB8A28" w14:textId="77777777" w:rsidR="00D25836" w:rsidRDefault="00D25836" w:rsidP="0031082F">
      <w:pPr>
        <w:spacing w:after="240"/>
        <w:ind w:left="720" w:hanging="720"/>
      </w:pPr>
      <w:r>
        <w:t>(1)</w:t>
      </w:r>
      <w:r>
        <w:tab/>
        <w:t xml:space="preserve">ERCOT shall continuously monitor the capacity of each Resource to provide ECRS.  ERCOT shall consider for each Resource providing ECRS capacity, the On-Line versus Off-Line status, </w:t>
      </w:r>
      <w:r w:rsidRPr="0031082F">
        <w:rPr>
          <w:iCs/>
        </w:rPr>
        <w:t>actual</w:t>
      </w:r>
      <w:r>
        <w:t xml:space="preserve"> generation or Load, the Ancillary Service Schedule for ECRS, the HSL, the LSL, ramp rates, relay status, and any other commitments of Ancillary Service capacity. </w:t>
      </w:r>
    </w:p>
    <w:p w14:paraId="7CF01471" w14:textId="77777777" w:rsidR="00D25836" w:rsidRDefault="00D25836" w:rsidP="00D25836">
      <w:pPr>
        <w:pStyle w:val="BodyTextNumbered"/>
      </w:pPr>
      <w:r>
        <w:t>(2)</w:t>
      </w:r>
      <w:r>
        <w:tab/>
        <w:t>For Load Resources not deployed by a Dispatch Instruction from ERCOT, the amount of ECRS capacity provided must be measured as the Load Resource’s average Load level in the last five minutes.</w:t>
      </w:r>
    </w:p>
    <w:p w14:paraId="214D3341" w14:textId="77777777" w:rsidR="00D25836" w:rsidRDefault="00D25836" w:rsidP="00D25836">
      <w:pPr>
        <w:pStyle w:val="BodyTextNumbered"/>
      </w:pPr>
      <w:r>
        <w:t>(3)</w:t>
      </w:r>
      <w:r>
        <w:tab/>
        <w:t>A Resource that is capable of providing ECRS and that has a Resource Status code of ONECRS is considered to be providing capability to the extent that it is not using that capacity to provide energy.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25836" w14:paraId="6FF78118" w14:textId="77777777" w:rsidTr="004234DA">
        <w:tc>
          <w:tcPr>
            <w:tcW w:w="9576" w:type="dxa"/>
            <w:shd w:val="clear" w:color="auto" w:fill="E0E0E0"/>
          </w:tcPr>
          <w:bookmarkEnd w:id="111"/>
          <w:p w14:paraId="29B4165D" w14:textId="77777777" w:rsidR="00D25836" w:rsidRDefault="00D25836" w:rsidP="004234DA">
            <w:pPr>
              <w:pStyle w:val="Instructions"/>
              <w:spacing w:before="120"/>
            </w:pPr>
            <w:r>
              <w:t>[NPRR1011:  Replace Section 8.1.1.3.4 above with the following upon system implementation of the Real-Time Co-Optimization (RTC) project:]</w:t>
            </w:r>
          </w:p>
          <w:p w14:paraId="7CCAA7C7" w14:textId="77777777" w:rsidR="00D25836" w:rsidRPr="00DF042D" w:rsidRDefault="00D25836" w:rsidP="004234DA">
            <w:pPr>
              <w:keepNext/>
              <w:tabs>
                <w:tab w:val="left" w:pos="1620"/>
              </w:tabs>
              <w:spacing w:before="240" w:after="240"/>
              <w:ind w:left="1620" w:hanging="1620"/>
              <w:outlineLvl w:val="4"/>
              <w:rPr>
                <w:b/>
              </w:rPr>
            </w:pPr>
            <w:bookmarkStart w:id="112" w:name="_Toc116564836"/>
            <w:bookmarkStart w:id="113" w:name="_Toc135994495"/>
            <w:bookmarkStart w:id="114" w:name="_Toc138931506"/>
            <w:bookmarkStart w:id="115" w:name="_Toc162532156"/>
            <w:r w:rsidRPr="00DF042D">
              <w:rPr>
                <w:b/>
              </w:rPr>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112"/>
            <w:bookmarkEnd w:id="113"/>
            <w:bookmarkEnd w:id="114"/>
            <w:bookmarkEnd w:id="115"/>
          </w:p>
          <w:p w14:paraId="05936DC4" w14:textId="77777777" w:rsidR="00D25836" w:rsidRPr="005407C3" w:rsidRDefault="00D25836" w:rsidP="004234DA">
            <w:pPr>
              <w:spacing w:after="240"/>
              <w:ind w:left="720" w:hanging="720"/>
            </w:pPr>
            <w:r w:rsidRPr="005407C3">
              <w:t>(1)</w:t>
            </w:r>
            <w:r w:rsidRPr="005407C3">
              <w:tab/>
            </w:r>
            <w:r w:rsidRPr="00497B63">
              <w:t xml:space="preserve">ERCOT shall continuously monitor the capacity of each Resource to provide ECRS.  ERCOT shall consider for each Resource </w:t>
            </w:r>
            <w:r>
              <w:t xml:space="preserve">the Resource Status, </w:t>
            </w:r>
            <w:r w:rsidRPr="00497B63">
              <w:t xml:space="preserve">the On-Line versus Off-Line status, actual generation or Load, the Ancillary Service </w:t>
            </w:r>
            <w:r>
              <w:t>award</w:t>
            </w:r>
            <w:r w:rsidRPr="00497B63">
              <w:t xml:space="preserve"> for ECRS, the HSL, the LSL, ramp rates, relay status</w:t>
            </w:r>
            <w:r>
              <w:t>, and the Resource’s qualification to provide ECRS</w:t>
            </w:r>
            <w:r w:rsidRPr="00497B63">
              <w:t>.</w:t>
            </w:r>
          </w:p>
          <w:p w14:paraId="03E69E0C" w14:textId="736E9994" w:rsidR="00D25836" w:rsidRPr="00497B63" w:rsidRDefault="00D25836" w:rsidP="004234DA">
            <w:pPr>
              <w:spacing w:after="240"/>
              <w:ind w:left="720" w:hanging="720"/>
            </w:pPr>
            <w:r>
              <w:t>(2)</w:t>
            </w:r>
            <w:r>
              <w:rPr>
                <w:iCs/>
              </w:rPr>
              <w:t xml:space="preserve">       For the ECRS capability provided for a Resource to ERCOT by the Resource’s QSE, the amount of ECRS reflected in that capability must be limited to the amount of ECRS that can be sustained by the Resource for at least </w:t>
            </w:r>
            <w:ins w:id="116" w:author="ERCOT" w:date="2025-04-11T12:33:00Z" w16du:dateUtc="2025-04-11T17:33:00Z">
              <w:r>
                <w:rPr>
                  <w:iCs/>
                </w:rPr>
                <w:t xml:space="preserve">one </w:t>
              </w:r>
            </w:ins>
            <w:del w:id="117" w:author="ERCOT" w:date="2025-04-11T12:33:00Z" w16du:dateUtc="2025-04-11T17:33:00Z">
              <w:r w:rsidDel="00D25836">
                <w:rPr>
                  <w:iCs/>
                </w:rPr>
                <w:delText xml:space="preserve">two </w:delText>
              </w:r>
            </w:del>
            <w:del w:id="118" w:author="ERCOT" w:date="2025-04-11T15:03:00Z" w16du:dateUtc="2025-04-11T20:03:00Z">
              <w:r w:rsidDel="00B56C7B">
                <w:rPr>
                  <w:iCs/>
                </w:rPr>
                <w:delText xml:space="preserve">consecutive </w:delText>
              </w:r>
            </w:del>
            <w:r>
              <w:rPr>
                <w:iCs/>
              </w:rPr>
              <w:t>hour</w:t>
            </w:r>
            <w:del w:id="119" w:author="ERCOT" w:date="2025-04-11T15:04:00Z" w16du:dateUtc="2025-04-11T20:04:00Z">
              <w:r w:rsidDel="00A4769F">
                <w:rPr>
                  <w:iCs/>
                </w:rPr>
                <w:delText>s</w:delText>
              </w:r>
            </w:del>
            <w:r>
              <w:rPr>
                <w:iCs/>
              </w:rPr>
              <w:t>.</w:t>
            </w:r>
          </w:p>
          <w:p w14:paraId="4149DB6C" w14:textId="77777777" w:rsidR="00D25836" w:rsidRPr="005407C3" w:rsidRDefault="00D25836" w:rsidP="004234DA">
            <w:pPr>
              <w:spacing w:after="240"/>
              <w:ind w:left="720" w:hanging="720"/>
              <w:rPr>
                <w:iCs/>
              </w:rPr>
            </w:pPr>
            <w:r w:rsidRPr="005407C3">
              <w:rPr>
                <w:iCs/>
              </w:rPr>
              <w:t>(</w:t>
            </w:r>
            <w:r>
              <w:rPr>
                <w:iCs/>
              </w:rPr>
              <w:t>3</w:t>
            </w:r>
            <w:r w:rsidRPr="005407C3">
              <w:rPr>
                <w:iCs/>
              </w:rPr>
              <w:t>)</w:t>
            </w:r>
            <w:r w:rsidRPr="005407C3">
              <w:rPr>
                <w:iCs/>
              </w:rPr>
              <w:tab/>
            </w:r>
            <w:r w:rsidRPr="00497B63">
              <w:rPr>
                <w:iCs/>
              </w:rPr>
              <w:t>For Load Resources</w:t>
            </w:r>
            <w:r>
              <w:rPr>
                <w:iCs/>
              </w:rPr>
              <w:t>, excluding Controllable Load Resources, that have an ECRS award</w:t>
            </w:r>
            <w:r w:rsidRPr="00497B63">
              <w:rPr>
                <w:iCs/>
              </w:rPr>
              <w:t>, the amount of ECRS capacity provided must be measured as the Load Resource’s average Load level in the last five minutes.</w:t>
            </w:r>
          </w:p>
          <w:p w14:paraId="49738664" w14:textId="77777777" w:rsidR="00D25836" w:rsidRPr="00452059" w:rsidRDefault="00D25836" w:rsidP="004234DA">
            <w:pPr>
              <w:spacing w:after="240"/>
              <w:ind w:left="720" w:hanging="720"/>
              <w:rPr>
                <w:iCs/>
              </w:rPr>
            </w:pPr>
            <w:r w:rsidRPr="005407C3">
              <w:rPr>
                <w:iCs/>
              </w:rPr>
              <w:lastRenderedPageBreak/>
              <w:t>(</w:t>
            </w:r>
            <w:r>
              <w:rPr>
                <w:iCs/>
              </w:rPr>
              <w:t>4</w:t>
            </w:r>
            <w:r w:rsidRPr="005407C3">
              <w:rPr>
                <w:iCs/>
              </w:rPr>
              <w:t>)</w:t>
            </w:r>
            <w:r w:rsidRPr="005407C3">
              <w:rPr>
                <w:iCs/>
              </w:rPr>
              <w:tab/>
            </w:r>
            <w:r w:rsidRPr="00497B63">
              <w:rPr>
                <w:iCs/>
              </w:rPr>
              <w:t>A Resource that is capable of providing ECRS and that has a Resource Status code of ON</w:t>
            </w:r>
            <w:r>
              <w:rPr>
                <w:iCs/>
              </w:rPr>
              <w:t>SC and an ECRS award</w:t>
            </w:r>
            <w:r w:rsidRPr="00497B63">
              <w:rPr>
                <w:iCs/>
              </w:rPr>
              <w:t xml:space="preserve"> is considered to be providing capability to the extent that it is not using that capacity to provide energy</w:t>
            </w:r>
            <w:r>
              <w:rPr>
                <w:iCs/>
              </w:rPr>
              <w:t xml:space="preserve"> or other Ancillary Services</w:t>
            </w:r>
            <w:r w:rsidRPr="00497B63">
              <w:rPr>
                <w:iCs/>
              </w:rPr>
              <w:t>.</w:t>
            </w:r>
          </w:p>
        </w:tc>
      </w:tr>
      <w:bookmarkEnd w:id="7"/>
      <w:bookmarkEnd w:id="8"/>
      <w:bookmarkEnd w:id="99"/>
    </w:tbl>
    <w:p w14:paraId="2A602DD9" w14:textId="77777777" w:rsidR="00D25836" w:rsidRDefault="00D25836" w:rsidP="00D25836">
      <w:pPr>
        <w:ind w:left="720" w:hanging="720"/>
      </w:pPr>
    </w:p>
    <w:sectPr w:rsidR="00D25836">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ERCOT Market Rules" w:date="2025-04-29T09:36:00Z" w:initials="CP">
    <w:p w14:paraId="43842FFC" w14:textId="6C6D2636" w:rsidR="0010408C" w:rsidRDefault="0010408C">
      <w:pPr>
        <w:pStyle w:val="CommentText"/>
      </w:pPr>
      <w:r>
        <w:rPr>
          <w:rStyle w:val="CommentReference"/>
        </w:rPr>
        <w:annotationRef/>
      </w:r>
      <w:r>
        <w:t>Please note NPRRs 1235 and 1269 also propose revisions to this section.</w:t>
      </w:r>
    </w:p>
  </w:comment>
  <w:comment w:id="80" w:author="ERCOT Market Rules" w:date="2025-04-29T09:25:00Z" w:initials="CP">
    <w:p w14:paraId="58C248F2" w14:textId="141727CA" w:rsidR="00024205" w:rsidRDefault="00024205">
      <w:pPr>
        <w:pStyle w:val="CommentText"/>
      </w:pPr>
      <w:r>
        <w:rPr>
          <w:rStyle w:val="CommentReference"/>
        </w:rPr>
        <w:annotationRef/>
      </w:r>
      <w:r>
        <w:t>Please note NPRR1270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3842FFC" w15:done="0"/>
  <w15:commentEx w15:paraId="58C248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D04110" w16cex:dateUtc="2025-04-29T14:36:00Z"/>
  <w16cex:commentExtensible w16cex:durableId="3C0B21F1" w16cex:dateUtc="2025-04-29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3842FFC" w16cid:durableId="32D04110"/>
  <w16cid:commentId w16cid:paraId="58C248F2" w16cid:durableId="3C0B21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6C1B3B06" w:rsidR="00D176CF" w:rsidRDefault="00531C1D">
    <w:pPr>
      <w:pStyle w:val="Footer"/>
      <w:tabs>
        <w:tab w:val="clear" w:pos="4320"/>
        <w:tab w:val="clear" w:pos="8640"/>
        <w:tab w:val="right" w:pos="9360"/>
      </w:tabs>
      <w:rPr>
        <w:rFonts w:ascii="Arial" w:hAnsi="Arial" w:cs="Arial"/>
        <w:sz w:val="18"/>
      </w:rPr>
    </w:pPr>
    <w:r>
      <w:rPr>
        <w:rFonts w:ascii="Arial" w:hAnsi="Arial" w:cs="Arial"/>
        <w:sz w:val="18"/>
      </w:rPr>
      <w:t>1282</w:t>
    </w:r>
    <w:r w:rsidR="00D176CF">
      <w:rPr>
        <w:rFonts w:ascii="Arial" w:hAnsi="Arial" w:cs="Arial"/>
        <w:sz w:val="18"/>
      </w:rPr>
      <w:t>NPRR</w:t>
    </w:r>
    <w:r w:rsidR="00AD1D35">
      <w:rPr>
        <w:rFonts w:ascii="Arial" w:hAnsi="Arial" w:cs="Arial"/>
        <w:sz w:val="18"/>
      </w:rPr>
      <w:t xml:space="preserve">-01 </w:t>
    </w:r>
    <w:r w:rsidR="00581E78">
      <w:rPr>
        <w:rFonts w:ascii="Arial" w:hAnsi="Arial" w:cs="Arial"/>
        <w:sz w:val="18"/>
      </w:rPr>
      <w:t>Ancillary Service Duration Under Real-Time Co-</w:t>
    </w:r>
    <w:r w:rsidR="008E4B86">
      <w:rPr>
        <w:rFonts w:ascii="Arial" w:hAnsi="Arial" w:cs="Arial"/>
        <w:sz w:val="18"/>
      </w:rPr>
      <w:t>O</w:t>
    </w:r>
    <w:r w:rsidR="00581E78">
      <w:rPr>
        <w:rFonts w:ascii="Arial" w:hAnsi="Arial" w:cs="Arial"/>
        <w:sz w:val="18"/>
      </w:rPr>
      <w:t>ptimization</w:t>
    </w:r>
    <w:r w:rsidR="00AD1D35">
      <w:rPr>
        <w:rFonts w:ascii="Arial" w:hAnsi="Arial" w:cs="Arial"/>
        <w:sz w:val="18"/>
      </w:rPr>
      <w:t xml:space="preserve"> </w:t>
    </w:r>
    <w:r w:rsidR="00581E78">
      <w:rPr>
        <w:rFonts w:ascii="Arial" w:hAnsi="Arial" w:cs="Arial"/>
        <w:sz w:val="18"/>
      </w:rPr>
      <w:t>04</w:t>
    </w:r>
    <w:r>
      <w:rPr>
        <w:rFonts w:ascii="Arial" w:hAnsi="Arial" w:cs="Arial"/>
        <w:sz w:val="18"/>
      </w:rPr>
      <w:t>29</w:t>
    </w:r>
    <w:r w:rsidR="00AD1D35">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03047FF6"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68F255E"/>
    <w:multiLevelType w:val="hybridMultilevel"/>
    <w:tmpl w:val="9ABA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D7F4C40"/>
    <w:multiLevelType w:val="hybridMultilevel"/>
    <w:tmpl w:val="FDCE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339920">
    <w:abstractNumId w:val="0"/>
  </w:num>
  <w:num w:numId="2" w16cid:durableId="1839425283">
    <w:abstractNumId w:val="11"/>
  </w:num>
  <w:num w:numId="3" w16cid:durableId="971709594">
    <w:abstractNumId w:val="13"/>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59719593">
    <w:abstractNumId w:val="12"/>
  </w:num>
  <w:num w:numId="22" w16cid:durableId="654994312">
    <w:abstractNumId w:val="5"/>
  </w:num>
  <w:num w:numId="23" w16cid:durableId="1515452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FC4"/>
    <w:rsid w:val="000177B4"/>
    <w:rsid w:val="00024205"/>
    <w:rsid w:val="00060A5A"/>
    <w:rsid w:val="00064B44"/>
    <w:rsid w:val="00067FE2"/>
    <w:rsid w:val="000708A1"/>
    <w:rsid w:val="0007682E"/>
    <w:rsid w:val="000C5E49"/>
    <w:rsid w:val="000D1AEB"/>
    <w:rsid w:val="000D3E64"/>
    <w:rsid w:val="000F13C5"/>
    <w:rsid w:val="0010408C"/>
    <w:rsid w:val="00105932"/>
    <w:rsid w:val="00105A36"/>
    <w:rsid w:val="00115027"/>
    <w:rsid w:val="001313B4"/>
    <w:rsid w:val="00143EFC"/>
    <w:rsid w:val="0014546D"/>
    <w:rsid w:val="001500D9"/>
    <w:rsid w:val="0015529C"/>
    <w:rsid w:val="0015583D"/>
    <w:rsid w:val="00156DB7"/>
    <w:rsid w:val="00157228"/>
    <w:rsid w:val="00160C3C"/>
    <w:rsid w:val="00175A69"/>
    <w:rsid w:val="00176375"/>
    <w:rsid w:val="0017783C"/>
    <w:rsid w:val="00177FC1"/>
    <w:rsid w:val="0019314C"/>
    <w:rsid w:val="0019592F"/>
    <w:rsid w:val="001959AB"/>
    <w:rsid w:val="00195A24"/>
    <w:rsid w:val="001A3C68"/>
    <w:rsid w:val="001B289D"/>
    <w:rsid w:val="001C5AB4"/>
    <w:rsid w:val="001F38F0"/>
    <w:rsid w:val="002045C7"/>
    <w:rsid w:val="00222F5F"/>
    <w:rsid w:val="00237430"/>
    <w:rsid w:val="0026307D"/>
    <w:rsid w:val="00276A99"/>
    <w:rsid w:val="00276B52"/>
    <w:rsid w:val="00286AD9"/>
    <w:rsid w:val="002966F3"/>
    <w:rsid w:val="002B2C22"/>
    <w:rsid w:val="002B69F3"/>
    <w:rsid w:val="002B763A"/>
    <w:rsid w:val="002D382A"/>
    <w:rsid w:val="002E1853"/>
    <w:rsid w:val="002E7743"/>
    <w:rsid w:val="002F1EDD"/>
    <w:rsid w:val="003013F2"/>
    <w:rsid w:val="0030232A"/>
    <w:rsid w:val="003040E3"/>
    <w:rsid w:val="0030694A"/>
    <w:rsid w:val="003069F4"/>
    <w:rsid w:val="0031082F"/>
    <w:rsid w:val="003336A9"/>
    <w:rsid w:val="00360920"/>
    <w:rsid w:val="00363267"/>
    <w:rsid w:val="00384709"/>
    <w:rsid w:val="00386C35"/>
    <w:rsid w:val="003A3D77"/>
    <w:rsid w:val="003B5AED"/>
    <w:rsid w:val="003C5265"/>
    <w:rsid w:val="003C6B7B"/>
    <w:rsid w:val="003F2F0F"/>
    <w:rsid w:val="003F3FCE"/>
    <w:rsid w:val="004135BD"/>
    <w:rsid w:val="0041615A"/>
    <w:rsid w:val="004302A4"/>
    <w:rsid w:val="00430DB0"/>
    <w:rsid w:val="00434A24"/>
    <w:rsid w:val="00444FFB"/>
    <w:rsid w:val="004463BA"/>
    <w:rsid w:val="00456A63"/>
    <w:rsid w:val="00471EFA"/>
    <w:rsid w:val="004822D4"/>
    <w:rsid w:val="0049290B"/>
    <w:rsid w:val="004A432B"/>
    <w:rsid w:val="004A4451"/>
    <w:rsid w:val="004D3958"/>
    <w:rsid w:val="004D5F05"/>
    <w:rsid w:val="004E2B80"/>
    <w:rsid w:val="005008DF"/>
    <w:rsid w:val="005045D0"/>
    <w:rsid w:val="0052142B"/>
    <w:rsid w:val="00531C1D"/>
    <w:rsid w:val="00534C6C"/>
    <w:rsid w:val="00555554"/>
    <w:rsid w:val="00581E78"/>
    <w:rsid w:val="005841C0"/>
    <w:rsid w:val="0059207D"/>
    <w:rsid w:val="0059260F"/>
    <w:rsid w:val="00597148"/>
    <w:rsid w:val="005E4026"/>
    <w:rsid w:val="005E5074"/>
    <w:rsid w:val="00612E4F"/>
    <w:rsid w:val="00613501"/>
    <w:rsid w:val="00615D5E"/>
    <w:rsid w:val="00622E99"/>
    <w:rsid w:val="00625E5D"/>
    <w:rsid w:val="00627C9B"/>
    <w:rsid w:val="00633124"/>
    <w:rsid w:val="00657C61"/>
    <w:rsid w:val="0066370F"/>
    <w:rsid w:val="00686717"/>
    <w:rsid w:val="00686C97"/>
    <w:rsid w:val="00686F2E"/>
    <w:rsid w:val="006A0784"/>
    <w:rsid w:val="006A697B"/>
    <w:rsid w:val="006B4DDE"/>
    <w:rsid w:val="006E4597"/>
    <w:rsid w:val="007105E9"/>
    <w:rsid w:val="0072433C"/>
    <w:rsid w:val="00743968"/>
    <w:rsid w:val="007454B5"/>
    <w:rsid w:val="00753D85"/>
    <w:rsid w:val="00777314"/>
    <w:rsid w:val="00785415"/>
    <w:rsid w:val="00786294"/>
    <w:rsid w:val="00791CB9"/>
    <w:rsid w:val="00793130"/>
    <w:rsid w:val="00797DEE"/>
    <w:rsid w:val="007A1BE1"/>
    <w:rsid w:val="007B3233"/>
    <w:rsid w:val="007B5A42"/>
    <w:rsid w:val="007C199B"/>
    <w:rsid w:val="007D28C3"/>
    <w:rsid w:val="007D3073"/>
    <w:rsid w:val="007D64B9"/>
    <w:rsid w:val="007D72D4"/>
    <w:rsid w:val="007E0452"/>
    <w:rsid w:val="007E0FC9"/>
    <w:rsid w:val="007F0014"/>
    <w:rsid w:val="008070C0"/>
    <w:rsid w:val="00811C12"/>
    <w:rsid w:val="00845778"/>
    <w:rsid w:val="00846A3F"/>
    <w:rsid w:val="00887E28"/>
    <w:rsid w:val="008A2F28"/>
    <w:rsid w:val="008B265B"/>
    <w:rsid w:val="008D5C3A"/>
    <w:rsid w:val="008E2870"/>
    <w:rsid w:val="008E4B86"/>
    <w:rsid w:val="008E6DA2"/>
    <w:rsid w:val="008F6DD5"/>
    <w:rsid w:val="00907B1E"/>
    <w:rsid w:val="00915FD1"/>
    <w:rsid w:val="00943AFD"/>
    <w:rsid w:val="00963A51"/>
    <w:rsid w:val="009755FF"/>
    <w:rsid w:val="00983B6E"/>
    <w:rsid w:val="009936F8"/>
    <w:rsid w:val="009A01D4"/>
    <w:rsid w:val="009A32A8"/>
    <w:rsid w:val="009A3772"/>
    <w:rsid w:val="009B4565"/>
    <w:rsid w:val="009D17F0"/>
    <w:rsid w:val="009E0F57"/>
    <w:rsid w:val="009F527C"/>
    <w:rsid w:val="00A00711"/>
    <w:rsid w:val="00A014CA"/>
    <w:rsid w:val="00A3626E"/>
    <w:rsid w:val="00A40464"/>
    <w:rsid w:val="00A42796"/>
    <w:rsid w:val="00A4769F"/>
    <w:rsid w:val="00A50B3C"/>
    <w:rsid w:val="00A5311D"/>
    <w:rsid w:val="00A83C21"/>
    <w:rsid w:val="00AA3320"/>
    <w:rsid w:val="00AC031C"/>
    <w:rsid w:val="00AC271B"/>
    <w:rsid w:val="00AD1D35"/>
    <w:rsid w:val="00AD3B58"/>
    <w:rsid w:val="00AE6815"/>
    <w:rsid w:val="00AE704F"/>
    <w:rsid w:val="00AF56C6"/>
    <w:rsid w:val="00AF7CB2"/>
    <w:rsid w:val="00B032E8"/>
    <w:rsid w:val="00B1702B"/>
    <w:rsid w:val="00B46C1F"/>
    <w:rsid w:val="00B56C7B"/>
    <w:rsid w:val="00B57F96"/>
    <w:rsid w:val="00B67892"/>
    <w:rsid w:val="00B70340"/>
    <w:rsid w:val="00BA0E38"/>
    <w:rsid w:val="00BA4D33"/>
    <w:rsid w:val="00BC1E43"/>
    <w:rsid w:val="00BC2D06"/>
    <w:rsid w:val="00BC7633"/>
    <w:rsid w:val="00C03DB8"/>
    <w:rsid w:val="00C05042"/>
    <w:rsid w:val="00C069D2"/>
    <w:rsid w:val="00C370E5"/>
    <w:rsid w:val="00C42B37"/>
    <w:rsid w:val="00C43820"/>
    <w:rsid w:val="00C520E6"/>
    <w:rsid w:val="00C56615"/>
    <w:rsid w:val="00C628E0"/>
    <w:rsid w:val="00C71272"/>
    <w:rsid w:val="00C744EB"/>
    <w:rsid w:val="00C90702"/>
    <w:rsid w:val="00C917FF"/>
    <w:rsid w:val="00C9766A"/>
    <w:rsid w:val="00CC4F39"/>
    <w:rsid w:val="00CD1A40"/>
    <w:rsid w:val="00CD544C"/>
    <w:rsid w:val="00CF4256"/>
    <w:rsid w:val="00D04FE8"/>
    <w:rsid w:val="00D113D3"/>
    <w:rsid w:val="00D176CF"/>
    <w:rsid w:val="00D17AD5"/>
    <w:rsid w:val="00D25836"/>
    <w:rsid w:val="00D26BFB"/>
    <w:rsid w:val="00D271E3"/>
    <w:rsid w:val="00D3156D"/>
    <w:rsid w:val="00D41FAA"/>
    <w:rsid w:val="00D47A80"/>
    <w:rsid w:val="00D85807"/>
    <w:rsid w:val="00D87349"/>
    <w:rsid w:val="00D91EE9"/>
    <w:rsid w:val="00D94A17"/>
    <w:rsid w:val="00D94A9F"/>
    <w:rsid w:val="00D9627A"/>
    <w:rsid w:val="00D97220"/>
    <w:rsid w:val="00DB426C"/>
    <w:rsid w:val="00DD32F5"/>
    <w:rsid w:val="00DD6708"/>
    <w:rsid w:val="00DF64E2"/>
    <w:rsid w:val="00E019A6"/>
    <w:rsid w:val="00E02C33"/>
    <w:rsid w:val="00E14D47"/>
    <w:rsid w:val="00E1641C"/>
    <w:rsid w:val="00E16C93"/>
    <w:rsid w:val="00E26708"/>
    <w:rsid w:val="00E34958"/>
    <w:rsid w:val="00E37AB0"/>
    <w:rsid w:val="00E600AA"/>
    <w:rsid w:val="00E6295D"/>
    <w:rsid w:val="00E71C39"/>
    <w:rsid w:val="00E973EC"/>
    <w:rsid w:val="00EA56E6"/>
    <w:rsid w:val="00EA694D"/>
    <w:rsid w:val="00EB1F11"/>
    <w:rsid w:val="00EB50A2"/>
    <w:rsid w:val="00EC335F"/>
    <w:rsid w:val="00EC3744"/>
    <w:rsid w:val="00EC48FB"/>
    <w:rsid w:val="00ED3965"/>
    <w:rsid w:val="00EE0165"/>
    <w:rsid w:val="00EF232A"/>
    <w:rsid w:val="00F05A69"/>
    <w:rsid w:val="00F06F52"/>
    <w:rsid w:val="00F078E8"/>
    <w:rsid w:val="00F215A5"/>
    <w:rsid w:val="00F43FFD"/>
    <w:rsid w:val="00F44236"/>
    <w:rsid w:val="00F52517"/>
    <w:rsid w:val="00F54C23"/>
    <w:rsid w:val="00F80372"/>
    <w:rsid w:val="00FA57B2"/>
    <w:rsid w:val="00FB186F"/>
    <w:rsid w:val="00FB509B"/>
    <w:rsid w:val="00FC3D4B"/>
    <w:rsid w:val="00FC6312"/>
    <w:rsid w:val="00FD040F"/>
    <w:rsid w:val="00FE36E3"/>
    <w:rsid w:val="00FE6B01"/>
    <w:rsid w:val="00FF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3F3FCE"/>
    <w:pPr>
      <w:ind w:left="720" w:hanging="720"/>
    </w:pPr>
    <w:rPr>
      <w:szCs w:val="20"/>
    </w:rPr>
  </w:style>
  <w:style w:type="character" w:customStyle="1" w:styleId="BodyTextNumberedChar">
    <w:name w:val="Body Text Numbered Char"/>
    <w:link w:val="BodyTextNumbered"/>
    <w:rsid w:val="003F3FCE"/>
    <w:rPr>
      <w:sz w:val="24"/>
    </w:rPr>
  </w:style>
  <w:style w:type="character" w:customStyle="1" w:styleId="InstructionsChar">
    <w:name w:val="Instructions Char"/>
    <w:link w:val="Instructions"/>
    <w:rsid w:val="003F3FCE"/>
    <w:rPr>
      <w:b/>
      <w:i/>
      <w:iCs/>
      <w:sz w:val="24"/>
      <w:szCs w:val="24"/>
    </w:rPr>
  </w:style>
  <w:style w:type="character" w:customStyle="1" w:styleId="H6Char">
    <w:name w:val="H6 Char"/>
    <w:link w:val="H6"/>
    <w:rsid w:val="003F3FCE"/>
    <w:rPr>
      <w:b/>
      <w:bCs/>
      <w:sz w:val="24"/>
      <w:szCs w:val="22"/>
    </w:rPr>
  </w:style>
  <w:style w:type="character" w:customStyle="1" w:styleId="H5Char">
    <w:name w:val="H5 Char"/>
    <w:link w:val="H5"/>
    <w:rsid w:val="00C05042"/>
    <w:rPr>
      <w:b/>
      <w:bCs/>
      <w:i/>
      <w:iCs/>
      <w:sz w:val="24"/>
      <w:szCs w:val="26"/>
    </w:rPr>
  </w:style>
  <w:style w:type="character" w:customStyle="1" w:styleId="H4Char">
    <w:name w:val="H4 Char"/>
    <w:link w:val="H4"/>
    <w:rsid w:val="00195A24"/>
    <w:rPr>
      <w:b/>
      <w:bCs/>
      <w:snapToGrid w:val="0"/>
      <w:sz w:val="24"/>
    </w:rPr>
  </w:style>
  <w:style w:type="character" w:customStyle="1" w:styleId="H3Char">
    <w:name w:val="H3 Char"/>
    <w:link w:val="H3"/>
    <w:rsid w:val="00195A24"/>
    <w:rPr>
      <w:b/>
      <w:bCs/>
      <w:i/>
      <w:sz w:val="24"/>
    </w:rPr>
  </w:style>
  <w:style w:type="character" w:customStyle="1" w:styleId="HeaderChar">
    <w:name w:val="Header Char"/>
    <w:link w:val="Header"/>
    <w:rsid w:val="009F527C"/>
    <w:rPr>
      <w:rFonts w:ascii="Arial" w:hAnsi="Arial"/>
      <w:b/>
      <w:bCs/>
      <w:sz w:val="24"/>
      <w:szCs w:val="24"/>
    </w:rPr>
  </w:style>
  <w:style w:type="character" w:customStyle="1" w:styleId="List2Char">
    <w:name w:val="List 2 Char"/>
    <w:aliases w:val=" Char2 Char1,Char2 Char Char Char"/>
    <w:link w:val="List2"/>
    <w:rsid w:val="00471EFA"/>
    <w:rPr>
      <w:sz w:val="24"/>
    </w:rPr>
  </w:style>
  <w:style w:type="character" w:customStyle="1" w:styleId="BodyTextNumberedCharChar">
    <w:name w:val="Body Text Numbered Char Char"/>
    <w:rsid w:val="00471EFA"/>
    <w:rPr>
      <w:iCs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03515">
      <w:bodyDiv w:val="1"/>
      <w:marLeft w:val="0"/>
      <w:marRight w:val="0"/>
      <w:marTop w:val="0"/>
      <w:marBottom w:val="0"/>
      <w:divBdr>
        <w:top w:val="none" w:sz="0" w:space="0" w:color="auto"/>
        <w:left w:val="none" w:sz="0" w:space="0" w:color="auto"/>
        <w:bottom w:val="none" w:sz="0" w:space="0" w:color="auto"/>
        <w:right w:val="none" w:sz="0" w:space="0" w:color="auto"/>
      </w:divBdr>
    </w:div>
    <w:div w:id="23601525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8321426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7111118">
      <w:bodyDiv w:val="1"/>
      <w:marLeft w:val="0"/>
      <w:marRight w:val="0"/>
      <w:marTop w:val="0"/>
      <w:marBottom w:val="0"/>
      <w:divBdr>
        <w:top w:val="none" w:sz="0" w:space="0" w:color="auto"/>
        <w:left w:val="none" w:sz="0" w:space="0" w:color="auto"/>
        <w:bottom w:val="none" w:sz="0" w:space="0" w:color="auto"/>
        <w:right w:val="none" w:sz="0" w:space="0" w:color="auto"/>
      </w:divBdr>
      <w:divsChild>
        <w:div w:id="1959294198">
          <w:marLeft w:val="403"/>
          <w:marRight w:val="0"/>
          <w:marTop w:val="67"/>
          <w:marBottom w:val="0"/>
          <w:divBdr>
            <w:top w:val="none" w:sz="0" w:space="0" w:color="auto"/>
            <w:left w:val="none" w:sz="0" w:space="0" w:color="auto"/>
            <w:bottom w:val="none" w:sz="0" w:space="0" w:color="auto"/>
            <w:right w:val="none" w:sz="0" w:space="0" w:color="auto"/>
          </w:divBdr>
        </w:div>
      </w:divsChild>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2532170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29955934">
      <w:bodyDiv w:val="1"/>
      <w:marLeft w:val="0"/>
      <w:marRight w:val="0"/>
      <w:marTop w:val="0"/>
      <w:marBottom w:val="0"/>
      <w:divBdr>
        <w:top w:val="none" w:sz="0" w:space="0" w:color="auto"/>
        <w:left w:val="none" w:sz="0" w:space="0" w:color="auto"/>
        <w:bottom w:val="none" w:sz="0" w:space="0" w:color="auto"/>
        <w:right w:val="none" w:sz="0" w:space="0" w:color="auto"/>
      </w:divBdr>
    </w:div>
    <w:div w:id="1955285017">
      <w:bodyDiv w:val="1"/>
      <w:marLeft w:val="0"/>
      <w:marRight w:val="0"/>
      <w:marTop w:val="0"/>
      <w:marBottom w:val="0"/>
      <w:divBdr>
        <w:top w:val="none" w:sz="0" w:space="0" w:color="auto"/>
        <w:left w:val="none" w:sz="0" w:space="0" w:color="auto"/>
        <w:bottom w:val="none" w:sz="0" w:space="0" w:color="auto"/>
        <w:right w:val="none" w:sz="0" w:space="0" w:color="auto"/>
      </w:divBdr>
    </w:div>
    <w:div w:id="196203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hyperlink" Target="mailto:cory.phillips@ercot.com" TargetMode="External"/><Relationship Id="rId21" Type="http://schemas.openxmlformats.org/officeDocument/2006/relationships/control" Target="activeX/activeX5.xm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nitika.mago@ercot.co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82" TargetMode="External"/><Relationship Id="rId24" Type="http://schemas.openxmlformats.org/officeDocument/2006/relationships/hyperlink" Target="https://www.ercot.com/calendar/04222025-RTCBTF-Meeting"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https://www.ercot.com/calendar/03252025-RTCBTF-Meeting" TargetMode="External"/><Relationship Id="rId28" Type="http://schemas.microsoft.com/office/2011/relationships/commentsExtended" Target="commentsExtended.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3" ma:contentTypeDescription="Create a new document." ma:contentTypeScope="" ma:versionID="6d7d99816bdca0ad4e237c028f70ff0f">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01932a68ee240eb5a65dcdb3421687b5"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ObjectDetectorVersions" minOccurs="0"/>
                <xsd:element ref="ns4:MediaServiceSearchProperties" minOccurs="0"/>
                <xsd:element ref="ns4:MediaServiceDateTaken" minOccurs="0"/>
                <xsd:element ref="ns4:MediaServiceSystemTag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31955-A181-4A15-BD15-E60E91F36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3B81BD-C26A-4688-A917-9925A77556D5}">
  <ds:schemaRefs>
    <ds:schemaRef ds:uri="http://schemas.microsoft.com/sharepoint/v3/contenttype/forms"/>
  </ds:schemaRefs>
</ds:datastoreItem>
</file>

<file path=customXml/itemProps3.xml><?xml version="1.0" encoding="utf-8"?>
<ds:datastoreItem xmlns:ds="http://schemas.openxmlformats.org/officeDocument/2006/customXml" ds:itemID="{9F36025E-75D0-4725-82F4-A5758AD36BB7}">
  <ds:schemaRefs>
    <ds:schemaRef ds:uri="http://purl.org/dc/elements/1.1/"/>
    <ds:schemaRef ds:uri="ded7f6be-006e-48d8-8435-0405bc84a9a7"/>
    <ds:schemaRef ds:uri="97deaf5a-01d9-4834-89d2-802f43df07d1"/>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29</Pages>
  <Words>11348</Words>
  <Characters>62880</Characters>
  <Application>Microsoft Office Word</Application>
  <DocSecurity>0</DocSecurity>
  <Lines>524</Lines>
  <Paragraphs>148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74080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Street;ERCOT</dc:creator>
  <cp:keywords/>
  <cp:lastModifiedBy>ERCOT Market Rules</cp:lastModifiedBy>
  <cp:revision>7</cp:revision>
  <cp:lastPrinted>2013-11-15T22:11:00Z</cp:lastPrinted>
  <dcterms:created xsi:type="dcterms:W3CDTF">2025-04-25T15:43:00Z</dcterms:created>
  <dcterms:modified xsi:type="dcterms:W3CDTF">2025-04-29T14:36:00Z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0x010100E238A853E2A21D478864F317E572DCF9</vt:lpwstr>
  </property>
</Properties>
</file>