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1B8F0A7" w14:textId="77777777">
        <w:tc>
          <w:tcPr>
            <w:tcW w:w="1620" w:type="dxa"/>
            <w:tcBorders>
              <w:bottom w:val="single" w:sz="4" w:space="0" w:color="auto"/>
            </w:tcBorders>
            <w:shd w:val="clear" w:color="auto" w:fill="FFFFFF"/>
            <w:vAlign w:val="center"/>
          </w:tcPr>
          <w:p w14:paraId="2429434A"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5E07385C" w14:textId="03C2351B" w:rsidR="00152993" w:rsidRDefault="00785A7C">
            <w:pPr>
              <w:pStyle w:val="Header"/>
            </w:pPr>
            <w:hyperlink r:id="rId8" w:history="1">
              <w:r>
                <w:rPr>
                  <w:rStyle w:val="Hyperlink"/>
                </w:rPr>
                <w:t>125</w:t>
              </w:r>
            </w:hyperlink>
          </w:p>
        </w:tc>
        <w:tc>
          <w:tcPr>
            <w:tcW w:w="1440" w:type="dxa"/>
            <w:tcBorders>
              <w:bottom w:val="single" w:sz="4" w:space="0" w:color="auto"/>
            </w:tcBorders>
            <w:shd w:val="clear" w:color="auto" w:fill="FFFFFF"/>
            <w:vAlign w:val="center"/>
          </w:tcPr>
          <w:p w14:paraId="560A1064"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5B23A68A" w14:textId="77777777" w:rsidR="00152993" w:rsidRDefault="000F4230">
            <w:pPr>
              <w:pStyle w:val="Header"/>
            </w:pPr>
            <w:r>
              <w:t>Update of LSIPA Compliance Attestation</w:t>
            </w:r>
          </w:p>
        </w:tc>
      </w:tr>
    </w:tbl>
    <w:p w14:paraId="2EF4D517" w14:textId="77777777" w:rsidR="002771E6" w:rsidRDefault="002771E6"/>
    <w:p w14:paraId="019FA376"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780FB1D"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44E90A6"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351025A5" w14:textId="75A92D35" w:rsidR="00152993" w:rsidRDefault="000F4230">
            <w:pPr>
              <w:pStyle w:val="NormalArial"/>
            </w:pPr>
            <w:r>
              <w:t>April 2</w:t>
            </w:r>
            <w:r w:rsidR="0008328F">
              <w:t>9</w:t>
            </w:r>
            <w:r>
              <w:t>, 2025</w:t>
            </w:r>
          </w:p>
        </w:tc>
      </w:tr>
    </w:tbl>
    <w:p w14:paraId="3A2E6F03" w14:textId="77777777" w:rsidR="002771E6" w:rsidRDefault="002771E6"/>
    <w:p w14:paraId="22659A0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F892761" w14:textId="77777777">
        <w:trPr>
          <w:trHeight w:val="440"/>
        </w:trPr>
        <w:tc>
          <w:tcPr>
            <w:tcW w:w="10440" w:type="dxa"/>
            <w:gridSpan w:val="2"/>
            <w:tcBorders>
              <w:top w:val="single" w:sz="4" w:space="0" w:color="auto"/>
            </w:tcBorders>
            <w:shd w:val="clear" w:color="auto" w:fill="FFFFFF"/>
            <w:vAlign w:val="center"/>
          </w:tcPr>
          <w:p w14:paraId="2ED2295A" w14:textId="77777777" w:rsidR="00152993" w:rsidRDefault="00152993">
            <w:pPr>
              <w:pStyle w:val="Header"/>
              <w:jc w:val="center"/>
            </w:pPr>
            <w:r>
              <w:t>Submitter’s Information</w:t>
            </w:r>
          </w:p>
        </w:tc>
      </w:tr>
      <w:tr w:rsidR="00152993" w14:paraId="211926BC" w14:textId="77777777">
        <w:trPr>
          <w:trHeight w:val="350"/>
        </w:trPr>
        <w:tc>
          <w:tcPr>
            <w:tcW w:w="2880" w:type="dxa"/>
            <w:shd w:val="clear" w:color="auto" w:fill="FFFFFF"/>
            <w:vAlign w:val="center"/>
          </w:tcPr>
          <w:p w14:paraId="5BB88B3B" w14:textId="77777777" w:rsidR="00152993" w:rsidRPr="00EC55B3" w:rsidRDefault="00152993" w:rsidP="00EC55B3">
            <w:pPr>
              <w:pStyle w:val="Header"/>
            </w:pPr>
            <w:r w:rsidRPr="00EC55B3">
              <w:t>Name</w:t>
            </w:r>
          </w:p>
        </w:tc>
        <w:tc>
          <w:tcPr>
            <w:tcW w:w="7560" w:type="dxa"/>
            <w:vAlign w:val="center"/>
          </w:tcPr>
          <w:p w14:paraId="51C22BDA" w14:textId="77777777" w:rsidR="00152993" w:rsidRDefault="000F4230">
            <w:pPr>
              <w:pStyle w:val="NormalArial"/>
            </w:pPr>
            <w:r>
              <w:t>Doug Fohn</w:t>
            </w:r>
          </w:p>
        </w:tc>
      </w:tr>
      <w:tr w:rsidR="00152993" w14:paraId="35F83F14" w14:textId="77777777">
        <w:trPr>
          <w:trHeight w:val="350"/>
        </w:trPr>
        <w:tc>
          <w:tcPr>
            <w:tcW w:w="2880" w:type="dxa"/>
            <w:shd w:val="clear" w:color="auto" w:fill="FFFFFF"/>
            <w:vAlign w:val="center"/>
          </w:tcPr>
          <w:p w14:paraId="5CEFBA49" w14:textId="77777777" w:rsidR="00152993" w:rsidRPr="00EC55B3" w:rsidRDefault="00152993" w:rsidP="00EC55B3">
            <w:pPr>
              <w:pStyle w:val="Header"/>
            </w:pPr>
            <w:r w:rsidRPr="00EC55B3">
              <w:t>E-mail Address</w:t>
            </w:r>
          </w:p>
        </w:tc>
        <w:tc>
          <w:tcPr>
            <w:tcW w:w="7560" w:type="dxa"/>
            <w:vAlign w:val="center"/>
          </w:tcPr>
          <w:p w14:paraId="73CA6100" w14:textId="77777777" w:rsidR="00152993" w:rsidRDefault="000F4230">
            <w:pPr>
              <w:pStyle w:val="NormalArial"/>
            </w:pPr>
            <w:hyperlink r:id="rId9" w:history="1">
              <w:r w:rsidRPr="00127B68">
                <w:rPr>
                  <w:rStyle w:val="Hyperlink"/>
                </w:rPr>
                <w:t>Douglas.Fohn@ercot.com</w:t>
              </w:r>
            </w:hyperlink>
          </w:p>
        </w:tc>
      </w:tr>
      <w:tr w:rsidR="00152993" w14:paraId="0826E2B0" w14:textId="77777777">
        <w:trPr>
          <w:trHeight w:val="350"/>
        </w:trPr>
        <w:tc>
          <w:tcPr>
            <w:tcW w:w="2880" w:type="dxa"/>
            <w:shd w:val="clear" w:color="auto" w:fill="FFFFFF"/>
            <w:vAlign w:val="center"/>
          </w:tcPr>
          <w:p w14:paraId="0F98A255" w14:textId="77777777" w:rsidR="00152993" w:rsidRPr="00EC55B3" w:rsidRDefault="00152993" w:rsidP="00EC55B3">
            <w:pPr>
              <w:pStyle w:val="Header"/>
            </w:pPr>
            <w:r w:rsidRPr="00EC55B3">
              <w:t>Company</w:t>
            </w:r>
          </w:p>
        </w:tc>
        <w:tc>
          <w:tcPr>
            <w:tcW w:w="7560" w:type="dxa"/>
            <w:vAlign w:val="center"/>
          </w:tcPr>
          <w:p w14:paraId="6D9855F7" w14:textId="77777777" w:rsidR="00152993" w:rsidRDefault="000F4230">
            <w:pPr>
              <w:pStyle w:val="NormalArial"/>
            </w:pPr>
            <w:r>
              <w:t>ERCOT</w:t>
            </w:r>
          </w:p>
        </w:tc>
      </w:tr>
      <w:tr w:rsidR="00152993" w14:paraId="521C7013" w14:textId="77777777">
        <w:trPr>
          <w:trHeight w:val="350"/>
        </w:trPr>
        <w:tc>
          <w:tcPr>
            <w:tcW w:w="2880" w:type="dxa"/>
            <w:tcBorders>
              <w:bottom w:val="single" w:sz="4" w:space="0" w:color="auto"/>
            </w:tcBorders>
            <w:shd w:val="clear" w:color="auto" w:fill="FFFFFF"/>
            <w:vAlign w:val="center"/>
          </w:tcPr>
          <w:p w14:paraId="56D33A73"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007636AE" w14:textId="77777777" w:rsidR="00152993" w:rsidRDefault="000F4230">
            <w:pPr>
              <w:pStyle w:val="NormalArial"/>
            </w:pPr>
            <w:r>
              <w:t>512-275-7447</w:t>
            </w:r>
          </w:p>
        </w:tc>
      </w:tr>
      <w:tr w:rsidR="00152993" w14:paraId="537C1E12" w14:textId="77777777">
        <w:trPr>
          <w:trHeight w:val="350"/>
        </w:trPr>
        <w:tc>
          <w:tcPr>
            <w:tcW w:w="2880" w:type="dxa"/>
            <w:shd w:val="clear" w:color="auto" w:fill="FFFFFF"/>
            <w:vAlign w:val="center"/>
          </w:tcPr>
          <w:p w14:paraId="280471F4"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4D9475E8" w14:textId="77777777" w:rsidR="00152993" w:rsidRDefault="00152993">
            <w:pPr>
              <w:pStyle w:val="NormalArial"/>
            </w:pPr>
          </w:p>
        </w:tc>
      </w:tr>
      <w:tr w:rsidR="00075A94" w14:paraId="5C4AAC5E" w14:textId="77777777">
        <w:trPr>
          <w:trHeight w:val="350"/>
        </w:trPr>
        <w:tc>
          <w:tcPr>
            <w:tcW w:w="2880" w:type="dxa"/>
            <w:tcBorders>
              <w:bottom w:val="single" w:sz="4" w:space="0" w:color="auto"/>
            </w:tcBorders>
            <w:shd w:val="clear" w:color="auto" w:fill="FFFFFF"/>
            <w:vAlign w:val="center"/>
          </w:tcPr>
          <w:p w14:paraId="5B9A7BBE"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08A14BE" w14:textId="77777777" w:rsidR="00075A94" w:rsidRDefault="000F4230">
            <w:pPr>
              <w:pStyle w:val="NormalArial"/>
            </w:pPr>
            <w:r>
              <w:t>Not applicable</w:t>
            </w:r>
          </w:p>
        </w:tc>
      </w:tr>
    </w:tbl>
    <w:p w14:paraId="37C368D7" w14:textId="77777777" w:rsidR="00152993" w:rsidRDefault="00152993">
      <w:pPr>
        <w:pStyle w:val="NormalArial"/>
      </w:pPr>
    </w:p>
    <w:p w14:paraId="5E99E003"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6C5DD706" w14:textId="77777777" w:rsidTr="00F038EC">
        <w:trPr>
          <w:trHeight w:val="422"/>
          <w:jc w:val="center"/>
        </w:trPr>
        <w:tc>
          <w:tcPr>
            <w:tcW w:w="10440" w:type="dxa"/>
            <w:vAlign w:val="center"/>
          </w:tcPr>
          <w:p w14:paraId="5033C01C" w14:textId="77777777" w:rsidR="00075A94" w:rsidRPr="00075A94" w:rsidRDefault="00075A94" w:rsidP="00F038EC">
            <w:pPr>
              <w:pStyle w:val="Header"/>
              <w:jc w:val="center"/>
            </w:pPr>
            <w:r w:rsidRPr="00075A94">
              <w:t>Comments</w:t>
            </w:r>
          </w:p>
        </w:tc>
      </w:tr>
    </w:tbl>
    <w:p w14:paraId="670EEDC0" w14:textId="77777777" w:rsidR="00152993" w:rsidRDefault="00152993">
      <w:pPr>
        <w:pStyle w:val="NormalArial"/>
      </w:pPr>
    </w:p>
    <w:p w14:paraId="42C3C03B" w14:textId="3D2FCA16" w:rsidR="00191EC2" w:rsidRDefault="006A2A4F" w:rsidP="0008328F">
      <w:pPr>
        <w:pStyle w:val="NormalArial"/>
      </w:pPr>
      <w:r>
        <w:t xml:space="preserve">ERCOT submits these comments to request that </w:t>
      </w:r>
      <w:r w:rsidR="00191EC2">
        <w:t>Planning Guide Revision Request (PGRR)</w:t>
      </w:r>
      <w:r>
        <w:t xml:space="preserve"> </w:t>
      </w:r>
      <w:r w:rsidR="00040DD5">
        <w:t xml:space="preserve">125 </w:t>
      </w:r>
      <w:r w:rsidR="00191EC2">
        <w:t>be granted</w:t>
      </w:r>
      <w:r>
        <w:t xml:space="preserve"> urgent status and</w:t>
      </w:r>
      <w:r w:rsidR="00D62F6C">
        <w:t xml:space="preserve"> </w:t>
      </w:r>
      <w:r>
        <w:t>to</w:t>
      </w:r>
      <w:r w:rsidR="00191EC2">
        <w:t xml:space="preserve"> revise PGRR</w:t>
      </w:r>
      <w:r w:rsidR="00040DD5">
        <w:t>125</w:t>
      </w:r>
      <w:r>
        <w:t xml:space="preserve"> to update </w:t>
      </w:r>
      <w:r w:rsidR="00191EC2">
        <w:t xml:space="preserve">certain </w:t>
      </w:r>
      <w:r>
        <w:t>statutory reference</w:t>
      </w:r>
      <w:r w:rsidR="000F5306">
        <w:t>s and</w:t>
      </w:r>
      <w:r w:rsidR="00DE32C1">
        <w:t xml:space="preserve"> clarify</w:t>
      </w:r>
      <w:r w:rsidR="000F5306">
        <w:t xml:space="preserve"> Affiliate </w:t>
      </w:r>
      <w:r w:rsidR="00DE32C1">
        <w:t>language</w:t>
      </w:r>
      <w:r>
        <w:t xml:space="preserve">. </w:t>
      </w:r>
    </w:p>
    <w:p w14:paraId="6AB27D55" w14:textId="77777777" w:rsidR="00191EC2" w:rsidRDefault="00191EC2" w:rsidP="00DB5E82">
      <w:pPr>
        <w:pStyle w:val="NormalArial"/>
      </w:pPr>
    </w:p>
    <w:p w14:paraId="5C7F2747" w14:textId="02EB62DE" w:rsidR="00676F8A" w:rsidRDefault="006A2A4F" w:rsidP="0008328F">
      <w:pPr>
        <w:pStyle w:val="NormalArial"/>
      </w:pPr>
      <w:r>
        <w:t xml:space="preserve">ERCOT has recently been made aware that several </w:t>
      </w:r>
      <w:r w:rsidR="0095427F">
        <w:t>potential</w:t>
      </w:r>
      <w:r w:rsidR="004F4838">
        <w:t xml:space="preserve"> </w:t>
      </w:r>
      <w:r w:rsidR="00D62F6C">
        <w:t>I</w:t>
      </w:r>
      <w:r w:rsidR="004F4838">
        <w:t xml:space="preserve">nterconnecting </w:t>
      </w:r>
      <w:r w:rsidR="00D62F6C">
        <w:t>E</w:t>
      </w:r>
      <w:r w:rsidR="004F4838">
        <w:t xml:space="preserve">ntities </w:t>
      </w:r>
      <w:r w:rsidR="00D62F6C">
        <w:t>(</w:t>
      </w:r>
      <w:r w:rsidR="00DB5E82">
        <w:t>IEs</w:t>
      </w:r>
      <w:r w:rsidR="00D62F6C">
        <w:t xml:space="preserve">) </w:t>
      </w:r>
      <w:r w:rsidR="004F4838">
        <w:t xml:space="preserve">have been prevented from </w:t>
      </w:r>
      <w:r w:rsidR="000304D2">
        <w:t>initiating</w:t>
      </w:r>
      <w:r w:rsidR="004F4838">
        <w:t xml:space="preserve"> the </w:t>
      </w:r>
      <w:r w:rsidR="00D62F6C">
        <w:t>interconnection</w:t>
      </w:r>
      <w:r w:rsidR="004F4838">
        <w:t xml:space="preserve"> process </w:t>
      </w:r>
      <w:r w:rsidR="0095427F">
        <w:t>due to</w:t>
      </w:r>
      <w:r w:rsidR="004F4838">
        <w:t xml:space="preserve"> </w:t>
      </w:r>
      <w:r w:rsidR="004F7EA8">
        <w:t>Section 8, Attachment D</w:t>
      </w:r>
      <w:r w:rsidR="00187BE5">
        <w:t>,</w:t>
      </w:r>
      <w:r w:rsidR="004F7EA8">
        <w:t xml:space="preserve"> Attestation Regarding Compliance with the Lone </w:t>
      </w:r>
      <w:r w:rsidR="002B416A">
        <w:t>Star</w:t>
      </w:r>
      <w:r w:rsidR="004F7EA8">
        <w:t xml:space="preserve"> Infrastructure Protection Act</w:t>
      </w:r>
      <w:r w:rsidR="00187BE5">
        <w:t>,</w:t>
      </w:r>
      <w:r w:rsidR="004F7EA8">
        <w:t xml:space="preserve"> </w:t>
      </w:r>
      <w:r w:rsidR="00D62F6C">
        <w:t>lack</w:t>
      </w:r>
      <w:r w:rsidR="000304D2">
        <w:t>ing</w:t>
      </w:r>
      <w:r w:rsidR="00D62F6C">
        <w:t xml:space="preserve"> </w:t>
      </w:r>
      <w:r w:rsidR="000304D2">
        <w:t>an</w:t>
      </w:r>
      <w:r w:rsidR="00D62F6C">
        <w:t xml:space="preserve"> option for</w:t>
      </w:r>
      <w:r w:rsidR="00676F8A">
        <w:t xml:space="preserve"> an</w:t>
      </w:r>
      <w:r w:rsidR="00D62F6C">
        <w:t xml:space="preserve"> Enti</w:t>
      </w:r>
      <w:r w:rsidR="00676F8A">
        <w:t>ty</w:t>
      </w:r>
      <w:r w:rsidR="00D62F6C">
        <w:t xml:space="preserve"> to specify that </w:t>
      </w:r>
      <w:r w:rsidR="00676F8A">
        <w:t>its</w:t>
      </w:r>
      <w:r w:rsidR="00D62F6C">
        <w:t xml:space="preserve"> Affiliate</w:t>
      </w:r>
      <w:r w:rsidR="00676F8A">
        <w:t>(s)</w:t>
      </w:r>
      <w:r w:rsidR="00D62F6C">
        <w:t xml:space="preserve"> meet</w:t>
      </w:r>
      <w:r w:rsidR="00DB5E82">
        <w:t>ing</w:t>
      </w:r>
      <w:r w:rsidR="00D62F6C">
        <w:t xml:space="preserve"> the citizenship</w:t>
      </w:r>
      <w:r w:rsidR="000304D2">
        <w:t>, ownership,</w:t>
      </w:r>
      <w:r w:rsidR="00D62F6C">
        <w:t xml:space="preserve"> or headquarter criteria under the Lone Star Infrastructure Protection Act (LSIPA) will not have access to </w:t>
      </w:r>
      <w:r w:rsidR="000304D2">
        <w:t xml:space="preserve">the project, </w:t>
      </w:r>
      <w:r w:rsidR="00D62F6C">
        <w:t>ERCOT’s systems</w:t>
      </w:r>
      <w:r w:rsidR="000304D2">
        <w:t>, or confidential data</w:t>
      </w:r>
      <w:r w:rsidR="00191EC2">
        <w:t>.</w:t>
      </w:r>
      <w:r w:rsidR="00040DD5">
        <w:t xml:space="preserve"> </w:t>
      </w:r>
      <w:r w:rsidR="00187BE5">
        <w:t xml:space="preserve"> </w:t>
      </w:r>
      <w:r w:rsidR="004F7EA8">
        <w:t xml:space="preserve">ERCOT is requesting urgent status for PGRR125 </w:t>
      </w:r>
      <w:r w:rsidR="000304D2">
        <w:t xml:space="preserve">to avoid further delay of the development of new generation within ERCOT relating to </w:t>
      </w:r>
      <w:r w:rsidR="00187BE5">
        <w:t>Attachment D</w:t>
      </w:r>
      <w:r w:rsidR="000304D2">
        <w:t xml:space="preserve">. </w:t>
      </w:r>
      <w:r w:rsidR="004F7EA8">
        <w:t xml:space="preserve"> </w:t>
      </w:r>
      <w:r w:rsidR="000304D2">
        <w:t xml:space="preserve">This change will align </w:t>
      </w:r>
      <w:r w:rsidR="00187BE5">
        <w:t>Attachment D</w:t>
      </w:r>
      <w:r w:rsidR="000304D2">
        <w:t xml:space="preserve"> with a similar LSIPA attestation used for Market Participant registration (</w:t>
      </w:r>
      <w:r w:rsidR="00187BE5">
        <w:t xml:space="preserve">Protocol </w:t>
      </w:r>
      <w:r w:rsidR="004F7EA8">
        <w:t>Section 23</w:t>
      </w:r>
      <w:r w:rsidR="00187BE5">
        <w:t>,</w:t>
      </w:r>
      <w:r w:rsidR="004F7EA8">
        <w:t xml:space="preserve"> Form Q</w:t>
      </w:r>
      <w:r w:rsidR="00187BE5">
        <w:t>,</w:t>
      </w:r>
      <w:r w:rsidR="004F7EA8">
        <w:t xml:space="preserve"> Attestation Regarding Market Participant Citizenship, Ownership, or Headquarters</w:t>
      </w:r>
      <w:r w:rsidR="000304D2">
        <w:t>).</w:t>
      </w:r>
      <w:r w:rsidR="00187BE5">
        <w:t xml:space="preserve"> </w:t>
      </w:r>
      <w:r w:rsidR="004F7EA8">
        <w:t xml:space="preserve"> </w:t>
      </w:r>
      <w:r w:rsidR="00676F8A">
        <w:t xml:space="preserve">Granting </w:t>
      </w:r>
      <w:r w:rsidR="00187BE5">
        <w:t xml:space="preserve">PGRR125 </w:t>
      </w:r>
      <w:r w:rsidR="00676F8A">
        <w:t>urge</w:t>
      </w:r>
      <w:r w:rsidR="00040DD5">
        <w:t xml:space="preserve">nt status </w:t>
      </w:r>
      <w:r w:rsidR="00676F8A">
        <w:t xml:space="preserve">would allow the </w:t>
      </w:r>
      <w:r w:rsidR="002B416A">
        <w:t xml:space="preserve">revised </w:t>
      </w:r>
      <w:r w:rsidR="00187BE5">
        <w:t>Attachment D</w:t>
      </w:r>
      <w:r w:rsidR="00676F8A">
        <w:t xml:space="preserve"> to become effective as quickly as August 1, 2025. </w:t>
      </w:r>
      <w:r w:rsidR="00187BE5">
        <w:t xml:space="preserve"> </w:t>
      </w:r>
      <w:r w:rsidR="00676F8A">
        <w:t>If PGRR</w:t>
      </w:r>
      <w:r w:rsidR="00040DD5">
        <w:t>125</w:t>
      </w:r>
      <w:r w:rsidR="00676F8A">
        <w:t xml:space="preserve"> was to proceed </w:t>
      </w:r>
      <w:r w:rsidR="00187BE5">
        <w:t>on a normal timeline</w:t>
      </w:r>
      <w:r w:rsidR="00676F8A">
        <w:t xml:space="preserve">, </w:t>
      </w:r>
      <w:r w:rsidR="00187BE5">
        <w:t xml:space="preserve">December 1, 2025 would be </w:t>
      </w:r>
      <w:r w:rsidR="00676F8A">
        <w:t>the</w:t>
      </w:r>
      <w:r w:rsidR="002B416A">
        <w:t xml:space="preserve"> </w:t>
      </w:r>
      <w:r w:rsidR="00187BE5">
        <w:t xml:space="preserve">soonest the </w:t>
      </w:r>
      <w:r w:rsidR="002B416A">
        <w:t>revis</w:t>
      </w:r>
      <w:r w:rsidR="00187BE5">
        <w:t>ions</w:t>
      </w:r>
      <w:r w:rsidR="00676F8A">
        <w:t xml:space="preserve"> </w:t>
      </w:r>
      <w:r w:rsidR="00187BE5">
        <w:t>w</w:t>
      </w:r>
      <w:r w:rsidR="00676F8A">
        <w:t xml:space="preserve">ould become effective. </w:t>
      </w:r>
      <w:r w:rsidR="005D453D">
        <w:t xml:space="preserve"> </w:t>
      </w:r>
      <w:r w:rsidR="00676F8A">
        <w:t xml:space="preserve">Urgent status would </w:t>
      </w:r>
      <w:r w:rsidR="00040DD5">
        <w:t>allow for</w:t>
      </w:r>
      <w:r w:rsidR="00676F8A">
        <w:t xml:space="preserve"> more projects to </w:t>
      </w:r>
      <w:r w:rsidR="00040DD5">
        <w:t>begin</w:t>
      </w:r>
      <w:r w:rsidR="00676F8A">
        <w:t xml:space="preserve"> the interconnection process four months sooner than if PGRR</w:t>
      </w:r>
      <w:r w:rsidR="00040DD5">
        <w:t xml:space="preserve">125 </w:t>
      </w:r>
      <w:r w:rsidR="00676F8A">
        <w:t xml:space="preserve">was to proceed without urgency. </w:t>
      </w:r>
    </w:p>
    <w:p w14:paraId="1512C33C" w14:textId="77777777" w:rsidR="00676F8A" w:rsidRDefault="00676F8A" w:rsidP="00DB5E82">
      <w:pPr>
        <w:pStyle w:val="NormalArial"/>
      </w:pPr>
    </w:p>
    <w:p w14:paraId="0BD8929E" w14:textId="12292C4C" w:rsidR="00676F8A" w:rsidRDefault="00676F8A" w:rsidP="0008328F">
      <w:pPr>
        <w:pStyle w:val="NormalArial"/>
        <w:spacing w:after="120"/>
      </w:pPr>
      <w:r>
        <w:t xml:space="preserve">Additionally, ERCOT </w:t>
      </w:r>
      <w:r w:rsidR="004F7EA8">
        <w:t>proposes</w:t>
      </w:r>
      <w:r>
        <w:t xml:space="preserve"> edits</w:t>
      </w:r>
      <w:r w:rsidR="004F7EA8">
        <w:t xml:space="preserve"> t</w:t>
      </w:r>
      <w:r w:rsidR="00270B01">
        <w:t>o</w:t>
      </w:r>
      <w:r w:rsidR="004F7EA8">
        <w:t xml:space="preserve"> PGRR125</w:t>
      </w:r>
      <w:r>
        <w:t xml:space="preserve"> updat</w:t>
      </w:r>
      <w:r w:rsidR="005D453D">
        <w:t>ing</w:t>
      </w:r>
      <w:r>
        <w:t xml:space="preserve"> the statutory references</w:t>
      </w:r>
      <w:r w:rsidR="000F5306">
        <w:t xml:space="preserve"> and </w:t>
      </w:r>
      <w:proofErr w:type="gramStart"/>
      <w:r w:rsidR="00DE32C1">
        <w:t>clarify</w:t>
      </w:r>
      <w:proofErr w:type="gramEnd"/>
      <w:r w:rsidR="00DE32C1">
        <w:t xml:space="preserve"> Affiliate language</w:t>
      </w:r>
      <w:r>
        <w:t xml:space="preserve"> in </w:t>
      </w:r>
      <w:r w:rsidR="00270B01">
        <w:t>Section 5.2.2</w:t>
      </w:r>
      <w:r w:rsidR="005D453D">
        <w:t>, Initiation of Generator Interconnection or Modification</w:t>
      </w:r>
      <w:r w:rsidR="00270B01">
        <w:t xml:space="preserve"> and </w:t>
      </w:r>
      <w:r w:rsidR="005D453D">
        <w:t xml:space="preserve">Section </w:t>
      </w:r>
      <w:r w:rsidR="00270B01">
        <w:t>5.2.4</w:t>
      </w:r>
      <w:r w:rsidR="005D453D">
        <w:t xml:space="preserve">, </w:t>
      </w:r>
      <w:r w:rsidR="005D453D" w:rsidRPr="0008328F">
        <w:t>Duty to Update Project Information and Respond to ERCOT and TDSP Requests for Information</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3963D2EB" w14:textId="77777777" w:rsidTr="00366799">
        <w:trPr>
          <w:trHeight w:val="350"/>
        </w:trPr>
        <w:tc>
          <w:tcPr>
            <w:tcW w:w="10440" w:type="dxa"/>
            <w:tcBorders>
              <w:bottom w:val="single" w:sz="4" w:space="0" w:color="auto"/>
            </w:tcBorders>
            <w:shd w:val="clear" w:color="auto" w:fill="FFFFFF"/>
            <w:vAlign w:val="center"/>
          </w:tcPr>
          <w:p w14:paraId="1CB3D0F4" w14:textId="77777777" w:rsidR="00FF5E88" w:rsidRDefault="00FF5E88" w:rsidP="00366799">
            <w:pPr>
              <w:pStyle w:val="Header"/>
              <w:jc w:val="center"/>
            </w:pPr>
            <w:r>
              <w:lastRenderedPageBreak/>
              <w:t>Revised Cover Page Language</w:t>
            </w:r>
          </w:p>
        </w:tc>
      </w:tr>
    </w:tbl>
    <w:p w14:paraId="459F56A4" w14:textId="77777777" w:rsidR="00FF5E88" w:rsidRDefault="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D453D" w:rsidRPr="00FB509B" w14:paraId="188160AF" w14:textId="77777777" w:rsidTr="00213CDA">
        <w:trPr>
          <w:trHeight w:val="773"/>
        </w:trPr>
        <w:tc>
          <w:tcPr>
            <w:tcW w:w="2880" w:type="dxa"/>
            <w:tcBorders>
              <w:top w:val="single" w:sz="4" w:space="0" w:color="auto"/>
              <w:bottom w:val="single" w:sz="4" w:space="0" w:color="auto"/>
            </w:tcBorders>
            <w:shd w:val="clear" w:color="auto" w:fill="FFFFFF"/>
            <w:vAlign w:val="center"/>
          </w:tcPr>
          <w:p w14:paraId="644F7C66" w14:textId="77777777" w:rsidR="005D453D" w:rsidRDefault="005D453D" w:rsidP="00213CDA">
            <w:pPr>
              <w:pStyle w:val="Header"/>
            </w:pPr>
            <w:r>
              <w:t xml:space="preserve">Requested Resolution </w:t>
            </w:r>
          </w:p>
        </w:tc>
        <w:tc>
          <w:tcPr>
            <w:tcW w:w="7560" w:type="dxa"/>
            <w:tcBorders>
              <w:top w:val="single" w:sz="4" w:space="0" w:color="auto"/>
            </w:tcBorders>
            <w:vAlign w:val="center"/>
          </w:tcPr>
          <w:p w14:paraId="58643CE7" w14:textId="57CD2150" w:rsidR="005D453D" w:rsidRPr="00FB509B" w:rsidRDefault="0008328F" w:rsidP="00213CDA">
            <w:pPr>
              <w:pStyle w:val="NormalArial"/>
              <w:spacing w:before="120" w:after="120"/>
            </w:pPr>
            <w:del w:id="0" w:author="ERCOT 042925" w:date="2025-04-29T09:17:00Z" w16du:dateUtc="2025-04-29T14:17:00Z">
              <w:r w:rsidDel="0008328F">
                <w:delText>Normal</w:delText>
              </w:r>
            </w:del>
            <w:ins w:id="1" w:author="ERCOT 042925" w:date="2025-04-29T09:17:00Z">
              <w:r>
                <w:t>Urgent – To avoid further delay of the development of new generation within ERCOT relating to Section 8, Attachment D, Attestation Regarding Compliance with the Lone Star Infrastructure Protection Act, lacking an option for an Entity to specify that its Affiliate(s) meeting the citizenship, ownership, or headquarter criteria under the Lone Star Infrastructure Protection Act (LSIPA) will not have access to the project, ERCOT’s systems, or confidential data.</w:t>
              </w:r>
            </w:ins>
          </w:p>
        </w:tc>
      </w:tr>
    </w:tbl>
    <w:p w14:paraId="216B8D36" w14:textId="77777777" w:rsidR="005D453D" w:rsidRDefault="005D453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DDF174A" w14:textId="77777777">
        <w:trPr>
          <w:trHeight w:val="350"/>
        </w:trPr>
        <w:tc>
          <w:tcPr>
            <w:tcW w:w="10440" w:type="dxa"/>
            <w:tcBorders>
              <w:bottom w:val="single" w:sz="4" w:space="0" w:color="auto"/>
            </w:tcBorders>
            <w:shd w:val="clear" w:color="auto" w:fill="FFFFFF"/>
            <w:vAlign w:val="center"/>
          </w:tcPr>
          <w:p w14:paraId="7ACCCCF0" w14:textId="77777777" w:rsidR="00152993" w:rsidRDefault="00152993">
            <w:pPr>
              <w:pStyle w:val="Header"/>
              <w:jc w:val="center"/>
            </w:pPr>
            <w:r>
              <w:t xml:space="preserve">Revised Proposed </w:t>
            </w:r>
            <w:r w:rsidR="00C158EE">
              <w:t xml:space="preserve">Guide </w:t>
            </w:r>
            <w:r>
              <w:t>Language</w:t>
            </w:r>
          </w:p>
        </w:tc>
      </w:tr>
    </w:tbl>
    <w:p w14:paraId="128D2E5A" w14:textId="77777777" w:rsidR="000F4230" w:rsidRPr="0063708B" w:rsidRDefault="000F4230" w:rsidP="000F4230">
      <w:pPr>
        <w:keepNext/>
        <w:tabs>
          <w:tab w:val="left" w:pos="1080"/>
        </w:tabs>
        <w:spacing w:before="240" w:after="240"/>
        <w:ind w:left="1080" w:hanging="1080"/>
        <w:outlineLvl w:val="2"/>
        <w:rPr>
          <w:b/>
          <w:bCs/>
          <w:i/>
        </w:rPr>
      </w:pPr>
      <w:bookmarkStart w:id="2" w:name="_Toc164932177"/>
      <w:r w:rsidRPr="0063708B">
        <w:rPr>
          <w:b/>
          <w:bCs/>
          <w:i/>
        </w:rPr>
        <w:t>5.2.2</w:t>
      </w:r>
      <w:r w:rsidRPr="0063708B">
        <w:rPr>
          <w:b/>
          <w:bCs/>
          <w:i/>
        </w:rPr>
        <w:tab/>
        <w:t>Initiation of Generator Interconnection or Modification</w:t>
      </w:r>
      <w:bookmarkEnd w:id="2"/>
    </w:p>
    <w:p w14:paraId="4D37FC93" w14:textId="77777777" w:rsidR="000F4230" w:rsidRPr="0063708B" w:rsidRDefault="000F4230" w:rsidP="000F4230">
      <w:pPr>
        <w:spacing w:after="240"/>
        <w:ind w:left="720" w:hanging="720"/>
        <w:rPr>
          <w:iCs/>
        </w:rPr>
      </w:pPr>
      <w:r w:rsidRPr="0063708B">
        <w:rPr>
          <w:iCs/>
        </w:rPr>
        <w:t>(1)</w:t>
      </w:r>
      <w:r w:rsidRPr="0063708B">
        <w:rPr>
          <w:iCs/>
        </w:rPr>
        <w:tab/>
        <w:t xml:space="preserve">Any </w:t>
      </w:r>
      <w:r w:rsidRPr="0063708B">
        <w:rPr>
          <w:iCs/>
          <w:szCs w:val="20"/>
        </w:rPr>
        <w:t xml:space="preserve">Entity </w:t>
      </w:r>
      <w:r w:rsidRPr="0063708B">
        <w:rPr>
          <w:iCs/>
        </w:rPr>
        <w:t xml:space="preserve">subject to paragraph (1) of Section 5.2.1, Applicability, must initiate a Generator Interconnection or Modification (GIM) by submitting a completed request and providing all requested information and documentation through the online Resource Integration and Ongoing Operations (RIOO) system and paying the Generation Interconnection Fee described in the ERCOT Fee Schedule in the ERCOT Protocols.  </w:t>
      </w:r>
    </w:p>
    <w:p w14:paraId="77E170FC" w14:textId="62E26E48" w:rsidR="000F4230" w:rsidRPr="0063708B" w:rsidRDefault="000F4230" w:rsidP="000F4230">
      <w:pPr>
        <w:spacing w:after="240"/>
        <w:ind w:left="720" w:hanging="720"/>
        <w:rPr>
          <w:iCs/>
          <w:szCs w:val="20"/>
        </w:rPr>
      </w:pPr>
      <w:r w:rsidRPr="0063708B">
        <w:rPr>
          <w:iCs/>
        </w:rPr>
        <w:t>(2)</w:t>
      </w:r>
      <w:r w:rsidRPr="0063708B">
        <w:rPr>
          <w:iCs/>
        </w:rPr>
        <w:tab/>
        <w:t xml:space="preserve">An Entity is not eligible to initiate or maintain a GIM if the Entity or any other owner of the project </w:t>
      </w:r>
      <w:ins w:id="3" w:author="ERCOT 042925" w:date="2025-04-25T16:09:00Z">
        <w:r w:rsidR="009A5E3F">
          <w:rPr>
            <w:iCs/>
          </w:rPr>
          <w:t xml:space="preserve">or </w:t>
        </w:r>
      </w:ins>
      <w:ins w:id="4" w:author="ERCOT 042925" w:date="2025-04-25T16:10:00Z">
        <w:r w:rsidR="009A5E3F">
          <w:rPr>
            <w:iCs/>
          </w:rPr>
          <w:t xml:space="preserve">Affiliate thereof </w:t>
        </w:r>
      </w:ins>
      <w:r w:rsidRPr="0063708B">
        <w:rPr>
          <w:iCs/>
        </w:rPr>
        <w:t xml:space="preserve">meets any of the company ownership </w:t>
      </w:r>
      <w:del w:id="5" w:author="ERCOT 042925" w:date="2025-04-25T16:10:00Z">
        <w:r w:rsidRPr="0063708B" w:rsidDel="009A5E3F">
          <w:rPr>
            <w:iCs/>
            <w:szCs w:val="20"/>
          </w:rPr>
          <w:delText xml:space="preserve">(including </w:delText>
        </w:r>
      </w:del>
      <w:ins w:id="6" w:author="ERCOT" w:date="2025-03-17T12:26:00Z">
        <w:del w:id="7" w:author="ERCOT 042925" w:date="2025-04-25T16:10:00Z">
          <w:r w:rsidDel="009A5E3F">
            <w:rPr>
              <w:iCs/>
              <w:szCs w:val="20"/>
            </w:rPr>
            <w:delText>Affiliates</w:delText>
          </w:r>
        </w:del>
      </w:ins>
      <w:del w:id="8" w:author="ERCOT 042925" w:date="2025-04-25T16:10:00Z">
        <w:r w:rsidRPr="0063708B" w:rsidDel="009A5E3F">
          <w:rPr>
            <w:iCs/>
            <w:szCs w:val="20"/>
          </w:rPr>
          <w:delText xml:space="preserve">affiliations) </w:delText>
        </w:r>
      </w:del>
      <w:r w:rsidRPr="0063708B">
        <w:rPr>
          <w:iCs/>
          <w:szCs w:val="20"/>
        </w:rPr>
        <w:t xml:space="preserve">or headquarters </w:t>
      </w:r>
      <w:r w:rsidRPr="0063708B">
        <w:rPr>
          <w:iCs/>
        </w:rPr>
        <w:t>criteria listed in Texas Business and Commerce Code, Sections 11</w:t>
      </w:r>
      <w:ins w:id="9" w:author="ERCOT 042925" w:date="2025-04-24T17:03:00Z">
        <w:r w:rsidR="00676F8A">
          <w:rPr>
            <w:iCs/>
          </w:rPr>
          <w:t>7</w:t>
        </w:r>
      </w:ins>
      <w:del w:id="10" w:author="ERCOT 042925" w:date="2025-04-24T17:03:00Z">
        <w:r w:rsidRPr="0063708B" w:rsidDel="00676F8A">
          <w:rPr>
            <w:iCs/>
          </w:rPr>
          <w:delText>3</w:delText>
        </w:r>
      </w:del>
      <w:r w:rsidRPr="0063708B">
        <w:rPr>
          <w:iCs/>
        </w:rPr>
        <w:t xml:space="preserve">.002(a)(2)(A)-(b)(2)(B) or </w:t>
      </w:r>
      <w:ins w:id="11" w:author="ERCOT 042925" w:date="2025-04-24T17:03:00Z">
        <w:r w:rsidR="00676F8A">
          <w:rPr>
            <w:iCs/>
          </w:rPr>
          <w:t xml:space="preserve">Texas Government Code, Sections </w:t>
        </w:r>
      </w:ins>
      <w:r w:rsidRPr="0063708B">
        <w:rPr>
          <w:iCs/>
        </w:rPr>
        <w:t>227</w:t>
      </w:r>
      <w:ins w:id="12" w:author="ERCOT 042925" w:date="2025-04-24T17:03:00Z">
        <w:r w:rsidR="00676F8A">
          <w:rPr>
            <w:iCs/>
          </w:rPr>
          <w:t>5</w:t>
        </w:r>
      </w:ins>
      <w:del w:id="13" w:author="ERCOT 042925" w:date="2025-04-24T17:03:00Z">
        <w:r w:rsidRPr="0063708B" w:rsidDel="00676F8A">
          <w:rPr>
            <w:iCs/>
          </w:rPr>
          <w:delText>4</w:delText>
        </w:r>
      </w:del>
      <w:r w:rsidRPr="0063708B">
        <w:rPr>
          <w:iCs/>
        </w:rPr>
        <w:t>.0102(a)(2)(A)-(b)(2)(B), added by Act of June 18, 2021, 87th Leg., R.S., Ch. 975 (S.B. 2116)</w:t>
      </w:r>
      <w:ins w:id="14" w:author="ERCOT 042925" w:date="2025-04-24T17:03:00Z">
        <w:r w:rsidR="00040DD5">
          <w:rPr>
            <w:iCs/>
          </w:rPr>
          <w:t>, redesignated b</w:t>
        </w:r>
      </w:ins>
      <w:ins w:id="15" w:author="ERCOT 042925" w:date="2025-04-24T17:04:00Z">
        <w:r w:rsidR="00040DD5">
          <w:rPr>
            <w:iCs/>
          </w:rPr>
          <w:t>y Act of September 1, 2023, 88</w:t>
        </w:r>
        <w:r w:rsidR="00040DD5" w:rsidRPr="0008328F">
          <w:rPr>
            <w:iCs/>
            <w:vertAlign w:val="superscript"/>
          </w:rPr>
          <w:t>th</w:t>
        </w:r>
        <w:r w:rsidR="00040DD5">
          <w:rPr>
            <w:iCs/>
          </w:rPr>
          <w:t xml:space="preserve"> Leg. R.S. Ch. 786 (H.B. 4595)</w:t>
        </w:r>
      </w:ins>
      <w:r w:rsidRPr="0063708B">
        <w:rPr>
          <w:iCs/>
        </w:rPr>
        <w:t xml:space="preserve">.  </w:t>
      </w:r>
      <w:r w:rsidRPr="0063708B">
        <w:rPr>
          <w:iCs/>
          <w:szCs w:val="20"/>
        </w:rPr>
        <w:t xml:space="preserve">Any Entity that seeks </w:t>
      </w:r>
      <w:r w:rsidRPr="0063708B">
        <w:rPr>
          <w:iCs/>
        </w:rPr>
        <w:t xml:space="preserve">to initiate a GIM shall submit an attestation Section 8, Attachment D, Attestation Regarding Compliance with the Lone Star Infrastructure Protection Act, confirming that the Entity </w:t>
      </w:r>
      <w:ins w:id="16" w:author="ERCOT 042925" w:date="2025-04-28T10:39:00Z">
        <w:r w:rsidR="00690A6E">
          <w:rPr>
            <w:iCs/>
          </w:rPr>
          <w:t xml:space="preserve">or its Affiliates </w:t>
        </w:r>
      </w:ins>
      <w:r w:rsidRPr="0063708B">
        <w:rPr>
          <w:iCs/>
        </w:rPr>
        <w:t>do</w:t>
      </w:r>
      <w:del w:id="17" w:author="ERCOT 042925" w:date="2025-04-28T10:40:00Z">
        <w:r w:rsidRPr="0063708B" w:rsidDel="00690A6E">
          <w:rPr>
            <w:iCs/>
          </w:rPr>
          <w:delText>es</w:delText>
        </w:r>
      </w:del>
      <w:r w:rsidRPr="0063708B">
        <w:rPr>
          <w:iCs/>
        </w:rPr>
        <w:t xml:space="preserve"> not meet any of the company ownership </w:t>
      </w:r>
      <w:del w:id="18" w:author="ERCOT 042925" w:date="2025-04-28T10:50:00Z">
        <w:r w:rsidRPr="0063708B" w:rsidDel="00202AC4">
          <w:rPr>
            <w:iCs/>
            <w:szCs w:val="20"/>
          </w:rPr>
          <w:delText xml:space="preserve">(including </w:delText>
        </w:r>
      </w:del>
      <w:del w:id="19" w:author="ERCOT 042925" w:date="2025-04-25T16:04:00Z">
        <w:r w:rsidRPr="0063708B" w:rsidDel="009A5E3F">
          <w:rPr>
            <w:iCs/>
            <w:szCs w:val="20"/>
          </w:rPr>
          <w:delText>affiliations</w:delText>
        </w:r>
      </w:del>
      <w:del w:id="20" w:author="ERCOT 042925" w:date="2025-04-28T10:50:00Z">
        <w:r w:rsidRPr="0063708B" w:rsidDel="00202AC4">
          <w:rPr>
            <w:iCs/>
            <w:szCs w:val="20"/>
          </w:rPr>
          <w:delText xml:space="preserve">) </w:delText>
        </w:r>
      </w:del>
      <w:r w:rsidRPr="0063708B">
        <w:rPr>
          <w:iCs/>
          <w:szCs w:val="20"/>
        </w:rPr>
        <w:t xml:space="preserve">or headquarters </w:t>
      </w:r>
      <w:r w:rsidRPr="0063708B">
        <w:rPr>
          <w:iCs/>
        </w:rPr>
        <w:t>criteria listed in Texas Business and Commerce Code, Sections 11</w:t>
      </w:r>
      <w:ins w:id="21" w:author="ERCOT 042925" w:date="2025-04-24T17:05:00Z">
        <w:r w:rsidR="00040DD5">
          <w:rPr>
            <w:iCs/>
          </w:rPr>
          <w:t>7</w:t>
        </w:r>
      </w:ins>
      <w:del w:id="22" w:author="ERCOT 042925" w:date="2025-04-24T17:05:00Z">
        <w:r w:rsidRPr="0063708B" w:rsidDel="00040DD5">
          <w:rPr>
            <w:iCs/>
          </w:rPr>
          <w:delText>3</w:delText>
        </w:r>
      </w:del>
      <w:r w:rsidRPr="0063708B">
        <w:rPr>
          <w:iCs/>
        </w:rPr>
        <w:t xml:space="preserve">.002(a)(2)(A)-(b)(2)(B) or </w:t>
      </w:r>
      <w:ins w:id="23" w:author="ERCOT 042925" w:date="2025-04-24T17:04:00Z">
        <w:r w:rsidR="00040DD5">
          <w:rPr>
            <w:iCs/>
          </w:rPr>
          <w:t xml:space="preserve">Texas Government Code, Sections </w:t>
        </w:r>
      </w:ins>
      <w:r w:rsidRPr="0063708B">
        <w:rPr>
          <w:iCs/>
        </w:rPr>
        <w:t>227</w:t>
      </w:r>
      <w:ins w:id="24" w:author="ERCOT 042925" w:date="2025-04-24T17:04:00Z">
        <w:r w:rsidR="00040DD5">
          <w:rPr>
            <w:iCs/>
          </w:rPr>
          <w:t>5</w:t>
        </w:r>
      </w:ins>
      <w:del w:id="25" w:author="ERCOT 042925" w:date="2025-04-24T17:04:00Z">
        <w:r w:rsidRPr="0063708B" w:rsidDel="00040DD5">
          <w:rPr>
            <w:iCs/>
          </w:rPr>
          <w:delText>4</w:delText>
        </w:r>
      </w:del>
      <w:r w:rsidRPr="0063708B">
        <w:rPr>
          <w:iCs/>
        </w:rPr>
        <w:t>.0102(a)(2)(A)-(b)(2)(B)</w:t>
      </w:r>
      <w:ins w:id="26" w:author="ERCOT 042925" w:date="2025-04-24T17:05:00Z">
        <w:r w:rsidR="00040DD5">
          <w:rPr>
            <w:iCs/>
          </w:rPr>
          <w:t>, 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p>
    <w:p w14:paraId="1EB86EBB" w14:textId="77777777" w:rsidR="000F4230" w:rsidRPr="0063708B" w:rsidRDefault="000F4230" w:rsidP="000F4230">
      <w:pPr>
        <w:spacing w:after="240"/>
        <w:ind w:left="720" w:hanging="720"/>
        <w:rPr>
          <w:iCs/>
        </w:rPr>
      </w:pPr>
      <w:r w:rsidRPr="0063708B">
        <w:rPr>
          <w:iCs/>
        </w:rPr>
        <w:t>(3)</w:t>
      </w:r>
      <w:r w:rsidRPr="0063708B">
        <w:rPr>
          <w:iCs/>
        </w:rPr>
        <w:tab/>
        <w:t xml:space="preserve">An Entity is not eligible to initiate or maintain a GIM if the real property to be utilized by or for the project is owned or controlled, in whole or in part, by an Entity </w:t>
      </w:r>
      <w:ins w:id="27" w:author="ERCOT 042925" w:date="2025-04-28T10:40:00Z">
        <w:r w:rsidR="00690A6E">
          <w:rPr>
            <w:iCs/>
          </w:rPr>
          <w:t xml:space="preserve">or Affiliate thereof </w:t>
        </w:r>
      </w:ins>
      <w:r w:rsidRPr="0063708B">
        <w:rPr>
          <w:iCs/>
          <w:szCs w:val="20"/>
        </w:rPr>
        <w:t xml:space="preserve">that meets any of the prohibited company ownership </w:t>
      </w:r>
      <w:del w:id="28" w:author="ERCOT 042925" w:date="2025-04-28T10:38:00Z">
        <w:r w:rsidRPr="0063708B" w:rsidDel="00690A6E">
          <w:rPr>
            <w:iCs/>
            <w:szCs w:val="20"/>
          </w:rPr>
          <w:delText xml:space="preserve">(including </w:delText>
        </w:r>
      </w:del>
      <w:ins w:id="29" w:author="ERCOT" w:date="2025-03-17T12:26:00Z">
        <w:del w:id="30" w:author="ERCOT 042925" w:date="2025-04-28T10:38:00Z">
          <w:r w:rsidDel="00690A6E">
            <w:rPr>
              <w:iCs/>
              <w:szCs w:val="20"/>
            </w:rPr>
            <w:delText>Affiliates</w:delText>
          </w:r>
        </w:del>
      </w:ins>
      <w:del w:id="31" w:author="ERCOT 042925" w:date="2025-04-28T10:38:00Z">
        <w:r w:rsidRPr="0063708B" w:rsidDel="00690A6E">
          <w:rPr>
            <w:iCs/>
            <w:szCs w:val="20"/>
          </w:rPr>
          <w:delText xml:space="preserve">affiliations) </w:delText>
        </w:r>
      </w:del>
      <w:r w:rsidRPr="0063708B">
        <w:rPr>
          <w:iCs/>
          <w:szCs w:val="20"/>
        </w:rPr>
        <w:t>or headquarters criteria identified in the Lone Star Infrastructure Protection Act, Texas Business and Commerce Code, Sections 11</w:t>
      </w:r>
      <w:ins w:id="32" w:author="ERCOT 042925" w:date="2025-04-24T17:05:00Z">
        <w:r w:rsidR="00040DD5">
          <w:rPr>
            <w:iCs/>
            <w:szCs w:val="20"/>
          </w:rPr>
          <w:t>7</w:t>
        </w:r>
      </w:ins>
      <w:del w:id="33" w:author="ERCOT 042925" w:date="2025-04-24T17:05:00Z">
        <w:r w:rsidRPr="0063708B" w:rsidDel="00040DD5">
          <w:rPr>
            <w:iCs/>
            <w:szCs w:val="20"/>
          </w:rPr>
          <w:delText>3</w:delText>
        </w:r>
      </w:del>
      <w:r w:rsidRPr="0063708B">
        <w:rPr>
          <w:b/>
          <w:bCs/>
          <w:iCs/>
          <w:szCs w:val="20"/>
        </w:rPr>
        <w:t>.</w:t>
      </w:r>
      <w:r w:rsidRPr="0063708B">
        <w:rPr>
          <w:iCs/>
          <w:szCs w:val="20"/>
        </w:rPr>
        <w:t xml:space="preserve">002(a)(2)(A)-(b)(2)(B) or </w:t>
      </w:r>
      <w:ins w:id="34" w:author="ERCOT 042925" w:date="2025-04-24T17:05:00Z">
        <w:r w:rsidR="00040DD5">
          <w:rPr>
            <w:iCs/>
            <w:szCs w:val="20"/>
          </w:rPr>
          <w:t>Texas Government Code, Se</w:t>
        </w:r>
      </w:ins>
      <w:ins w:id="35" w:author="ERCOT 042925" w:date="2025-04-24T17:06:00Z">
        <w:r w:rsidR="00040DD5">
          <w:rPr>
            <w:iCs/>
            <w:szCs w:val="20"/>
          </w:rPr>
          <w:t xml:space="preserve">ctions </w:t>
        </w:r>
      </w:ins>
      <w:r w:rsidRPr="0063708B">
        <w:rPr>
          <w:iCs/>
          <w:szCs w:val="20"/>
        </w:rPr>
        <w:t>227</w:t>
      </w:r>
      <w:ins w:id="36" w:author="ERCOT 042925" w:date="2025-04-24T17:06:00Z">
        <w:r w:rsidR="00040DD5">
          <w:rPr>
            <w:iCs/>
            <w:szCs w:val="20"/>
          </w:rPr>
          <w:t>5</w:t>
        </w:r>
      </w:ins>
      <w:del w:id="37" w:author="ERCOT 042925" w:date="2025-04-24T17:06:00Z">
        <w:r w:rsidRPr="0063708B" w:rsidDel="00040DD5">
          <w:rPr>
            <w:iCs/>
            <w:szCs w:val="20"/>
          </w:rPr>
          <w:delText>4</w:delText>
        </w:r>
      </w:del>
      <w:r w:rsidRPr="0063708B">
        <w:rPr>
          <w:iCs/>
          <w:szCs w:val="20"/>
        </w:rPr>
        <w:t>.0102(a)(2)(A)-(b)(2)(B), added by Act of June 18, 2021, 87th Leg., R.S., Ch. 975 (S.B. 2116)</w:t>
      </w:r>
      <w:ins w:id="38" w:author="ERCOT 042925" w:date="2025-04-24T17:06:00Z">
        <w:r w:rsidR="00040DD5">
          <w:rPr>
            <w:iCs/>
            <w:szCs w:val="20"/>
          </w:rPr>
          <w:t xml:space="preserve">, </w:t>
        </w:r>
        <w:r w:rsidR="00040DD5">
          <w:rPr>
            <w:iCs/>
          </w:rPr>
          <w:t>redesignated by Act of September 1, 2023, 88</w:t>
        </w:r>
        <w:r w:rsidR="00040DD5" w:rsidRPr="009147EE">
          <w:rPr>
            <w:iCs/>
            <w:vertAlign w:val="superscript"/>
          </w:rPr>
          <w:t>th</w:t>
        </w:r>
        <w:r w:rsidR="00040DD5">
          <w:rPr>
            <w:iCs/>
          </w:rPr>
          <w:t xml:space="preserve"> Leg. R.S. Ch. 786 (H.B. 4595)</w:t>
        </w:r>
      </w:ins>
      <w:r w:rsidRPr="0063708B">
        <w:rPr>
          <w:iCs/>
          <w:szCs w:val="20"/>
        </w:rPr>
        <w:t xml:space="preserve">.  </w:t>
      </w:r>
      <w:r w:rsidRPr="0063708B">
        <w:rPr>
          <w:iCs/>
        </w:rPr>
        <w:t xml:space="preserve">The Interconnecting Entity (IE) must provide </w:t>
      </w:r>
      <w:proofErr w:type="gramStart"/>
      <w:r w:rsidRPr="0063708B">
        <w:rPr>
          <w:iCs/>
        </w:rPr>
        <w:t>an attestation</w:t>
      </w:r>
      <w:proofErr w:type="gramEnd"/>
      <w:r w:rsidRPr="0063708B">
        <w:rPr>
          <w:iCs/>
        </w:rPr>
        <w:t xml:space="preserve"> Section 8, Attachment D, confirming that such prohibited ownership or control does not apply to the real property.</w:t>
      </w:r>
    </w:p>
    <w:p w14:paraId="247CC717" w14:textId="77777777" w:rsidR="000F4230" w:rsidRDefault="000F4230" w:rsidP="000F4230">
      <w:pPr>
        <w:spacing w:after="240"/>
        <w:ind w:left="720" w:hanging="720"/>
        <w:rPr>
          <w:ins w:id="39" w:author="ERCOT" w:date="2025-03-17T12:27:00Z"/>
          <w:iCs/>
        </w:rPr>
      </w:pPr>
      <w:ins w:id="40" w:author="ERCOT" w:date="2025-03-17T12:27:00Z">
        <w:r w:rsidRPr="007D636A">
          <w:rPr>
            <w:iCs/>
          </w:rPr>
          <w:lastRenderedPageBreak/>
          <w:t>(4)</w:t>
        </w:r>
        <w:r w:rsidRPr="007D636A">
          <w:rPr>
            <w:iCs/>
          </w:rPr>
          <w:tab/>
          <w:t>If a</w:t>
        </w:r>
      </w:ins>
      <w:ins w:id="41" w:author="ERCOT 042925" w:date="2025-04-28T10:47:00Z">
        <w:r w:rsidR="00690A6E">
          <w:rPr>
            <w:iCs/>
          </w:rPr>
          <w:t>n Entity, project owner, owner of real property, or Affiliate of the Entity,</w:t>
        </w:r>
      </w:ins>
      <w:ins w:id="42" w:author="ERCOT" w:date="2025-03-17T12:27:00Z">
        <w:r>
          <w:rPr>
            <w:iCs/>
          </w:rPr>
          <w:t xml:space="preserve"> project</w:t>
        </w:r>
      </w:ins>
      <w:ins w:id="43" w:author="ERCOT 042925" w:date="2025-04-28T10:47:00Z">
        <w:r w:rsidR="00690A6E">
          <w:rPr>
            <w:iCs/>
          </w:rPr>
          <w:t xml:space="preserve"> owner, or owner of real property</w:t>
        </w:r>
      </w:ins>
      <w:ins w:id="44" w:author="ERCOT" w:date="2025-03-17T12:27:00Z">
        <w:r>
          <w:rPr>
            <w:iCs/>
          </w:rPr>
          <w:t xml:space="preserve"> </w:t>
        </w:r>
        <w:r w:rsidRPr="007D636A">
          <w:rPr>
            <w:iCs/>
          </w:rPr>
          <w:t xml:space="preserve">meets any of the above listed </w:t>
        </w:r>
        <w:r>
          <w:rPr>
            <w:iCs/>
          </w:rPr>
          <w:t xml:space="preserve">prohibited </w:t>
        </w:r>
        <w:r w:rsidRPr="007D636A">
          <w:rPr>
            <w:iCs/>
          </w:rPr>
          <w:t xml:space="preserve">criteria </w:t>
        </w:r>
      </w:ins>
      <w:ins w:id="45" w:author="ERCOT 042925" w:date="2025-04-25T15:20:00Z">
        <w:r w:rsidR="006B3B9D">
          <w:rPr>
            <w:iCs/>
          </w:rPr>
          <w:t xml:space="preserve">described </w:t>
        </w:r>
      </w:ins>
      <w:ins w:id="46" w:author="ERCOT" w:date="2025-03-17T12:27:00Z">
        <w:r>
          <w:rPr>
            <w:iCs/>
          </w:rPr>
          <w:t xml:space="preserve">in paragraphs (2) or (3) above </w:t>
        </w:r>
        <w:r w:rsidRPr="007D636A">
          <w:rPr>
            <w:iCs/>
          </w:rPr>
          <w:t xml:space="preserve">solely due to the citizenship, ownership or headquarters of a wholly owned subsidiary, majority-owned subsidiary, or Affiliate, </w:t>
        </w:r>
        <w:r>
          <w:rPr>
            <w:iCs/>
          </w:rPr>
          <w:t>of any</w:t>
        </w:r>
        <w:r w:rsidRPr="007D636A">
          <w:rPr>
            <w:iCs/>
          </w:rPr>
          <w:t xml:space="preserve"> Entity</w:t>
        </w:r>
        <w:r>
          <w:rPr>
            <w:iCs/>
          </w:rPr>
          <w:t>, an Entity</w:t>
        </w:r>
        <w:r w:rsidRPr="007D636A">
          <w:rPr>
            <w:iCs/>
          </w:rPr>
          <w:t xml:space="preserve"> will be eligible to </w:t>
        </w:r>
        <w:r>
          <w:rPr>
            <w:iCs/>
          </w:rPr>
          <w:t>initiate or maintain a GIM</w:t>
        </w:r>
        <w:r w:rsidRPr="007D636A">
          <w:rPr>
            <w:iCs/>
          </w:rPr>
          <w:t xml:space="preserve">, subject to paragraph (5) below, if it certifies that the subsidiary or Affiliate at issue will not have direct or remote access to or control of </w:t>
        </w:r>
        <w:bookmarkStart w:id="47" w:name="_Hlk192858662"/>
        <w:r>
          <w:rPr>
            <w:iCs/>
          </w:rPr>
          <w:t>the project, the real property utilized by the project, RIOO</w:t>
        </w:r>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bookmarkEnd w:id="47"/>
      </w:ins>
    </w:p>
    <w:p w14:paraId="61EE77F3" w14:textId="77777777" w:rsidR="000F4230" w:rsidRDefault="000F4230" w:rsidP="000F4230">
      <w:pPr>
        <w:spacing w:after="240"/>
        <w:ind w:left="720" w:hanging="720"/>
        <w:rPr>
          <w:ins w:id="48" w:author="ERCOT" w:date="2025-03-17T12:27:00Z"/>
          <w:iCs/>
        </w:rPr>
      </w:pPr>
      <w:ins w:id="49" w:author="ERCOT" w:date="2025-03-17T12:27:00Z">
        <w:r>
          <w:rPr>
            <w:iCs/>
          </w:rPr>
          <w:t xml:space="preserve">(5) </w:t>
        </w:r>
        <w:r>
          <w:rPr>
            <w:iCs/>
          </w:rPr>
          <w:tab/>
        </w:r>
        <w:r w:rsidRPr="007D636A">
          <w:rPr>
            <w:iCs/>
          </w:rPr>
          <w:t>ERCOT may immediately suspend or terminate a</w:t>
        </w:r>
        <w:r>
          <w:rPr>
            <w:iCs/>
          </w:rPr>
          <w:t>n Entity’s</w:t>
        </w:r>
        <w:r w:rsidRPr="007D636A">
          <w:rPr>
            <w:iCs/>
          </w:rPr>
          <w:t xml:space="preserve"> </w:t>
        </w:r>
        <w:r>
          <w:rPr>
            <w:iCs/>
          </w:rPr>
          <w:t>GIM, access to RIOO,</w:t>
        </w:r>
        <w:r w:rsidRPr="007D636A">
          <w:rPr>
            <w:iCs/>
          </w:rPr>
          <w:t xml:space="preserve"> or access to any of ERCOT’s </w:t>
        </w:r>
        <w:r>
          <w:rPr>
            <w:iCs/>
          </w:rPr>
          <w:t xml:space="preserve">other </w:t>
        </w:r>
        <w:r w:rsidRPr="007D636A">
          <w:rPr>
            <w:iCs/>
          </w:rPr>
          <w:t xml:space="preserve">systems if ERCOT has a reasonable suspicion that the </w:t>
        </w:r>
        <w:r>
          <w:rPr>
            <w:iCs/>
          </w:rPr>
          <w:t>Entity or project violated</w:t>
        </w:r>
        <w:r w:rsidRPr="007D636A">
          <w:rPr>
            <w:iCs/>
          </w:rPr>
          <w:t xml:space="preserve"> any of the </w:t>
        </w:r>
        <w:r>
          <w:rPr>
            <w:iCs/>
          </w:rPr>
          <w:t xml:space="preserve">prohibitions </w:t>
        </w:r>
        <w:r w:rsidRPr="007D636A">
          <w:rPr>
            <w:iCs/>
          </w:rPr>
          <w:t>described by paragraph</w:t>
        </w:r>
        <w:r>
          <w:rPr>
            <w:iCs/>
          </w:rPr>
          <w:t>s</w:t>
        </w:r>
        <w:r w:rsidRPr="007D636A">
          <w:rPr>
            <w:iCs/>
          </w:rPr>
          <w:t xml:space="preserve"> (</w:t>
        </w:r>
        <w:r>
          <w:rPr>
            <w:iCs/>
          </w:rPr>
          <w:t>2</w:t>
        </w:r>
        <w:r w:rsidRPr="007D636A">
          <w:rPr>
            <w:iCs/>
          </w:rPr>
          <w:t xml:space="preserve">) </w:t>
        </w:r>
        <w:r>
          <w:rPr>
            <w:iCs/>
          </w:rPr>
          <w:t xml:space="preserve">or (3) </w:t>
        </w:r>
        <w:r w:rsidRPr="007D636A">
          <w:rPr>
            <w:iCs/>
          </w:rPr>
          <w:t>above</w:t>
        </w:r>
        <w:r>
          <w:rPr>
            <w:iCs/>
          </w:rPr>
          <w:t>.</w:t>
        </w:r>
      </w:ins>
    </w:p>
    <w:p w14:paraId="147C80C5" w14:textId="77777777" w:rsidR="000F4230" w:rsidRPr="0063708B" w:rsidRDefault="000F4230" w:rsidP="000F4230">
      <w:pPr>
        <w:spacing w:after="240"/>
        <w:ind w:left="720" w:hanging="720"/>
        <w:rPr>
          <w:iCs/>
        </w:rPr>
      </w:pPr>
      <w:r w:rsidRPr="0063708B">
        <w:rPr>
          <w:iCs/>
        </w:rPr>
        <w:t>(</w:t>
      </w:r>
      <w:ins w:id="50" w:author="ERCOT" w:date="2025-03-17T12:27:00Z">
        <w:r>
          <w:rPr>
            <w:iCs/>
          </w:rPr>
          <w:t>6</w:t>
        </w:r>
      </w:ins>
      <w:del w:id="51" w:author="ERCOT" w:date="2025-03-17T12:27:00Z">
        <w:r w:rsidRPr="0063708B" w:rsidDel="0063708B">
          <w:rPr>
            <w:iCs/>
          </w:rPr>
          <w:delText>4</w:delText>
        </w:r>
      </w:del>
      <w:r w:rsidRPr="0063708B">
        <w:rPr>
          <w:iCs/>
        </w:rPr>
        <w:t>)</w:t>
      </w:r>
      <w:r w:rsidRPr="0063708B">
        <w:rPr>
          <w:iCs/>
        </w:rPr>
        <w:tab/>
        <w:t xml:space="preserve">For the </w:t>
      </w:r>
      <w:proofErr w:type="gramStart"/>
      <w:r w:rsidRPr="0063708B">
        <w:rPr>
          <w:iCs/>
        </w:rPr>
        <w:t>purposes</w:t>
      </w:r>
      <w:proofErr w:type="gramEnd"/>
      <w:r w:rsidRPr="0063708B">
        <w:rPr>
          <w:iCs/>
        </w:rPr>
        <w:t xml:space="preserve"> of submitting a GIM:</w:t>
      </w:r>
    </w:p>
    <w:p w14:paraId="0764B0BB" w14:textId="77777777" w:rsidR="000F4230" w:rsidRPr="0063708B" w:rsidRDefault="000F4230" w:rsidP="000F4230">
      <w:pPr>
        <w:spacing w:after="240"/>
        <w:ind w:left="1440" w:hanging="720"/>
        <w:rPr>
          <w:szCs w:val="20"/>
        </w:rPr>
      </w:pPr>
      <w:r w:rsidRPr="0063708B">
        <w:rPr>
          <w:szCs w:val="20"/>
        </w:rPr>
        <w:t>(a)</w:t>
      </w:r>
      <w:r w:rsidRPr="0063708B">
        <w:rPr>
          <w:szCs w:val="20"/>
        </w:rPr>
        <w:tab/>
        <w:t xml:space="preserve">MW values should be determined at the generator terminals;  </w:t>
      </w:r>
    </w:p>
    <w:p w14:paraId="3CDC9B06" w14:textId="77777777" w:rsidR="000F4230" w:rsidRPr="0063708B" w:rsidRDefault="000F4230" w:rsidP="000F4230">
      <w:pPr>
        <w:spacing w:after="240"/>
        <w:ind w:left="1440" w:hanging="720"/>
        <w:rPr>
          <w:szCs w:val="20"/>
        </w:rPr>
      </w:pPr>
      <w:r w:rsidRPr="0063708B">
        <w:rPr>
          <w:szCs w:val="20"/>
        </w:rPr>
        <w:t>(b)</w:t>
      </w:r>
      <w:r w:rsidRPr="0063708B">
        <w:rPr>
          <w:szCs w:val="20"/>
        </w:rPr>
        <w:tab/>
        <w:t>If generation is serving new or existing Load then this must be identified in the RIOO request; and</w:t>
      </w:r>
    </w:p>
    <w:p w14:paraId="76340BA5" w14:textId="77777777" w:rsidR="000F4230" w:rsidRPr="0063708B" w:rsidRDefault="000F4230" w:rsidP="000F4230">
      <w:pPr>
        <w:spacing w:after="240"/>
        <w:ind w:left="1440" w:hanging="720"/>
        <w:rPr>
          <w:szCs w:val="20"/>
        </w:rPr>
      </w:pPr>
      <w:r w:rsidRPr="0063708B">
        <w:rPr>
          <w:szCs w:val="20"/>
        </w:rPr>
        <w:t>(c)</w:t>
      </w:r>
      <w:r w:rsidRPr="0063708B">
        <w:rPr>
          <w:szCs w:val="20"/>
        </w:rPr>
        <w:tab/>
        <w:t>The latitude, longitude, and county are those of the station that includes the main power transformer for the subject facility.</w:t>
      </w:r>
    </w:p>
    <w:p w14:paraId="45AFAA4F" w14:textId="77777777" w:rsidR="000F4230" w:rsidRPr="0063708B" w:rsidRDefault="000F4230" w:rsidP="000F4230">
      <w:pPr>
        <w:spacing w:after="240"/>
        <w:ind w:left="1440" w:hanging="720"/>
        <w:rPr>
          <w:szCs w:val="20"/>
        </w:rPr>
      </w:pPr>
      <w:r w:rsidRPr="0063708B">
        <w:rPr>
          <w:szCs w:val="20"/>
        </w:rPr>
        <w:t>(d)</w:t>
      </w:r>
      <w:r w:rsidRPr="0063708B">
        <w:rPr>
          <w:szCs w:val="20"/>
        </w:rPr>
        <w:tab/>
        <w:t xml:space="preserve">Failure to supply any required data may delay ERCOT processing of the interconnection application and studies and result in project cancellation.  </w:t>
      </w:r>
    </w:p>
    <w:p w14:paraId="7F256BCB" w14:textId="77777777" w:rsidR="000F4230" w:rsidRPr="0063708B" w:rsidRDefault="000F4230" w:rsidP="000F4230">
      <w:pPr>
        <w:spacing w:after="240"/>
        <w:ind w:left="720" w:hanging="720"/>
        <w:rPr>
          <w:iCs/>
        </w:rPr>
      </w:pPr>
      <w:r w:rsidRPr="0063708B">
        <w:rPr>
          <w:iCs/>
        </w:rPr>
        <w:t>(</w:t>
      </w:r>
      <w:ins w:id="52" w:author="ERCOT" w:date="2025-03-17T12:28:00Z">
        <w:r>
          <w:rPr>
            <w:iCs/>
          </w:rPr>
          <w:t>7</w:t>
        </w:r>
      </w:ins>
      <w:del w:id="53" w:author="ERCOT" w:date="2025-03-17T12:28:00Z">
        <w:r w:rsidRPr="0063708B" w:rsidDel="0063708B">
          <w:rPr>
            <w:iCs/>
          </w:rPr>
          <w:delText>5</w:delText>
        </w:r>
      </w:del>
      <w:r w:rsidRPr="0063708B">
        <w:rPr>
          <w:iCs/>
        </w:rPr>
        <w:t>)</w:t>
      </w:r>
      <w:r w:rsidRPr="0063708B">
        <w:rPr>
          <w:iCs/>
        </w:rPr>
        <w:tab/>
        <w:t>Payment of the Generation Interconnection Fee and all other related fees payable to ERCOT must be made using an Automated Clearing House (ACH) e-check or credit card via the RIOO system.  This fee is non-refundable and must be paid even if ERCOT waives the Security Screening Study described in Section 5.3.1, Security Screening Study, or cancels the project due to failure to submit complete project information.  The fee must be paid for each additional interconnection request (INR) even if a fee has previously been paid for another INR associated with the same generator.</w:t>
      </w:r>
    </w:p>
    <w:p w14:paraId="59A53571" w14:textId="77777777" w:rsidR="000F4230" w:rsidRPr="0063708B" w:rsidRDefault="000F4230" w:rsidP="000F4230">
      <w:pPr>
        <w:spacing w:after="240"/>
        <w:ind w:left="720" w:hanging="720"/>
        <w:rPr>
          <w:iCs/>
        </w:rPr>
      </w:pPr>
      <w:r w:rsidRPr="0063708B">
        <w:rPr>
          <w:iCs/>
        </w:rPr>
        <w:t>(</w:t>
      </w:r>
      <w:ins w:id="54" w:author="ERCOT" w:date="2025-03-17T12:28:00Z">
        <w:r>
          <w:rPr>
            <w:iCs/>
          </w:rPr>
          <w:t>8</w:t>
        </w:r>
      </w:ins>
      <w:del w:id="55" w:author="ERCOT" w:date="2025-03-17T12:28:00Z">
        <w:r w:rsidRPr="0063708B" w:rsidDel="0063708B">
          <w:rPr>
            <w:iCs/>
          </w:rPr>
          <w:delText>6</w:delText>
        </w:r>
      </w:del>
      <w:r w:rsidRPr="0063708B">
        <w:rPr>
          <w:iCs/>
        </w:rPr>
        <w:t>)</w:t>
      </w:r>
      <w:r w:rsidRPr="0063708B">
        <w:rPr>
          <w:iCs/>
        </w:rPr>
        <w:tab/>
        <w:t xml:space="preserve">Upon receiving the application, ERCOT will assign the project a unique identification number (INR number) according to the following convention: </w:t>
      </w:r>
    </w:p>
    <w:p w14:paraId="32002311" w14:textId="77777777" w:rsidR="000F4230" w:rsidRPr="0063708B" w:rsidRDefault="000F4230" w:rsidP="000F4230">
      <w:pPr>
        <w:spacing w:after="240"/>
        <w:ind w:left="720" w:hanging="720"/>
        <w:rPr>
          <w:iCs/>
        </w:rPr>
      </w:pPr>
      <w:r w:rsidRPr="0063708B">
        <w:rPr>
          <w:iCs/>
        </w:rPr>
        <w:tab/>
      </w:r>
      <w:proofErr w:type="spellStart"/>
      <w:r w:rsidRPr="0063708B">
        <w:rPr>
          <w:iCs/>
        </w:rPr>
        <w:t>yrINRxxxx</w:t>
      </w:r>
      <w:proofErr w:type="spellEnd"/>
    </w:p>
    <w:p w14:paraId="4A4E160C" w14:textId="77777777" w:rsidR="000F4230" w:rsidRPr="0063708B" w:rsidRDefault="000F4230" w:rsidP="000F4230">
      <w:pPr>
        <w:spacing w:after="240"/>
        <w:ind w:left="720" w:hanging="720"/>
        <w:rPr>
          <w:iCs/>
        </w:rPr>
      </w:pPr>
      <w:r w:rsidRPr="0063708B">
        <w:rPr>
          <w:iCs/>
        </w:rPr>
        <w:tab/>
        <w:t xml:space="preserve">where:  yr is the </w:t>
      </w:r>
      <w:proofErr w:type="gramStart"/>
      <w:r w:rsidRPr="0063708B">
        <w:rPr>
          <w:iCs/>
        </w:rPr>
        <w:t>year</w:t>
      </w:r>
      <w:proofErr w:type="gramEnd"/>
      <w:r w:rsidRPr="0063708B">
        <w:rPr>
          <w:iCs/>
        </w:rPr>
        <w:t xml:space="preserve"> the generation is anticipated to be commissioned</w:t>
      </w:r>
    </w:p>
    <w:p w14:paraId="30B0A027" w14:textId="77777777" w:rsidR="000F4230" w:rsidRPr="0063708B" w:rsidRDefault="000F4230" w:rsidP="000F4230">
      <w:pPr>
        <w:spacing w:after="240"/>
        <w:ind w:left="720" w:hanging="720"/>
        <w:rPr>
          <w:iCs/>
        </w:rPr>
      </w:pPr>
      <w:r w:rsidRPr="0063708B">
        <w:rPr>
          <w:iCs/>
        </w:rPr>
        <w:tab/>
        <w:t>INR indicates it is an interconnection request</w:t>
      </w:r>
    </w:p>
    <w:p w14:paraId="02FCD130" w14:textId="77777777" w:rsidR="000F4230" w:rsidRPr="0063708B" w:rsidRDefault="000F4230" w:rsidP="000F4230">
      <w:pPr>
        <w:ind w:left="720" w:hanging="720"/>
        <w:rPr>
          <w:iCs/>
        </w:rPr>
      </w:pPr>
      <w:r w:rsidRPr="0063708B">
        <w:rPr>
          <w:iCs/>
        </w:rPr>
        <w:tab/>
      </w:r>
      <w:proofErr w:type="spellStart"/>
      <w:r w:rsidRPr="0063708B">
        <w:rPr>
          <w:iCs/>
        </w:rPr>
        <w:t>xxxx</w:t>
      </w:r>
      <w:proofErr w:type="spellEnd"/>
      <w:r w:rsidRPr="0063708B">
        <w:rPr>
          <w:iCs/>
        </w:rPr>
        <w:t xml:space="preserve"> is a sequence number beginning with 0001 (reset for each year) </w:t>
      </w:r>
    </w:p>
    <w:p w14:paraId="37F1C9D2" w14:textId="77777777" w:rsidR="000F4230" w:rsidRPr="0063708B" w:rsidRDefault="000F4230" w:rsidP="000F4230">
      <w:pPr>
        <w:rPr>
          <w:iCs/>
        </w:rPr>
      </w:pPr>
    </w:p>
    <w:p w14:paraId="51D85DA6" w14:textId="77777777" w:rsidR="000F4230" w:rsidRPr="0063708B" w:rsidRDefault="000F4230" w:rsidP="000F4230">
      <w:pPr>
        <w:spacing w:after="240"/>
        <w:ind w:left="720" w:hanging="720"/>
        <w:rPr>
          <w:iCs/>
        </w:rPr>
      </w:pPr>
      <w:r w:rsidRPr="0063708B">
        <w:rPr>
          <w:iCs/>
        </w:rPr>
        <w:lastRenderedPageBreak/>
        <w:t>(</w:t>
      </w:r>
      <w:ins w:id="56" w:author="ERCOT" w:date="2025-03-17T12:28:00Z">
        <w:r>
          <w:rPr>
            <w:iCs/>
          </w:rPr>
          <w:t>9</w:t>
        </w:r>
      </w:ins>
      <w:del w:id="57" w:author="ERCOT" w:date="2025-03-17T12:28:00Z">
        <w:r w:rsidRPr="0063708B" w:rsidDel="0063708B">
          <w:rPr>
            <w:iCs/>
          </w:rPr>
          <w:delText>7</w:delText>
        </w:r>
      </w:del>
      <w:r w:rsidRPr="0063708B">
        <w:rPr>
          <w:iCs/>
        </w:rPr>
        <w:t>)</w:t>
      </w:r>
      <w:r w:rsidRPr="0063708B">
        <w:rPr>
          <w:iCs/>
        </w:rPr>
        <w:tab/>
        <w:t xml:space="preserve">The proposed Commercial Operations Date for large generators meeting paragraph (1)(a) of Section 5.2.1 must be at least 15 months after the date the application is </w:t>
      </w:r>
      <w:proofErr w:type="gramStart"/>
      <w:r w:rsidRPr="0063708B">
        <w:rPr>
          <w:iCs/>
        </w:rPr>
        <w:t>submitted</w:t>
      </w:r>
      <w:proofErr w:type="gramEnd"/>
      <w:r w:rsidRPr="0063708B">
        <w:rPr>
          <w:iCs/>
        </w:rPr>
        <w:t xml:space="preserve"> or it will not be accepted.  If conditions </w:t>
      </w:r>
      <w:proofErr w:type="gramStart"/>
      <w:r w:rsidRPr="0063708B">
        <w:rPr>
          <w:iCs/>
        </w:rPr>
        <w:t>allow</w:t>
      </w:r>
      <w:proofErr w:type="gramEnd"/>
      <w:r w:rsidRPr="0063708B">
        <w:rPr>
          <w:iCs/>
        </w:rPr>
        <w:t xml:space="preserve">, the Commercial Operations Date can be changed after submission. </w:t>
      </w:r>
    </w:p>
    <w:p w14:paraId="748D8A69" w14:textId="77777777" w:rsidR="000F4230" w:rsidRPr="0063708B" w:rsidRDefault="000F4230" w:rsidP="000F4230">
      <w:pPr>
        <w:spacing w:after="240"/>
        <w:ind w:left="720" w:hanging="720"/>
        <w:rPr>
          <w:iCs/>
        </w:rPr>
      </w:pPr>
      <w:r w:rsidRPr="0063708B">
        <w:rPr>
          <w:iCs/>
        </w:rPr>
        <w:t>(</w:t>
      </w:r>
      <w:ins w:id="58" w:author="ERCOT" w:date="2025-03-17T12:28:00Z">
        <w:r>
          <w:rPr>
            <w:iCs/>
          </w:rPr>
          <w:t>10</w:t>
        </w:r>
      </w:ins>
      <w:del w:id="59" w:author="ERCOT" w:date="2025-03-17T12:28:00Z">
        <w:r w:rsidRPr="0063708B" w:rsidDel="0063708B">
          <w:rPr>
            <w:iCs/>
          </w:rPr>
          <w:delText>8</w:delText>
        </w:r>
      </w:del>
      <w:r w:rsidRPr="0063708B">
        <w:rPr>
          <w:iCs/>
        </w:rPr>
        <w:t>)</w:t>
      </w:r>
      <w:r w:rsidRPr="0063708B">
        <w:rPr>
          <w:iCs/>
        </w:rPr>
        <w:tab/>
        <w:t xml:space="preserve">ERCOT will notify the IE within ten days if the GIM application fails to include the applicable fees or the information that is necessary for the GIM application to be approved. </w:t>
      </w:r>
    </w:p>
    <w:p w14:paraId="7503C791" w14:textId="77777777" w:rsidR="000F4230" w:rsidRPr="0063708B" w:rsidRDefault="000F4230" w:rsidP="000F4230">
      <w:pPr>
        <w:spacing w:after="240"/>
        <w:ind w:left="720" w:hanging="720"/>
        <w:rPr>
          <w:iCs/>
        </w:rPr>
      </w:pPr>
      <w:r w:rsidRPr="0063708B">
        <w:rPr>
          <w:iCs/>
        </w:rPr>
        <w:t>(</w:t>
      </w:r>
      <w:ins w:id="60" w:author="ERCOT" w:date="2025-03-17T12:28:00Z">
        <w:r>
          <w:rPr>
            <w:iCs/>
          </w:rPr>
          <w:t>11</w:t>
        </w:r>
      </w:ins>
      <w:del w:id="61" w:author="ERCOT" w:date="2025-03-17T12:28:00Z">
        <w:r w:rsidRPr="0063708B" w:rsidDel="0063708B">
          <w:rPr>
            <w:iCs/>
          </w:rPr>
          <w:delText>9</w:delText>
        </w:r>
      </w:del>
      <w:r w:rsidRPr="0063708B">
        <w:rPr>
          <w:iCs/>
        </w:rPr>
        <w:t>)</w:t>
      </w:r>
      <w:r w:rsidRPr="0063708B">
        <w:rPr>
          <w:iCs/>
        </w:rPr>
        <w:tab/>
        <w:t>If the IE fails to respond to ERCOT’s inquiries within ten Business Days, the GIM application will be deemed incomplete and returned to the IE using the online RIOO system.  The IE will be notified that action is required via a RIOO system automated email.</w:t>
      </w:r>
    </w:p>
    <w:p w14:paraId="2D0BF565" w14:textId="77777777" w:rsidR="000F4230" w:rsidRPr="0063708B" w:rsidRDefault="000F4230" w:rsidP="000F4230">
      <w:pPr>
        <w:spacing w:after="240"/>
        <w:ind w:left="720" w:hanging="720"/>
        <w:rPr>
          <w:iCs/>
        </w:rPr>
      </w:pPr>
      <w:r w:rsidRPr="0063708B">
        <w:rPr>
          <w:iCs/>
        </w:rPr>
        <w:t>(1</w:t>
      </w:r>
      <w:ins w:id="62" w:author="ERCOT" w:date="2025-03-17T12:29:00Z">
        <w:r>
          <w:rPr>
            <w:iCs/>
          </w:rPr>
          <w:t>2</w:t>
        </w:r>
      </w:ins>
      <w:del w:id="63" w:author="ERCOT" w:date="2025-03-17T12:29:00Z">
        <w:r w:rsidRPr="0063708B" w:rsidDel="0063708B">
          <w:rPr>
            <w:iCs/>
          </w:rPr>
          <w:delText>0</w:delText>
        </w:r>
      </w:del>
      <w:r w:rsidRPr="0063708B">
        <w:rPr>
          <w:iCs/>
        </w:rPr>
        <w:t>)</w:t>
      </w:r>
      <w:r w:rsidRPr="0063708B">
        <w:rPr>
          <w:iCs/>
        </w:rPr>
        <w:tab/>
        <w:t>Once the application has been deemed materially complete, ERCOT will notify the IE of receipt of the completed application within ten Business Days.</w:t>
      </w:r>
    </w:p>
    <w:p w14:paraId="3ED1F6F0" w14:textId="77777777" w:rsidR="000F4230" w:rsidRPr="0063708B" w:rsidRDefault="000F4230" w:rsidP="000F4230">
      <w:pPr>
        <w:spacing w:after="240"/>
        <w:ind w:left="720" w:hanging="720"/>
        <w:rPr>
          <w:iCs/>
        </w:rPr>
      </w:pPr>
      <w:r w:rsidRPr="0063708B">
        <w:rPr>
          <w:iCs/>
        </w:rPr>
        <w:t>(1</w:t>
      </w:r>
      <w:ins w:id="64" w:author="ERCOT" w:date="2025-03-17T12:29:00Z">
        <w:r>
          <w:rPr>
            <w:iCs/>
          </w:rPr>
          <w:t>3</w:t>
        </w:r>
      </w:ins>
      <w:del w:id="65" w:author="ERCOT" w:date="2025-03-17T12:29:00Z">
        <w:r w:rsidRPr="0063708B" w:rsidDel="0063708B">
          <w:rPr>
            <w:iCs/>
          </w:rPr>
          <w:delText>1</w:delText>
        </w:r>
      </w:del>
      <w:r w:rsidRPr="0063708B">
        <w:rPr>
          <w:iCs/>
        </w:rPr>
        <w:t>)</w:t>
      </w:r>
      <w:r w:rsidRPr="0063708B">
        <w:rPr>
          <w:iCs/>
        </w:rPr>
        <w:tab/>
        <w:t>An ERCOT-designated point of contact will be assigned to oversee the interconnection study process and answer questions concerning the interconnection process.  Once assigned, the ERCOT-designated point of contact will contact the IE and will be the primary ERCOT contact for the IE.</w:t>
      </w:r>
    </w:p>
    <w:p w14:paraId="17FB2776" w14:textId="77777777" w:rsidR="000F4230" w:rsidRPr="0063708B" w:rsidRDefault="000F4230" w:rsidP="000F4230">
      <w:pPr>
        <w:spacing w:after="240"/>
        <w:ind w:left="720" w:hanging="720"/>
        <w:rPr>
          <w:iCs/>
        </w:rPr>
      </w:pPr>
      <w:r w:rsidRPr="0063708B">
        <w:rPr>
          <w:iCs/>
        </w:rPr>
        <w:t>(1</w:t>
      </w:r>
      <w:ins w:id="66" w:author="ERCOT" w:date="2025-03-17T12:29:00Z">
        <w:r>
          <w:rPr>
            <w:iCs/>
          </w:rPr>
          <w:t>4</w:t>
        </w:r>
      </w:ins>
      <w:del w:id="67" w:author="ERCOT" w:date="2025-03-17T12:29:00Z">
        <w:r w:rsidRPr="0063708B" w:rsidDel="0063708B">
          <w:rPr>
            <w:iCs/>
          </w:rPr>
          <w:delText>2</w:delText>
        </w:r>
      </w:del>
      <w:r w:rsidRPr="0063708B">
        <w:rPr>
          <w:iCs/>
        </w:rPr>
        <w:t>)</w:t>
      </w:r>
      <w:r w:rsidRPr="0063708B">
        <w:rPr>
          <w:iCs/>
        </w:rPr>
        <w:tab/>
        <w:t>Prior to the initial contact from the ERCOT-designated point of contact, an IE may direct questions concerning the GIM process to</w:t>
      </w:r>
      <w:r w:rsidRPr="0063708B">
        <w:rPr>
          <w:iCs/>
          <w:color w:val="0000FF"/>
          <w:u w:val="single"/>
        </w:rPr>
        <w:t xml:space="preserve"> </w:t>
      </w:r>
      <w:hyperlink r:id="rId10" w:history="1">
        <w:r w:rsidRPr="0063708B">
          <w:rPr>
            <w:iCs/>
            <w:color w:val="0000FF"/>
            <w:u w:val="single"/>
          </w:rPr>
          <w:t>ResourceIntegrationDepartment@ercot.com</w:t>
        </w:r>
      </w:hyperlink>
      <w:r w:rsidRPr="0063708B">
        <w:rPr>
          <w:iCs/>
        </w:rPr>
        <w:t xml:space="preserve">.  All GIM-related email communication sent to the ERCOT-designated point of contact or to </w:t>
      </w:r>
      <w:hyperlink r:id="rId11" w:history="1">
        <w:r w:rsidRPr="0063708B">
          <w:rPr>
            <w:iCs/>
            <w:color w:val="0000FF"/>
            <w:u w:val="single"/>
          </w:rPr>
          <w:t>ResourceIntegrationDepartment@ercot.com</w:t>
        </w:r>
      </w:hyperlink>
      <w:r w:rsidRPr="0063708B">
        <w:rPr>
          <w:iCs/>
        </w:rPr>
        <w:t xml:space="preserve"> shall include the associated project INR number in the subject field.  If the communication is not specific to a project, the email subject field shall have the words “Generator Interconnection or Modification.” </w:t>
      </w:r>
    </w:p>
    <w:p w14:paraId="19259E48" w14:textId="77777777" w:rsidR="000F4230" w:rsidRDefault="000F4230" w:rsidP="000F4230">
      <w:pPr>
        <w:spacing w:after="240"/>
        <w:ind w:left="720" w:hanging="720"/>
      </w:pPr>
      <w:r w:rsidRPr="0063708B">
        <w:t>(1</w:t>
      </w:r>
      <w:ins w:id="68" w:author="ERCOT" w:date="2025-03-17T12:29:00Z">
        <w:r>
          <w:t>5</w:t>
        </w:r>
      </w:ins>
      <w:del w:id="69" w:author="ERCOT" w:date="2025-03-17T12:29:00Z">
        <w:r w:rsidRPr="0063708B" w:rsidDel="0063708B">
          <w:delText>3</w:delText>
        </w:r>
      </w:del>
      <w:r w:rsidRPr="0063708B">
        <w:t>)</w:t>
      </w:r>
      <w:r w:rsidRPr="0063708B">
        <w:tab/>
        <w:t xml:space="preserve">If a </w:t>
      </w:r>
      <w:r w:rsidRPr="0063708B">
        <w:rPr>
          <w:iCs/>
        </w:rPr>
        <w:t>proposed</w:t>
      </w:r>
      <w:r w:rsidRPr="0063708B">
        <w:t xml:space="preserve"> generator that would use the same physical interconnection is to be built in phases with in-service dates more than three months apart, each phase should be treated as a separate interconnection request but may be included in the same study.</w:t>
      </w:r>
    </w:p>
    <w:p w14:paraId="5335DD69" w14:textId="77777777" w:rsidR="00940178" w:rsidRDefault="00940178" w:rsidP="00940178">
      <w:pPr>
        <w:keepNext/>
        <w:tabs>
          <w:tab w:val="left" w:pos="1080"/>
        </w:tabs>
        <w:spacing w:before="240" w:after="240"/>
        <w:ind w:left="1080" w:hanging="1080"/>
        <w:outlineLvl w:val="2"/>
        <w:rPr>
          <w:b/>
          <w:bCs/>
          <w:i/>
        </w:rPr>
      </w:pPr>
      <w:bookmarkStart w:id="70" w:name="_Toc194047569"/>
      <w:r w:rsidRPr="00783CEC">
        <w:rPr>
          <w:b/>
          <w:bCs/>
          <w:i/>
        </w:rPr>
        <w:t>5.2.</w:t>
      </w:r>
      <w:r>
        <w:rPr>
          <w:b/>
          <w:bCs/>
          <w:i/>
        </w:rPr>
        <w:t>4</w:t>
      </w:r>
      <w:r w:rsidRPr="00783CEC">
        <w:rPr>
          <w:b/>
          <w:bCs/>
          <w:i/>
        </w:rPr>
        <w:tab/>
        <w:t>Duty to Update Project Information and Respond to ERCOT and TDSP Requests for Information</w:t>
      </w:r>
      <w:bookmarkEnd w:id="70"/>
    </w:p>
    <w:p w14:paraId="547BFA42" w14:textId="77777777" w:rsidR="00940178" w:rsidRPr="0037188C" w:rsidRDefault="00940178" w:rsidP="0094017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w:t>
      </w:r>
      <w:r w:rsidRPr="001243A3">
        <w:rPr>
          <w:szCs w:val="24"/>
        </w:rPr>
        <w:lastRenderedPageBreak/>
        <w:t xml:space="preserve">cancellation as described in </w:t>
      </w:r>
      <w:r w:rsidRPr="00E235DD">
        <w:rPr>
          <w:szCs w:val="24"/>
        </w:rPr>
        <w:t>Section 5.2.</w:t>
      </w:r>
      <w:r>
        <w:rPr>
          <w:szCs w:val="24"/>
        </w:rPr>
        <w:t>6</w:t>
      </w:r>
      <w:r w:rsidRPr="00E235DD">
        <w:rPr>
          <w:szCs w:val="24"/>
        </w:rPr>
        <w:t>, Project Cancellation Due to Failure to Comply with Requirements.</w:t>
      </w:r>
      <w:r w:rsidRPr="0047304F">
        <w:rPr>
          <w:szCs w:val="24"/>
        </w:rPr>
        <w:t xml:space="preserve">  </w:t>
      </w:r>
    </w:p>
    <w:p w14:paraId="333C8C25" w14:textId="77777777" w:rsidR="00940178" w:rsidRPr="00C94276" w:rsidRDefault="00940178" w:rsidP="0094017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6</w:t>
      </w:r>
      <w:r w:rsidRPr="0047304F">
        <w:rPr>
          <w:szCs w:val="24"/>
        </w:rPr>
        <w:t>.</w:t>
      </w:r>
      <w:r w:rsidRPr="00C94276">
        <w:rPr>
          <w:szCs w:val="24"/>
        </w:rPr>
        <w:t xml:space="preserve">  </w:t>
      </w:r>
    </w:p>
    <w:p w14:paraId="34D93CF0" w14:textId="77777777" w:rsidR="00940178" w:rsidRPr="00C94276" w:rsidRDefault="00940178" w:rsidP="0094017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Transmission Service Provider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0D038055" w14:textId="77777777" w:rsidR="00940178" w:rsidRPr="00C94276" w:rsidRDefault="00940178" w:rsidP="0094017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A5EF8BF" w14:textId="77777777" w:rsidR="00940178" w:rsidRPr="00C94276" w:rsidRDefault="00940178" w:rsidP="0094017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proofErr w:type="gramStart"/>
      <w:r w:rsidRPr="00C94276">
        <w:rPr>
          <w:szCs w:val="24"/>
        </w:rPr>
        <w:t>of</w:t>
      </w:r>
      <w:proofErr w:type="gramEnd"/>
      <w:r w:rsidRPr="00C94276">
        <w:rPr>
          <w:szCs w:val="24"/>
        </w:rPr>
        <w:t xml:space="preserve"> any change in ownership </w:t>
      </w:r>
      <w:proofErr w:type="gramStart"/>
      <w:r w:rsidRPr="00C94276">
        <w:rPr>
          <w:szCs w:val="24"/>
        </w:rPr>
        <w:t>and shall</w:t>
      </w:r>
      <w:proofErr w:type="gramEnd"/>
      <w:r w:rsidRPr="00C94276">
        <w:rPr>
          <w:szCs w:val="24"/>
        </w:rPr>
        <w:t xml:space="preserve">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6</w:t>
      </w:r>
      <w:r w:rsidRPr="0047304F">
        <w:rPr>
          <w:szCs w:val="24"/>
        </w:rPr>
        <w:t>.</w:t>
      </w:r>
    </w:p>
    <w:p w14:paraId="08799640" w14:textId="77777777" w:rsidR="00940178" w:rsidRPr="009E419F" w:rsidRDefault="00940178" w:rsidP="00940178">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 xml:space="preserve">by the project, to an Entity that meets any of the prohibited company ownership (including </w:t>
      </w:r>
      <w:ins w:id="71" w:author="ERCOT 042925" w:date="2025-04-25T11:04:00Z">
        <w:r w:rsidR="00270B01">
          <w:rPr>
            <w:iCs/>
            <w:szCs w:val="20"/>
          </w:rPr>
          <w:t xml:space="preserve"> </w:t>
        </w:r>
      </w:ins>
      <w:ins w:id="72" w:author="ERCOT 042925" w:date="2025-04-25T10:27:00Z">
        <w:r>
          <w:rPr>
            <w:iCs/>
            <w:szCs w:val="20"/>
          </w:rPr>
          <w:t>Affiliates</w:t>
        </w:r>
      </w:ins>
      <w:del w:id="73" w:author="ERCOT 042925" w:date="2025-04-25T10:27:00Z">
        <w:r w:rsidRPr="003E26B3" w:rsidDel="00940178">
          <w:rPr>
            <w:iCs/>
            <w:szCs w:val="20"/>
          </w:rPr>
          <w:delText>affiliations</w:delText>
        </w:r>
      </w:del>
      <w:r w:rsidRPr="003E26B3">
        <w:rPr>
          <w:iCs/>
          <w:szCs w:val="20"/>
        </w:rPr>
        <w:t>) or headquarters criteria identified in the Lone Star Infrastructure Protection Act, Texas Business and Commerce Code, Sections 11</w:t>
      </w:r>
      <w:ins w:id="74" w:author="ERCOT 042925" w:date="2025-04-25T10:26:00Z">
        <w:r>
          <w:rPr>
            <w:iCs/>
            <w:szCs w:val="20"/>
          </w:rPr>
          <w:t>7</w:t>
        </w:r>
      </w:ins>
      <w:del w:id="75" w:author="ERCOT 042925" w:date="2025-04-25T10:26:00Z">
        <w:r w:rsidRPr="003E26B3" w:rsidDel="00940178">
          <w:rPr>
            <w:iCs/>
            <w:szCs w:val="20"/>
          </w:rPr>
          <w:delText>3</w:delText>
        </w:r>
      </w:del>
      <w:r w:rsidRPr="003E26B3">
        <w:rPr>
          <w:b/>
          <w:bCs/>
          <w:iCs/>
          <w:szCs w:val="20"/>
        </w:rPr>
        <w:t>.</w:t>
      </w:r>
      <w:r w:rsidRPr="003E26B3">
        <w:rPr>
          <w:iCs/>
          <w:szCs w:val="20"/>
        </w:rPr>
        <w:t>00</w:t>
      </w:r>
      <w:r>
        <w:rPr>
          <w:iCs/>
          <w:szCs w:val="20"/>
        </w:rPr>
        <w:t>2</w:t>
      </w:r>
      <w:r w:rsidRPr="003E26B3">
        <w:rPr>
          <w:iCs/>
          <w:szCs w:val="20"/>
        </w:rPr>
        <w:t>(a)(2)(A)-(b)(2)(B) or 227</w:t>
      </w:r>
      <w:ins w:id="76" w:author="ERCOT 042925" w:date="2025-04-25T10:26:00Z">
        <w:r>
          <w:rPr>
            <w:iCs/>
            <w:szCs w:val="20"/>
          </w:rPr>
          <w:t>5</w:t>
        </w:r>
      </w:ins>
      <w:del w:id="77" w:author="ERCOT 042925" w:date="2025-04-25T10:26:00Z">
        <w:r w:rsidRPr="003E26B3" w:rsidDel="00940178">
          <w:rPr>
            <w:iCs/>
            <w:szCs w:val="20"/>
          </w:rPr>
          <w:delText>4</w:delText>
        </w:r>
      </w:del>
      <w:r w:rsidRPr="003E26B3">
        <w:rPr>
          <w:iCs/>
          <w:szCs w:val="20"/>
        </w:rPr>
        <w:t>.0102(a)(2)(A)-(b)(2)(B)</w:t>
      </w:r>
      <w:r>
        <w:rPr>
          <w:iCs/>
          <w:szCs w:val="20"/>
        </w:rPr>
        <w:t xml:space="preserve">, added by Act of June 18, </w:t>
      </w:r>
      <w:r w:rsidRPr="009E419F">
        <w:rPr>
          <w:iCs/>
          <w:szCs w:val="20"/>
        </w:rPr>
        <w:t>2021, 87th Leg., R.S., Ch. 975 (S.B. 2116)</w:t>
      </w:r>
      <w:ins w:id="78" w:author="ERCOT 042925" w:date="2025-04-25T10:26:00Z">
        <w:r>
          <w:rPr>
            <w:iCs/>
            <w:szCs w:val="20"/>
          </w:rPr>
          <w:t>,</w:t>
        </w:r>
      </w:ins>
      <w:ins w:id="79" w:author="ERCOT 042925" w:date="2025-04-25T10:27:00Z">
        <w:r>
          <w:rPr>
            <w:iCs/>
            <w:szCs w:val="20"/>
          </w:rPr>
          <w:t xml:space="preserve"> </w:t>
        </w:r>
        <w:r>
          <w:t>redesignated by Act of September 1, 2023, 88</w:t>
        </w:r>
        <w:r w:rsidRPr="001F05EE">
          <w:rPr>
            <w:vertAlign w:val="superscript"/>
          </w:rPr>
          <w:t>th</w:t>
        </w:r>
        <w:r>
          <w:t xml:space="preserve"> Leg., R.S. Ch. 786 (H.B. 4595)</w:t>
        </w:r>
      </w:ins>
      <w:r w:rsidRPr="009E419F">
        <w:rPr>
          <w:iCs/>
          <w:szCs w:val="20"/>
        </w:rPr>
        <w:t xml:space="preserve">.  If the IE for a project changes, then the new IE shall execute and submit a new attestation in RIOO within ten Business Days of the change in ownership.  If the IE for a project relocates the IE’s headquarters, then the IE shall </w:t>
      </w:r>
      <w:r w:rsidRPr="009E419F">
        <w:rPr>
          <w:iCs/>
          <w:szCs w:val="20"/>
        </w:rPr>
        <w:lastRenderedPageBreak/>
        <w:t xml:space="preserve">execute and submit a new attestation in RIOO 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w:t>
      </w:r>
      <w:del w:id="80" w:author="ERCOT 042925" w:date="2025-04-28T11:03:00Z">
        <w:r w:rsidRPr="009E419F" w:rsidDel="000F5306">
          <w:rPr>
            <w:iCs/>
            <w:szCs w:val="20"/>
          </w:rPr>
          <w:delText xml:space="preserve">affiliation </w:delText>
        </w:r>
      </w:del>
      <w:ins w:id="81" w:author="ERCOT 042925" w:date="2025-04-28T11:03:00Z">
        <w:r w:rsidR="000F5306">
          <w:rPr>
            <w:iCs/>
            <w:szCs w:val="20"/>
          </w:rPr>
          <w:t>Affiliate</w:t>
        </w:r>
        <w:r w:rsidR="000F5306" w:rsidRPr="009E419F">
          <w:rPr>
            <w:iCs/>
            <w:szCs w:val="20"/>
          </w:rPr>
          <w:t xml:space="preserve"> </w:t>
        </w:r>
      </w:ins>
      <w:r w:rsidRPr="009E419F">
        <w:rPr>
          <w:iCs/>
          <w:szCs w:val="20"/>
        </w:rPr>
        <w:t xml:space="preserve">criteria, the project will be subject to </w:t>
      </w:r>
      <w:r w:rsidRPr="009E419F">
        <w:rPr>
          <w:iCs/>
        </w:rPr>
        <w:t xml:space="preserve">cancellation in the manner described in Section 5.2.6.  </w:t>
      </w:r>
    </w:p>
    <w:p w14:paraId="3B85C714" w14:textId="77777777" w:rsidR="00940178" w:rsidRPr="00C94276" w:rsidRDefault="00940178" w:rsidP="00940178">
      <w:pPr>
        <w:pStyle w:val="BodyTextNumbered"/>
        <w:rPr>
          <w:szCs w:val="24"/>
        </w:rPr>
      </w:pPr>
      <w:r w:rsidRPr="009E419F">
        <w:rPr>
          <w:szCs w:val="24"/>
        </w:rPr>
        <w:t>(7)</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16331C17" w14:textId="77777777" w:rsidR="00940178" w:rsidRPr="00C94276" w:rsidRDefault="00940178" w:rsidP="0094017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41C95F52" w14:textId="77777777" w:rsidR="00940178" w:rsidRDefault="00940178" w:rsidP="0094017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55A92C5" w14:textId="77777777" w:rsidR="00940178" w:rsidRDefault="00940178" w:rsidP="00940178">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5EBD826E" w14:textId="77777777" w:rsidR="00940178" w:rsidRPr="00877BE5" w:rsidRDefault="00940178" w:rsidP="00940178">
      <w:pPr>
        <w:pStyle w:val="BodyTextNumbered"/>
        <w:ind w:left="1440"/>
        <w:rPr>
          <w:szCs w:val="24"/>
        </w:rPr>
      </w:pPr>
      <w:r>
        <w:rPr>
          <w:szCs w:val="24"/>
        </w:rPr>
        <w:t>(d)</w:t>
      </w:r>
      <w:r>
        <w:rPr>
          <w:szCs w:val="24"/>
        </w:rPr>
        <w:tab/>
        <w:t xml:space="preserve">A declaration of adequate water supplies (Section 8, Attachment B, Declaration of Adequate Water Supplies), unless the generator is powered by wind or </w:t>
      </w:r>
      <w:proofErr w:type="spellStart"/>
      <w:r>
        <w:rPr>
          <w:szCs w:val="24"/>
        </w:rPr>
        <w:t>PhotoV</w:t>
      </w:r>
      <w:r w:rsidRPr="00143535">
        <w:rPr>
          <w:szCs w:val="24"/>
        </w:rPr>
        <w:t>oltaic</w:t>
      </w:r>
      <w:proofErr w:type="spellEnd"/>
      <w:r w:rsidRPr="00143535">
        <w:rPr>
          <w:szCs w:val="24"/>
        </w:rPr>
        <w:t xml:space="preserve"> </w:t>
      </w:r>
      <w:r>
        <w:rPr>
          <w:szCs w:val="24"/>
        </w:rPr>
        <w:t>(PV) equipment</w:t>
      </w:r>
      <w:r w:rsidRPr="00143535">
        <w:rPr>
          <w:szCs w:val="24"/>
        </w:rPr>
        <w:t xml:space="preserve"> or is a battery Energy Storage </w:t>
      </w:r>
      <w:r w:rsidRPr="001E525E">
        <w:rPr>
          <w:szCs w:val="24"/>
        </w:rPr>
        <w:t>System</w:t>
      </w:r>
      <w:r w:rsidRPr="00143535">
        <w:rPr>
          <w:szCs w:val="24"/>
        </w:rPr>
        <w:t xml:space="preserve"> (ESS).</w:t>
      </w:r>
    </w:p>
    <w:p w14:paraId="2741A143" w14:textId="77777777" w:rsidR="00940178" w:rsidRDefault="00940178" w:rsidP="00940178">
      <w:pPr>
        <w:spacing w:after="240"/>
        <w:ind w:left="720" w:hanging="720"/>
        <w:rPr>
          <w:iCs/>
          <w:szCs w:val="20"/>
        </w:rPr>
      </w:pPr>
      <w:r>
        <w:t>(8)</w:t>
      </w:r>
      <w:r>
        <w:tab/>
      </w:r>
      <w:r w:rsidRPr="00116535">
        <w:rPr>
          <w:iCs/>
          <w:szCs w:val="20"/>
        </w:rPr>
        <w:t xml:space="preserve">If during the course of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1BD43F04" w14:textId="77777777" w:rsidR="00940178" w:rsidRDefault="00940178" w:rsidP="000F4230">
      <w:pPr>
        <w:spacing w:after="240"/>
        <w:ind w:left="720" w:hanging="720"/>
      </w:pPr>
    </w:p>
    <w:p w14:paraId="38822E5B" w14:textId="77777777" w:rsidR="000F4230" w:rsidRDefault="000F4230" w:rsidP="000F4230">
      <w:pPr>
        <w:spacing w:before="960"/>
        <w:jc w:val="center"/>
        <w:rPr>
          <w:b/>
          <w:sz w:val="36"/>
          <w:szCs w:val="36"/>
        </w:rPr>
      </w:pPr>
      <w:r>
        <w:rPr>
          <w:b/>
          <w:sz w:val="36"/>
          <w:szCs w:val="36"/>
        </w:rPr>
        <w:t>ERCOT Planning Guide</w:t>
      </w:r>
    </w:p>
    <w:p w14:paraId="753931D8" w14:textId="77777777" w:rsidR="000F4230" w:rsidRDefault="000F4230" w:rsidP="000F4230">
      <w:pPr>
        <w:jc w:val="center"/>
        <w:rPr>
          <w:b/>
          <w:sz w:val="36"/>
          <w:szCs w:val="36"/>
        </w:rPr>
      </w:pPr>
    </w:p>
    <w:p w14:paraId="2E3A350A" w14:textId="77777777" w:rsidR="000F4230" w:rsidRDefault="000F4230" w:rsidP="000F4230">
      <w:pPr>
        <w:jc w:val="center"/>
        <w:rPr>
          <w:b/>
          <w:sz w:val="36"/>
          <w:szCs w:val="36"/>
        </w:rPr>
      </w:pPr>
      <w:r>
        <w:rPr>
          <w:b/>
          <w:sz w:val="36"/>
          <w:szCs w:val="36"/>
        </w:rPr>
        <w:t>Section 8</w:t>
      </w:r>
      <w:r w:rsidRPr="00210AB1">
        <w:rPr>
          <w:b/>
          <w:sz w:val="36"/>
          <w:szCs w:val="36"/>
        </w:rPr>
        <w:t xml:space="preserve"> </w:t>
      </w:r>
    </w:p>
    <w:p w14:paraId="0A1186FE" w14:textId="77777777" w:rsidR="000F4230" w:rsidRPr="00210AB1" w:rsidRDefault="000F4230" w:rsidP="000F4230">
      <w:pPr>
        <w:jc w:val="center"/>
        <w:rPr>
          <w:b/>
          <w:sz w:val="36"/>
          <w:szCs w:val="36"/>
        </w:rPr>
      </w:pPr>
    </w:p>
    <w:p w14:paraId="5D748741" w14:textId="77777777" w:rsidR="000F4230" w:rsidRDefault="000F4230" w:rsidP="000F4230">
      <w:pPr>
        <w:jc w:val="center"/>
        <w:rPr>
          <w:b/>
          <w:sz w:val="36"/>
          <w:szCs w:val="36"/>
        </w:rPr>
      </w:pPr>
      <w:r>
        <w:rPr>
          <w:b/>
          <w:sz w:val="36"/>
          <w:szCs w:val="36"/>
        </w:rPr>
        <w:t>Attachment</w:t>
      </w:r>
      <w:r w:rsidRPr="00210AB1">
        <w:rPr>
          <w:b/>
          <w:sz w:val="36"/>
          <w:szCs w:val="36"/>
        </w:rPr>
        <w:t xml:space="preserve"> </w:t>
      </w:r>
      <w:r>
        <w:rPr>
          <w:b/>
          <w:sz w:val="36"/>
          <w:szCs w:val="36"/>
        </w:rPr>
        <w:t>D:  Attestation Regarding Compliance with the Lone Star Infrastructure Protection Act</w:t>
      </w:r>
    </w:p>
    <w:p w14:paraId="5A759F4E" w14:textId="77777777" w:rsidR="000F4230" w:rsidRDefault="000F4230" w:rsidP="000F4230">
      <w:pPr>
        <w:spacing w:before="360"/>
        <w:jc w:val="center"/>
        <w:rPr>
          <w:b/>
        </w:rPr>
      </w:pPr>
      <w:del w:id="82" w:author="ERCOT" w:date="2025-03-17T12:25:00Z">
        <w:r w:rsidDel="0063708B">
          <w:rPr>
            <w:b/>
          </w:rPr>
          <w:delText>April 1, 2022</w:delText>
        </w:r>
      </w:del>
      <w:ins w:id="83" w:author="ERCOT" w:date="2025-03-17T12:25:00Z">
        <w:r>
          <w:rPr>
            <w:b/>
          </w:rPr>
          <w:t>TBD</w:t>
        </w:r>
      </w:ins>
    </w:p>
    <w:p w14:paraId="6D6D533E" w14:textId="77777777" w:rsidR="000F4230" w:rsidRDefault="000F4230" w:rsidP="000F4230">
      <w:pPr>
        <w:spacing w:before="360"/>
        <w:rPr>
          <w:b/>
        </w:rPr>
      </w:pPr>
    </w:p>
    <w:p w14:paraId="161F5E8C" w14:textId="77777777" w:rsidR="000F4230" w:rsidRDefault="000F4230" w:rsidP="000F4230">
      <w:pPr>
        <w:pBdr>
          <w:top w:val="single" w:sz="4" w:space="1" w:color="auto"/>
        </w:pBdr>
        <w:rPr>
          <w:b/>
          <w:sz w:val="20"/>
        </w:rPr>
      </w:pPr>
    </w:p>
    <w:p w14:paraId="4C7ADF6D" w14:textId="77777777" w:rsidR="000F4230" w:rsidRDefault="000F4230" w:rsidP="000F4230">
      <w:pPr>
        <w:spacing w:line="276" w:lineRule="auto"/>
        <w:jc w:val="center"/>
        <w:rPr>
          <w:b/>
        </w:rPr>
      </w:pPr>
    </w:p>
    <w:p w14:paraId="20DA25C7" w14:textId="77777777" w:rsidR="000F4230" w:rsidRDefault="000F4230" w:rsidP="000F4230">
      <w:pPr>
        <w:spacing w:line="276" w:lineRule="auto"/>
        <w:jc w:val="center"/>
        <w:rPr>
          <w:b/>
        </w:rPr>
      </w:pPr>
    </w:p>
    <w:p w14:paraId="6BE7FA37" w14:textId="77777777" w:rsidR="000F4230" w:rsidRDefault="000F4230" w:rsidP="000F4230">
      <w:pPr>
        <w:spacing w:line="276" w:lineRule="auto"/>
        <w:jc w:val="center"/>
        <w:rPr>
          <w:b/>
        </w:rPr>
      </w:pPr>
      <w:r w:rsidRPr="00FD24EB">
        <w:rPr>
          <w:b/>
        </w:rPr>
        <w:t>Attestation Regarding Compliance with the Lone Star Infrastructure Protection Act</w:t>
      </w:r>
    </w:p>
    <w:p w14:paraId="3D76EF4A" w14:textId="77777777" w:rsidR="000F4230" w:rsidRPr="00FD24EB" w:rsidRDefault="000F4230" w:rsidP="000F4230">
      <w:pPr>
        <w:spacing w:line="276" w:lineRule="auto"/>
        <w:jc w:val="center"/>
        <w:rPr>
          <w:b/>
          <w:bCs/>
        </w:rPr>
      </w:pPr>
    </w:p>
    <w:p w14:paraId="16C6C586" w14:textId="77777777" w:rsidR="000F4230" w:rsidRPr="00FD24EB" w:rsidRDefault="000F4230" w:rsidP="000F4230">
      <w:pPr>
        <w:spacing w:line="276" w:lineRule="auto"/>
        <w:rPr>
          <w:b/>
          <w:bCs/>
        </w:rPr>
      </w:pPr>
    </w:p>
    <w:p w14:paraId="62945EC6" w14:textId="77777777" w:rsidR="000F4230" w:rsidRPr="00FD24EB" w:rsidRDefault="000F4230" w:rsidP="000F4230">
      <w:pPr>
        <w:spacing w:line="276" w:lineRule="auto"/>
        <w:rPr>
          <w:b/>
          <w:bCs/>
        </w:rPr>
      </w:pPr>
      <w:r w:rsidRPr="00FD24EB">
        <w:rPr>
          <w:b/>
          <w:bCs/>
        </w:rPr>
        <w:t>Name of Interconnecting Entity (IE):</w:t>
      </w:r>
    </w:p>
    <w:p w14:paraId="7104BB80" w14:textId="77777777" w:rsidR="000F4230" w:rsidRPr="00FD24EB" w:rsidRDefault="000F4230" w:rsidP="000F4230">
      <w:pPr>
        <w:spacing w:line="276" w:lineRule="auto"/>
        <w:rPr>
          <w:b/>
          <w:bCs/>
        </w:rPr>
      </w:pPr>
    </w:p>
    <w:p w14:paraId="5D9A1B14" w14:textId="77777777" w:rsidR="000F4230" w:rsidRPr="00FD24EB" w:rsidRDefault="000F4230" w:rsidP="000F4230">
      <w:pPr>
        <w:spacing w:line="276" w:lineRule="auto"/>
      </w:pPr>
      <w:r w:rsidRPr="00FD24EB">
        <w:t>_____________________________________________________</w:t>
      </w:r>
    </w:p>
    <w:p w14:paraId="7C0DB896" w14:textId="77777777" w:rsidR="000F4230" w:rsidRDefault="000F4230" w:rsidP="000F4230">
      <w:pPr>
        <w:spacing w:line="276" w:lineRule="auto"/>
        <w:rPr>
          <w:b/>
          <w:bCs/>
        </w:rPr>
      </w:pPr>
    </w:p>
    <w:p w14:paraId="356F4908" w14:textId="77777777" w:rsidR="000F4230" w:rsidRPr="00FD24EB" w:rsidRDefault="000F4230" w:rsidP="000F4230">
      <w:pPr>
        <w:spacing w:line="276" w:lineRule="auto"/>
        <w:rPr>
          <w:b/>
          <w:bCs/>
        </w:rPr>
      </w:pPr>
    </w:p>
    <w:p w14:paraId="0951792C" w14:textId="77777777" w:rsidR="000F4230" w:rsidRPr="00FD24EB" w:rsidRDefault="000F4230" w:rsidP="000F4230">
      <w:pPr>
        <w:spacing w:line="276" w:lineRule="auto"/>
        <w:rPr>
          <w:b/>
          <w:bCs/>
        </w:rPr>
      </w:pPr>
      <w:r w:rsidRPr="00FD24EB">
        <w:rPr>
          <w:b/>
          <w:bCs/>
        </w:rPr>
        <w:t>IE’s Interconnection Request (INR) number:</w:t>
      </w:r>
    </w:p>
    <w:p w14:paraId="15A2487B" w14:textId="77777777" w:rsidR="000F4230" w:rsidRPr="00FD24EB" w:rsidRDefault="000F4230" w:rsidP="000F4230">
      <w:pPr>
        <w:spacing w:line="276" w:lineRule="auto"/>
        <w:rPr>
          <w:b/>
          <w:bCs/>
        </w:rPr>
      </w:pPr>
    </w:p>
    <w:p w14:paraId="0DC352B4" w14:textId="77777777" w:rsidR="000F4230" w:rsidRPr="00FD24EB" w:rsidRDefault="000F4230" w:rsidP="000F4230">
      <w:pPr>
        <w:spacing w:line="276" w:lineRule="auto"/>
      </w:pPr>
      <w:r w:rsidRPr="00FD24EB">
        <w:t>________________________________________</w:t>
      </w:r>
      <w:r>
        <w:t>_</w:t>
      </w:r>
      <w:r w:rsidRPr="00FD24EB">
        <w:t>_____________</w:t>
      </w:r>
    </w:p>
    <w:p w14:paraId="194889D3" w14:textId="77777777" w:rsidR="000F4230" w:rsidRDefault="000F4230" w:rsidP="000F4230">
      <w:pPr>
        <w:spacing w:line="276" w:lineRule="auto"/>
      </w:pPr>
    </w:p>
    <w:p w14:paraId="0EDC339B" w14:textId="77777777" w:rsidR="000F4230" w:rsidRDefault="000F4230" w:rsidP="000F4230">
      <w:pPr>
        <w:spacing w:line="276" w:lineRule="auto"/>
      </w:pPr>
    </w:p>
    <w:p w14:paraId="30B46D84" w14:textId="77777777" w:rsidR="000F4230" w:rsidRDefault="000F4230" w:rsidP="000F4230">
      <w:pPr>
        <w:spacing w:line="276" w:lineRule="auto"/>
      </w:pPr>
      <w:r>
        <w:t xml:space="preserve">Check the one box that applies [do </w:t>
      </w:r>
      <w:r w:rsidRPr="00C05181">
        <w:rPr>
          <w:u w:val="single"/>
        </w:rPr>
        <w:t>not</w:t>
      </w:r>
      <w:r>
        <w:t xml:space="preserve"> check both boxes]:</w:t>
      </w:r>
    </w:p>
    <w:p w14:paraId="14DA413D" w14:textId="77777777" w:rsidR="000F4230" w:rsidRPr="00BA2D57" w:rsidRDefault="000F4230" w:rsidP="000F4230">
      <w:pPr>
        <w:spacing w:line="276" w:lineRule="auto"/>
      </w:pPr>
    </w:p>
    <w:p w14:paraId="1405844D" w14:textId="77777777" w:rsidR="000F4230" w:rsidRDefault="000F4230" w:rsidP="000F4230">
      <w:pPr>
        <w:spacing w:line="276" w:lineRule="auto"/>
        <w:ind w:left="720" w:hanging="720"/>
      </w:pPr>
      <w:r w:rsidRPr="00BA2D57">
        <w:t>1.</w:t>
      </w:r>
      <w:r>
        <w:tab/>
      </w:r>
      <w:r w:rsidRPr="00BA2D57">
        <w:t>With respect to the above referenced IE and INR number and with respect to each Entity with an ownership interest in the real property to be utilized by the above referenced IE’s project (“Property Owner”), I hereby attest that:</w:t>
      </w:r>
    </w:p>
    <w:p w14:paraId="32B127DC" w14:textId="77777777" w:rsidR="000F4230" w:rsidRPr="00BA2D57" w:rsidRDefault="000F4230" w:rsidP="000F4230">
      <w:pPr>
        <w:spacing w:line="276" w:lineRule="auto"/>
        <w:ind w:left="720" w:hanging="720"/>
      </w:pPr>
    </w:p>
    <w:p w14:paraId="5152EB01" w14:textId="3A13348B" w:rsidR="000F4230" w:rsidRDefault="000F4230" w:rsidP="000F4230">
      <w:pPr>
        <w:pStyle w:val="NormalArial"/>
        <w:spacing w:line="276" w:lineRule="auto"/>
        <w:rPr>
          <w:rFonts w:ascii="Times New Roman" w:hAnsi="Times New Roman"/>
        </w:rPr>
      </w:pPr>
      <w:r w:rsidRPr="00C05181">
        <w:rPr>
          <w:rFonts w:ascii="Times New Roman" w:hAnsi="Times New Roman"/>
        </w:rPr>
        <w:object w:dxaOrig="1440" w:dyaOrig="1440" w14:anchorId="5AF09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45pt;height:14.95pt" o:ole="">
            <v:imagedata r:id="rId12" o:title=""/>
          </v:shape>
          <w:control r:id="rId13" w:name="TextBox111" w:shapeid="_x0000_i1033"/>
        </w:object>
      </w:r>
      <w:r w:rsidRPr="00C05181">
        <w:rPr>
          <w:rFonts w:ascii="Times New Roman" w:hAnsi="Times New Roman"/>
        </w:rPr>
        <w:t xml:space="preserve">  </w:t>
      </w:r>
      <w:r>
        <w:rPr>
          <w:rFonts w:ascii="Times New Roman" w:hAnsi="Times New Roman"/>
        </w:rPr>
        <w:tab/>
        <w:t>NONE of the following statements in paragraphs (A) - (C) are TRUE.</w:t>
      </w:r>
    </w:p>
    <w:p w14:paraId="750E5529" w14:textId="77777777" w:rsidR="000F4230" w:rsidRPr="00C05181" w:rsidRDefault="000F4230" w:rsidP="000F4230">
      <w:pPr>
        <w:pStyle w:val="NormalArial"/>
        <w:spacing w:line="276" w:lineRule="auto"/>
        <w:rPr>
          <w:rFonts w:ascii="Times New Roman" w:hAnsi="Times New Roman"/>
          <w:color w:val="000000"/>
        </w:rPr>
      </w:pPr>
    </w:p>
    <w:p w14:paraId="41E5F0E4" w14:textId="51B1BBAD" w:rsidR="000F4230" w:rsidRDefault="000F4230" w:rsidP="000F4230">
      <w:pPr>
        <w:pStyle w:val="NormalArial"/>
        <w:spacing w:line="276" w:lineRule="auto"/>
        <w:rPr>
          <w:rFonts w:ascii="Times New Roman" w:hAnsi="Times New Roman"/>
        </w:rPr>
      </w:pPr>
      <w:r w:rsidRPr="00C05181">
        <w:rPr>
          <w:rFonts w:ascii="Times New Roman" w:hAnsi="Times New Roman"/>
        </w:rPr>
        <w:object w:dxaOrig="1440" w:dyaOrig="1440" w14:anchorId="5A416A2F">
          <v:shape id="_x0000_i1035" type="#_x0000_t75" style="width:15.45pt;height:14.95pt" o:ole="">
            <v:imagedata r:id="rId12" o:title=""/>
          </v:shape>
          <w:control r:id="rId14" w:name="TextBox1111" w:shapeid="_x0000_i1035"/>
        </w:object>
      </w:r>
      <w:r w:rsidRPr="00C05181">
        <w:rPr>
          <w:rFonts w:ascii="Times New Roman" w:hAnsi="Times New Roman"/>
        </w:rPr>
        <w:t xml:space="preserve">  </w:t>
      </w:r>
      <w:r>
        <w:rPr>
          <w:rFonts w:ascii="Times New Roman" w:hAnsi="Times New Roman"/>
        </w:rPr>
        <w:tab/>
        <w:t>ONE OR MORE of the following statements in paragraphs (A) - (C) are TRUE.</w:t>
      </w:r>
    </w:p>
    <w:p w14:paraId="2D57435B" w14:textId="77777777" w:rsidR="000F4230" w:rsidRDefault="000F4230" w:rsidP="000F4230">
      <w:pPr>
        <w:pStyle w:val="NormalArial"/>
        <w:spacing w:line="276" w:lineRule="auto"/>
        <w:rPr>
          <w:rFonts w:ascii="Times New Roman" w:hAnsi="Times New Roman"/>
        </w:rPr>
      </w:pPr>
    </w:p>
    <w:p w14:paraId="07BFBC73" w14:textId="77777777" w:rsidR="000F4230" w:rsidRDefault="000F4230" w:rsidP="000F4230">
      <w:pPr>
        <w:pStyle w:val="NormalArial"/>
        <w:spacing w:line="276" w:lineRule="auto"/>
        <w:rPr>
          <w:rFonts w:ascii="Times New Roman" w:hAnsi="Times New Roman"/>
        </w:rPr>
      </w:pPr>
    </w:p>
    <w:p w14:paraId="61AD38B4"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(A)</w:t>
      </w:r>
      <w:r>
        <w:rPr>
          <w:rFonts w:ascii="Times New Roman" w:hAnsi="Times New Roman"/>
        </w:rPr>
        <w:tab/>
        <w:t xml:space="preserve">The IE or Property Owner, or a wholly owned subsidiary, majority-owned subsidiary, parent company, or </w:t>
      </w:r>
      <w:del w:id="84" w:author="ERCOT" w:date="2025-03-17T12:29:00Z">
        <w:r w:rsidDel="0063708B">
          <w:rPr>
            <w:rFonts w:ascii="Times New Roman" w:hAnsi="Times New Roman"/>
          </w:rPr>
          <w:delText>a</w:delText>
        </w:r>
      </w:del>
      <w:ins w:id="85" w:author="ERCOT" w:date="2025-03-17T12:29:00Z">
        <w:r>
          <w:rPr>
            <w:rFonts w:ascii="Times New Roman" w:hAnsi="Times New Roman"/>
          </w:rPr>
          <w:t>A</w:t>
        </w:r>
      </w:ins>
      <w:r>
        <w:rPr>
          <w:rFonts w:ascii="Times New Roman" w:hAnsi="Times New Roman"/>
        </w:rPr>
        <w:t>ffiliate of the IE or Property Owner, is owned by:</w:t>
      </w:r>
    </w:p>
    <w:p w14:paraId="4D6542AF" w14:textId="77777777" w:rsidR="000F4230" w:rsidRDefault="000F4230" w:rsidP="000F4230">
      <w:pPr>
        <w:pStyle w:val="NormalArial"/>
        <w:spacing w:line="276" w:lineRule="auto"/>
        <w:ind w:left="1440" w:hanging="720"/>
        <w:rPr>
          <w:rFonts w:ascii="Times New Roman" w:hAnsi="Times New Roman"/>
        </w:rPr>
      </w:pPr>
    </w:p>
    <w:p w14:paraId="40BBFFA0"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individuals who are citizens of China, Iran, North Korea, Russia, or a designated country;</w:t>
      </w:r>
      <w:r>
        <w:rPr>
          <w:rStyle w:val="FootnoteReference"/>
          <w:rFonts w:ascii="Times New Roman" w:hAnsi="Times New Roman"/>
        </w:rPr>
        <w:footnoteReference w:id="1"/>
      </w:r>
      <w:r>
        <w:rPr>
          <w:rFonts w:ascii="Times New Roman" w:hAnsi="Times New Roman"/>
        </w:rPr>
        <w:t xml:space="preserve"> or</w:t>
      </w:r>
    </w:p>
    <w:p w14:paraId="074A84FB" w14:textId="77777777" w:rsidR="000F4230" w:rsidRDefault="000F4230" w:rsidP="000F4230">
      <w:pPr>
        <w:pStyle w:val="NormalArial"/>
        <w:spacing w:line="276" w:lineRule="auto"/>
        <w:ind w:left="2160" w:hanging="720"/>
        <w:rPr>
          <w:rFonts w:ascii="Times New Roman" w:hAnsi="Times New Roman"/>
        </w:rPr>
      </w:pPr>
    </w:p>
    <w:p w14:paraId="50DC3B38"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2BD8A95D" w14:textId="77777777" w:rsidR="000F4230" w:rsidRDefault="000F4230" w:rsidP="000F4230">
      <w:pPr>
        <w:pStyle w:val="NormalArial"/>
        <w:spacing w:line="276" w:lineRule="auto"/>
        <w:ind w:left="2160" w:hanging="720"/>
        <w:rPr>
          <w:rFonts w:ascii="Times New Roman" w:hAnsi="Times New Roman"/>
        </w:rPr>
      </w:pPr>
    </w:p>
    <w:p w14:paraId="31E61C58"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lastRenderedPageBreak/>
        <w:t>(B)</w:t>
      </w:r>
      <w:r>
        <w:rPr>
          <w:rFonts w:ascii="Times New Roman" w:hAnsi="Times New Roman"/>
        </w:rPr>
        <w:tab/>
        <w:t xml:space="preserve">The majority of stock or other ownership interest of the IE or Property Owner, or a wholly owned subsidiary, majority-owned subsidiary, parent company, or </w:t>
      </w:r>
      <w:del w:id="88" w:author="ERCOT" w:date="2025-03-17T12:29:00Z">
        <w:r w:rsidDel="0063708B">
          <w:rPr>
            <w:rFonts w:ascii="Times New Roman" w:hAnsi="Times New Roman"/>
          </w:rPr>
          <w:delText>a</w:delText>
        </w:r>
      </w:del>
      <w:ins w:id="89" w:author="ERCOT" w:date="2025-03-17T12:29:00Z">
        <w:r>
          <w:rPr>
            <w:rFonts w:ascii="Times New Roman" w:hAnsi="Times New Roman"/>
          </w:rPr>
          <w:t>A</w:t>
        </w:r>
      </w:ins>
      <w:r>
        <w:rPr>
          <w:rFonts w:ascii="Times New Roman" w:hAnsi="Times New Roman"/>
        </w:rPr>
        <w:t>ffiliate of the above referenced IE or Property Owner is held or controlled by:</w:t>
      </w:r>
    </w:p>
    <w:p w14:paraId="63DA215A" w14:textId="77777777" w:rsidR="000F4230" w:rsidRDefault="000F4230" w:rsidP="000F4230">
      <w:pPr>
        <w:pStyle w:val="NormalArial"/>
        <w:spacing w:line="276" w:lineRule="auto"/>
        <w:ind w:left="1440" w:hanging="720"/>
        <w:rPr>
          <w:rFonts w:ascii="Times New Roman" w:hAnsi="Times New Roman"/>
        </w:rPr>
      </w:pPr>
    </w:p>
    <w:p w14:paraId="423E5B2D"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individuals who are citizens of China, Iran, North Korea, Russia, or a designated country; or</w:t>
      </w:r>
    </w:p>
    <w:p w14:paraId="6D3CB33F" w14:textId="77777777" w:rsidR="000F4230" w:rsidRDefault="000F4230" w:rsidP="000F4230">
      <w:pPr>
        <w:pStyle w:val="NormalArial"/>
        <w:spacing w:line="276" w:lineRule="auto"/>
        <w:ind w:left="2160" w:hanging="720"/>
        <w:rPr>
          <w:rFonts w:ascii="Times New Roman" w:hAnsi="Times New Roman"/>
        </w:rPr>
      </w:pPr>
    </w:p>
    <w:p w14:paraId="4CB5794A" w14:textId="77777777" w:rsidR="000F4230" w:rsidRDefault="000F4230" w:rsidP="000F4230">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68FADA08" w14:textId="77777777" w:rsidR="000F4230" w:rsidRDefault="000F4230" w:rsidP="000F4230">
      <w:pPr>
        <w:pStyle w:val="NormalArial"/>
        <w:spacing w:line="276" w:lineRule="auto"/>
        <w:ind w:left="2160" w:hanging="720"/>
        <w:rPr>
          <w:rFonts w:ascii="Times New Roman" w:hAnsi="Times New Roman"/>
        </w:rPr>
      </w:pPr>
    </w:p>
    <w:p w14:paraId="7A8B500D" w14:textId="77777777" w:rsidR="000F4230" w:rsidRDefault="000F4230" w:rsidP="000F4230">
      <w:pPr>
        <w:pStyle w:val="NormalArial"/>
        <w:spacing w:line="276" w:lineRule="auto"/>
        <w:ind w:left="1440" w:hanging="720"/>
        <w:rPr>
          <w:rFonts w:ascii="Times New Roman" w:hAnsi="Times New Roman"/>
        </w:rPr>
      </w:pPr>
      <w:r>
        <w:rPr>
          <w:rFonts w:ascii="Times New Roman" w:hAnsi="Times New Roman"/>
        </w:rPr>
        <w:t>(C)</w:t>
      </w:r>
      <w:r>
        <w:rPr>
          <w:rFonts w:ascii="Times New Roman" w:hAnsi="Times New Roman"/>
        </w:rPr>
        <w:tab/>
        <w:t xml:space="preserve">The IE or Property Owner, or a wholly owned subsidiary, majority-owned subsidiary, parent company, or </w:t>
      </w:r>
      <w:del w:id="90" w:author="ERCOT" w:date="2025-03-17T12:30:00Z">
        <w:r w:rsidDel="0063708B">
          <w:rPr>
            <w:rFonts w:ascii="Times New Roman" w:hAnsi="Times New Roman"/>
          </w:rPr>
          <w:delText>a</w:delText>
        </w:r>
      </w:del>
      <w:ins w:id="91" w:author="ERCOT" w:date="2025-03-17T12:30:00Z">
        <w:r>
          <w:rPr>
            <w:rFonts w:ascii="Times New Roman" w:hAnsi="Times New Roman"/>
          </w:rPr>
          <w:t>A</w:t>
        </w:r>
      </w:ins>
      <w:r>
        <w:rPr>
          <w:rFonts w:ascii="Times New Roman" w:hAnsi="Times New Roman"/>
        </w:rPr>
        <w:t>ffiliate of the IE or Property Owner is headquartered in China, Iran, North Korea, Russia, or a designated country.</w:t>
      </w:r>
    </w:p>
    <w:p w14:paraId="4D8AF92F" w14:textId="77777777" w:rsidR="000F4230" w:rsidRDefault="000F4230" w:rsidP="000F4230">
      <w:pPr>
        <w:pStyle w:val="NormalArial"/>
        <w:spacing w:line="276" w:lineRule="auto"/>
        <w:ind w:left="1440" w:hanging="720"/>
        <w:rPr>
          <w:rFonts w:ascii="Times New Roman" w:hAnsi="Times New Roman"/>
        </w:rPr>
      </w:pPr>
    </w:p>
    <w:p w14:paraId="678660A8" w14:textId="77777777" w:rsidR="000F4230" w:rsidRPr="00F93CB0" w:rsidRDefault="000F4230" w:rsidP="000F4230">
      <w:pPr>
        <w:spacing w:after="240" w:line="276" w:lineRule="auto"/>
        <w:rPr>
          <w:ins w:id="92" w:author="ERCOT" w:date="2025-03-17T12:30:00Z"/>
          <w:b/>
          <w:bCs/>
        </w:rPr>
      </w:pPr>
      <w:ins w:id="93" w:author="ERCOT" w:date="2025-03-17T12:30:00Z">
        <w:r w:rsidRPr="00F93CB0">
          <w:rPr>
            <w:b/>
            <w:bCs/>
          </w:rPr>
          <w:t>If you checked the box for “ONE OR MORE of the following statements in paragraphs (A) - (</w:t>
        </w:r>
        <w:r>
          <w:rPr>
            <w:b/>
            <w:bCs/>
          </w:rPr>
          <w:t>C</w:t>
        </w:r>
        <w:r w:rsidRPr="00F93CB0">
          <w:rPr>
            <w:b/>
            <w:bCs/>
          </w:rPr>
          <w:t xml:space="preserve">) are TRUE” solely because a wholly-owned subsidiary, majority-owned subsidiary, or Affiliate meets any of the citizenship or headquarters criteria listed above, then please answer question 2 below. </w:t>
        </w:r>
      </w:ins>
    </w:p>
    <w:p w14:paraId="2936EC0B" w14:textId="77777777" w:rsidR="000F4230" w:rsidRPr="00F93CB0" w:rsidRDefault="000F4230" w:rsidP="000F4230">
      <w:pPr>
        <w:spacing w:after="240" w:line="276" w:lineRule="auto"/>
        <w:ind w:left="720" w:hanging="720"/>
        <w:rPr>
          <w:ins w:id="94" w:author="ERCOT" w:date="2025-03-17T12:30:00Z"/>
        </w:rPr>
      </w:pPr>
      <w:ins w:id="95" w:author="ERCOT" w:date="2025-03-17T12:30:00Z">
        <w:r w:rsidRPr="00F93CB0">
          <w:t>2.</w:t>
        </w:r>
        <w:r w:rsidRPr="00F93CB0">
          <w:tab/>
          <w:t xml:space="preserve">With respect to the subsidiary or Affiliate at issue, check the one box that applies [do </w:t>
        </w:r>
        <w:r w:rsidRPr="00F93CB0">
          <w:rPr>
            <w:u w:val="single"/>
          </w:rPr>
          <w:t>not</w:t>
        </w:r>
        <w:r w:rsidRPr="00F93CB0">
          <w:t xml:space="preserve"> check both boxes]: </w:t>
        </w:r>
      </w:ins>
    </w:p>
    <w:p w14:paraId="3B0A21C3" w14:textId="06E61F5F" w:rsidR="000F4230" w:rsidRPr="00BF78AD" w:rsidRDefault="000F4230" w:rsidP="000F4230">
      <w:pPr>
        <w:spacing w:after="240" w:line="276" w:lineRule="auto"/>
        <w:ind w:left="720" w:hanging="720"/>
        <w:rPr>
          <w:ins w:id="96" w:author="ERCOT" w:date="2025-03-17T12:30:00Z"/>
        </w:rPr>
      </w:pPr>
      <w:ins w:id="97" w:author="ERCOT" w:date="2025-03-17T12:30:00Z">
        <w:r w:rsidRPr="00BF78AD">
          <w:object w:dxaOrig="1440" w:dyaOrig="1440" w14:anchorId="1A936FFB">
            <v:shape id="_x0000_i1037" type="#_x0000_t75" style="width:15.45pt;height:14.95pt" o:ole="">
              <v:imagedata r:id="rId12" o:title=""/>
            </v:shape>
            <w:control r:id="rId15" w:name="TextBox1112" w:shapeid="_x0000_i1037"/>
          </w:object>
        </w:r>
        <w:r w:rsidRPr="00BF78AD">
          <w:tab/>
          <w:t xml:space="preserve">The </w:t>
        </w:r>
        <w:bookmarkStart w:id="98" w:name="_Hlk117260337"/>
        <w:r w:rsidRPr="00BF78AD">
          <w:t xml:space="preserve">subsidiary or Affiliate will NOT have direct or remote access to or control </w:t>
        </w:r>
        <w:r>
          <w:t xml:space="preserve">of </w:t>
        </w:r>
        <w:r>
          <w:rPr>
            <w:iCs/>
          </w:rPr>
          <w:t xml:space="preserve">the project, the real property utilized by the project, </w:t>
        </w:r>
      </w:ins>
      <w:ins w:id="99" w:author="ERCOT" w:date="2025-03-17T12:31:00Z">
        <w:r w:rsidRPr="0063708B">
          <w:t>Resource Integration and Ongoing Operations</w:t>
        </w:r>
        <w:r>
          <w:rPr>
            <w:iCs/>
          </w:rPr>
          <w:t xml:space="preserve"> (</w:t>
        </w:r>
      </w:ins>
      <w:ins w:id="100" w:author="ERCOT" w:date="2025-03-17T12:30:00Z">
        <w:r>
          <w:rPr>
            <w:iCs/>
          </w:rPr>
          <w:t>RIOO</w:t>
        </w:r>
      </w:ins>
      <w:ins w:id="101" w:author="ERCOT" w:date="2025-03-17T12:31:00Z">
        <w:r>
          <w:rPr>
            <w:iCs/>
          </w:rPr>
          <w:t>)</w:t>
        </w:r>
      </w:ins>
      <w:ins w:id="102" w:author="ERCOT" w:date="2025-03-17T12:30:00Z">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ins>
    </w:p>
    <w:bookmarkEnd w:id="98"/>
    <w:p w14:paraId="0EBDFF6C" w14:textId="33CEFAFD" w:rsidR="000F4230" w:rsidRPr="00F93CB0" w:rsidRDefault="000F4230" w:rsidP="000F4230">
      <w:pPr>
        <w:spacing w:after="240" w:line="276" w:lineRule="auto"/>
        <w:ind w:left="720" w:hanging="720"/>
        <w:rPr>
          <w:ins w:id="103" w:author="ERCOT" w:date="2025-03-17T12:30:00Z"/>
        </w:rPr>
      </w:pPr>
      <w:ins w:id="104" w:author="ERCOT" w:date="2025-03-17T12:30:00Z">
        <w:r w:rsidRPr="00BF78AD">
          <w:object w:dxaOrig="1440" w:dyaOrig="1440" w14:anchorId="253BC108">
            <v:shape id="_x0000_i1039" type="#_x0000_t75" style="width:15.45pt;height:14.95pt" o:ole="">
              <v:imagedata r:id="rId12" o:title=""/>
            </v:shape>
            <w:control r:id="rId16" w:name="TextBox11111" w:shapeid="_x0000_i1039"/>
          </w:object>
        </w:r>
        <w:r w:rsidRPr="00BF78AD">
          <w:tab/>
          <w:t xml:space="preserve">The subsidiary or Affiliate will have direct or remote access to or control of </w:t>
        </w:r>
        <w:r>
          <w:rPr>
            <w:iCs/>
          </w:rPr>
          <w:t>the project, the real property utilized by the project, RIOO</w:t>
        </w:r>
        <w:r w:rsidRPr="007D636A">
          <w:rPr>
            <w:iCs/>
          </w:rPr>
          <w:t xml:space="preserve">, </w:t>
        </w:r>
        <w:r>
          <w:rPr>
            <w:iCs/>
          </w:rPr>
          <w:t>the</w:t>
        </w:r>
      </w:ins>
      <w:ins w:id="105" w:author="ERCOT" w:date="2025-03-17T12:31:00Z">
        <w:r>
          <w:rPr>
            <w:iCs/>
          </w:rPr>
          <w:t xml:space="preserve"> </w:t>
        </w:r>
      </w:ins>
      <w:ins w:id="106" w:author="ERCOT" w:date="2025-03-17T12:30:00Z">
        <w:r w:rsidRPr="007D636A">
          <w:rPr>
            <w:iCs/>
          </w:rPr>
          <w:t xml:space="preserve">MIS, </w:t>
        </w:r>
        <w:r>
          <w:rPr>
            <w:iCs/>
          </w:rPr>
          <w:t xml:space="preserve">other </w:t>
        </w:r>
        <w:r w:rsidRPr="007D636A">
          <w:rPr>
            <w:iCs/>
          </w:rPr>
          <w:t>ERCOT systems</w:t>
        </w:r>
        <w:r>
          <w:rPr>
            <w:iCs/>
          </w:rPr>
          <w:t>, or any confidential data from such systems</w:t>
        </w:r>
        <w:r w:rsidRPr="007D636A">
          <w:rPr>
            <w:iCs/>
          </w:rPr>
          <w:t>.</w:t>
        </w:r>
      </w:ins>
    </w:p>
    <w:p w14:paraId="29FC93F3" w14:textId="77777777" w:rsidR="000F4230" w:rsidRDefault="000F4230" w:rsidP="000F4230">
      <w:pPr>
        <w:pStyle w:val="NormalArial"/>
        <w:spacing w:line="276" w:lineRule="auto"/>
        <w:rPr>
          <w:rFonts w:ascii="Times New Roman" w:hAnsi="Times New Roman"/>
        </w:rPr>
      </w:pPr>
      <w:r>
        <w:rPr>
          <w:rFonts w:ascii="Times New Roman" w:hAnsi="Times New Roman"/>
        </w:rPr>
        <w:t>By signing below, I certify that I am an officer, executive, or authorized employee with authority to bind the IE listed above, that I am authorized to execute and submit this attestation on behalf of each IE listed above, and that the statements contained herein are true and correct.</w:t>
      </w:r>
    </w:p>
    <w:p w14:paraId="59C49037" w14:textId="77777777" w:rsidR="000F4230" w:rsidRDefault="000F4230" w:rsidP="000F4230">
      <w:pPr>
        <w:pStyle w:val="NormalArial"/>
        <w:rPr>
          <w:rFonts w:ascii="Times New Roman" w:hAnsi="Times New Roman"/>
        </w:rPr>
      </w:pPr>
    </w:p>
    <w:p w14:paraId="64DD7DFF" w14:textId="77777777" w:rsidR="000F4230" w:rsidRDefault="000F4230" w:rsidP="000F4230">
      <w:pPr>
        <w:pStyle w:val="NormalArial"/>
        <w:rPr>
          <w:rFonts w:ascii="Times New Roman" w:hAnsi="Times New Roman"/>
        </w:rPr>
      </w:pPr>
    </w:p>
    <w:p w14:paraId="20378EAF"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0E698A65" w14:textId="77777777" w:rsidR="000F4230" w:rsidRDefault="000F4230" w:rsidP="000F4230">
      <w:pPr>
        <w:pStyle w:val="NormalArial"/>
        <w:rPr>
          <w:rFonts w:ascii="Times New Roman" w:hAnsi="Times New Roman"/>
        </w:rPr>
      </w:pPr>
      <w:r>
        <w:rPr>
          <w:rFonts w:ascii="Times New Roman" w:hAnsi="Times New Roman"/>
        </w:rPr>
        <w:t>Signature</w:t>
      </w:r>
    </w:p>
    <w:p w14:paraId="01EF0EBA" w14:textId="77777777" w:rsidR="000F4230" w:rsidRDefault="000F4230" w:rsidP="000F4230">
      <w:pPr>
        <w:pStyle w:val="NormalArial"/>
        <w:rPr>
          <w:rFonts w:ascii="Times New Roman" w:hAnsi="Times New Roman"/>
        </w:rPr>
      </w:pPr>
    </w:p>
    <w:p w14:paraId="4B14945E"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6F8CA6BA" w14:textId="77777777" w:rsidR="000F4230" w:rsidRDefault="000F4230" w:rsidP="000F4230">
      <w:pPr>
        <w:pStyle w:val="NormalArial"/>
        <w:rPr>
          <w:rFonts w:ascii="Times New Roman" w:hAnsi="Times New Roman"/>
        </w:rPr>
      </w:pPr>
      <w:r>
        <w:rPr>
          <w:rFonts w:ascii="Times New Roman" w:hAnsi="Times New Roman"/>
        </w:rPr>
        <w:t>Name</w:t>
      </w:r>
    </w:p>
    <w:p w14:paraId="01E5107B" w14:textId="77777777" w:rsidR="000F4230" w:rsidRDefault="000F4230" w:rsidP="000F4230">
      <w:pPr>
        <w:pStyle w:val="NormalArial"/>
        <w:rPr>
          <w:rFonts w:ascii="Times New Roman" w:hAnsi="Times New Roman"/>
        </w:rPr>
      </w:pPr>
    </w:p>
    <w:p w14:paraId="4BB5E92B"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1CBEF017" w14:textId="77777777" w:rsidR="000F4230" w:rsidRDefault="000F4230" w:rsidP="000F4230">
      <w:pPr>
        <w:pStyle w:val="NormalArial"/>
        <w:rPr>
          <w:rFonts w:ascii="Times New Roman" w:hAnsi="Times New Roman"/>
        </w:rPr>
      </w:pPr>
      <w:r>
        <w:rPr>
          <w:rFonts w:ascii="Times New Roman" w:hAnsi="Times New Roman"/>
        </w:rPr>
        <w:t>Title</w:t>
      </w:r>
    </w:p>
    <w:p w14:paraId="640D6830" w14:textId="77777777" w:rsidR="000F4230" w:rsidRDefault="000F4230" w:rsidP="000F4230">
      <w:pPr>
        <w:pStyle w:val="NormalArial"/>
        <w:rPr>
          <w:rFonts w:ascii="Times New Roman" w:hAnsi="Times New Roman"/>
        </w:rPr>
      </w:pPr>
    </w:p>
    <w:p w14:paraId="7162DE5D" w14:textId="77777777" w:rsidR="000F4230" w:rsidRDefault="000F4230" w:rsidP="000F4230">
      <w:pPr>
        <w:pStyle w:val="NormalArial"/>
        <w:rPr>
          <w:rFonts w:ascii="Times New Roman" w:hAnsi="Times New Roman"/>
        </w:rPr>
      </w:pPr>
      <w:r>
        <w:rPr>
          <w:rFonts w:ascii="Times New Roman" w:hAnsi="Times New Roman"/>
        </w:rPr>
        <w:t xml:space="preserve">_____________________________________________ </w:t>
      </w:r>
    </w:p>
    <w:p w14:paraId="78F98952" w14:textId="77777777" w:rsidR="000F4230" w:rsidRPr="00C05181" w:rsidRDefault="000F4230" w:rsidP="000F4230">
      <w:pPr>
        <w:pStyle w:val="NormalArial"/>
        <w:rPr>
          <w:rFonts w:ascii="Times New Roman" w:hAnsi="Times New Roman"/>
        </w:rPr>
      </w:pPr>
      <w:r>
        <w:rPr>
          <w:rFonts w:ascii="Times New Roman" w:hAnsi="Times New Roman"/>
        </w:rPr>
        <w:t>Date</w:t>
      </w:r>
    </w:p>
    <w:p w14:paraId="18161297" w14:textId="77777777" w:rsidR="000F4230" w:rsidRPr="001313B4" w:rsidRDefault="000F4230" w:rsidP="000F4230">
      <w:pPr>
        <w:spacing w:after="240"/>
        <w:ind w:left="720" w:hanging="720"/>
        <w:rPr>
          <w:rFonts w:ascii="Arial" w:hAnsi="Arial" w:cs="Arial"/>
          <w:b/>
          <w:i/>
          <w:color w:val="FF0000"/>
          <w:sz w:val="22"/>
          <w:szCs w:val="22"/>
        </w:rPr>
      </w:pPr>
    </w:p>
    <w:p w14:paraId="21D3F1D1" w14:textId="77777777" w:rsidR="00152993" w:rsidRDefault="00152993">
      <w:pPr>
        <w:pStyle w:val="BodyText"/>
      </w:pPr>
    </w:p>
    <w:sectPr w:rsidR="00152993" w:rsidSect="0074209E">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FB4E" w14:textId="77777777" w:rsidR="0064449F" w:rsidRDefault="0064449F">
      <w:r>
        <w:separator/>
      </w:r>
    </w:p>
  </w:endnote>
  <w:endnote w:type="continuationSeparator" w:id="0">
    <w:p w14:paraId="4E45B14E" w14:textId="77777777" w:rsidR="0064449F" w:rsidRDefault="006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5EF8" w14:textId="025192F7" w:rsidR="003D0994" w:rsidRDefault="0008328F" w:rsidP="0074209E">
    <w:pPr>
      <w:pStyle w:val="Footer"/>
      <w:tabs>
        <w:tab w:val="clear" w:pos="4320"/>
        <w:tab w:val="clear" w:pos="8640"/>
        <w:tab w:val="right" w:pos="9360"/>
      </w:tabs>
      <w:rPr>
        <w:rFonts w:ascii="Arial" w:hAnsi="Arial"/>
        <w:sz w:val="18"/>
      </w:rPr>
    </w:pPr>
    <w:r>
      <w:rPr>
        <w:rFonts w:ascii="Arial" w:hAnsi="Arial"/>
        <w:sz w:val="18"/>
      </w:rPr>
      <w:t>125</w:t>
    </w:r>
    <w:r w:rsidR="00170E84">
      <w:rPr>
        <w:rFonts w:ascii="Arial" w:hAnsi="Arial"/>
        <w:sz w:val="18"/>
      </w:rPr>
      <w:t>P</w:t>
    </w:r>
    <w:r w:rsidR="00C158EE">
      <w:rPr>
        <w:rFonts w:ascii="Arial" w:hAnsi="Arial"/>
        <w:sz w:val="18"/>
      </w:rPr>
      <w:t>GRR</w:t>
    </w:r>
    <w:r>
      <w:rPr>
        <w:rFonts w:ascii="Arial" w:hAnsi="Arial"/>
        <w:sz w:val="18"/>
      </w:rPr>
      <w:t>-03 ERCOT</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042925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094D156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4F6B4" w14:textId="77777777" w:rsidR="0064449F" w:rsidRDefault="0064449F">
      <w:r>
        <w:separator/>
      </w:r>
    </w:p>
  </w:footnote>
  <w:footnote w:type="continuationSeparator" w:id="0">
    <w:p w14:paraId="4CC7C1B4" w14:textId="77777777" w:rsidR="0064449F" w:rsidRDefault="0064449F">
      <w:r>
        <w:continuationSeparator/>
      </w:r>
    </w:p>
  </w:footnote>
  <w:footnote w:id="1">
    <w:p w14:paraId="09C0EDCA" w14:textId="77777777" w:rsidR="000F4230" w:rsidRDefault="000F4230" w:rsidP="000F4230">
      <w:pPr>
        <w:pStyle w:val="FootnoteText"/>
      </w:pPr>
      <w:r>
        <w:rPr>
          <w:rStyle w:val="FootnoteReference"/>
        </w:rPr>
        <w:footnoteRef/>
      </w:r>
      <w:r>
        <w:t xml:space="preserve"> The term “designated country” as used in this attestation shall have the same meaning as the definition of that term in Texas Business and Commerce Code, Section 113.001(4)</w:t>
      </w:r>
      <w:r w:rsidRPr="00C663E0">
        <w:t>, added by Act of June 18, 2021, 87</w:t>
      </w:r>
      <w:r w:rsidRPr="00C663E0">
        <w:rPr>
          <w:vertAlign w:val="superscript"/>
        </w:rPr>
        <w:t>th</w:t>
      </w:r>
      <w:r w:rsidRPr="00C663E0">
        <w:t xml:space="preserve"> Leg. R.S. Ch. 975 (S.B. 2116)</w:t>
      </w:r>
      <w:ins w:id="86" w:author="ERCOT 042925" w:date="2025-04-25T15:20:00Z">
        <w:r w:rsidR="006B3B9D">
          <w:t xml:space="preserve">, </w:t>
        </w:r>
        <w:r w:rsidR="006B3B9D">
          <w:rPr>
            <w:iCs/>
          </w:rPr>
          <w:t>redesignated by Act of September 1, 2023, 88</w:t>
        </w:r>
        <w:r w:rsidR="006B3B9D" w:rsidRPr="009147EE">
          <w:rPr>
            <w:iCs/>
            <w:vertAlign w:val="superscript"/>
          </w:rPr>
          <w:t>th</w:t>
        </w:r>
        <w:r w:rsidR="006B3B9D">
          <w:rPr>
            <w:iCs/>
          </w:rPr>
          <w:t xml:space="preserve"> Leg. R.S. Ch. 786 (H.B. 4595</w:t>
        </w:r>
      </w:ins>
      <w:ins w:id="87" w:author="ERCOT 042925" w:date="2025-04-25T15:21:00Z">
        <w:r w:rsidR="006B3B9D">
          <w:rPr>
            <w:iCs/>
          </w:rPr>
          <w:t>)</w:t>
        </w:r>
      </w:ins>
      <w:r w:rsidRPr="00C663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3E38"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348EAB62"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38813216">
    <w:abstractNumId w:val="0"/>
  </w:num>
  <w:num w:numId="2" w16cid:durableId="19581008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42925">
    <w15:presenceInfo w15:providerId="None" w15:userId="ERCOT 0429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12122"/>
    <w:rsid w:val="00021788"/>
    <w:rsid w:val="000304D2"/>
    <w:rsid w:val="00037668"/>
    <w:rsid w:val="00040DD5"/>
    <w:rsid w:val="00075A94"/>
    <w:rsid w:val="0008328F"/>
    <w:rsid w:val="000F4230"/>
    <w:rsid w:val="000F5306"/>
    <w:rsid w:val="001057DB"/>
    <w:rsid w:val="00132855"/>
    <w:rsid w:val="00152993"/>
    <w:rsid w:val="00170297"/>
    <w:rsid w:val="00170E84"/>
    <w:rsid w:val="00174F0B"/>
    <w:rsid w:val="00187BE5"/>
    <w:rsid w:val="00191EC2"/>
    <w:rsid w:val="001A227D"/>
    <w:rsid w:val="001E2032"/>
    <w:rsid w:val="00202AC4"/>
    <w:rsid w:val="00237F13"/>
    <w:rsid w:val="00270B01"/>
    <w:rsid w:val="002771E6"/>
    <w:rsid w:val="00295208"/>
    <w:rsid w:val="002B416A"/>
    <w:rsid w:val="002E08D3"/>
    <w:rsid w:val="002E6B75"/>
    <w:rsid w:val="003010C0"/>
    <w:rsid w:val="00332A97"/>
    <w:rsid w:val="00350C00"/>
    <w:rsid w:val="00366113"/>
    <w:rsid w:val="00366799"/>
    <w:rsid w:val="003B6E7B"/>
    <w:rsid w:val="003C270C"/>
    <w:rsid w:val="003C405A"/>
    <w:rsid w:val="003D0994"/>
    <w:rsid w:val="003E7D74"/>
    <w:rsid w:val="00416613"/>
    <w:rsid w:val="00423824"/>
    <w:rsid w:val="0043567D"/>
    <w:rsid w:val="004B7B90"/>
    <w:rsid w:val="004E2C19"/>
    <w:rsid w:val="004F4838"/>
    <w:rsid w:val="004F7EA8"/>
    <w:rsid w:val="005D284C"/>
    <w:rsid w:val="005D453D"/>
    <w:rsid w:val="0063399C"/>
    <w:rsid w:val="00633E23"/>
    <w:rsid w:val="0064449F"/>
    <w:rsid w:val="00673B94"/>
    <w:rsid w:val="00676F8A"/>
    <w:rsid w:val="00680AC6"/>
    <w:rsid w:val="006835D8"/>
    <w:rsid w:val="00690A6E"/>
    <w:rsid w:val="006A2A4F"/>
    <w:rsid w:val="006B3B9D"/>
    <w:rsid w:val="006C316E"/>
    <w:rsid w:val="006D0F7C"/>
    <w:rsid w:val="006D4AB3"/>
    <w:rsid w:val="007269C4"/>
    <w:rsid w:val="00734EAF"/>
    <w:rsid w:val="0074209E"/>
    <w:rsid w:val="00770910"/>
    <w:rsid w:val="00785A7C"/>
    <w:rsid w:val="00793645"/>
    <w:rsid w:val="007E3521"/>
    <w:rsid w:val="007F2CA8"/>
    <w:rsid w:val="007F7161"/>
    <w:rsid w:val="00823E4A"/>
    <w:rsid w:val="00850691"/>
    <w:rsid w:val="0085559E"/>
    <w:rsid w:val="008864E1"/>
    <w:rsid w:val="00896B1B"/>
    <w:rsid w:val="008E559E"/>
    <w:rsid w:val="00916080"/>
    <w:rsid w:val="00921A68"/>
    <w:rsid w:val="00940178"/>
    <w:rsid w:val="0095427F"/>
    <w:rsid w:val="00957E07"/>
    <w:rsid w:val="00960706"/>
    <w:rsid w:val="009A5E3F"/>
    <w:rsid w:val="00A015C4"/>
    <w:rsid w:val="00A055DB"/>
    <w:rsid w:val="00A15172"/>
    <w:rsid w:val="00A41D0F"/>
    <w:rsid w:val="00B72E46"/>
    <w:rsid w:val="00B845F9"/>
    <w:rsid w:val="00C0598D"/>
    <w:rsid w:val="00C11956"/>
    <w:rsid w:val="00C13BAD"/>
    <w:rsid w:val="00C158EE"/>
    <w:rsid w:val="00C602E5"/>
    <w:rsid w:val="00C748FD"/>
    <w:rsid w:val="00D24DCF"/>
    <w:rsid w:val="00D4046E"/>
    <w:rsid w:val="00D61460"/>
    <w:rsid w:val="00D62F6C"/>
    <w:rsid w:val="00DB5E82"/>
    <w:rsid w:val="00DC2DDB"/>
    <w:rsid w:val="00DD4739"/>
    <w:rsid w:val="00DE32C1"/>
    <w:rsid w:val="00DE5F33"/>
    <w:rsid w:val="00E07B54"/>
    <w:rsid w:val="00E11F78"/>
    <w:rsid w:val="00E21E90"/>
    <w:rsid w:val="00E51D54"/>
    <w:rsid w:val="00E621E1"/>
    <w:rsid w:val="00EC55B3"/>
    <w:rsid w:val="00F038EC"/>
    <w:rsid w:val="00F96FB2"/>
    <w:rsid w:val="00FB51D8"/>
    <w:rsid w:val="00FD08E8"/>
    <w:rsid w:val="00FD3394"/>
    <w:rsid w:val="00FD748B"/>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AAFF677"/>
  <w15:chartTrackingRefBased/>
  <w15:docId w15:val="{22D51BCA-F49E-44FC-854C-0E3007AB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0F4230"/>
    <w:rPr>
      <w:color w:val="605E5C"/>
      <w:shd w:val="clear" w:color="auto" w:fill="E1DFDD"/>
    </w:rPr>
  </w:style>
  <w:style w:type="paragraph" w:styleId="FootnoteText">
    <w:name w:val="footnote text"/>
    <w:basedOn w:val="Normal"/>
    <w:link w:val="FootnoteTextChar"/>
    <w:rsid w:val="000F4230"/>
    <w:rPr>
      <w:sz w:val="18"/>
      <w:szCs w:val="20"/>
    </w:rPr>
  </w:style>
  <w:style w:type="character" w:customStyle="1" w:styleId="FootnoteTextChar">
    <w:name w:val="Footnote Text Char"/>
    <w:link w:val="FootnoteText"/>
    <w:rsid w:val="000F4230"/>
    <w:rPr>
      <w:sz w:val="18"/>
    </w:rPr>
  </w:style>
  <w:style w:type="character" w:customStyle="1" w:styleId="NormalArialChar">
    <w:name w:val="Normal+Arial Char"/>
    <w:link w:val="NormalArial"/>
    <w:rsid w:val="000F4230"/>
    <w:rPr>
      <w:rFonts w:ascii="Arial" w:hAnsi="Arial"/>
      <w:sz w:val="24"/>
      <w:szCs w:val="24"/>
    </w:rPr>
  </w:style>
  <w:style w:type="character" w:styleId="FootnoteReference">
    <w:name w:val="footnote reference"/>
    <w:rsid w:val="000F4230"/>
    <w:rPr>
      <w:vertAlign w:val="superscript"/>
    </w:rPr>
  </w:style>
  <w:style w:type="paragraph" w:styleId="Revision">
    <w:name w:val="Revision"/>
    <w:hidden/>
    <w:uiPriority w:val="99"/>
    <w:semiHidden/>
    <w:rsid w:val="00676F8A"/>
    <w:rPr>
      <w:sz w:val="24"/>
      <w:szCs w:val="24"/>
    </w:rPr>
  </w:style>
  <w:style w:type="paragraph" w:customStyle="1" w:styleId="BodyTextNumbered">
    <w:name w:val="Body Text Numbered"/>
    <w:basedOn w:val="BodyText"/>
    <w:link w:val="BodyTextNumberedChar1"/>
    <w:rsid w:val="00940178"/>
    <w:pPr>
      <w:spacing w:before="0" w:after="240"/>
      <w:ind w:left="720" w:hanging="720"/>
    </w:pPr>
    <w:rPr>
      <w:iCs/>
      <w:szCs w:val="20"/>
    </w:rPr>
  </w:style>
  <w:style w:type="character" w:customStyle="1" w:styleId="BodyTextNumberedChar1">
    <w:name w:val="Body Text Numbered Char1"/>
    <w:link w:val="BodyTextNumbered"/>
    <w:rsid w:val="00940178"/>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25" TargetMode="External"/><Relationship Id="rId13" Type="http://schemas.openxmlformats.org/officeDocument/2006/relationships/control" Target="activeX/activeX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R@ercot.com" TargetMode="Externa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yperlink" Target="mailto:ResourceIntegrationDepartment@erco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uglas.Fohn@ercot.com"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E9F5-5D2D-4BB7-AD80-9075F108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19234</CharactersWithSpaces>
  <SharedDoc>false</SharedDoc>
  <HLinks>
    <vt:vector size="18" baseType="variant">
      <vt:variant>
        <vt:i4>7798848</vt:i4>
      </vt:variant>
      <vt:variant>
        <vt:i4>6</vt:i4>
      </vt:variant>
      <vt:variant>
        <vt:i4>0</vt:i4>
      </vt:variant>
      <vt:variant>
        <vt:i4>5</vt:i4>
      </vt:variant>
      <vt:variant>
        <vt:lpwstr>mailto:GINR@ercot.com</vt:lpwstr>
      </vt:variant>
      <vt:variant>
        <vt:lpwstr/>
      </vt:variant>
      <vt:variant>
        <vt:i4>7602252</vt:i4>
      </vt:variant>
      <vt:variant>
        <vt:i4>3</vt:i4>
      </vt:variant>
      <vt:variant>
        <vt:i4>0</vt:i4>
      </vt:variant>
      <vt:variant>
        <vt:i4>5</vt:i4>
      </vt:variant>
      <vt:variant>
        <vt:lpwstr>mailto:ResourceIntegrationDepartment@ercot.com</vt:lpwstr>
      </vt:variant>
      <vt:variant>
        <vt:lpwstr/>
      </vt:variant>
      <vt:variant>
        <vt:i4>8257565</vt:i4>
      </vt:variant>
      <vt:variant>
        <vt:i4>0</vt:i4>
      </vt:variant>
      <vt:variant>
        <vt:i4>0</vt:i4>
      </vt:variant>
      <vt:variant>
        <vt:i4>5</vt:i4>
      </vt:variant>
      <vt:variant>
        <vt:lpwstr>mailto:Douglas.Fohn@ercot.com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042925</cp:lastModifiedBy>
  <cp:revision>2</cp:revision>
  <cp:lastPrinted>2001-06-20T16:28:00Z</cp:lastPrinted>
  <dcterms:created xsi:type="dcterms:W3CDTF">2025-04-29T14:25:00Z</dcterms:created>
  <dcterms:modified xsi:type="dcterms:W3CDTF">2025-04-29T14:25:00Z</dcterms:modified>
</cp:coreProperties>
</file>