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450194" w:rsidP="00F4423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0498541E" w:rsidR="00067FE2" w:rsidRDefault="00106F9F" w:rsidP="00F44236">
            <w:pPr>
              <w:pStyle w:val="Header"/>
            </w:pPr>
            <w:r>
              <w:t>Real-Time Constraint Management Plan Cost Recovery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6EE51F53" w:rsidR="00C06FE9" w:rsidRPr="00E01925" w:rsidRDefault="00EF3042" w:rsidP="00106F9F">
            <w:pPr>
              <w:pStyle w:val="NormalArial"/>
              <w:spacing w:before="120" w:after="120"/>
            </w:pPr>
            <w:r>
              <w:t xml:space="preserve">April </w:t>
            </w:r>
            <w:r w:rsidR="003D3A10">
              <w:t>23</w:t>
            </w:r>
            <w:r w:rsidR="00106F9F">
              <w:t>, 2025</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6437F4DA" w:rsidR="00C06FE9" w:rsidRDefault="00106F9F" w:rsidP="00106F9F">
            <w:pPr>
              <w:pStyle w:val="NormalArial"/>
              <w:spacing w:before="120" w:after="120"/>
            </w:pPr>
            <w:r>
              <w:t>Recommended Approval</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106F9F">
            <w:pPr>
              <w:pStyle w:val="NormalArial"/>
              <w:spacing w:before="120" w:after="120"/>
            </w:pPr>
            <w:r>
              <w:t>Normal</w:t>
            </w:r>
          </w:p>
        </w:tc>
      </w:tr>
      <w:tr w:rsidR="000A7FB7" w:rsidRPr="00E01925" w14:paraId="276F37C1" w14:textId="77777777" w:rsidTr="00BC2D06">
        <w:trPr>
          <w:trHeight w:val="518"/>
        </w:trPr>
        <w:tc>
          <w:tcPr>
            <w:tcW w:w="2880" w:type="dxa"/>
            <w:gridSpan w:val="2"/>
            <w:shd w:val="clear" w:color="auto" w:fill="FFFFFF"/>
            <w:vAlign w:val="center"/>
          </w:tcPr>
          <w:p w14:paraId="14B4DEAE" w14:textId="77CFA703" w:rsidR="000A7FB7" w:rsidRDefault="000A7FB7" w:rsidP="000A7FB7">
            <w:pPr>
              <w:pStyle w:val="Header"/>
            </w:pPr>
            <w:r>
              <w:t>Estimated Impacts</w:t>
            </w:r>
          </w:p>
        </w:tc>
        <w:tc>
          <w:tcPr>
            <w:tcW w:w="7560" w:type="dxa"/>
            <w:gridSpan w:val="2"/>
            <w:vAlign w:val="center"/>
          </w:tcPr>
          <w:p w14:paraId="74470DE1" w14:textId="4B377795" w:rsidR="000A7FB7" w:rsidRDefault="000A7FB7" w:rsidP="000A7FB7">
            <w:pPr>
              <w:pStyle w:val="NormalArial"/>
              <w:spacing w:before="120" w:after="120"/>
            </w:pPr>
            <w:r>
              <w:t>Cost/Budgetary:  Between $100K and $200K</w:t>
            </w:r>
          </w:p>
          <w:p w14:paraId="79CF7959" w14:textId="7BAA89A6" w:rsidR="000A7FB7" w:rsidRDefault="000A7FB7" w:rsidP="000A7FB7">
            <w:pPr>
              <w:pStyle w:val="NormalArial"/>
              <w:spacing w:before="120" w:after="120"/>
            </w:pPr>
            <w:r>
              <w:t>Project Duration:  8 to 10 months</w:t>
            </w:r>
          </w:p>
        </w:tc>
      </w:tr>
      <w:tr w:rsidR="00C06FE9" w:rsidRPr="00E01925" w14:paraId="43079666" w14:textId="77777777" w:rsidTr="00BC2D06">
        <w:trPr>
          <w:trHeight w:val="518"/>
        </w:trPr>
        <w:tc>
          <w:tcPr>
            <w:tcW w:w="2880" w:type="dxa"/>
            <w:gridSpan w:val="2"/>
            <w:shd w:val="clear" w:color="auto" w:fill="FFFFFF"/>
            <w:vAlign w:val="center"/>
          </w:tcPr>
          <w:p w14:paraId="2F904EAC" w14:textId="5DA03036" w:rsidR="00C06FE9" w:rsidRPr="00E01925" w:rsidRDefault="00C06FE9" w:rsidP="00C06FE9">
            <w:pPr>
              <w:pStyle w:val="Header"/>
              <w:rPr>
                <w:bCs w:val="0"/>
              </w:rPr>
            </w:pPr>
            <w:r>
              <w:t>Proposed Effective Date</w:t>
            </w:r>
          </w:p>
        </w:tc>
        <w:tc>
          <w:tcPr>
            <w:tcW w:w="7560" w:type="dxa"/>
            <w:gridSpan w:val="2"/>
            <w:vAlign w:val="center"/>
          </w:tcPr>
          <w:p w14:paraId="4E26D6B4" w14:textId="4502DD94" w:rsidR="00C06FE9" w:rsidRDefault="000A7FB7" w:rsidP="00106F9F">
            <w:pPr>
              <w:pStyle w:val="NormalArial"/>
              <w:spacing w:before="120" w:after="120"/>
            </w:pPr>
            <w:r>
              <w:t>U</w:t>
            </w:r>
            <w:r w:rsidRPr="000A7FB7">
              <w:t>pon system implementation for Section 9.5.3</w:t>
            </w:r>
            <w:r>
              <w:t>;</w:t>
            </w:r>
            <w:r w:rsidRPr="000A7FB7">
              <w:t xml:space="preserve"> the first of the month following </w:t>
            </w:r>
            <w:r>
              <w:t>Public Utility Commission of Texas (</w:t>
            </w:r>
            <w:r w:rsidRPr="000A7FB7">
              <w:t>PUCT</w:t>
            </w:r>
            <w:r>
              <w:t>)</w:t>
            </w:r>
            <w:r w:rsidRPr="000A7FB7">
              <w:t xml:space="preserve"> approval for the remaining sections</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B2B257C" w:rsidR="00C06FE9" w:rsidRDefault="000A7FB7" w:rsidP="00106F9F">
            <w:pPr>
              <w:pStyle w:val="NormalArial"/>
              <w:spacing w:before="120" w:after="120"/>
            </w:pPr>
            <w:r>
              <w:t>Priority – 2028; Rank – 5100</w:t>
            </w:r>
          </w:p>
        </w:tc>
      </w:tr>
      <w:tr w:rsidR="00C63C47"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6682ED1D" w:rsidR="00C63C47" w:rsidRDefault="00C63C47" w:rsidP="00C63C47">
            <w:pPr>
              <w:pStyle w:val="Header"/>
            </w:pPr>
            <w:r>
              <w:t xml:space="preserve">Nodal Protocol Sections Requiring Revision </w:t>
            </w:r>
          </w:p>
        </w:tc>
        <w:tc>
          <w:tcPr>
            <w:tcW w:w="7560" w:type="dxa"/>
            <w:gridSpan w:val="2"/>
            <w:tcBorders>
              <w:top w:val="single" w:sz="4" w:space="0" w:color="auto"/>
            </w:tcBorders>
            <w:vAlign w:val="center"/>
          </w:tcPr>
          <w:p w14:paraId="788DFC65" w14:textId="77777777" w:rsidR="00C63C47" w:rsidRDefault="00C63C47" w:rsidP="006662D2">
            <w:pPr>
              <w:pStyle w:val="NormalArial"/>
              <w:spacing w:before="120"/>
            </w:pPr>
            <w:r w:rsidRPr="00600665">
              <w:t>4.4.9.3.3</w:t>
            </w:r>
            <w:r>
              <w:t xml:space="preserve">, </w:t>
            </w:r>
            <w:r w:rsidRPr="00600665">
              <w:t>Energy Offer Curve Cost Caps</w:t>
            </w:r>
          </w:p>
          <w:p w14:paraId="7A18A5AD" w14:textId="77777777" w:rsidR="00C63C47" w:rsidRDefault="00C63C47" w:rsidP="00C63C47">
            <w:pPr>
              <w:pStyle w:val="NormalArial"/>
            </w:pPr>
            <w:r>
              <w:t xml:space="preserve">6.6.3.9, </w:t>
            </w:r>
            <w:r w:rsidRPr="002069C2">
              <w:t xml:space="preserve">Real-Time Constraint Management Plan </w:t>
            </w:r>
            <w:r>
              <w:rPr>
                <w:bCs/>
                <w:iCs/>
              </w:rPr>
              <w:t>Cost Recovery</w:t>
            </w:r>
            <w:r w:rsidRPr="002069C2">
              <w:t xml:space="preserve"> Payment</w:t>
            </w:r>
            <w:r>
              <w:t xml:space="preserve"> (new)</w:t>
            </w:r>
          </w:p>
          <w:p w14:paraId="1E98C8C6" w14:textId="77777777" w:rsidR="00C63C47" w:rsidRDefault="00C63C47" w:rsidP="00C63C47">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665B0F32" w14:textId="77777777" w:rsidR="00C63C47" w:rsidRDefault="00C63C47" w:rsidP="00C63C47">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7031E61B" w14:textId="4E62E501" w:rsidR="00C63C47" w:rsidRPr="00FB509B" w:rsidRDefault="00C63C47" w:rsidP="00C63C47">
            <w:pPr>
              <w:pStyle w:val="NormalArial"/>
              <w:spacing w:after="120"/>
            </w:pPr>
            <w:r>
              <w:t>9.5.3, Real-Time Market Settlement Charge Types</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1CC34FB1"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6662D2">
              <w:t>Qualified Scheduling Entity (</w:t>
            </w:r>
            <w:r w:rsidR="007B70F7">
              <w:t>QSE</w:t>
            </w:r>
            <w:r w:rsidR="006662D2">
              <w:t>)</w:t>
            </w:r>
            <w:r w:rsidR="00CB5DB9">
              <w:t xml:space="preserve"> when a </w:t>
            </w:r>
            <w:r w:rsidR="006662D2" w:rsidRPr="00AA1C69">
              <w:t>Constraint Management Plan</w:t>
            </w:r>
            <w:r w:rsidR="006662D2">
              <w:t xml:space="preserve"> (</w:t>
            </w:r>
            <w:r w:rsidR="001F28EB">
              <w:t>CMP</w:t>
            </w:r>
            <w:r w:rsidR="006662D2">
              <w:t>)</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759D57BE" w:rsidR="001F28EB" w:rsidRDefault="001F28EB" w:rsidP="001F28EB">
            <w:pPr>
              <w:pStyle w:val="NormalArial"/>
              <w:tabs>
                <w:tab w:val="left" w:pos="432"/>
              </w:tabs>
              <w:spacing w:before="120"/>
              <w:ind w:left="432" w:hanging="432"/>
              <w:rPr>
                <w:rFonts w:cs="Arial"/>
                <w:color w:val="000000"/>
              </w:rPr>
            </w:pPr>
            <w:r w:rsidRPr="006629C8">
              <w:object w:dxaOrig="1440" w:dyaOrig="1440"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27940B8D" w:rsidR="001F28EB" w:rsidRPr="00BD53C5" w:rsidRDefault="001F28EB" w:rsidP="001F28EB">
            <w:pPr>
              <w:pStyle w:val="NormalArial"/>
              <w:tabs>
                <w:tab w:val="left" w:pos="432"/>
              </w:tabs>
              <w:spacing w:before="120"/>
              <w:ind w:left="432" w:hanging="432"/>
              <w:rPr>
                <w:rFonts w:cs="Arial"/>
                <w:color w:val="000000"/>
              </w:rPr>
            </w:pPr>
            <w:r w:rsidRPr="00CD242D">
              <w:object w:dxaOrig="1440" w:dyaOrig="1440" w14:anchorId="59573AC2">
                <v:shape id="_x0000_i1051" type="#_x0000_t75" style="width:15.6pt;height:15pt" o:ole="">
                  <v:imagedata r:id="rId9" o:title=""/>
                </v:shape>
                <w:control r:id="rId12" w:name="TextBox17" w:shapeid="_x0000_i105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15DBD981" w:rsidR="001F28EB" w:rsidRPr="00BD53C5" w:rsidRDefault="001F28EB" w:rsidP="001F28EB">
            <w:pPr>
              <w:pStyle w:val="NormalArial"/>
              <w:spacing w:before="120"/>
              <w:ind w:left="432" w:hanging="432"/>
              <w:rPr>
                <w:rFonts w:cs="Arial"/>
                <w:color w:val="000000"/>
              </w:rPr>
            </w:pPr>
            <w:r w:rsidRPr="006629C8">
              <w:object w:dxaOrig="1440" w:dyaOrig="1440" w14:anchorId="02761C84">
                <v:shape id="_x0000_i1053" type="#_x0000_t75" style="width:15.6pt;height:15pt" o:ole="">
                  <v:imagedata r:id="rId9" o:title=""/>
                </v:shape>
                <w:control r:id="rId14" w:name="TextBox122" w:shapeid="_x0000_i105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44DC81DB" w:rsidR="001F28EB" w:rsidRDefault="001F28EB" w:rsidP="001F28EB">
            <w:pPr>
              <w:pStyle w:val="NormalArial"/>
              <w:spacing w:before="120"/>
              <w:rPr>
                <w:iCs/>
                <w:kern w:val="24"/>
              </w:rPr>
            </w:pPr>
            <w:r w:rsidRPr="006629C8">
              <w:object w:dxaOrig="1440" w:dyaOrig="1440" w14:anchorId="0830A6FC">
                <v:shape id="_x0000_i1055" type="#_x0000_t75" style="width:15.6pt;height:15pt" o:ole="">
                  <v:imagedata r:id="rId16" o:title=""/>
                </v:shape>
                <w:control r:id="rId17" w:name="TextBox13" w:shapeid="_x0000_i1055"/>
              </w:object>
            </w:r>
            <w:r w:rsidRPr="006629C8">
              <w:t xml:space="preserve">  </w:t>
            </w:r>
            <w:r w:rsidRPr="00344591">
              <w:rPr>
                <w:iCs/>
                <w:kern w:val="24"/>
              </w:rPr>
              <w:t>General system and/or process improvement(s)</w:t>
            </w:r>
          </w:p>
          <w:p w14:paraId="2353F10B" w14:textId="2A0DCFA6" w:rsidR="001F28EB" w:rsidRDefault="001F28EB" w:rsidP="001F28EB">
            <w:pPr>
              <w:pStyle w:val="NormalArial"/>
              <w:spacing w:before="120"/>
              <w:rPr>
                <w:iCs/>
                <w:kern w:val="24"/>
              </w:rPr>
            </w:pPr>
            <w:r w:rsidRPr="006629C8">
              <w:object w:dxaOrig="1440" w:dyaOrig="1440" w14:anchorId="4D82B969">
                <v:shape id="_x0000_i1057" type="#_x0000_t75" style="width:15.6pt;height:15pt" o:ole="">
                  <v:imagedata r:id="rId9" o:title=""/>
                </v:shape>
                <w:control r:id="rId18" w:name="TextBox14" w:shapeid="_x0000_i1057"/>
              </w:object>
            </w:r>
            <w:r w:rsidRPr="006629C8">
              <w:t xml:space="preserve">  </w:t>
            </w:r>
            <w:r>
              <w:rPr>
                <w:iCs/>
                <w:kern w:val="24"/>
              </w:rPr>
              <w:t>Regulatory requirements</w:t>
            </w:r>
          </w:p>
          <w:p w14:paraId="6652FC20" w14:textId="4FF35B31" w:rsidR="001F28EB" w:rsidRPr="00CD242D" w:rsidRDefault="001F28EB" w:rsidP="001F28EB">
            <w:pPr>
              <w:pStyle w:val="NormalArial"/>
              <w:spacing w:before="120"/>
              <w:rPr>
                <w:rFonts w:cs="Arial"/>
                <w:color w:val="000000"/>
              </w:rPr>
            </w:pPr>
            <w:r w:rsidRPr="006629C8">
              <w:object w:dxaOrig="1440" w:dyaOrig="1440" w14:anchorId="2B0FD3E4">
                <v:shape id="_x0000_i1059" type="#_x0000_t75" style="width:15.6pt;height:15pt" o:ole="">
                  <v:imagedata r:id="rId9" o:title=""/>
                </v:shape>
                <w:control r:id="rId19" w:name="TextBox15" w:shapeid="_x0000_i1059"/>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in an effort to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1DDEF8D5"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w:t>
            </w:r>
            <w:r w:rsidR="007D0908">
              <w:t xml:space="preserve">a </w:t>
            </w:r>
            <w:r>
              <w:t>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t>PRS Decision</w:t>
            </w:r>
          </w:p>
        </w:tc>
        <w:tc>
          <w:tcPr>
            <w:tcW w:w="7560" w:type="dxa"/>
            <w:gridSpan w:val="2"/>
            <w:vAlign w:val="center"/>
          </w:tcPr>
          <w:p w14:paraId="68F3311F" w14:textId="77777777" w:rsidR="00C06FE9" w:rsidRDefault="00C06FE9" w:rsidP="00C06FE9">
            <w:pPr>
              <w:pStyle w:val="NormalArial"/>
              <w:spacing w:before="120" w:after="120"/>
            </w:pPr>
            <w:r>
              <w:t>On 6/13/24, PRS voted unanimously to table NPRR1229 and refer the issue to ROS and WMS.  All Market Segments participated in the vote.</w:t>
            </w:r>
          </w:p>
          <w:p w14:paraId="5F1B0D8F" w14:textId="77777777" w:rsidR="00806AD1" w:rsidRDefault="00806AD1" w:rsidP="00C06FE9">
            <w:pPr>
              <w:pStyle w:val="NormalArial"/>
              <w:spacing w:before="120" w:after="120"/>
            </w:pPr>
            <w:r>
              <w:t>On 3/12/25, PRS voted t</w:t>
            </w:r>
            <w:r w:rsidRPr="00806AD1">
              <w:t>o recommend approval of NPRR1229 as amended by the 3/6/25 WMS comments as revised by PRS</w:t>
            </w:r>
            <w:r>
              <w:t xml:space="preserve">.  There were three opposing votes from the Consumer (Residential Consumer, City of Eastland, Occidental) Market Segment and one </w:t>
            </w:r>
            <w:r>
              <w:lastRenderedPageBreak/>
              <w:t>abstention from the Independent Power Marketer (IPM) (Tenaska) Market Segment.  All Market Segments participated in the vote.</w:t>
            </w:r>
          </w:p>
          <w:p w14:paraId="3FBEDE89" w14:textId="71F20773" w:rsidR="00A455E2" w:rsidRDefault="00A455E2" w:rsidP="00C06FE9">
            <w:pPr>
              <w:pStyle w:val="NormalArial"/>
              <w:spacing w:before="120" w:after="120"/>
            </w:pPr>
            <w:r>
              <w:t xml:space="preserve">On 4/9/25, PRS voted to </w:t>
            </w:r>
            <w:r w:rsidRPr="00A455E2">
              <w:t>endorse and forward to TAC the 3/12/25 PRS Report as amended by the 3/20/25 ERCOT comments and the 4/8/25 Impact Analysis for NPRR1229 with a recommended effective date of upon system implementation for Section 9.5.3 with a recommended priority of 2028 and rank of 5100 and the first of the month following PUCT approval for the remaining sections</w:t>
            </w:r>
            <w:r>
              <w:t>.  There were two opposing votes from the Consumer (Residential Consumer, Occidental) Market Segment and one abstention from the Independent Generator (EDF Renewables) Market Segment.  All Market Segments participated in the vote.</w:t>
            </w:r>
          </w:p>
        </w:tc>
      </w:tr>
      <w:tr w:rsidR="00C06FE9" w14:paraId="4A1F0487" w14:textId="77777777" w:rsidTr="00EF788A">
        <w:trPr>
          <w:trHeight w:val="518"/>
        </w:trPr>
        <w:tc>
          <w:tcPr>
            <w:tcW w:w="2880" w:type="dxa"/>
            <w:gridSpan w:val="2"/>
            <w:shd w:val="clear" w:color="auto" w:fill="FFFFFF"/>
            <w:vAlign w:val="center"/>
          </w:tcPr>
          <w:p w14:paraId="71F75B99" w14:textId="448AE0AF" w:rsidR="00C06FE9" w:rsidRDefault="00C06FE9" w:rsidP="00C06FE9">
            <w:pPr>
              <w:pStyle w:val="Header"/>
            </w:pPr>
            <w:r w:rsidRPr="00450880">
              <w:lastRenderedPageBreak/>
              <w:t>Summary of PRS Discussion</w:t>
            </w:r>
          </w:p>
        </w:tc>
        <w:tc>
          <w:tcPr>
            <w:tcW w:w="7560" w:type="dxa"/>
            <w:gridSpan w:val="2"/>
            <w:vAlign w:val="center"/>
          </w:tcPr>
          <w:p w14:paraId="1402C962" w14:textId="77777777"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p w14:paraId="6F3BCDC7" w14:textId="77777777" w:rsidR="003C6B2B" w:rsidRDefault="003C6B2B" w:rsidP="00C06FE9">
            <w:pPr>
              <w:pStyle w:val="NormalArial"/>
              <w:spacing w:before="120" w:after="120"/>
            </w:pPr>
            <w:r>
              <w:t xml:space="preserve">On 3/12/25, participants reviewed the 3/6/25 WMS comments and proposed a desktop edit to correct a renumbered paragraph reference.  Opponents in the Consumer Market Segment expressed concerns that NPRR1229, like NPRR1190, </w:t>
            </w:r>
            <w:r w:rsidRPr="003C6B2B">
              <w:t>High Dispatch Limit Override Provision for Increased Load Serving Entity Costs</w:t>
            </w:r>
            <w:r>
              <w:t>, are inconsistent with the market design and create improper incentives.</w:t>
            </w:r>
          </w:p>
          <w:p w14:paraId="3981F84A" w14:textId="79C35D87" w:rsidR="00A455E2" w:rsidRDefault="00A455E2" w:rsidP="00C06FE9">
            <w:pPr>
              <w:pStyle w:val="NormalArial"/>
              <w:spacing w:before="120" w:after="120"/>
            </w:pPr>
            <w:r>
              <w:t>On 4/9/25, participants reviewed the 3/20/25 ERCOT comments.  ERCOT Staff provided an overview of the near-term manual and longer-term automated implementation of NPRR1229.  Participants requested the project work to automate NPRR1229 be prioritized far enough in the future to allow for a review of the size and frequency of any manual charges/payments made under NPRR1229 by stakeholders to determine if the automation is justified.</w:t>
            </w:r>
          </w:p>
        </w:tc>
      </w:tr>
      <w:tr w:rsidR="00EF788A" w14:paraId="231E0D60" w14:textId="77777777" w:rsidTr="00EF788A">
        <w:trPr>
          <w:trHeight w:val="518"/>
        </w:trPr>
        <w:tc>
          <w:tcPr>
            <w:tcW w:w="2880" w:type="dxa"/>
            <w:gridSpan w:val="2"/>
            <w:tcBorders>
              <w:bottom w:val="single" w:sz="4" w:space="0" w:color="auto"/>
            </w:tcBorders>
            <w:shd w:val="clear" w:color="auto" w:fill="FFFFFF"/>
            <w:vAlign w:val="center"/>
          </w:tcPr>
          <w:p w14:paraId="2AA63894" w14:textId="769569F8" w:rsidR="00EF788A" w:rsidRPr="00450880" w:rsidRDefault="00EF788A" w:rsidP="00EF788A">
            <w:pPr>
              <w:pStyle w:val="Header"/>
            </w:pPr>
            <w:r>
              <w:t>TAC Decision</w:t>
            </w:r>
          </w:p>
        </w:tc>
        <w:tc>
          <w:tcPr>
            <w:tcW w:w="7560" w:type="dxa"/>
            <w:gridSpan w:val="2"/>
            <w:tcBorders>
              <w:bottom w:val="single" w:sz="4" w:space="0" w:color="auto"/>
            </w:tcBorders>
          </w:tcPr>
          <w:p w14:paraId="45D54DFF" w14:textId="7380979F" w:rsidR="00EF788A" w:rsidRDefault="00EF788A" w:rsidP="00EF788A">
            <w:pPr>
              <w:pStyle w:val="NormalArial"/>
              <w:spacing w:before="120" w:after="120"/>
            </w:pPr>
            <w:r>
              <w:t>On 4/23/25, TAC voted t</w:t>
            </w:r>
            <w:r w:rsidRPr="00EF788A">
              <w:t>o recommend approval of NPRR1229 as recommended by PRS in the 4/9/25 PRS Report</w:t>
            </w:r>
            <w:r>
              <w:t>.  There were</w:t>
            </w:r>
            <w:r w:rsidR="00426684">
              <w:t xml:space="preserve"> eight opposing votes from the Consumer (6) (Residential Consumer, OPUC, Lyondell Chemical, CMC Steel, City of Eastland, City of Dallas) and Independent Retail Electric Provider (IREP) (2) (Rhythm Ops, Demand Control 2) Market Segments and one abstention from the IREP (APG&amp;E) Market Segment</w:t>
            </w:r>
            <w:r>
              <w:t>.  All Market Segments participated in the vote.</w:t>
            </w:r>
          </w:p>
        </w:tc>
      </w:tr>
      <w:tr w:rsidR="00EF788A" w14:paraId="770EEA7B" w14:textId="77777777" w:rsidTr="00EF788A">
        <w:trPr>
          <w:trHeight w:val="518"/>
        </w:trPr>
        <w:tc>
          <w:tcPr>
            <w:tcW w:w="2880" w:type="dxa"/>
            <w:gridSpan w:val="2"/>
            <w:tcBorders>
              <w:bottom w:val="single" w:sz="4" w:space="0" w:color="auto"/>
            </w:tcBorders>
            <w:shd w:val="clear" w:color="auto" w:fill="FFFFFF"/>
            <w:vAlign w:val="center"/>
          </w:tcPr>
          <w:p w14:paraId="4E731607" w14:textId="2FF481D6" w:rsidR="00EF788A" w:rsidRPr="00450880" w:rsidRDefault="00EF788A" w:rsidP="00EF788A">
            <w:pPr>
              <w:pStyle w:val="Header"/>
            </w:pPr>
            <w:r>
              <w:t>Summary of TAC Discussion</w:t>
            </w:r>
          </w:p>
        </w:tc>
        <w:tc>
          <w:tcPr>
            <w:tcW w:w="7560" w:type="dxa"/>
            <w:gridSpan w:val="2"/>
            <w:tcBorders>
              <w:bottom w:val="single" w:sz="4" w:space="0" w:color="auto"/>
            </w:tcBorders>
          </w:tcPr>
          <w:p w14:paraId="3020D818" w14:textId="3D75F833" w:rsidR="00EF788A" w:rsidRDefault="00EF788A" w:rsidP="00EF788A">
            <w:pPr>
              <w:pStyle w:val="NormalArial"/>
              <w:spacing w:before="120" w:after="120"/>
            </w:pPr>
            <w:r>
              <w:t>On 4/23/25, TAC reviewed the items below</w:t>
            </w:r>
            <w:r w:rsidRPr="001B22EC">
              <w:rPr>
                <w:iCs/>
                <w:kern w:val="24"/>
              </w:rPr>
              <w:t>.</w:t>
            </w:r>
            <w:r>
              <w:rPr>
                <w:iCs/>
                <w:kern w:val="24"/>
              </w:rPr>
              <w:t xml:space="preserve">  Opponents</w:t>
            </w:r>
            <w:r w:rsidR="000C12B9">
              <w:rPr>
                <w:iCs/>
                <w:kern w:val="24"/>
              </w:rPr>
              <w:t xml:space="preserve"> reiterated concerns that NPRR1229 </w:t>
            </w:r>
            <w:r w:rsidR="00D51C66">
              <w:rPr>
                <w:iCs/>
                <w:kern w:val="24"/>
              </w:rPr>
              <w:t>shifts and socializes costs</w:t>
            </w:r>
            <w:r w:rsidR="000C12B9">
              <w:rPr>
                <w:iCs/>
                <w:kern w:val="24"/>
              </w:rPr>
              <w:t xml:space="preserve"> </w:t>
            </w:r>
            <w:r w:rsidR="00D51C66">
              <w:rPr>
                <w:iCs/>
                <w:kern w:val="24"/>
              </w:rPr>
              <w:t>to the entire market when the</w:t>
            </w:r>
            <w:r w:rsidR="000C12B9">
              <w:rPr>
                <w:iCs/>
                <w:kern w:val="24"/>
              </w:rPr>
              <w:t xml:space="preserve"> charges should be </w:t>
            </w:r>
            <w:r w:rsidR="006E09C8">
              <w:rPr>
                <w:iCs/>
                <w:kern w:val="24"/>
              </w:rPr>
              <w:t>borne</w:t>
            </w:r>
            <w:r w:rsidR="000C12B9">
              <w:rPr>
                <w:iCs/>
                <w:kern w:val="24"/>
              </w:rPr>
              <w:t xml:space="preserve"> by </w:t>
            </w:r>
            <w:r w:rsidR="006E09C8">
              <w:rPr>
                <w:iCs/>
                <w:kern w:val="24"/>
              </w:rPr>
              <w:t xml:space="preserve">the </w:t>
            </w:r>
            <w:r w:rsidR="000C12B9">
              <w:rPr>
                <w:iCs/>
                <w:kern w:val="24"/>
              </w:rPr>
              <w:t xml:space="preserve">individual </w:t>
            </w:r>
            <w:r w:rsidR="006E09C8">
              <w:rPr>
                <w:iCs/>
                <w:kern w:val="24"/>
              </w:rPr>
              <w:t>generators</w:t>
            </w:r>
            <w:r w:rsidR="000C12B9">
              <w:rPr>
                <w:iCs/>
                <w:kern w:val="24"/>
              </w:rPr>
              <w:t xml:space="preserve">.  Supporters noted the infrequency of the covered events  </w:t>
            </w:r>
            <w:r w:rsidR="00D51C66">
              <w:rPr>
                <w:iCs/>
                <w:kern w:val="24"/>
              </w:rPr>
              <w:t xml:space="preserve">existing </w:t>
            </w:r>
            <w:r w:rsidR="000C12B9">
              <w:rPr>
                <w:iCs/>
                <w:kern w:val="24"/>
              </w:rPr>
              <w:t>requirements for review</w:t>
            </w:r>
            <w:r w:rsidR="00D51C66">
              <w:rPr>
                <w:iCs/>
                <w:kern w:val="24"/>
              </w:rPr>
              <w:t>ing</w:t>
            </w:r>
            <w:r w:rsidR="000C12B9">
              <w:rPr>
                <w:iCs/>
                <w:kern w:val="24"/>
              </w:rPr>
              <w:t xml:space="preserve"> Settlement disputes, and </w:t>
            </w:r>
            <w:r w:rsidR="00D51C66">
              <w:rPr>
                <w:iCs/>
                <w:kern w:val="24"/>
              </w:rPr>
              <w:lastRenderedPageBreak/>
              <w:t xml:space="preserve">highlighted </w:t>
            </w:r>
            <w:r w:rsidR="000C12B9">
              <w:rPr>
                <w:iCs/>
                <w:kern w:val="24"/>
              </w:rPr>
              <w:t xml:space="preserve">the assigned priority/rank </w:t>
            </w:r>
            <w:r w:rsidR="00D51C66">
              <w:rPr>
                <w:iCs/>
                <w:kern w:val="24"/>
              </w:rPr>
              <w:t xml:space="preserve">will </w:t>
            </w:r>
            <w:r w:rsidR="000C12B9">
              <w:rPr>
                <w:iCs/>
                <w:kern w:val="24"/>
              </w:rPr>
              <w:t>delay any associated project spending from NPRR1229 for several years.</w:t>
            </w:r>
          </w:p>
        </w:tc>
      </w:tr>
      <w:tr w:rsidR="00EF788A" w14:paraId="3B2B7283" w14:textId="77777777" w:rsidTr="00BC2D06">
        <w:trPr>
          <w:trHeight w:val="518"/>
        </w:trPr>
        <w:tc>
          <w:tcPr>
            <w:tcW w:w="2880" w:type="dxa"/>
            <w:gridSpan w:val="2"/>
            <w:tcBorders>
              <w:bottom w:val="single" w:sz="4" w:space="0" w:color="auto"/>
            </w:tcBorders>
            <w:shd w:val="clear" w:color="auto" w:fill="FFFFFF"/>
            <w:vAlign w:val="center"/>
          </w:tcPr>
          <w:p w14:paraId="5D6FB4EA" w14:textId="0DD1F636" w:rsidR="00EF788A" w:rsidRPr="00450880" w:rsidRDefault="00EF788A" w:rsidP="00EF788A">
            <w:pPr>
              <w:pStyle w:val="Header"/>
            </w:pPr>
            <w:r w:rsidRPr="007B3204">
              <w:lastRenderedPageBreak/>
              <w:t>Explanation of Opposing TAC Votes</w:t>
            </w:r>
          </w:p>
        </w:tc>
        <w:tc>
          <w:tcPr>
            <w:tcW w:w="7560" w:type="dxa"/>
            <w:gridSpan w:val="2"/>
            <w:tcBorders>
              <w:bottom w:val="single" w:sz="4" w:space="0" w:color="auto"/>
            </w:tcBorders>
            <w:vAlign w:val="center"/>
          </w:tcPr>
          <w:p w14:paraId="554AAA2A" w14:textId="460B587D" w:rsidR="00D635A5" w:rsidRDefault="00426684" w:rsidP="00D635A5">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635A5">
              <w:t xml:space="preserve">Lyondell Chemical opposed NPRR1229 for the same reasons it opposed NPRR1190, High Dispatch Limit Override Provision for Increased Load Serving Entity Costs.  The explicit reasons for Lyondell Chemical's opposition are stated below, as adapted from Joint Consumer Comments Opposing NPRR1190, dated October 2, 2024, to which Lyondell Chemical was a party.   </w:t>
            </w:r>
          </w:p>
          <w:p w14:paraId="350382FF" w14:textId="459DFD7C" w:rsidR="00D635A5" w:rsidRDefault="00D635A5" w:rsidP="00D635A5">
            <w:pPr>
              <w:pStyle w:val="NormalArial"/>
              <w:spacing w:before="120" w:after="120"/>
            </w:pPr>
            <w:r>
              <w:t xml:space="preserve">A major reason the ERCOT market adopted nodal dispatch and pricing in PUCT Substantive Rule 25.501, "Wholesale Market Design for the Electric Reliability Council of Texas" was to avoid paying generation owners for power that was scheduled but not deliverable.   Prior to the implementation of the rule, the ERCOT zonal market design operated under an approach that “all schedules must flow” and that </w:t>
            </w:r>
            <w:r w:rsidR="00EA0250">
              <w:t>M</w:t>
            </w:r>
            <w:r>
              <w:t xml:space="preserve">arket </w:t>
            </w:r>
            <w:r w:rsidR="00EA0250">
              <w:t>P</w:t>
            </w:r>
            <w:r>
              <w:t xml:space="preserve">articipants could be compensated with “OOME Down” payments for any portion of the scheduled power that was not deliverable.  Ultimately, the PUCT deemed the OOME payment approach untenable in the long run and ordered ERCOT to institute nodal pricing instead, putting the risk of power delivery on </w:t>
            </w:r>
            <w:r w:rsidR="00EA0250">
              <w:t>M</w:t>
            </w:r>
            <w:r>
              <w:t xml:space="preserve">arket </w:t>
            </w:r>
            <w:r w:rsidR="00EA0250">
              <w:t>P</w:t>
            </w:r>
            <w:r>
              <w:t xml:space="preserve">articipants.  This is known as the direct assignment of congestion costs, which is reflected in the </w:t>
            </w:r>
            <w:r w:rsidR="00EA0250">
              <w:t>R</w:t>
            </w:r>
            <w:r>
              <w:t>eal-</w:t>
            </w:r>
            <w:r w:rsidR="00EA0250">
              <w:t>T</w:t>
            </w:r>
            <w:r>
              <w:t xml:space="preserve">ime nodal pricing at a particular generator node or set of nodes.  Through this rule, the PUCT instituted a policy that no </w:t>
            </w:r>
            <w:r w:rsidR="00EA0250">
              <w:t>M</w:t>
            </w:r>
            <w:r>
              <w:t xml:space="preserve">arket </w:t>
            </w:r>
            <w:r w:rsidR="00EA0250">
              <w:t>P</w:t>
            </w:r>
            <w:r>
              <w:t>articipant has an absolute right to flow power across the grid under all circumstances.</w:t>
            </w:r>
          </w:p>
          <w:p w14:paraId="4121FE56" w14:textId="3A26D232" w:rsidR="00426684" w:rsidRDefault="00D635A5" w:rsidP="00D635A5">
            <w:pPr>
              <w:pStyle w:val="NormalArial"/>
              <w:spacing w:before="120" w:after="120"/>
            </w:pPr>
            <w:r>
              <w:t xml:space="preserve">The payments proposed under NPRR1229 will force </w:t>
            </w:r>
            <w:r w:rsidR="002639A9">
              <w:t>c</w:t>
            </w:r>
            <w:r>
              <w:t xml:space="preserve">onsumers to subsidize Market Participants when grid conditions require curtailment.  Over the past two decades, Market Participants have had ready access to alternative sources of power through purchases in the liquid commercial bilateral power market and have the capability to make arrangements in advance to handle a wide range of contingencies that might hinder the delivery of power from an owned or contracted </w:t>
            </w:r>
            <w:r w:rsidR="002639A9">
              <w:t>R</w:t>
            </w:r>
            <w:r>
              <w:t xml:space="preserve">esource.  These alternative arrangements assist both </w:t>
            </w:r>
            <w:r w:rsidR="002639A9">
              <w:t>R</w:t>
            </w:r>
            <w:r>
              <w:t xml:space="preserve">esource adequacy in the long run and reliability in </w:t>
            </w:r>
            <w:r w:rsidR="002639A9">
              <w:t>R</w:t>
            </w:r>
            <w:r>
              <w:t>eal</w:t>
            </w:r>
            <w:r w:rsidR="002639A9">
              <w:t>-T</w:t>
            </w:r>
            <w:r>
              <w:t xml:space="preserve">ime.  Just as other </w:t>
            </w:r>
            <w:r w:rsidR="002639A9">
              <w:t>c</w:t>
            </w:r>
            <w:r>
              <w:t xml:space="preserve">onsumers would not pay for a generator if </w:t>
            </w:r>
            <w:r w:rsidR="002639A9">
              <w:t>Security-Constrained Economic Dispatch (</w:t>
            </w:r>
            <w:r>
              <w:t>SCED</w:t>
            </w:r>
            <w:r w:rsidR="002639A9">
              <w:t>)</w:t>
            </w:r>
            <w:r>
              <w:t xml:space="preserve"> did not deploy a </w:t>
            </w:r>
            <w:r w:rsidR="002639A9">
              <w:t>R</w:t>
            </w:r>
            <w:r>
              <w:t xml:space="preserve">esource at its full output, other power </w:t>
            </w:r>
            <w:r w:rsidR="002639A9">
              <w:t>c</w:t>
            </w:r>
            <w:r>
              <w:t xml:space="preserve">onsumers should not have to subsidize </w:t>
            </w:r>
            <w:r w:rsidR="002639A9">
              <w:t>R</w:t>
            </w:r>
            <w:r>
              <w:t xml:space="preserve">esources that are dispatched down by ERCOT by other means than SCED to maintain grid reliability.  </w:t>
            </w:r>
          </w:p>
          <w:p w14:paraId="6A7B55E6" w14:textId="061E8E8A" w:rsidR="001A3A7C" w:rsidRDefault="001A3A7C" w:rsidP="001A3A7C">
            <w:pPr>
              <w:pStyle w:val="NormalArial"/>
              <w:spacing w:before="120" w:after="120"/>
            </w:pPr>
            <w:r>
              <w:rPr>
                <w:b/>
                <w:bCs/>
              </w:rPr>
              <w:t>Consumer</w:t>
            </w:r>
            <w:r w:rsidRPr="007B3204">
              <w:rPr>
                <w:b/>
                <w:bCs/>
              </w:rPr>
              <w:t>/</w:t>
            </w:r>
            <w:r>
              <w:rPr>
                <w:b/>
                <w:bCs/>
              </w:rPr>
              <w:t>Residential Consumer</w:t>
            </w:r>
            <w:r>
              <w:t xml:space="preserve"> </w:t>
            </w:r>
            <w:r w:rsidRPr="007B3204">
              <w:t>–</w:t>
            </w:r>
            <w:r>
              <w:t xml:space="preserve"> Residential Consumer </w:t>
            </w:r>
            <w:r w:rsidRPr="002639A9">
              <w:t xml:space="preserve">agrees with the comments of </w:t>
            </w:r>
            <w:r>
              <w:t>Lyondell Chemical</w:t>
            </w:r>
            <w:r w:rsidRPr="002639A9">
              <w:t xml:space="preserve"> above.</w:t>
            </w:r>
          </w:p>
          <w:p w14:paraId="189B48BA" w14:textId="0F6EECF9" w:rsidR="001A3A7C" w:rsidRDefault="001A3A7C" w:rsidP="001A3A7C">
            <w:pPr>
              <w:pStyle w:val="NormalArial"/>
              <w:spacing w:before="120" w:after="120"/>
            </w:pPr>
            <w:r>
              <w:rPr>
                <w:b/>
                <w:bCs/>
              </w:rPr>
              <w:t>Consumer</w:t>
            </w:r>
            <w:r w:rsidRPr="007B3204">
              <w:rPr>
                <w:b/>
                <w:bCs/>
              </w:rPr>
              <w:t>/</w:t>
            </w:r>
            <w:r>
              <w:rPr>
                <w:b/>
                <w:bCs/>
              </w:rPr>
              <w:t>OPUC</w:t>
            </w:r>
            <w:r>
              <w:t xml:space="preserve"> </w:t>
            </w:r>
            <w:r w:rsidRPr="007B3204">
              <w:t>–</w:t>
            </w:r>
            <w:r>
              <w:t xml:space="preserve"> </w:t>
            </w:r>
            <w:r w:rsidR="00B75FB8">
              <w:t xml:space="preserve">OPUC </w:t>
            </w:r>
            <w:r w:rsidR="00B75FB8" w:rsidRPr="002639A9">
              <w:t xml:space="preserve">agrees with the comments of </w:t>
            </w:r>
            <w:r w:rsidR="00B75FB8">
              <w:t>Lyondell Chemical</w:t>
            </w:r>
            <w:r w:rsidR="00B75FB8" w:rsidRPr="002639A9">
              <w:t xml:space="preserve"> above.</w:t>
            </w:r>
          </w:p>
          <w:p w14:paraId="4A451FD2" w14:textId="07A5F24D" w:rsidR="00426684" w:rsidRDefault="00426684" w:rsidP="00EF788A">
            <w:pPr>
              <w:pStyle w:val="NormalArial"/>
              <w:spacing w:before="120" w:after="120"/>
            </w:pPr>
            <w:r>
              <w:rPr>
                <w:b/>
                <w:bCs/>
              </w:rPr>
              <w:lastRenderedPageBreak/>
              <w:t>Consumer</w:t>
            </w:r>
            <w:r w:rsidRPr="007B3204">
              <w:rPr>
                <w:b/>
                <w:bCs/>
              </w:rPr>
              <w:t>/</w:t>
            </w:r>
            <w:r>
              <w:rPr>
                <w:b/>
                <w:bCs/>
              </w:rPr>
              <w:t>CMC Steel</w:t>
            </w:r>
            <w:r>
              <w:t xml:space="preserve"> </w:t>
            </w:r>
            <w:r w:rsidRPr="007B3204">
              <w:t>–</w:t>
            </w:r>
            <w:r>
              <w:t xml:space="preserve"> </w:t>
            </w:r>
            <w:r w:rsidR="00640EA8">
              <w:t xml:space="preserve">CMC Steel </w:t>
            </w:r>
            <w:r w:rsidR="00640EA8" w:rsidRPr="002639A9">
              <w:t xml:space="preserve">agrees with the comments of </w:t>
            </w:r>
            <w:r w:rsidR="00640EA8">
              <w:t>Lyondell Chemical</w:t>
            </w:r>
            <w:r w:rsidR="00640EA8" w:rsidRPr="002639A9">
              <w:t xml:space="preserve"> above.</w:t>
            </w:r>
          </w:p>
          <w:p w14:paraId="04FFEC25" w14:textId="51022E0B" w:rsidR="00426684" w:rsidRDefault="00426684" w:rsidP="00EF788A">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A3A7C">
              <w:t xml:space="preserve">City of Eastland </w:t>
            </w:r>
            <w:r w:rsidR="001A3A7C" w:rsidRPr="002639A9">
              <w:t xml:space="preserve">agrees with the comments of </w:t>
            </w:r>
            <w:r w:rsidR="001A3A7C">
              <w:t>Lyondell Chemical</w:t>
            </w:r>
            <w:r w:rsidR="001A3A7C" w:rsidRPr="002639A9">
              <w:t xml:space="preserve"> above.</w:t>
            </w:r>
          </w:p>
          <w:p w14:paraId="7E6C1E6C" w14:textId="6B09A903" w:rsidR="00426684" w:rsidRDefault="00426684" w:rsidP="00EF788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1A3A7C">
              <w:t xml:space="preserve">City of Dallas </w:t>
            </w:r>
            <w:r w:rsidR="001A3A7C" w:rsidRPr="002639A9">
              <w:t xml:space="preserve">agrees with the comments of </w:t>
            </w:r>
            <w:r w:rsidR="001A3A7C">
              <w:t>Lyondell Chemical</w:t>
            </w:r>
            <w:r w:rsidR="001A3A7C" w:rsidRPr="002639A9">
              <w:t xml:space="preserve"> above.</w:t>
            </w:r>
          </w:p>
          <w:p w14:paraId="0270003A" w14:textId="3688D3AA" w:rsidR="00426684" w:rsidRDefault="00426684" w:rsidP="00EF788A">
            <w:pPr>
              <w:pStyle w:val="NormalArial"/>
              <w:spacing w:before="120" w:after="120"/>
            </w:pPr>
            <w:r>
              <w:rPr>
                <w:b/>
                <w:bCs/>
              </w:rPr>
              <w:t>IREP</w:t>
            </w:r>
            <w:r w:rsidRPr="007B3204">
              <w:rPr>
                <w:b/>
                <w:bCs/>
              </w:rPr>
              <w:t>/</w:t>
            </w:r>
            <w:r>
              <w:rPr>
                <w:b/>
                <w:bCs/>
              </w:rPr>
              <w:t>Rhythm Ops</w:t>
            </w:r>
            <w:r>
              <w:t xml:space="preserve"> </w:t>
            </w:r>
            <w:r w:rsidRPr="007B3204">
              <w:t>–</w:t>
            </w:r>
            <w:r>
              <w:t xml:space="preserve"> </w:t>
            </w:r>
            <w:r w:rsidR="005E42D1">
              <w:t xml:space="preserve">Rhythm Ops </w:t>
            </w:r>
            <w:r w:rsidR="005E42D1" w:rsidRPr="002639A9">
              <w:t xml:space="preserve">agrees with the comments of </w:t>
            </w:r>
            <w:r w:rsidR="005E42D1">
              <w:t>Lyondell Chemical</w:t>
            </w:r>
            <w:r w:rsidR="005E42D1" w:rsidRPr="002639A9">
              <w:t xml:space="preserve"> above.</w:t>
            </w:r>
          </w:p>
          <w:p w14:paraId="217C5DE9" w14:textId="7999CF34" w:rsidR="00426684" w:rsidRDefault="00426684" w:rsidP="00EF788A">
            <w:pPr>
              <w:pStyle w:val="NormalArial"/>
              <w:spacing w:before="120" w:after="120"/>
            </w:pPr>
            <w:r>
              <w:rPr>
                <w:b/>
                <w:bCs/>
              </w:rPr>
              <w:t>IREP</w:t>
            </w:r>
            <w:r w:rsidRPr="007B3204">
              <w:rPr>
                <w:b/>
                <w:bCs/>
              </w:rPr>
              <w:t>/</w:t>
            </w:r>
            <w:r>
              <w:rPr>
                <w:b/>
                <w:bCs/>
              </w:rPr>
              <w:t>Demand Control 2</w:t>
            </w:r>
            <w:r>
              <w:t xml:space="preserve"> </w:t>
            </w:r>
            <w:r w:rsidRPr="007B3204">
              <w:t>–</w:t>
            </w:r>
            <w:r>
              <w:t xml:space="preserve"> </w:t>
            </w:r>
            <w:r w:rsidR="002639A9">
              <w:t xml:space="preserve">Demand Control 2 </w:t>
            </w:r>
            <w:r w:rsidR="002639A9" w:rsidRPr="002639A9">
              <w:t xml:space="preserve">agrees with the comments of </w:t>
            </w:r>
            <w:r w:rsidR="002639A9">
              <w:t>Lyondell Chemical</w:t>
            </w:r>
            <w:r w:rsidR="002639A9" w:rsidRPr="002639A9">
              <w:t xml:space="preserve"> above.</w:t>
            </w:r>
          </w:p>
        </w:tc>
      </w:tr>
      <w:tr w:rsidR="00EF788A" w14:paraId="3B53F2A1" w14:textId="77777777" w:rsidTr="00EF788A">
        <w:trPr>
          <w:trHeight w:val="518"/>
        </w:trPr>
        <w:tc>
          <w:tcPr>
            <w:tcW w:w="2880" w:type="dxa"/>
            <w:gridSpan w:val="2"/>
            <w:tcBorders>
              <w:bottom w:val="single" w:sz="4" w:space="0" w:color="auto"/>
            </w:tcBorders>
            <w:shd w:val="clear" w:color="auto" w:fill="FFFFFF"/>
            <w:vAlign w:val="center"/>
          </w:tcPr>
          <w:p w14:paraId="05ACD36D" w14:textId="16E0A96C" w:rsidR="00EF788A" w:rsidRPr="00450880" w:rsidRDefault="00EF788A" w:rsidP="00EF788A">
            <w:pPr>
              <w:pStyle w:val="Header"/>
            </w:pPr>
            <w:r>
              <w:lastRenderedPageBreak/>
              <w:t>TAC Review/Justification of Recommendation</w:t>
            </w:r>
          </w:p>
        </w:tc>
        <w:tc>
          <w:tcPr>
            <w:tcW w:w="7560" w:type="dxa"/>
            <w:gridSpan w:val="2"/>
            <w:tcBorders>
              <w:bottom w:val="single" w:sz="4" w:space="0" w:color="auto"/>
            </w:tcBorders>
          </w:tcPr>
          <w:p w14:paraId="64A685D7" w14:textId="6EFAD345" w:rsidR="00EF788A" w:rsidRPr="00246274" w:rsidRDefault="00EF788A" w:rsidP="00EF788A">
            <w:pPr>
              <w:pStyle w:val="NormalArial"/>
              <w:spacing w:before="120"/>
            </w:pPr>
            <w:r w:rsidRPr="00246274">
              <w:object w:dxaOrig="1440" w:dyaOrig="1440" w14:anchorId="43D0550C">
                <v:shape id="_x0000_i1061" type="#_x0000_t75" style="width:15.6pt;height:15pt" o:ole="">
                  <v:imagedata r:id="rId20" o:title=""/>
                </v:shape>
                <w:control r:id="rId21" w:name="TextBox1114" w:shapeid="_x0000_i1061"/>
              </w:object>
            </w:r>
            <w:r w:rsidRPr="00246274">
              <w:t xml:space="preserve">  Revision Request ties to Reason for Revision as explained in Justification </w:t>
            </w:r>
          </w:p>
          <w:p w14:paraId="63698483" w14:textId="14244CBF" w:rsidR="00EF788A" w:rsidRPr="00246274" w:rsidRDefault="00EF788A" w:rsidP="00EF788A">
            <w:pPr>
              <w:pStyle w:val="NormalArial"/>
              <w:spacing w:before="120"/>
            </w:pPr>
            <w:r w:rsidRPr="00246274">
              <w:object w:dxaOrig="1440" w:dyaOrig="1440" w14:anchorId="2A5B8BC5">
                <v:shape id="_x0000_i1063" type="#_x0000_t75" style="width:15.6pt;height:15pt" o:ole="">
                  <v:imagedata r:id="rId22" o:title=""/>
                </v:shape>
                <w:control r:id="rId23" w:name="TextBox16" w:shapeid="_x0000_i1063"/>
              </w:object>
            </w:r>
            <w:r w:rsidRPr="00246274">
              <w:t xml:space="preserve">  Impact Analysis reviewed and impacts are justified as explained in Justification</w:t>
            </w:r>
          </w:p>
          <w:p w14:paraId="620D75A5" w14:textId="66477E33" w:rsidR="00EF788A" w:rsidRPr="00246274" w:rsidRDefault="00EF788A" w:rsidP="00EF788A">
            <w:pPr>
              <w:pStyle w:val="NormalArial"/>
              <w:spacing w:before="120"/>
            </w:pPr>
            <w:r w:rsidRPr="00246274">
              <w:object w:dxaOrig="1440" w:dyaOrig="1440" w14:anchorId="150DD950">
                <v:shape id="_x0000_i1065" type="#_x0000_t75" style="width:15.6pt;height:15pt" o:ole="">
                  <v:imagedata r:id="rId24" o:title=""/>
                </v:shape>
                <w:control r:id="rId25" w:name="TextBox121" w:shapeid="_x0000_i1065"/>
              </w:object>
            </w:r>
            <w:r w:rsidRPr="00246274">
              <w:t xml:space="preserve">  Opinions were reviewed and discussed</w:t>
            </w:r>
          </w:p>
          <w:p w14:paraId="396735E6" w14:textId="163EE977" w:rsidR="00EF788A" w:rsidRPr="00246274" w:rsidRDefault="00EF788A" w:rsidP="00EF788A">
            <w:pPr>
              <w:pStyle w:val="NormalArial"/>
              <w:spacing w:before="120"/>
            </w:pPr>
            <w:r w:rsidRPr="00246274">
              <w:object w:dxaOrig="1440" w:dyaOrig="1440" w14:anchorId="4F56963F">
                <v:shape id="_x0000_i1067" type="#_x0000_t75" style="width:15.6pt;height:15pt" o:ole="">
                  <v:imagedata r:id="rId26" o:title=""/>
                </v:shape>
                <w:control r:id="rId27" w:name="TextBox131" w:shapeid="_x0000_i1067"/>
              </w:object>
            </w:r>
            <w:r w:rsidRPr="00246274">
              <w:t xml:space="preserve">  Comments were reviewed and discussed</w:t>
            </w:r>
            <w:r>
              <w:t xml:space="preserve"> (if applicable)</w:t>
            </w:r>
          </w:p>
          <w:p w14:paraId="5237A223" w14:textId="2DDFB803" w:rsidR="00EF788A" w:rsidRDefault="00EF788A" w:rsidP="00EF788A">
            <w:pPr>
              <w:pStyle w:val="NormalArial"/>
              <w:spacing w:before="120" w:after="120"/>
            </w:pPr>
            <w:r w:rsidRPr="00246274">
              <w:object w:dxaOrig="1440" w:dyaOrig="1440" w14:anchorId="47CED3F7">
                <v:shape id="_x0000_i1069" type="#_x0000_t75" style="width:15.6pt;height:15pt" o:ole="">
                  <v:imagedata r:id="rId9" o:title=""/>
                </v:shape>
                <w:control r:id="rId28" w:name="TextBox141" w:shapeid="_x0000_i1069"/>
              </w:object>
            </w:r>
            <w:r w:rsidRPr="00246274">
              <w:t xml:space="preserve"> Other: (explain)</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2B615FA8" w:rsidR="00C06FE9" w:rsidRPr="00550B01" w:rsidRDefault="003D3A10" w:rsidP="00C7570D">
            <w:pPr>
              <w:pStyle w:val="NormalArial"/>
              <w:spacing w:before="120" w:after="120"/>
              <w:ind w:hanging="2"/>
            </w:pPr>
            <w:r w:rsidRPr="003D3A10">
              <w:t xml:space="preserve">ERCOT Credit Staff and the Credit Finance </w:t>
            </w:r>
            <w:proofErr w:type="gramStart"/>
            <w:r w:rsidRPr="003D3A10">
              <w:t>Sub Group</w:t>
            </w:r>
            <w:proofErr w:type="gramEnd"/>
            <w:r w:rsidRPr="003D3A10">
              <w:t xml:space="preserve"> (CFSG) have reviewed NPRR1229 and do not believe that it requires changes to credit monitoring activity or the calculation of liability.</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52792D89" w:rsidR="00C06FE9" w:rsidRPr="00F6614D" w:rsidRDefault="000A7FB7" w:rsidP="00C7570D">
            <w:pPr>
              <w:pStyle w:val="NormalArial"/>
              <w:spacing w:before="120" w:after="120"/>
              <w:ind w:hanging="2"/>
              <w:rPr>
                <w:b/>
                <w:bCs/>
              </w:rPr>
            </w:pPr>
            <w:r>
              <w:t>IMM has no opinion on NPRR1229.</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6EF9076B" w:rsidR="00C06FE9" w:rsidRPr="00F6614D" w:rsidRDefault="00B92415" w:rsidP="00B92415">
            <w:pPr>
              <w:pStyle w:val="NormalArial"/>
              <w:spacing w:before="120" w:after="120"/>
              <w:ind w:hanging="2"/>
              <w:rPr>
                <w:b/>
                <w:bCs/>
              </w:rPr>
            </w:pPr>
            <w:r w:rsidRPr="00B92415">
              <w:t>ERCOT has no opinion on NPRR1229.  NPRR1229 is primarily focused on a cost allocation issue; and determines the entities responsible for bearing the costs due to Generation Resources tripping Off-Line if the trip is attributable to a CMP.  NPRR1229 does not impact reliability or market design outcomes.</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591A2979" w:rsidR="00C06FE9" w:rsidRPr="00F6614D" w:rsidRDefault="00B92415" w:rsidP="00C7570D">
            <w:pPr>
              <w:pStyle w:val="NormalArial"/>
              <w:spacing w:before="120" w:after="120"/>
              <w:ind w:hanging="2"/>
              <w:rPr>
                <w:b/>
                <w:bCs/>
              </w:rPr>
            </w:pPr>
            <w:r w:rsidRPr="00B92415">
              <w:t>ERCOT Staff has reviewed NPRR1229 and believes the market impact for NPRR1229 enables a QSE to submit a Settlement dispute seeking to recover costs attributable to a CMP under certain conditions that were previously not allowed.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237B45E4" w14:textId="77777777" w:rsidR="009A3772" w:rsidRDefault="00CB5DB9">
            <w:pPr>
              <w:pStyle w:val="NormalArial"/>
            </w:pPr>
            <w:hyperlink r:id="rId29" w:history="1">
              <w:r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F28EB">
            <w:pPr>
              <w:pStyle w:val="NormalArial"/>
            </w:pPr>
            <w:hyperlink r:id="rId30" w:history="1">
              <w:r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r w:rsidR="00C95C92" w14:paraId="5940DCB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5A615D" w14:textId="580869F6" w:rsidR="00C95C92" w:rsidRDefault="00C95C92" w:rsidP="00C7570D">
            <w:pPr>
              <w:pStyle w:val="Header"/>
              <w:rPr>
                <w:b w:val="0"/>
                <w:bCs w:val="0"/>
              </w:rPr>
            </w:pPr>
            <w:r>
              <w:rPr>
                <w:b w:val="0"/>
                <w:bCs w:val="0"/>
              </w:rPr>
              <w:t>WMS 071124</w:t>
            </w:r>
          </w:p>
        </w:tc>
        <w:tc>
          <w:tcPr>
            <w:tcW w:w="7560" w:type="dxa"/>
            <w:tcBorders>
              <w:top w:val="single" w:sz="4" w:space="0" w:color="auto"/>
              <w:left w:val="single" w:sz="4" w:space="0" w:color="auto"/>
              <w:bottom w:val="single" w:sz="4" w:space="0" w:color="auto"/>
              <w:right w:val="single" w:sz="4" w:space="0" w:color="auto"/>
            </w:tcBorders>
            <w:vAlign w:val="center"/>
          </w:tcPr>
          <w:p w14:paraId="0155F266" w14:textId="6F76AE30" w:rsidR="00C95C92" w:rsidRDefault="00B96F26" w:rsidP="00C7570D">
            <w:pPr>
              <w:pStyle w:val="NormalArial"/>
              <w:spacing w:before="120" w:after="120"/>
              <w:ind w:hanging="2"/>
            </w:pPr>
            <w:r>
              <w:t>Requested PRS continue to table NPRR1229 for further review by the Wholesale Market Working Group (WMWG)</w:t>
            </w:r>
          </w:p>
        </w:tc>
      </w:tr>
      <w:tr w:rsidR="00C95C92" w14:paraId="42A6E391"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25A655" w14:textId="513B398F" w:rsidR="00C95C92" w:rsidRDefault="00C95C92" w:rsidP="00C7570D">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56AF0DC" w14:textId="158DBA5F" w:rsidR="00C95C92" w:rsidRDefault="00B96F26" w:rsidP="00C7570D">
            <w:pPr>
              <w:pStyle w:val="NormalArial"/>
              <w:spacing w:before="120" w:after="120"/>
              <w:ind w:hanging="2"/>
            </w:pPr>
            <w:r>
              <w:t>Requested PRS continue to table NPRR1229</w:t>
            </w:r>
          </w:p>
        </w:tc>
      </w:tr>
      <w:tr w:rsidR="00C95C92" w14:paraId="057C0412"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E5C459" w14:textId="05A588DC" w:rsidR="00C95C92" w:rsidRDefault="00C95C92" w:rsidP="00C7570D">
            <w:pPr>
              <w:pStyle w:val="Header"/>
              <w:rPr>
                <w:b w:val="0"/>
                <w:bCs w:val="0"/>
              </w:rPr>
            </w:pPr>
            <w:r>
              <w:rPr>
                <w:b w:val="0"/>
                <w:bCs w:val="0"/>
              </w:rPr>
              <w:t>STEC 092024</w:t>
            </w:r>
          </w:p>
        </w:tc>
        <w:tc>
          <w:tcPr>
            <w:tcW w:w="7560" w:type="dxa"/>
            <w:tcBorders>
              <w:top w:val="single" w:sz="4" w:space="0" w:color="auto"/>
              <w:left w:val="single" w:sz="4" w:space="0" w:color="auto"/>
              <w:bottom w:val="single" w:sz="4" w:space="0" w:color="auto"/>
              <w:right w:val="single" w:sz="4" w:space="0" w:color="auto"/>
            </w:tcBorders>
            <w:vAlign w:val="center"/>
          </w:tcPr>
          <w:p w14:paraId="29AA4DEB" w14:textId="525E6FA9" w:rsidR="00C95C92" w:rsidRDefault="00B96F26" w:rsidP="00C7570D">
            <w:pPr>
              <w:pStyle w:val="NormalArial"/>
              <w:spacing w:before="120" w:after="120"/>
              <w:ind w:hanging="2"/>
            </w:pPr>
            <w:r>
              <w:t>Proposed additional clarifying revisions to the 6/12/24 STEC comments based on stakeholder discussions at WMS and the WMWG</w:t>
            </w:r>
          </w:p>
        </w:tc>
      </w:tr>
      <w:tr w:rsidR="00C95C92" w14:paraId="542439D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3AAC63" w14:textId="22862D93" w:rsidR="00C95C92" w:rsidRDefault="00C95C92" w:rsidP="00C7570D">
            <w:pPr>
              <w:pStyle w:val="Header"/>
              <w:rPr>
                <w:b w:val="0"/>
                <w:bCs w:val="0"/>
              </w:rPr>
            </w:pPr>
            <w:r>
              <w:rPr>
                <w:b w:val="0"/>
                <w:bCs w:val="0"/>
              </w:rPr>
              <w:t>Residential Consumer 101624</w:t>
            </w:r>
          </w:p>
        </w:tc>
        <w:tc>
          <w:tcPr>
            <w:tcW w:w="7560" w:type="dxa"/>
            <w:tcBorders>
              <w:top w:val="single" w:sz="4" w:space="0" w:color="auto"/>
              <w:left w:val="single" w:sz="4" w:space="0" w:color="auto"/>
              <w:bottom w:val="single" w:sz="4" w:space="0" w:color="auto"/>
              <w:right w:val="single" w:sz="4" w:space="0" w:color="auto"/>
            </w:tcBorders>
            <w:vAlign w:val="center"/>
          </w:tcPr>
          <w:p w14:paraId="20F43865" w14:textId="5D42A463" w:rsidR="00C95C92" w:rsidRDefault="00B96F26" w:rsidP="00C7570D">
            <w:pPr>
              <w:pStyle w:val="NormalArial"/>
              <w:spacing w:before="120" w:after="120"/>
              <w:ind w:hanging="2"/>
            </w:pPr>
            <w:r>
              <w:t>Requested NPRR1229 remain tabled until the ERCOT Board addresses NPRR1190</w:t>
            </w:r>
          </w:p>
        </w:tc>
      </w:tr>
      <w:tr w:rsidR="00C95C92" w14:paraId="56DC555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E52A6D" w14:textId="48AB004F" w:rsidR="00C95C92" w:rsidRDefault="00C95C92" w:rsidP="00C7570D">
            <w:pPr>
              <w:pStyle w:val="Header"/>
              <w:rPr>
                <w:b w:val="0"/>
                <w:bCs w:val="0"/>
              </w:rPr>
            </w:pPr>
            <w:r>
              <w:rPr>
                <w:b w:val="0"/>
                <w:bCs w:val="0"/>
              </w:rPr>
              <w:t>STEC 110424</w:t>
            </w:r>
          </w:p>
        </w:tc>
        <w:tc>
          <w:tcPr>
            <w:tcW w:w="7560" w:type="dxa"/>
            <w:tcBorders>
              <w:top w:val="single" w:sz="4" w:space="0" w:color="auto"/>
              <w:left w:val="single" w:sz="4" w:space="0" w:color="auto"/>
              <w:bottom w:val="single" w:sz="4" w:space="0" w:color="auto"/>
              <w:right w:val="single" w:sz="4" w:space="0" w:color="auto"/>
            </w:tcBorders>
            <w:vAlign w:val="center"/>
          </w:tcPr>
          <w:p w14:paraId="14994442" w14:textId="16862201" w:rsidR="00C95C92" w:rsidRDefault="00B96F26" w:rsidP="00C7570D">
            <w:pPr>
              <w:pStyle w:val="NormalArial"/>
              <w:spacing w:before="120" w:after="120"/>
              <w:ind w:hanging="2"/>
            </w:pPr>
            <w:r>
              <w:t>Proposed additional clarifying revisions to the 9/20/24 STEC comments</w:t>
            </w:r>
          </w:p>
        </w:tc>
      </w:tr>
      <w:tr w:rsidR="00C95C92" w14:paraId="109FC93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D6EC09" w14:textId="52C7D927" w:rsidR="00C95C92" w:rsidRDefault="00C95C92" w:rsidP="00C7570D">
            <w:pPr>
              <w:pStyle w:val="Header"/>
              <w:rPr>
                <w:b w:val="0"/>
                <w:bCs w:val="0"/>
              </w:rPr>
            </w:pPr>
            <w:r>
              <w:rPr>
                <w:b w:val="0"/>
                <w:bCs w:val="0"/>
              </w:rPr>
              <w:t>STEC 010225</w:t>
            </w:r>
          </w:p>
        </w:tc>
        <w:tc>
          <w:tcPr>
            <w:tcW w:w="7560" w:type="dxa"/>
            <w:tcBorders>
              <w:top w:val="single" w:sz="4" w:space="0" w:color="auto"/>
              <w:left w:val="single" w:sz="4" w:space="0" w:color="auto"/>
              <w:bottom w:val="single" w:sz="4" w:space="0" w:color="auto"/>
              <w:right w:val="single" w:sz="4" w:space="0" w:color="auto"/>
            </w:tcBorders>
            <w:vAlign w:val="center"/>
          </w:tcPr>
          <w:p w14:paraId="4429BF61" w14:textId="2490AC3A" w:rsidR="00C95C92" w:rsidRDefault="00B96F26" w:rsidP="00C7570D">
            <w:pPr>
              <w:pStyle w:val="NormalArial"/>
              <w:spacing w:before="120" w:after="120"/>
              <w:ind w:hanging="2"/>
            </w:pPr>
            <w:r>
              <w:t>Proposed additional clarifying revisions to the 11/4/24 STEC comments</w:t>
            </w:r>
          </w:p>
        </w:tc>
      </w:tr>
      <w:tr w:rsidR="00C95C92" w14:paraId="7A199D3D"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2E773" w14:textId="089DBD16" w:rsidR="00C95C92" w:rsidRDefault="00C95C92" w:rsidP="00C7570D">
            <w:pPr>
              <w:pStyle w:val="Header"/>
              <w:rPr>
                <w:b w:val="0"/>
                <w:bCs w:val="0"/>
              </w:rPr>
            </w:pPr>
            <w:r>
              <w:rPr>
                <w:b w:val="0"/>
                <w:bCs w:val="0"/>
              </w:rPr>
              <w:lastRenderedPageBreak/>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6E5626C1" w14:textId="05312333" w:rsidR="00C95C92" w:rsidRDefault="00B96F26" w:rsidP="00C7570D">
            <w:pPr>
              <w:pStyle w:val="NormalArial"/>
              <w:spacing w:before="120" w:after="120"/>
              <w:ind w:hanging="2"/>
            </w:pPr>
            <w:r>
              <w:t>Proposed additional clarifying revisions to the 1/2/25 STEC comments</w:t>
            </w:r>
          </w:p>
        </w:tc>
      </w:tr>
      <w:tr w:rsidR="00C95C92" w14:paraId="2A24FBB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193001" w14:textId="63EA7514" w:rsidR="00C95C92" w:rsidRDefault="00C95C92" w:rsidP="00C7570D">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24534905" w14:textId="3D852675" w:rsidR="00C95C92" w:rsidRDefault="00B9094C" w:rsidP="00C7570D">
            <w:pPr>
              <w:pStyle w:val="NormalArial"/>
              <w:spacing w:before="120" w:after="120"/>
              <w:ind w:hanging="2"/>
            </w:pPr>
            <w:r>
              <w:t>Advised PRS that ROS determined the issues are financial in nature and ROS has no recommendation at this time</w:t>
            </w:r>
          </w:p>
        </w:tc>
      </w:tr>
      <w:tr w:rsidR="00C95C92" w14:paraId="5B7067C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4A8094" w14:textId="2D538FB4" w:rsidR="00C95C92" w:rsidRDefault="00C95C92" w:rsidP="00C7570D">
            <w:pPr>
              <w:pStyle w:val="Header"/>
              <w:rPr>
                <w:b w:val="0"/>
                <w:bCs w:val="0"/>
              </w:rPr>
            </w:pPr>
            <w:r>
              <w:rPr>
                <w:b w:val="0"/>
                <w:bCs w:val="0"/>
              </w:rPr>
              <w:t>STEC 022625</w:t>
            </w:r>
          </w:p>
        </w:tc>
        <w:tc>
          <w:tcPr>
            <w:tcW w:w="7560" w:type="dxa"/>
            <w:tcBorders>
              <w:top w:val="single" w:sz="4" w:space="0" w:color="auto"/>
              <w:left w:val="single" w:sz="4" w:space="0" w:color="auto"/>
              <w:bottom w:val="single" w:sz="4" w:space="0" w:color="auto"/>
              <w:right w:val="single" w:sz="4" w:space="0" w:color="auto"/>
            </w:tcBorders>
            <w:vAlign w:val="center"/>
          </w:tcPr>
          <w:p w14:paraId="1D337DDE" w14:textId="00C4B521" w:rsidR="00C95C92" w:rsidRDefault="00C95C92" w:rsidP="00C7570D">
            <w:pPr>
              <w:pStyle w:val="NormalArial"/>
              <w:spacing w:before="120" w:after="120"/>
              <w:ind w:hanging="2"/>
            </w:pPr>
            <w:r>
              <w:t xml:space="preserve">Proposed additional revisions to the 1/28/25 ERCOT comments adding a reporting threshold when the annual sum of demonstrable financial losses included </w:t>
            </w:r>
            <w:proofErr w:type="gramStart"/>
            <w:r>
              <w:t>exceeds</w:t>
            </w:r>
            <w:proofErr w:type="gramEnd"/>
            <w:r>
              <w:t xml:space="preserve"> $3.5 million</w:t>
            </w:r>
          </w:p>
        </w:tc>
      </w:tr>
      <w:tr w:rsidR="00C95C92" w14:paraId="0BF119BE"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764012" w14:textId="5AEB16F5" w:rsidR="00C95C92" w:rsidRDefault="00C95C92" w:rsidP="00C7570D">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4984EFD2" w14:textId="78F3FF26" w:rsidR="00C95C92" w:rsidRDefault="00C95C92" w:rsidP="00C7570D">
            <w:pPr>
              <w:pStyle w:val="NormalArial"/>
              <w:spacing w:before="120" w:after="120"/>
              <w:ind w:hanging="2"/>
            </w:pPr>
            <w:r>
              <w:t>Endorsed NPRR1229 as amended by the 2/26/25 STEC comments as revised by WMS to lower the reporting threshold to $1.5 million</w:t>
            </w:r>
          </w:p>
        </w:tc>
      </w:tr>
      <w:tr w:rsidR="00B92415" w14:paraId="3A4A5469"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B5246" w14:textId="1C8E96D5" w:rsidR="00B92415" w:rsidRDefault="00B92415" w:rsidP="00C7570D">
            <w:pPr>
              <w:pStyle w:val="Header"/>
              <w:rPr>
                <w:b w:val="0"/>
                <w:bCs w:val="0"/>
              </w:rPr>
            </w:pPr>
            <w:r>
              <w:rPr>
                <w:b w:val="0"/>
                <w:bCs w:val="0"/>
              </w:rPr>
              <w:t>ERCOT 032025</w:t>
            </w:r>
          </w:p>
        </w:tc>
        <w:tc>
          <w:tcPr>
            <w:tcW w:w="7560" w:type="dxa"/>
            <w:tcBorders>
              <w:top w:val="single" w:sz="4" w:space="0" w:color="auto"/>
              <w:left w:val="single" w:sz="4" w:space="0" w:color="auto"/>
              <w:bottom w:val="single" w:sz="4" w:space="0" w:color="auto"/>
              <w:right w:val="single" w:sz="4" w:space="0" w:color="auto"/>
            </w:tcBorders>
            <w:vAlign w:val="center"/>
          </w:tcPr>
          <w:p w14:paraId="6FC02B4E" w14:textId="7EEA8AD6" w:rsidR="00B92415" w:rsidRDefault="00B92415" w:rsidP="00C7570D">
            <w:pPr>
              <w:pStyle w:val="NormalArial"/>
              <w:spacing w:before="120" w:after="120"/>
              <w:ind w:hanging="2"/>
            </w:pPr>
            <w:r>
              <w:t xml:space="preserve">Provided additional redlines to add Real-Time Constraint Management Plan Cost Recovery Payments to the types of payments subject to Real-Time Energy Offer Curve </w:t>
            </w:r>
            <w:proofErr w:type="gramStart"/>
            <w:r>
              <w:t>Offer Curve</w:t>
            </w:r>
            <w:proofErr w:type="gramEnd"/>
            <w:r>
              <w:t xml:space="preserve"> Cost Caps (RTEOCOST) in Section 4.4.9.3.3</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2858ABAE" w14:textId="77777777" w:rsidR="0020018B" w:rsidRDefault="0020018B" w:rsidP="0020018B">
      <w:pPr>
        <w:spacing w:before="120" w:after="120"/>
        <w:rPr>
          <w:rFonts w:ascii="Arial" w:hAnsi="Arial" w:cs="Arial"/>
        </w:rPr>
      </w:pPr>
      <w:r w:rsidRPr="001E0B03">
        <w:rPr>
          <w:rFonts w:ascii="Arial" w:hAnsi="Arial" w:cs="Arial"/>
        </w:rPr>
        <w:t>Please note the baseline Protocol language in the following sections has been updated to reflect the incorporation of the following NPRRs into the Protocols</w:t>
      </w:r>
      <w:r>
        <w:rPr>
          <w:rFonts w:ascii="Arial" w:hAnsi="Arial" w:cs="Arial"/>
        </w:rPr>
        <w:t>:</w:t>
      </w:r>
    </w:p>
    <w:p w14:paraId="6CBF07ED" w14:textId="4E20CD0E" w:rsidR="0020018B" w:rsidRDefault="0020018B" w:rsidP="0020018B">
      <w:pPr>
        <w:pStyle w:val="ListParagraph"/>
        <w:numPr>
          <w:ilvl w:val="0"/>
          <w:numId w:val="7"/>
        </w:numPr>
        <w:spacing w:after="120"/>
        <w:rPr>
          <w:rFonts w:ascii="Arial" w:hAnsi="Arial" w:cs="Arial"/>
        </w:rPr>
      </w:pPr>
      <w:r>
        <w:rPr>
          <w:rFonts w:ascii="Arial" w:hAnsi="Arial" w:cs="Arial"/>
        </w:rPr>
        <w:t xml:space="preserve">NPRR1246, </w:t>
      </w:r>
      <w:r w:rsidRPr="001E0B03">
        <w:rPr>
          <w:rFonts w:ascii="Arial" w:hAnsi="Arial" w:cs="Arial"/>
        </w:rPr>
        <w:t>Energy Storage Resource Terminology Alignment for the Single-Model Er</w:t>
      </w:r>
      <w:r>
        <w:rPr>
          <w:rFonts w:ascii="Arial" w:hAnsi="Arial" w:cs="Arial"/>
        </w:rPr>
        <w:t>a (incorporated 4/1/25)</w:t>
      </w:r>
    </w:p>
    <w:p w14:paraId="0CA744A7" w14:textId="168200D3" w:rsidR="0020018B" w:rsidRDefault="0020018B" w:rsidP="0020018B">
      <w:pPr>
        <w:pStyle w:val="ListParagraph"/>
        <w:numPr>
          <w:ilvl w:val="1"/>
          <w:numId w:val="7"/>
        </w:numPr>
        <w:spacing w:after="120"/>
        <w:rPr>
          <w:rFonts w:ascii="Arial" w:hAnsi="Arial" w:cs="Arial"/>
        </w:rPr>
      </w:pPr>
      <w:r>
        <w:rPr>
          <w:rFonts w:ascii="Arial" w:hAnsi="Arial" w:cs="Arial"/>
        </w:rPr>
        <w:t>Section 4.4.9.3.3</w:t>
      </w:r>
    </w:p>
    <w:p w14:paraId="54272979" w14:textId="31DDF734" w:rsidR="00B00411" w:rsidRDefault="00B00411" w:rsidP="0020018B">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BE715" w14:textId="766D416F" w:rsidR="00B00411" w:rsidRDefault="00B00411" w:rsidP="00B00411">
      <w:pPr>
        <w:numPr>
          <w:ilvl w:val="0"/>
          <w:numId w:val="6"/>
        </w:numPr>
        <w:rPr>
          <w:rFonts w:ascii="Arial" w:hAnsi="Arial" w:cs="Arial"/>
        </w:rPr>
      </w:pPr>
      <w:r>
        <w:rPr>
          <w:rFonts w:ascii="Arial" w:hAnsi="Arial" w:cs="Arial"/>
        </w:rPr>
        <w:t xml:space="preserve">NPRR1214, </w:t>
      </w:r>
      <w:r w:rsidRPr="00B00411">
        <w:rPr>
          <w:rFonts w:ascii="Arial" w:hAnsi="Arial" w:cs="Arial"/>
        </w:rPr>
        <w:t>Reliability Deployment Price Adder Fix to Provide Locational Price Signals, Reduce Uplift and Risk</w:t>
      </w:r>
    </w:p>
    <w:p w14:paraId="158CD976"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p w14:paraId="4006475C" w14:textId="77777777" w:rsidR="00B00411" w:rsidRDefault="00B00411" w:rsidP="00B00411">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2656C5BE" w14:textId="3B86402C" w:rsidR="001E0B03" w:rsidRPr="0020018B" w:rsidRDefault="00B00411" w:rsidP="0020018B">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0EDC88F1" w14:textId="77777777" w:rsidR="00C63C47" w:rsidRDefault="00C63C47" w:rsidP="00C63C47">
      <w:pPr>
        <w:pStyle w:val="H5"/>
        <w:ind w:left="1627" w:hanging="1627"/>
      </w:pPr>
      <w:bookmarkStart w:id="0" w:name="_Toc142108938"/>
      <w:bookmarkStart w:id="1" w:name="_Toc142113783"/>
      <w:bookmarkStart w:id="2" w:name="_Toc402345607"/>
      <w:bookmarkStart w:id="3" w:name="_Toc405383890"/>
      <w:bookmarkStart w:id="4" w:name="_Toc405536993"/>
      <w:bookmarkStart w:id="5" w:name="_Toc440871780"/>
      <w:bookmarkStart w:id="6" w:name="_Toc135990655"/>
      <w:r>
        <w:t>4.4.9.3.3</w:t>
      </w:r>
      <w:r>
        <w:tab/>
        <w:t>Energy Offer Curve Cost Caps</w:t>
      </w:r>
      <w:bookmarkEnd w:id="0"/>
      <w:bookmarkEnd w:id="1"/>
      <w:bookmarkEnd w:id="2"/>
      <w:bookmarkEnd w:id="3"/>
      <w:bookmarkEnd w:id="4"/>
      <w:bookmarkEnd w:id="5"/>
      <w:bookmarkEnd w:id="6"/>
    </w:p>
    <w:p w14:paraId="3D7E4251" w14:textId="77777777" w:rsidR="00C63C47" w:rsidRDefault="00C63C47" w:rsidP="00C63C47">
      <w:pPr>
        <w:pStyle w:val="BodyTextNumbered"/>
      </w:pPr>
      <w:r>
        <w:t>(1)</w:t>
      </w:r>
      <w:r>
        <w:tab/>
        <w:t>The following Energy Offer Curve Cost Caps must be used for the purpose of make-whole Settlements</w:t>
      </w:r>
      <w:r w:rsidRPr="005A4F98">
        <w:t xml:space="preserve">, Real-Time High Dispatch Limit Override Energy Payments, </w:t>
      </w:r>
      <w:ins w:id="7" w:author="ERCOT 032025" w:date="2025-03-20T13:58:00Z" w16du:dateUtc="2025-03-20T18:58:00Z">
        <w:r w:rsidRPr="00600665">
          <w:t>Real-Time Constraint Management Plan Cost Recovery Payments</w:t>
        </w:r>
        <w:r>
          <w:t xml:space="preserve">, </w:t>
        </w:r>
      </w:ins>
      <w:r w:rsidRPr="005A4F98">
        <w:t>and Voltage Support Service Payments</w:t>
      </w:r>
      <w:r>
        <w:t>:</w:t>
      </w:r>
    </w:p>
    <w:p w14:paraId="2FC3032E" w14:textId="77777777" w:rsidR="00C63C47" w:rsidRDefault="00C63C47" w:rsidP="00C63C47">
      <w:pPr>
        <w:pStyle w:val="BulletIndent"/>
        <w:numPr>
          <w:ilvl w:val="0"/>
          <w:numId w:val="0"/>
        </w:numPr>
        <w:spacing w:after="240"/>
        <w:ind w:left="1440" w:hanging="720"/>
      </w:pPr>
      <w:r>
        <w:t>(a)</w:t>
      </w:r>
      <w:r>
        <w:tab/>
        <w:t>Nuclear = $15.00/MWh;</w:t>
      </w:r>
    </w:p>
    <w:p w14:paraId="675DC8CF" w14:textId="77777777" w:rsidR="00C63C47" w:rsidRDefault="00C63C47" w:rsidP="00C63C47">
      <w:pPr>
        <w:pStyle w:val="BulletIndent"/>
        <w:numPr>
          <w:ilvl w:val="0"/>
          <w:numId w:val="0"/>
        </w:numPr>
        <w:spacing w:after="240"/>
        <w:ind w:left="1440" w:hanging="720"/>
      </w:pPr>
      <w:r>
        <w:lastRenderedPageBreak/>
        <w:t>(b)</w:t>
      </w:r>
      <w:r>
        <w:tab/>
        <w:t>Coal and Lignite = $18.00/MWh;</w:t>
      </w:r>
    </w:p>
    <w:p w14:paraId="13EDA9E2" w14:textId="77777777" w:rsidR="00C63C47" w:rsidRDefault="00C63C47" w:rsidP="00C63C47">
      <w:pPr>
        <w:pStyle w:val="BulletIndent"/>
        <w:numPr>
          <w:ilvl w:val="0"/>
          <w:numId w:val="0"/>
        </w:numPr>
        <w:spacing w:after="240"/>
        <w:ind w:left="1440" w:hanging="720"/>
      </w:pPr>
      <w:r>
        <w:t>(c)</w:t>
      </w:r>
      <w:r>
        <w:tab/>
        <w:t>Combined Cycle greater than 90 MW = 9 MMBtu/</w:t>
      </w:r>
      <w:proofErr w:type="gramStart"/>
      <w:r>
        <w:t>MWh * (</w:t>
      </w:r>
      <w:proofErr w:type="gramEnd"/>
      <w:r>
        <w:t>(Percentage of FIP * FIP) + (Percentage of FOP * FOP))/100, as specified in the Energy Offer Curve;</w:t>
      </w:r>
    </w:p>
    <w:p w14:paraId="1F9B002C" w14:textId="77777777" w:rsidR="00C63C47" w:rsidRDefault="00C63C47" w:rsidP="00C63C47">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8624CE3" w14:textId="77777777" w:rsidR="00C63C47" w:rsidRDefault="00C63C47" w:rsidP="00C63C47">
      <w:pPr>
        <w:pStyle w:val="BulletIndent"/>
        <w:numPr>
          <w:ilvl w:val="0"/>
          <w:numId w:val="0"/>
        </w:numPr>
        <w:spacing w:after="240"/>
        <w:ind w:left="1440" w:hanging="720"/>
      </w:pPr>
      <w:r>
        <w:t>(e)</w:t>
      </w:r>
      <w:r>
        <w:tab/>
        <w:t>Gas - Steam Supercritical Boiler = 10.5 MMBtu/</w:t>
      </w:r>
      <w:proofErr w:type="gramStart"/>
      <w:r>
        <w:t>MWh * (</w:t>
      </w:r>
      <w:proofErr w:type="gramEnd"/>
      <w:r>
        <w:t>(Percentage of FIP * FIP) + (Percentage of FOP * FOP))/100, as specified in the Energy Offer Curve;</w:t>
      </w:r>
    </w:p>
    <w:p w14:paraId="0E2C5D16" w14:textId="77777777" w:rsidR="00C63C47" w:rsidRDefault="00C63C47" w:rsidP="00C63C47">
      <w:pPr>
        <w:pStyle w:val="BulletIndent"/>
        <w:numPr>
          <w:ilvl w:val="0"/>
          <w:numId w:val="0"/>
        </w:numPr>
        <w:spacing w:after="240"/>
        <w:ind w:left="1440" w:hanging="720"/>
      </w:pPr>
      <w:r>
        <w:t>(f)</w:t>
      </w:r>
      <w:r>
        <w:tab/>
        <w:t>Gas Steam Reheat Boiler = 11.5 MMBtu/</w:t>
      </w:r>
      <w:proofErr w:type="gramStart"/>
      <w:r>
        <w:t>MWh * (</w:t>
      </w:r>
      <w:proofErr w:type="gramEnd"/>
      <w:r>
        <w:t>(Percentage of FIP * FIP) + (Percentage of FOP * FOP))/100, as specified in the Energy Offer Curve;</w:t>
      </w:r>
    </w:p>
    <w:p w14:paraId="56FBC672" w14:textId="77777777" w:rsidR="00C63C47" w:rsidRDefault="00C63C47" w:rsidP="00C63C47">
      <w:pPr>
        <w:pStyle w:val="BulletIndent"/>
        <w:numPr>
          <w:ilvl w:val="0"/>
          <w:numId w:val="0"/>
        </w:numPr>
        <w:spacing w:after="240"/>
        <w:ind w:left="1440" w:hanging="720"/>
      </w:pPr>
      <w:r>
        <w:t>(g)</w:t>
      </w:r>
      <w:r>
        <w:tab/>
        <w:t>Gas Steam Non-reheat or boiler without air-preheater = 14.5 MMBtu/</w:t>
      </w:r>
      <w:proofErr w:type="gramStart"/>
      <w:r>
        <w:t>MWh * (</w:t>
      </w:r>
      <w:proofErr w:type="gramEnd"/>
      <w:r>
        <w:t>(Percentage of FIP * FIP) + (Percentage of FOP * FOP))/100, as specified in the Energy Offer Curve;</w:t>
      </w:r>
    </w:p>
    <w:p w14:paraId="13F8D8C3" w14:textId="77777777" w:rsidR="00C63C47" w:rsidRDefault="00C63C47" w:rsidP="00C63C47">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4CA0600B" w14:textId="77777777" w:rsidR="00C63C47" w:rsidRDefault="00C63C47" w:rsidP="00C63C47">
      <w:pPr>
        <w:pStyle w:val="BulletIndent"/>
        <w:numPr>
          <w:ilvl w:val="0"/>
          <w:numId w:val="0"/>
        </w:numPr>
        <w:spacing w:after="240"/>
        <w:ind w:left="1440" w:hanging="720"/>
      </w:pPr>
      <w:r>
        <w:t>(i)</w:t>
      </w:r>
      <w:r>
        <w:tab/>
        <w:t>Simple Cycle less than or equal to 90 MW = 15 MMBtu/</w:t>
      </w:r>
      <w:proofErr w:type="gramStart"/>
      <w:r>
        <w:t>MWh * (</w:t>
      </w:r>
      <w:proofErr w:type="gramEnd"/>
      <w:r>
        <w:t>(Percentage of FIP * FIP) + (Percentage of FOP * FOP))/100, as specified in the Energy Offer Curve;</w:t>
      </w:r>
    </w:p>
    <w:p w14:paraId="3F917078" w14:textId="77777777" w:rsidR="00C63C47" w:rsidRDefault="00C63C47" w:rsidP="00C63C47">
      <w:pPr>
        <w:pStyle w:val="BulletIndent"/>
        <w:numPr>
          <w:ilvl w:val="0"/>
          <w:numId w:val="0"/>
        </w:numPr>
        <w:spacing w:after="240"/>
        <w:ind w:left="1440" w:hanging="720"/>
      </w:pPr>
      <w:r>
        <w:t>(j)</w:t>
      </w:r>
      <w:r>
        <w:tab/>
        <w:t>Reciprocating Engines = 16 MMBtu/</w:t>
      </w:r>
      <w:proofErr w:type="gramStart"/>
      <w:r>
        <w:t>MWh * (</w:t>
      </w:r>
      <w:proofErr w:type="gramEnd"/>
      <w:r>
        <w:t>(Percentage of FIP * FIP) + (Percentage of FOP * FOP))/100, as specified in the Energy Offer Curve;</w:t>
      </w:r>
    </w:p>
    <w:p w14:paraId="499489B4" w14:textId="77777777" w:rsidR="00C63C47" w:rsidRDefault="00C63C47" w:rsidP="00C63C47">
      <w:pPr>
        <w:pStyle w:val="BulletIndent"/>
        <w:numPr>
          <w:ilvl w:val="0"/>
          <w:numId w:val="0"/>
        </w:numPr>
        <w:spacing w:after="240"/>
        <w:ind w:left="1440" w:hanging="720"/>
      </w:pPr>
      <w:r>
        <w:t>(k)</w:t>
      </w:r>
      <w:r>
        <w:tab/>
        <w:t>Hydro = $10.00/MWh;</w:t>
      </w:r>
    </w:p>
    <w:p w14:paraId="62739D9F" w14:textId="77777777" w:rsidR="00C63C47" w:rsidRDefault="00C63C47" w:rsidP="00C63C47">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3B74DB5A" w14:textId="77777777" w:rsidTr="00E02CB0">
        <w:trPr>
          <w:trHeight w:val="386"/>
        </w:trPr>
        <w:tc>
          <w:tcPr>
            <w:tcW w:w="9350" w:type="dxa"/>
            <w:shd w:val="pct12" w:color="auto" w:fill="auto"/>
          </w:tcPr>
          <w:p w14:paraId="0872D7CC"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8CD6A54" w14:textId="77777777" w:rsidR="00C63C47" w:rsidRPr="00526266" w:rsidRDefault="00C63C47" w:rsidP="00E02CB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0D0FE670" w14:textId="77777777" w:rsidR="00C63C47" w:rsidRDefault="00C63C47" w:rsidP="00C63C47">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464E81B6" w14:textId="77777777" w:rsidTr="00E02CB0">
        <w:trPr>
          <w:trHeight w:val="386"/>
        </w:trPr>
        <w:tc>
          <w:tcPr>
            <w:tcW w:w="9350" w:type="dxa"/>
            <w:shd w:val="pct12" w:color="auto" w:fill="auto"/>
          </w:tcPr>
          <w:p w14:paraId="360808E4"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49E120" w14:textId="77777777" w:rsidR="00C63C47" w:rsidRPr="004717AD" w:rsidRDefault="00C63C47" w:rsidP="00E02CB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CD2EAF9" w14:textId="77777777" w:rsidR="00C63C47" w:rsidRPr="00F724D2" w:rsidRDefault="00C63C47" w:rsidP="00C63C47">
      <w:pPr>
        <w:spacing w:before="240" w:after="240"/>
        <w:ind w:left="1440" w:hanging="720"/>
        <w:rPr>
          <w:szCs w:val="20"/>
        </w:rPr>
      </w:pPr>
      <w:r w:rsidRPr="00F724D2">
        <w:rPr>
          <w:szCs w:val="20"/>
        </w:rPr>
        <w:lastRenderedPageBreak/>
        <w:t>(n)</w:t>
      </w:r>
      <w:r w:rsidRPr="00F724D2">
        <w:rPr>
          <w:szCs w:val="20"/>
        </w:rPr>
        <w:tab/>
        <w:t>Wind Generation Resources = $0.00/MWh; and</w:t>
      </w:r>
    </w:p>
    <w:p w14:paraId="528D33B7" w14:textId="77777777" w:rsidR="00C63C47" w:rsidRPr="00F724D2" w:rsidRDefault="00C63C47" w:rsidP="00C63C47">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018B" w:rsidRPr="004B32CF" w14:paraId="25BD2EBE" w14:textId="77777777" w:rsidTr="00F646FF">
        <w:trPr>
          <w:trHeight w:val="386"/>
        </w:trPr>
        <w:tc>
          <w:tcPr>
            <w:tcW w:w="9350" w:type="dxa"/>
            <w:shd w:val="pct12" w:color="auto" w:fill="auto"/>
          </w:tcPr>
          <w:p w14:paraId="105640B5" w14:textId="77777777" w:rsidR="0020018B" w:rsidRPr="004B32CF" w:rsidRDefault="0020018B" w:rsidP="00F646FF">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7FD268F" w14:textId="77777777" w:rsidR="0020018B" w:rsidRPr="0030203D" w:rsidRDefault="0020018B" w:rsidP="00F646FF">
            <w:pPr>
              <w:spacing w:after="240"/>
              <w:ind w:left="1440" w:hanging="720"/>
              <w:rPr>
                <w:szCs w:val="20"/>
              </w:rPr>
            </w:pPr>
            <w:r>
              <w:rPr>
                <w:szCs w:val="20"/>
              </w:rPr>
              <w:t>(p)</w:t>
            </w:r>
            <w:r>
              <w:rPr>
                <w:szCs w:val="20"/>
              </w:rPr>
              <w:tab/>
              <w:t>Energy Storage Resource (ESR) = $0.00/MWh.</w:t>
            </w:r>
          </w:p>
        </w:tc>
      </w:tr>
    </w:tbl>
    <w:p w14:paraId="0E05C47B" w14:textId="149E811D" w:rsidR="00C63C47" w:rsidRDefault="00C63C47" w:rsidP="0020018B">
      <w:pPr>
        <w:spacing w:before="240"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4F63BA" w14:textId="77777777" w:rsidR="00C63C47" w:rsidRDefault="00C63C47" w:rsidP="00C63C47">
      <w:pPr>
        <w:pStyle w:val="BodyTextNumbered"/>
      </w:pPr>
      <w:r>
        <w:t>(3)</w:t>
      </w:r>
      <w:r>
        <w:tab/>
        <w:t xml:space="preserve">Items in paragraphs (1)(c) and (d) above are determined by </w:t>
      </w:r>
      <w:proofErr w:type="gramStart"/>
      <w:r>
        <w:t>capacity</w:t>
      </w:r>
      <w:proofErr w:type="gramEnd"/>
      <w:r>
        <w:t xml:space="preserve"> of </w:t>
      </w:r>
      <w:proofErr w:type="gramStart"/>
      <w:r>
        <w:t>largest</w:t>
      </w:r>
      <w:proofErr w:type="gramEnd"/>
      <w:r>
        <w:t xml:space="preserve"> simple-cycle combustion turbine in the train selected.</w:t>
      </w:r>
    </w:p>
    <w:p w14:paraId="16B17D29" w14:textId="77777777" w:rsidR="00C63C47" w:rsidRDefault="00C63C47" w:rsidP="00C63C47">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1C1C6AF6" w14:textId="77777777" w:rsidTr="00E02C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21B5647" w14:textId="77777777" w:rsidR="00C63C47" w:rsidRPr="00CF7EAF" w:rsidRDefault="00C63C47" w:rsidP="00E02CB0">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5DC9A71A" w14:textId="77777777" w:rsidR="00C63C47" w:rsidRPr="00B67113" w:rsidRDefault="00C63C47" w:rsidP="00E02CB0">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09402308" w14:textId="77777777" w:rsidR="00C63C47" w:rsidRDefault="00C63C47" w:rsidP="00C63C4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039205B2" w14:textId="77777777" w:rsidTr="00E02CB0">
        <w:trPr>
          <w:trHeight w:val="386"/>
        </w:trPr>
        <w:tc>
          <w:tcPr>
            <w:tcW w:w="9350" w:type="dxa"/>
            <w:shd w:val="pct12" w:color="auto" w:fill="auto"/>
          </w:tcPr>
          <w:p w14:paraId="7C8C9E34" w14:textId="77777777" w:rsidR="00C63C47" w:rsidRPr="00CF7EAF" w:rsidRDefault="00C63C47" w:rsidP="00E02CB0">
            <w:pPr>
              <w:spacing w:before="120" w:after="240"/>
              <w:rPr>
                <w:b/>
                <w:i/>
                <w:iCs/>
              </w:rPr>
            </w:pPr>
            <w:r w:rsidRPr="00CF7EAF">
              <w:rPr>
                <w:b/>
                <w:i/>
                <w:iCs/>
              </w:rPr>
              <w:t>[NPRR1216:  Replace paragraph (5) above with the following upon system implementation of the Real-Time Co-Optimization (RTC) project:]</w:t>
            </w:r>
          </w:p>
          <w:p w14:paraId="399E28DA" w14:textId="77777777" w:rsidR="00C63C47" w:rsidRPr="00CF7EAF" w:rsidRDefault="00C63C47" w:rsidP="00E02CB0">
            <w:pPr>
              <w:spacing w:after="240"/>
              <w:ind w:left="720" w:hanging="720"/>
              <w:rPr>
                <w:szCs w:val="20"/>
              </w:rPr>
            </w:pPr>
            <w:bookmarkStart w:id="8"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w:t>
            </w:r>
            <w:r w:rsidRPr="00CF7EAF">
              <w:rPr>
                <w:szCs w:val="20"/>
              </w:rPr>
              <w:lastRenderedPageBreak/>
              <w:t xml:space="preserve">DAM, and the VOLL shall be set to the maximum value VOLL that was effective for the Operating Day. </w:t>
            </w:r>
            <w:bookmarkEnd w:id="8"/>
          </w:p>
        </w:tc>
      </w:tr>
    </w:tbl>
    <w:p w14:paraId="13F1309E" w14:textId="77777777" w:rsidR="00C63C47" w:rsidRPr="00106F9F" w:rsidRDefault="00C63C47" w:rsidP="00C63C47">
      <w:pPr>
        <w:keepNext/>
        <w:widowControl w:val="0"/>
        <w:tabs>
          <w:tab w:val="left" w:pos="1260"/>
        </w:tabs>
        <w:spacing w:before="240" w:after="240"/>
        <w:ind w:left="1267" w:hanging="1267"/>
        <w:outlineLvl w:val="3"/>
        <w:rPr>
          <w:ins w:id="9" w:author="STEC" w:date="2024-05-06T16:13:00Z"/>
          <w:b/>
        </w:rPr>
      </w:pPr>
      <w:ins w:id="10" w:author="STEC" w:date="2024-05-06T16:13:00Z">
        <w:r w:rsidRPr="00106F9F">
          <w:rPr>
            <w:b/>
          </w:rPr>
          <w:lastRenderedPageBreak/>
          <w:t>6.6.3.9</w:t>
        </w:r>
        <w:r w:rsidRPr="00106F9F">
          <w:rPr>
            <w:b/>
          </w:rPr>
          <w:tab/>
          <w:t xml:space="preserve">Real-Time Constraint Management Plan </w:t>
        </w:r>
      </w:ins>
      <w:ins w:id="11" w:author="STEC 010225" w:date="2025-01-02T10:03:00Z">
        <w:r w:rsidRPr="00106F9F">
          <w:rPr>
            <w:b/>
          </w:rPr>
          <w:t>Cost Recovery</w:t>
        </w:r>
      </w:ins>
      <w:ins w:id="12" w:author="STEC" w:date="2024-05-06T16:13:00Z">
        <w:del w:id="13" w:author="STEC 010225" w:date="2025-01-02T10:03:00Z">
          <w:r w:rsidRPr="00106F9F" w:rsidDel="00510353">
            <w:rPr>
              <w:b/>
            </w:rPr>
            <w:delText>Energy</w:delText>
          </w:r>
        </w:del>
        <w:r w:rsidRPr="00106F9F">
          <w:rPr>
            <w:b/>
          </w:rPr>
          <w:t xml:space="preserve"> Payment </w:t>
        </w:r>
      </w:ins>
    </w:p>
    <w:p w14:paraId="26E2E4A8" w14:textId="77777777" w:rsidR="00C63C47" w:rsidRPr="00106F9F" w:rsidRDefault="00C63C47" w:rsidP="00C63C47">
      <w:pPr>
        <w:spacing w:after="240"/>
        <w:ind w:left="720" w:hanging="720"/>
        <w:rPr>
          <w:ins w:id="14" w:author="STEC 010225" w:date="2025-01-02T10:06:00Z"/>
          <w:color w:val="000000"/>
        </w:rPr>
      </w:pPr>
      <w:ins w:id="15" w:author="STEC" w:date="2024-05-06T16:13:00Z">
        <w:r w:rsidRPr="00106F9F">
          <w:rPr>
            <w:color w:val="000000"/>
          </w:rPr>
          <w:t>(1)</w:t>
        </w:r>
        <w:r w:rsidRPr="00106F9F">
          <w:rPr>
            <w:color w:val="000000"/>
          </w:rPr>
          <w:tab/>
          <w:t xml:space="preserve">If a Generation Resource trips </w:t>
        </w:r>
      </w:ins>
      <w:ins w:id="16" w:author="STEC" w:date="2024-05-06T16:17:00Z">
        <w:r w:rsidRPr="00106F9F">
          <w:rPr>
            <w:color w:val="000000"/>
          </w:rPr>
          <w:t>O</w:t>
        </w:r>
      </w:ins>
      <w:ins w:id="17" w:author="STEC" w:date="2024-05-06T16:13:00Z">
        <w:r w:rsidRPr="00106F9F">
          <w:rPr>
            <w:color w:val="000000"/>
          </w:rPr>
          <w:t>ff</w:t>
        </w:r>
      </w:ins>
      <w:ins w:id="18" w:author="STEC" w:date="2024-05-06T16:17:00Z">
        <w:r w:rsidRPr="00106F9F">
          <w:rPr>
            <w:color w:val="000000"/>
          </w:rPr>
          <w:t>-L</w:t>
        </w:r>
      </w:ins>
      <w:ins w:id="19" w:author="STEC" w:date="2024-05-06T16:13:00Z">
        <w:r w:rsidRPr="00106F9F">
          <w:rPr>
            <w:color w:val="000000"/>
          </w:rPr>
          <w:t xml:space="preserve">ine </w:t>
        </w:r>
      </w:ins>
      <w:ins w:id="20" w:author="STEC 061224" w:date="2024-06-12T13:44:00Z">
        <w:r w:rsidRPr="00106F9F">
          <w:rPr>
            <w:color w:val="000000"/>
          </w:rPr>
          <w:t>from a transmission equipment operation that would have normally not tripped the unit Off-Line but for</w:t>
        </w:r>
      </w:ins>
      <w:ins w:id="21" w:author="STEC" w:date="2024-05-06T16:13:00Z">
        <w:del w:id="22" w:author="STEC 061224" w:date="2024-06-12T13:44:00Z">
          <w:r w:rsidRPr="00106F9F" w:rsidDel="000C1C0B">
            <w:rPr>
              <w:color w:val="000000"/>
            </w:rPr>
            <w:delText>as a result of or subsequent to</w:delText>
          </w:r>
        </w:del>
        <w:r w:rsidRPr="00106F9F">
          <w:rPr>
            <w:color w:val="000000"/>
          </w:rPr>
          <w:t xml:space="preserve"> the </w:t>
        </w:r>
      </w:ins>
      <w:ins w:id="23" w:author="STEC 061224" w:date="2024-06-12T13:45:00Z">
        <w:r w:rsidRPr="00106F9F">
          <w:rPr>
            <w:color w:val="000000"/>
          </w:rPr>
          <w:t>activation</w:t>
        </w:r>
      </w:ins>
      <w:ins w:id="24" w:author="STEC" w:date="2024-05-06T16:13:00Z">
        <w:del w:id="25" w:author="STEC 061224" w:date="2024-06-12T13:45:00Z">
          <w:r w:rsidRPr="00106F9F" w:rsidDel="000C1C0B">
            <w:rPr>
              <w:color w:val="000000"/>
            </w:rPr>
            <w:delText>implementation</w:delText>
          </w:r>
        </w:del>
        <w:r w:rsidRPr="00106F9F">
          <w:rPr>
            <w:color w:val="000000"/>
          </w:rPr>
          <w:t xml:space="preserve"> of a Constraint Management Plan</w:t>
        </w:r>
      </w:ins>
      <w:ins w:id="26" w:author="STEC" w:date="2024-05-06T16:17:00Z">
        <w:r w:rsidRPr="00106F9F">
          <w:rPr>
            <w:color w:val="000000"/>
          </w:rPr>
          <w:t xml:space="preserve"> (CMP)</w:t>
        </w:r>
      </w:ins>
      <w:ins w:id="27" w:author="STEC" w:date="2024-05-06T16:13:00Z">
        <w:r w:rsidRPr="00106F9F">
          <w:rPr>
            <w:color w:val="000000"/>
          </w:rPr>
          <w:t xml:space="preserve"> </w:t>
        </w:r>
      </w:ins>
      <w:ins w:id="28" w:author="STEC 010225" w:date="2025-01-02T10:03:00Z">
        <w:r w:rsidRPr="00106F9F">
          <w:rPr>
            <w:color w:val="000000"/>
          </w:rPr>
          <w:t>or a Verbal Dispatch Instruction (VDI) issued by ERCOT</w:t>
        </w:r>
        <w:r w:rsidRPr="00106F9F" w:rsidDel="000C1C0B">
          <w:rPr>
            <w:color w:val="000000"/>
          </w:rPr>
          <w:t xml:space="preserve"> </w:t>
        </w:r>
      </w:ins>
      <w:ins w:id="29" w:author="STEC" w:date="2024-05-06T16:13:00Z">
        <w:del w:id="30" w:author="STEC 061224" w:date="2024-06-12T13:45:00Z">
          <w:r w:rsidRPr="00106F9F" w:rsidDel="000C1C0B">
            <w:rPr>
              <w:color w:val="000000"/>
            </w:rPr>
            <w:delText xml:space="preserve">directly impacting transmission equipment connected to the Generation Resource </w:delText>
          </w:r>
        </w:del>
      </w:ins>
      <w:ins w:id="31" w:author="STEC 061224" w:date="2024-06-12T13:45:00Z">
        <w:r w:rsidRPr="00106F9F">
          <w:rPr>
            <w:color w:val="000000"/>
          </w:rPr>
          <w:t>which subjects a Generation Resource to N-1 contingency that could trip the Generation Resource Off-Line</w:t>
        </w:r>
        <w:del w:id="32" w:author="STEC 010225" w:date="2025-01-02T10:04:00Z">
          <w:r w:rsidRPr="00106F9F" w:rsidDel="00510353">
            <w:rPr>
              <w:color w:val="000000"/>
            </w:rPr>
            <w:delText xml:space="preserve"> </w:delText>
          </w:r>
        </w:del>
      </w:ins>
      <w:ins w:id="33" w:author="STEC" w:date="2024-05-06T16:13:00Z">
        <w:del w:id="34" w:author="STEC 010225" w:date="2025-01-02T10:04:00Z">
          <w:r w:rsidRPr="00106F9F" w:rsidDel="00510353">
            <w:rPr>
              <w:color w:val="000000"/>
            </w:rPr>
            <w:delText xml:space="preserve">or </w:delText>
          </w:r>
        </w:del>
      </w:ins>
      <w:ins w:id="35" w:author="STEC 061224" w:date="2024-06-12T13:45:00Z">
        <w:del w:id="36" w:author="STEC 010225" w:date="2025-01-02T10:04:00Z">
          <w:r w:rsidRPr="00106F9F" w:rsidDel="00510353">
            <w:rPr>
              <w:color w:val="000000"/>
            </w:rPr>
            <w:delText xml:space="preserve">ERCOT </w:delText>
          </w:r>
        </w:del>
      </w:ins>
      <w:ins w:id="37" w:author="STEC" w:date="2024-05-06T16:13:00Z">
        <w:del w:id="38"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39"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40" w:author="STEC 010225" w:date="2025-01-02T10:04:00Z">
        <w:r w:rsidRPr="00106F9F">
          <w:rPr>
            <w:color w:val="000000"/>
          </w:rPr>
          <w:t>Cost Recovery</w:t>
        </w:r>
      </w:ins>
      <w:ins w:id="41" w:author="STEC" w:date="2024-05-06T16:13:00Z">
        <w:del w:id="42" w:author="STEC 010225" w:date="2025-01-02T10:04:00Z">
          <w:r w:rsidRPr="00106F9F" w:rsidDel="00510353">
            <w:rPr>
              <w:color w:val="000000"/>
            </w:rPr>
            <w:delText>Energy</w:delText>
          </w:r>
        </w:del>
        <w:r w:rsidRPr="00106F9F">
          <w:rPr>
            <w:color w:val="000000"/>
          </w:rPr>
          <w:t xml:space="preserve"> Payment, as calculated </w:t>
        </w:r>
      </w:ins>
      <w:ins w:id="43" w:author="STEC 010225" w:date="2025-01-02T10:04:00Z">
        <w:r w:rsidRPr="00106F9F">
          <w:rPr>
            <w:color w:val="000000"/>
          </w:rPr>
          <w:t xml:space="preserve">in paragraph (6) </w:t>
        </w:r>
      </w:ins>
      <w:ins w:id="44" w:author="STEC" w:date="2024-05-06T16:13:00Z">
        <w:r w:rsidRPr="00106F9F">
          <w:rPr>
            <w:color w:val="000000"/>
          </w:rPr>
          <w:t xml:space="preserve">below, upon providing documented proof of </w:t>
        </w:r>
      </w:ins>
      <w:ins w:id="45" w:author="STEC 010225" w:date="2025-01-02T10:05:00Z">
        <w:r w:rsidRPr="00106F9F">
          <w:rPr>
            <w:color w:val="000000"/>
          </w:rPr>
          <w:t>the financial and repair cost</w:t>
        </w:r>
      </w:ins>
      <w:ins w:id="46" w:author="STEC" w:date="2024-05-06T16:13:00Z">
        <w:del w:id="47" w:author="STEC 010225" w:date="2025-01-02T10:05:00Z">
          <w:r w:rsidRPr="00106F9F" w:rsidDel="00510353">
            <w:rPr>
              <w:color w:val="000000"/>
            </w:rPr>
            <w:delText>that loss</w:delText>
          </w:r>
        </w:del>
        <w:r w:rsidRPr="00106F9F">
          <w:rPr>
            <w:color w:val="000000"/>
          </w:rPr>
          <w:t xml:space="preserve">.  </w:t>
        </w:r>
      </w:ins>
      <w:ins w:id="48" w:author="STEC 061224" w:date="2024-06-12T13:47:00Z">
        <w:del w:id="49" w:author="STEC 010225" w:date="2025-01-02T10:05:00Z">
          <w:r w:rsidRPr="00106F9F" w:rsidDel="00510353">
            <w:rPr>
              <w:color w:val="000000"/>
            </w:rPr>
            <w:delText>The</w:delText>
          </w:r>
        </w:del>
      </w:ins>
      <w:ins w:id="50" w:author="STEC 010225" w:date="2025-01-02T10:05:00Z">
        <w:r w:rsidRPr="00106F9F">
          <w:rPr>
            <w:color w:val="000000"/>
          </w:rPr>
          <w:t>A</w:t>
        </w:r>
      </w:ins>
      <w:ins w:id="51" w:author="STEC 061224" w:date="2024-06-12T13:47:00Z">
        <w:r w:rsidRPr="00106F9F">
          <w:rPr>
            <w:color w:val="000000"/>
          </w:rPr>
          <w:t xml:space="preserve"> Generation Resource</w:t>
        </w:r>
      </w:ins>
      <w:ins w:id="52" w:author="STEC 010225" w:date="2025-01-02T10:05:00Z">
        <w:r w:rsidRPr="00106F9F">
          <w:rPr>
            <w:color w:val="000000"/>
          </w:rPr>
          <w:t xml:space="preserve"> impacted by the CMP or VDI</w:t>
        </w:r>
      </w:ins>
      <w:ins w:id="53" w:author="STEC 061224" w:date="2024-06-12T13:47:00Z">
        <w:r w:rsidRPr="00106F9F">
          <w:rPr>
            <w:color w:val="000000"/>
          </w:rPr>
          <w:t xml:space="preserve"> shall not be eligible for </w:t>
        </w:r>
        <w:del w:id="54" w:author="STEC 010225" w:date="2025-01-02T10:05:00Z">
          <w:r w:rsidRPr="00106F9F" w:rsidDel="00510353">
            <w:rPr>
              <w:color w:val="000000"/>
            </w:rPr>
            <w:delText>this</w:delText>
          </w:r>
        </w:del>
      </w:ins>
      <w:ins w:id="55" w:author="STEC 010225" w:date="2025-01-02T10:05:00Z">
        <w:r w:rsidRPr="00106F9F">
          <w:rPr>
            <w:color w:val="000000"/>
          </w:rPr>
          <w:t>a CMP cost recovery</w:t>
        </w:r>
      </w:ins>
      <w:ins w:id="56" w:author="STEC 061224" w:date="2024-06-12T13:47:00Z">
        <w:r w:rsidRPr="00106F9F">
          <w:rPr>
            <w:color w:val="000000"/>
          </w:rPr>
          <w:t xml:space="preserve"> payment</w:t>
        </w:r>
      </w:ins>
      <w:ins w:id="57" w:author="STEC 010225" w:date="2025-01-02T10:06:00Z">
        <w:r w:rsidRPr="00106F9F">
          <w:rPr>
            <w:color w:val="000000"/>
          </w:rPr>
          <w:t xml:space="preserve"> under any of the following two conditions:</w:t>
        </w:r>
      </w:ins>
      <w:ins w:id="58" w:author="STEC 061224" w:date="2024-06-12T13:47:00Z">
        <w:r w:rsidRPr="00106F9F">
          <w:rPr>
            <w:color w:val="000000"/>
          </w:rPr>
          <w:t xml:space="preserve"> </w:t>
        </w:r>
      </w:ins>
    </w:p>
    <w:p w14:paraId="696AD0E7" w14:textId="77777777" w:rsidR="00C63C47" w:rsidRPr="00106F9F" w:rsidRDefault="00C63C47" w:rsidP="00C63C47">
      <w:pPr>
        <w:spacing w:after="240"/>
        <w:ind w:left="1440" w:hanging="720"/>
        <w:rPr>
          <w:ins w:id="59" w:author="STEC 010225" w:date="2025-01-02T10:06:00Z"/>
          <w:color w:val="000000"/>
        </w:rPr>
      </w:pPr>
      <w:ins w:id="60" w:author="STEC 010225" w:date="2025-01-02T10:06:00Z">
        <w:r w:rsidRPr="00106F9F">
          <w:rPr>
            <w:color w:val="000000"/>
          </w:rPr>
          <w:t>(a)</w:t>
        </w:r>
        <w:r w:rsidRPr="00106F9F">
          <w:rPr>
            <w:color w:val="000000"/>
          </w:rPr>
          <w:tab/>
        </w:r>
      </w:ins>
      <w:ins w:id="61" w:author="STEC 061224" w:date="2024-06-12T13:47:00Z">
        <w:del w:id="62" w:author="STEC 010225" w:date="2025-01-02T10:06:00Z">
          <w:r w:rsidRPr="00106F9F" w:rsidDel="00510353">
            <w:rPr>
              <w:color w:val="000000"/>
            </w:rPr>
            <w:delText>i</w:delText>
          </w:r>
        </w:del>
      </w:ins>
      <w:ins w:id="63" w:author="STEC 010225" w:date="2025-01-02T10:06:00Z">
        <w:r w:rsidRPr="00106F9F">
          <w:rPr>
            <w:color w:val="000000"/>
          </w:rPr>
          <w:t>I</w:t>
        </w:r>
      </w:ins>
      <w:ins w:id="64" w:author="STEC 061224" w:date="2024-06-12T13:47:00Z">
        <w:r w:rsidRPr="00106F9F">
          <w:rPr>
            <w:color w:val="000000"/>
          </w:rPr>
          <w:t xml:space="preserve">f </w:t>
        </w:r>
      </w:ins>
      <w:ins w:id="65"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41DD1FE2" w14:textId="77777777" w:rsidR="00C63C47" w:rsidRPr="00106F9F" w:rsidDel="00510353" w:rsidRDefault="00C63C47" w:rsidP="00C63C47">
      <w:pPr>
        <w:spacing w:after="240"/>
        <w:ind w:left="1440" w:hanging="720"/>
        <w:rPr>
          <w:ins w:id="66" w:author="STEC" w:date="2024-05-06T16:13:00Z"/>
          <w:del w:id="67" w:author="STEC 010225" w:date="2025-01-02T10:08:00Z"/>
          <w:color w:val="000000"/>
        </w:rPr>
      </w:pPr>
      <w:ins w:id="68" w:author="STEC 010225" w:date="2025-01-02T10:06:00Z">
        <w:r w:rsidRPr="00106F9F">
          <w:rPr>
            <w:color w:val="000000"/>
          </w:rPr>
          <w:t>(b)</w:t>
        </w:r>
        <w:r w:rsidRPr="00106F9F">
          <w:rPr>
            <w:color w:val="000000"/>
          </w:rPr>
          <w:tab/>
        </w:r>
      </w:ins>
      <w:ins w:id="69" w:author="STEC 110424" w:date="2024-11-04T11:15:00Z">
        <w:del w:id="70" w:author="STEC 010225" w:date="2025-01-02T10:06:00Z">
          <w:r w:rsidRPr="00106F9F" w:rsidDel="00510353">
            <w:rPr>
              <w:color w:val="000000"/>
            </w:rPr>
            <w:delText>A Generation Resource shall not be eligible for this payment i</w:delText>
          </w:r>
        </w:del>
      </w:ins>
      <w:ins w:id="71" w:author="STEC 010225" w:date="2025-01-02T10:06:00Z">
        <w:r w:rsidRPr="00106F9F">
          <w:rPr>
            <w:color w:val="000000"/>
          </w:rPr>
          <w:t>I</w:t>
        </w:r>
      </w:ins>
      <w:ins w:id="72" w:author="STEC 110424" w:date="2024-11-04T11:15:00Z">
        <w:r w:rsidRPr="00106F9F">
          <w:rPr>
            <w:color w:val="000000"/>
          </w:rPr>
          <w:t xml:space="preserve">f </w:t>
        </w:r>
      </w:ins>
      <w:ins w:id="73" w:author="STEC 061224" w:date="2024-06-12T13:47:00Z">
        <w:r w:rsidRPr="00106F9F">
          <w:rPr>
            <w:color w:val="000000"/>
          </w:rPr>
          <w:t>ERCOT must issue a V</w:t>
        </w:r>
        <w:del w:id="74" w:author="STEC 010225" w:date="2025-01-02T10:07:00Z">
          <w:r w:rsidRPr="00106F9F" w:rsidDel="00510353">
            <w:rPr>
              <w:color w:val="000000"/>
            </w:rPr>
            <w:delText xml:space="preserve">erbal </w:delText>
          </w:r>
        </w:del>
        <w:r w:rsidRPr="00106F9F">
          <w:rPr>
            <w:color w:val="000000"/>
          </w:rPr>
          <w:t>D</w:t>
        </w:r>
        <w:del w:id="75" w:author="STEC 010225" w:date="2025-01-02T10:07:00Z">
          <w:r w:rsidRPr="00106F9F" w:rsidDel="00510353">
            <w:rPr>
              <w:color w:val="000000"/>
            </w:rPr>
            <w:delText xml:space="preserve">ispatch </w:delText>
          </w:r>
        </w:del>
        <w:r w:rsidRPr="00106F9F">
          <w:rPr>
            <w:color w:val="000000"/>
          </w:rPr>
          <w:t>I</w:t>
        </w:r>
        <w:del w:id="76" w:author="STEC 010225" w:date="2025-01-02T10:07:00Z">
          <w:r w:rsidRPr="00106F9F" w:rsidDel="00510353">
            <w:rPr>
              <w:color w:val="000000"/>
            </w:rPr>
            <w:delText>nstruction</w:delText>
          </w:r>
        </w:del>
        <w:r w:rsidRPr="00106F9F">
          <w:rPr>
            <w:color w:val="000000"/>
          </w:rPr>
          <w:t xml:space="preserve"> to open the Generation Resource’s breaker due to </w:t>
        </w:r>
      </w:ins>
      <w:ins w:id="77" w:author="STEC 010225" w:date="2025-01-02T10:07:00Z">
        <w:r w:rsidRPr="00106F9F">
          <w:rPr>
            <w:color w:val="000000"/>
          </w:rPr>
          <w:t xml:space="preserve">the Generation Resource </w:t>
        </w:r>
      </w:ins>
      <w:ins w:id="78" w:author="STEC 061224" w:date="2024-06-12T13:47:00Z">
        <w:r w:rsidRPr="00106F9F">
          <w:rPr>
            <w:color w:val="000000"/>
          </w:rPr>
          <w:t xml:space="preserve">improperly following ERCOT instructions without </w:t>
        </w:r>
        <w:del w:id="79" w:author="STEC 010225" w:date="2025-01-02T10:07:00Z">
          <w:r w:rsidRPr="00106F9F" w:rsidDel="00510353">
            <w:rPr>
              <w:color w:val="000000"/>
            </w:rPr>
            <w:delText xml:space="preserve">the Generation Resource </w:delText>
          </w:r>
        </w:del>
        <w:r w:rsidRPr="00106F9F">
          <w:rPr>
            <w:color w:val="000000"/>
          </w:rPr>
          <w:t>notifying ERCOT that</w:t>
        </w:r>
      </w:ins>
      <w:ins w:id="80" w:author="STEC 010225" w:date="2025-01-02T10:08:00Z">
        <w:r w:rsidRPr="00106F9F">
          <w:rPr>
            <w:color w:val="000000"/>
          </w:rPr>
          <w:t xml:space="preserve"> the CMP or VDI</w:t>
        </w:r>
      </w:ins>
      <w:ins w:id="81" w:author="STEC 061224" w:date="2024-06-12T13:47:00Z">
        <w:del w:id="82" w:author="STEC 010225" w:date="2025-01-02T10:08:00Z">
          <w:r w:rsidRPr="00106F9F" w:rsidDel="00510353">
            <w:rPr>
              <w:color w:val="000000"/>
            </w:rPr>
            <w:delText xml:space="preserve"> doing so</w:delText>
          </w:r>
        </w:del>
        <w:r w:rsidRPr="00106F9F">
          <w:rPr>
            <w:color w:val="000000"/>
          </w:rPr>
          <w:t xml:space="preserve"> would </w:t>
        </w:r>
      </w:ins>
      <w:ins w:id="83" w:author="STEC 010225" w:date="2025-01-02T10:08:00Z">
        <w:r w:rsidRPr="00106F9F">
          <w:rPr>
            <w:color w:val="000000"/>
          </w:rPr>
          <w:t xml:space="preserve">physically </w:t>
        </w:r>
      </w:ins>
      <w:ins w:id="84" w:author="STEC 061224" w:date="2024-06-12T13:47:00Z">
        <w:r w:rsidRPr="00106F9F">
          <w:rPr>
            <w:color w:val="000000"/>
          </w:rPr>
          <w:t>harm the Resource.</w:t>
        </w:r>
        <w:del w:id="85" w:author="STEC 010225" w:date="2025-01-02T10:08:00Z">
          <w:r w:rsidRPr="00106F9F" w:rsidDel="00510353">
            <w:rPr>
              <w:color w:val="000000"/>
            </w:rPr>
            <w:delText xml:space="preserve">  </w:delText>
          </w:r>
        </w:del>
      </w:ins>
      <w:ins w:id="86" w:author="STEC" w:date="2024-05-06T16:13:00Z">
        <w:del w:id="87" w:author="STEC 010225" w:date="2025-01-02T10:08:00Z">
          <w:r w:rsidRPr="00106F9F" w:rsidDel="00510353">
            <w:rPr>
              <w:color w:val="000000"/>
            </w:rPr>
            <w:delText>In order to qualify for this payment the QSE must:</w:delText>
          </w:r>
        </w:del>
      </w:ins>
    </w:p>
    <w:p w14:paraId="5B1D0581" w14:textId="77777777" w:rsidR="00C63C47" w:rsidRPr="00106F9F" w:rsidDel="00510353" w:rsidRDefault="00C63C47" w:rsidP="00C63C47">
      <w:pPr>
        <w:spacing w:after="240"/>
        <w:ind w:left="1440" w:hanging="720"/>
        <w:rPr>
          <w:ins w:id="88" w:author="STEC" w:date="2024-05-06T16:13:00Z"/>
          <w:del w:id="89" w:author="STEC 010225" w:date="2025-01-02T10:08:00Z"/>
        </w:rPr>
      </w:pPr>
      <w:ins w:id="90" w:author="STEC" w:date="2024-05-06T16:13:00Z">
        <w:del w:id="91" w:author="STEC 010225" w:date="2025-01-02T10:08:00Z">
          <w:r w:rsidRPr="00106F9F" w:rsidDel="00510353">
            <w:delText>(a)</w:delText>
          </w:r>
          <w:r w:rsidRPr="00106F9F" w:rsidDel="00510353">
            <w:tab/>
            <w:delText>Have impacted the Generation Resource On-line with breaker closed;</w:delText>
          </w:r>
        </w:del>
      </w:ins>
    </w:p>
    <w:p w14:paraId="03690EFE" w14:textId="77777777" w:rsidR="00C63C47" w:rsidRPr="00106F9F" w:rsidDel="00510353" w:rsidRDefault="00C63C47" w:rsidP="00C63C47">
      <w:pPr>
        <w:spacing w:after="240"/>
        <w:ind w:left="1440" w:hanging="720"/>
        <w:rPr>
          <w:ins w:id="92" w:author="STEC" w:date="2024-05-06T16:13:00Z"/>
          <w:del w:id="93" w:author="STEC 010225" w:date="2025-01-02T10:08:00Z"/>
        </w:rPr>
      </w:pPr>
      <w:ins w:id="94" w:author="STEC" w:date="2024-05-06T16:13:00Z">
        <w:del w:id="95" w:author="STEC 010225" w:date="2025-01-02T10:08:00Z">
          <w:r w:rsidRPr="00106F9F" w:rsidDel="00510353">
            <w:delText>(b)</w:delText>
          </w:r>
          <w:r w:rsidRPr="00106F9F" w:rsidDel="00510353">
            <w:tab/>
          </w:r>
        </w:del>
      </w:ins>
      <w:ins w:id="96" w:author="STEC 061224" w:date="2024-06-12T13:48:00Z">
        <w:del w:id="97" w:author="STEC 010225" w:date="2025-01-02T10:08:00Z">
          <w:r w:rsidRPr="00106F9F" w:rsidDel="00510353">
            <w:delText xml:space="preserve">The Generation Resource tripped Off-Line from a transmission equipment operation in an N-1 </w:delText>
          </w:r>
        </w:del>
      </w:ins>
      <w:ins w:id="98" w:author="STEC 061224" w:date="2024-06-12T13:50:00Z">
        <w:del w:id="99" w:author="STEC 010225" w:date="2025-01-02T10:08:00Z">
          <w:r w:rsidRPr="00106F9F" w:rsidDel="00510353">
            <w:delText>c</w:delText>
          </w:r>
        </w:del>
      </w:ins>
      <w:ins w:id="100" w:author="STEC 061224" w:date="2024-06-12T13:48:00Z">
        <w:del w:id="101" w:author="STEC 010225" w:date="2025-01-02T10:08:00Z">
          <w:r w:rsidRPr="00106F9F" w:rsidDel="00510353">
            <w:delText>ontingency following activation of a CMP directly impacting transmission equipment connected to the Generation Resource or an equivalent VDI issued by ERCOT to the Generation Resource or its Transmission Operator to operate equipment to produce the same effect</w:delText>
          </w:r>
        </w:del>
      </w:ins>
      <w:ins w:id="102" w:author="STEC" w:date="2024-05-06T16:13:00Z">
        <w:del w:id="103" w:author="STEC 010225" w:date="2025-01-02T10:08:00Z">
          <w:r w:rsidRPr="00106F9F" w:rsidDel="00510353">
            <w:delText xml:space="preserve">Have tripped </w:delText>
          </w:r>
        </w:del>
      </w:ins>
      <w:ins w:id="104" w:author="STEC" w:date="2024-05-06T16:18:00Z">
        <w:del w:id="105" w:author="STEC 010225" w:date="2025-01-02T10:08:00Z">
          <w:r w:rsidRPr="00106F9F" w:rsidDel="00510353">
            <w:delText>O</w:delText>
          </w:r>
        </w:del>
      </w:ins>
      <w:ins w:id="106" w:author="STEC" w:date="2024-05-06T16:13:00Z">
        <w:del w:id="107" w:author="STEC 010225" w:date="2025-01-02T10:08:00Z">
          <w:r w:rsidRPr="00106F9F" w:rsidDel="00510353">
            <w:delText>ff</w:delText>
          </w:r>
        </w:del>
      </w:ins>
      <w:ins w:id="108" w:author="STEC" w:date="2024-05-06T16:18:00Z">
        <w:del w:id="109" w:author="STEC 010225" w:date="2025-01-02T10:08:00Z">
          <w:r w:rsidRPr="00106F9F" w:rsidDel="00510353">
            <w:delText>-L</w:delText>
          </w:r>
        </w:del>
      </w:ins>
      <w:ins w:id="110" w:author="STEC" w:date="2024-05-06T16:13:00Z">
        <w:del w:id="111" w:author="STEC 010225" w:date="2025-01-02T10:08:00Z">
          <w:r w:rsidRPr="00106F9F" w:rsidDel="00510353">
            <w:delText xml:space="preserve">ine following implementation of a </w:delText>
          </w:r>
        </w:del>
      </w:ins>
      <w:ins w:id="112" w:author="STEC" w:date="2024-05-06T16:18:00Z">
        <w:del w:id="113" w:author="STEC 010225" w:date="2025-01-02T10:08:00Z">
          <w:r w:rsidRPr="00106F9F" w:rsidDel="00510353">
            <w:delText>CM</w:delText>
          </w:r>
        </w:del>
      </w:ins>
      <w:ins w:id="114" w:author="STEC" w:date="2024-05-06T16:13:00Z">
        <w:del w:id="115"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7070D3AD" w14:textId="77777777" w:rsidR="00C63C47" w:rsidRPr="00106F9F" w:rsidRDefault="00C63C47" w:rsidP="00C63C47">
      <w:pPr>
        <w:spacing w:after="240"/>
        <w:ind w:left="1440" w:hanging="720"/>
        <w:rPr>
          <w:ins w:id="116" w:author="STEC" w:date="2024-05-06T16:13:00Z"/>
        </w:rPr>
      </w:pPr>
      <w:ins w:id="117" w:author="STEC" w:date="2024-05-06T16:13:00Z">
        <w:del w:id="118" w:author="STEC 010225" w:date="2025-01-02T10:08:00Z">
          <w:r w:rsidRPr="00106F9F" w:rsidDel="00510353">
            <w:delText>(c)</w:delText>
          </w:r>
          <w:r w:rsidRPr="00106F9F" w:rsidDel="00510353">
            <w:tab/>
            <w:delText xml:space="preserve">Have incurred a demonstrable financial loss in consequence of the </w:delText>
          </w:r>
        </w:del>
      </w:ins>
      <w:ins w:id="119" w:author="STEC" w:date="2024-05-06T16:18:00Z">
        <w:del w:id="120" w:author="STEC 010225" w:date="2025-01-02T10:08:00Z">
          <w:r w:rsidRPr="00106F9F" w:rsidDel="00510353">
            <w:delText>CMP</w:delText>
          </w:r>
        </w:del>
      </w:ins>
      <w:ins w:id="121" w:author="STEC" w:date="2024-05-06T16:13:00Z">
        <w:del w:id="122"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37596E6" w14:textId="77777777" w:rsidR="00C63C47" w:rsidRPr="00106F9F" w:rsidRDefault="00C63C47" w:rsidP="00C63C47">
      <w:pPr>
        <w:spacing w:after="240"/>
        <w:ind w:left="720" w:hanging="720"/>
        <w:rPr>
          <w:ins w:id="123" w:author="STEC 010225" w:date="2025-01-02T10:09:00Z"/>
        </w:rPr>
      </w:pPr>
      <w:ins w:id="124" w:author="STEC 010225" w:date="2025-01-02T10:09:00Z">
        <w:r w:rsidRPr="00106F9F">
          <w:rPr>
            <w:color w:val="000000"/>
          </w:rPr>
          <w:lastRenderedPageBreak/>
          <w:t>(2)</w:t>
        </w:r>
        <w:r w:rsidRPr="00106F9F">
          <w:rPr>
            <w:color w:val="000000"/>
          </w:rPr>
          <w:tab/>
          <w:t>To qualify for a Constraint Management Plan Cost Recovery Payment the following conditions must be met:</w:t>
        </w:r>
      </w:ins>
    </w:p>
    <w:p w14:paraId="412AC38E" w14:textId="77777777" w:rsidR="00C63C47" w:rsidRPr="00106F9F" w:rsidRDefault="00C63C47" w:rsidP="00C63C47">
      <w:pPr>
        <w:spacing w:after="240"/>
        <w:ind w:left="1440" w:hanging="720"/>
        <w:rPr>
          <w:ins w:id="125" w:author="STEC 010225" w:date="2025-01-02T10:09:00Z"/>
        </w:rPr>
      </w:pPr>
      <w:ins w:id="126" w:author="STEC 010225" w:date="2025-01-02T10:09:00Z">
        <w:r w:rsidRPr="00106F9F">
          <w:t>(a)</w:t>
        </w:r>
        <w:r w:rsidRPr="00106F9F">
          <w:tab/>
          <w:t xml:space="preserve">The </w:t>
        </w:r>
        <w:r w:rsidRPr="00106F9F">
          <w:rPr>
            <w:color w:val="000000"/>
          </w:rPr>
          <w:t>CMP</w:t>
        </w:r>
        <w:r w:rsidRPr="00106F9F">
          <w:t xml:space="preserve"> or VDI must have financially impacted the Generation Resource that tripped </w:t>
        </w:r>
      </w:ins>
      <w:ins w:id="127" w:author="STEC 010225" w:date="2025-01-02T10:10:00Z">
        <w:r w:rsidRPr="00106F9F">
          <w:t>O</w:t>
        </w:r>
      </w:ins>
      <w:ins w:id="128" w:author="STEC 010225" w:date="2025-01-02T10:09:00Z">
        <w:r w:rsidRPr="00106F9F">
          <w:t>ff-</w:t>
        </w:r>
      </w:ins>
      <w:ins w:id="129" w:author="STEC 010225" w:date="2025-01-02T10:10:00Z">
        <w:r w:rsidRPr="00106F9F">
          <w:t>L</w:t>
        </w:r>
      </w:ins>
      <w:ins w:id="130" w:author="STEC 010225" w:date="2025-01-02T10:09:00Z">
        <w:r w:rsidRPr="00106F9F">
          <w:t>ine;</w:t>
        </w:r>
      </w:ins>
    </w:p>
    <w:p w14:paraId="209CFBCD" w14:textId="77777777" w:rsidR="00C63C47" w:rsidRPr="00106F9F" w:rsidRDefault="00C63C47" w:rsidP="00C63C47">
      <w:pPr>
        <w:spacing w:after="240"/>
        <w:ind w:left="1440" w:hanging="720"/>
        <w:rPr>
          <w:ins w:id="131" w:author="STEC 010225" w:date="2025-01-02T10:09:00Z"/>
        </w:rPr>
      </w:pPr>
      <w:ins w:id="132" w:author="STEC 010225" w:date="2025-01-02T10:09:00Z">
        <w:r w:rsidRPr="00106F9F">
          <w:t>(b)</w:t>
        </w:r>
        <w:r w:rsidRPr="00106F9F">
          <w:tab/>
          <w:t>The Generation Resource must have 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41749973" w14:textId="77777777" w:rsidR="00C63C47" w:rsidRPr="00106F9F" w:rsidRDefault="00C63C47" w:rsidP="00C63C47">
      <w:pPr>
        <w:spacing w:after="240"/>
        <w:ind w:left="1440" w:hanging="720"/>
        <w:rPr>
          <w:ins w:id="133" w:author="STEC" w:date="2024-05-06T16:13:00Z"/>
        </w:rPr>
      </w:pPr>
      <w:ins w:id="134" w:author="STEC" w:date="2024-05-06T16:13:00Z">
        <w:r w:rsidRPr="00106F9F">
          <w:t>(</w:t>
        </w:r>
      </w:ins>
      <w:ins w:id="135" w:author="STEC 061224" w:date="2024-06-12T13:49:00Z">
        <w:r w:rsidRPr="00106F9F">
          <w:t>c</w:t>
        </w:r>
      </w:ins>
      <w:ins w:id="136" w:author="STEC" w:date="2024-05-06T16:13:00Z">
        <w:del w:id="137" w:author="STEC 061224" w:date="2024-06-12T13:49:00Z">
          <w:r w:rsidRPr="00106F9F" w:rsidDel="000C1C0B">
            <w:delText>d</w:delText>
          </w:r>
        </w:del>
        <w:r w:rsidRPr="00106F9F">
          <w:t>)</w:t>
        </w:r>
        <w:r w:rsidRPr="00106F9F">
          <w:tab/>
        </w:r>
      </w:ins>
      <w:ins w:id="138" w:author="STEC 010225" w:date="2025-01-02T10:10:00Z">
        <w:r w:rsidRPr="00106F9F">
          <w:t xml:space="preserve">The </w:t>
        </w:r>
      </w:ins>
      <w:ins w:id="139" w:author="STEC 010225" w:date="2025-01-02T10:11:00Z">
        <w:r w:rsidRPr="00106F9F">
          <w:t xml:space="preserve">QSE must </w:t>
        </w:r>
      </w:ins>
      <w:ins w:id="140" w:author="STEC" w:date="2024-05-06T16:13:00Z">
        <w:del w:id="141" w:author="STEC 010225" w:date="2025-01-02T10:11:00Z">
          <w:r w:rsidRPr="00106F9F" w:rsidDel="00347672">
            <w:delText>F</w:delText>
          </w:r>
        </w:del>
      </w:ins>
      <w:ins w:id="142" w:author="STEC 010225" w:date="2025-01-02T10:11:00Z">
        <w:r w:rsidRPr="00106F9F">
          <w:t>f</w:t>
        </w:r>
      </w:ins>
      <w:ins w:id="143" w:author="STEC" w:date="2024-05-06T16:13:00Z">
        <w:r w:rsidRPr="00106F9F">
          <w:t xml:space="preserve">ile a timely Settlement and billing dispute, including the following items: </w:t>
        </w:r>
      </w:ins>
    </w:p>
    <w:p w14:paraId="312FB089" w14:textId="77777777" w:rsidR="00C63C47" w:rsidRPr="00106F9F" w:rsidRDefault="00C63C47" w:rsidP="00C63C47">
      <w:pPr>
        <w:spacing w:after="240"/>
        <w:ind w:left="2160" w:hanging="720"/>
        <w:rPr>
          <w:ins w:id="144" w:author="STEC" w:date="2024-05-06T16:13:00Z"/>
        </w:rPr>
      </w:pPr>
      <w:ins w:id="145" w:author="STEC" w:date="2024-05-06T16:13:00Z">
        <w:r w:rsidRPr="00106F9F">
          <w:t>(i)</w:t>
        </w:r>
        <w:r w:rsidRPr="00106F9F">
          <w:tab/>
          <w:t>An attestation signed by an officer or executive with authority to bind the QSE;</w:t>
        </w:r>
      </w:ins>
    </w:p>
    <w:p w14:paraId="0D9456DB" w14:textId="77777777" w:rsidR="00C63C47" w:rsidRPr="00106F9F" w:rsidRDefault="00C63C47" w:rsidP="00C63C47">
      <w:pPr>
        <w:spacing w:after="240"/>
        <w:ind w:left="2160" w:hanging="720"/>
        <w:rPr>
          <w:ins w:id="146" w:author="STEC" w:date="2024-05-06T16:13:00Z"/>
        </w:rPr>
      </w:pPr>
      <w:ins w:id="147" w:author="STEC" w:date="2024-05-06T16:13:00Z">
        <w:r w:rsidRPr="00106F9F">
          <w:t>(ii)</w:t>
        </w:r>
        <w:r w:rsidRPr="00106F9F">
          <w:tab/>
          <w:t xml:space="preserve">The dollar amount and calculation of the </w:t>
        </w:r>
      </w:ins>
      <w:ins w:id="148" w:author="STEC 010225" w:date="2025-01-02T10:11:00Z">
        <w:r w:rsidRPr="00106F9F">
          <w:t xml:space="preserve">demonstrable </w:t>
        </w:r>
      </w:ins>
      <w:ins w:id="149" w:author="STEC" w:date="2024-05-06T16:13:00Z">
        <w:r w:rsidRPr="00106F9F">
          <w:t>financial loss by Settlement Interval</w:t>
        </w:r>
      </w:ins>
      <w:ins w:id="150" w:author="STEC 010225" w:date="2025-01-02T10:11:00Z">
        <w:r w:rsidRPr="00106F9F">
          <w:t xml:space="preserve"> and the total repair cost for the CMP event</w:t>
        </w:r>
      </w:ins>
      <w:ins w:id="151" w:author="STEC" w:date="2024-05-06T16:13:00Z">
        <w:r w:rsidRPr="00106F9F">
          <w:t>, including:</w:t>
        </w:r>
      </w:ins>
    </w:p>
    <w:p w14:paraId="0ED4D64B" w14:textId="77777777" w:rsidR="00C63C47" w:rsidRPr="00106F9F" w:rsidRDefault="00C63C47" w:rsidP="00C63C47">
      <w:pPr>
        <w:spacing w:after="240" w:line="276" w:lineRule="auto"/>
        <w:ind w:left="2880" w:hanging="720"/>
        <w:rPr>
          <w:ins w:id="152" w:author="STEC" w:date="2024-05-06T16:13:00Z"/>
        </w:rPr>
      </w:pPr>
      <w:ins w:id="153" w:author="STEC" w:date="2024-05-06T16:13:00Z">
        <w:r w:rsidRPr="00106F9F">
          <w:t>(A)</w:t>
        </w:r>
        <w:r w:rsidRPr="00106F9F">
          <w:tab/>
        </w:r>
      </w:ins>
      <w:ins w:id="154" w:author="STEC 010225" w:date="2025-01-02T10:12:00Z">
        <w:r w:rsidRPr="00106F9F">
          <w:t xml:space="preserve">Demonstrable </w:t>
        </w:r>
      </w:ins>
      <w:ins w:id="155" w:author="STEC" w:date="2024-05-06T16:13:00Z">
        <w:del w:id="156" w:author="STEC 010225" w:date="2025-01-02T10:12:00Z">
          <w:r w:rsidRPr="00106F9F" w:rsidDel="00347672">
            <w:delText>F</w:delText>
          </w:r>
        </w:del>
      </w:ins>
      <w:ins w:id="157" w:author="STEC 010225" w:date="2025-01-02T10:12:00Z">
        <w:r w:rsidRPr="00106F9F">
          <w:t>f</w:t>
        </w:r>
      </w:ins>
      <w:ins w:id="158" w:author="STEC" w:date="2024-05-06T16:13:00Z">
        <w:r w:rsidRPr="00106F9F">
          <w:t xml:space="preserve">inancial losses </w:t>
        </w:r>
      </w:ins>
      <w:ins w:id="159" w:author="STEC 010225" w:date="2025-01-02T10:12:00Z">
        <w:r w:rsidRPr="00106F9F">
          <w:t xml:space="preserve">(excluding lost opportunity costs) while Resource is in an Outage caused by the CMP or equivalent VDI unit trip Off-Line and with a Resource Status of OUT, </w:t>
        </w:r>
      </w:ins>
      <w:ins w:id="160" w:author="STEC" w:date="2024-05-06T16:13:00Z">
        <w:r w:rsidRPr="00106F9F">
          <w:t>associated with</w:t>
        </w:r>
      </w:ins>
      <w:ins w:id="161" w:author="STEC 010225" w:date="2025-01-02T10:13:00Z">
        <w:r w:rsidRPr="00106F9F">
          <w:t xml:space="preserve"> one of the following</w:t>
        </w:r>
      </w:ins>
      <w:ins w:id="162" w:author="STEC" w:date="2024-05-06T16:13:00Z">
        <w:r w:rsidRPr="00106F9F">
          <w:t xml:space="preserve">: </w:t>
        </w:r>
      </w:ins>
    </w:p>
    <w:p w14:paraId="162DC0B5" w14:textId="77777777" w:rsidR="00C63C47" w:rsidRPr="00106F9F" w:rsidRDefault="00C63C47" w:rsidP="00C63C47">
      <w:pPr>
        <w:spacing w:after="240" w:line="276" w:lineRule="auto"/>
        <w:ind w:left="3600" w:hanging="720"/>
        <w:rPr>
          <w:ins w:id="163" w:author="STEC" w:date="2024-05-06T16:13:00Z"/>
        </w:rPr>
      </w:pPr>
      <w:ins w:id="164" w:author="STEC" w:date="2024-05-06T16:13:00Z">
        <w:r w:rsidRPr="00106F9F">
          <w:t>(1)</w:t>
        </w:r>
        <w:r w:rsidRPr="00106F9F">
          <w:tab/>
        </w:r>
      </w:ins>
      <w:ins w:id="165" w:author="STEC 061224" w:date="2024-06-12T13:50:00Z">
        <w:r w:rsidRPr="00106F9F">
          <w:t>QSEs representing Generation Resources in their portfolio</w:t>
        </w:r>
        <w:del w:id="166" w:author="STEC 010225" w:date="2025-01-02T10:13:00Z">
          <w:r w:rsidRPr="00106F9F" w:rsidDel="00347672">
            <w:delText xml:space="preserve"> with the outage for a Resource</w:delText>
          </w:r>
        </w:del>
        <w:r w:rsidRPr="00106F9F">
          <w:t xml:space="preserve"> with a bilateral contract to sell energy at its Resource Node</w:t>
        </w:r>
      </w:ins>
      <w:ins w:id="167" w:author="STEC" w:date="2024-05-06T16:13:00Z">
        <w:del w:id="168" w:author="STEC 061224" w:date="2024-06-12T13:50:00Z">
          <w:r w:rsidRPr="00106F9F" w:rsidDel="000C1C0B">
            <w:delText>Variable cost components of DAM obligations</w:delText>
          </w:r>
        </w:del>
        <w:r w:rsidRPr="00106F9F">
          <w:t xml:space="preserve">; or </w:t>
        </w:r>
      </w:ins>
    </w:p>
    <w:p w14:paraId="7446A1D6" w14:textId="77777777" w:rsidR="00C63C47" w:rsidRPr="00106F9F" w:rsidRDefault="00C63C47" w:rsidP="00C63C47">
      <w:pPr>
        <w:spacing w:after="240" w:line="276" w:lineRule="auto"/>
        <w:ind w:left="3600" w:hanging="720"/>
        <w:rPr>
          <w:ins w:id="169" w:author="STEC" w:date="2024-05-06T16:13:00Z"/>
        </w:rPr>
      </w:pPr>
      <w:ins w:id="170" w:author="STEC" w:date="2024-05-06T16:13:00Z">
        <w:r w:rsidRPr="00106F9F">
          <w:t>(2)</w:t>
        </w:r>
        <w:r w:rsidRPr="00106F9F">
          <w:tab/>
        </w:r>
      </w:ins>
      <w:ins w:id="171" w:author="STEC 061224" w:date="2024-06-12T13:51:00Z">
        <w:r w:rsidRPr="00106F9F">
          <w:t>Incremental costs incurred by a QSE in the Real-Time Market (RTM) to serve its Load if the outage for the Resource is in the same QSE portfolio as the Load,</w:t>
        </w:r>
      </w:ins>
      <w:ins w:id="172" w:author="STEC 010225" w:date="2025-01-02T10:13:00Z">
        <w:r w:rsidRPr="00106F9F">
          <w:t xml:space="preserve"> and</w:t>
        </w:r>
      </w:ins>
      <w:ins w:id="173" w:author="STEC 061224" w:date="2024-06-12T13:51:00Z">
        <w:r w:rsidRPr="00106F9F">
          <w:t xml:space="preserve"> causes the QSE to be short energy compared to its Load for the intervals affected by the outage</w:t>
        </w:r>
      </w:ins>
      <w:ins w:id="174" w:author="STEC" w:date="2024-05-06T16:13:00Z">
        <w:del w:id="175" w:author="STEC 061224" w:date="2024-06-12T13:51:00Z">
          <w:r w:rsidRPr="00106F9F" w:rsidDel="000C1C0B">
            <w:delText xml:space="preserve">Energy purchase or sale provisions of bilateral contracts, including wholesale power contracts or other contracts of </w:delText>
          </w:r>
        </w:del>
      </w:ins>
      <w:ins w:id="176" w:author="STEC" w:date="2024-05-06T16:19:00Z">
        <w:del w:id="177" w:author="STEC 061224" w:date="2024-06-12T13:51:00Z">
          <w:r w:rsidRPr="00106F9F" w:rsidDel="000C1C0B">
            <w:delText xml:space="preserve">Electric </w:delText>
          </w:r>
        </w:del>
      </w:ins>
      <w:ins w:id="178" w:author="STEC" w:date="2024-05-06T16:13:00Z">
        <w:del w:id="179" w:author="STEC 061224" w:date="2024-06-12T13:51:00Z">
          <w:r w:rsidRPr="00106F9F" w:rsidDel="000C1C0B">
            <w:delText>Cooperatives</w:delText>
          </w:r>
        </w:del>
      </w:ins>
      <w:ins w:id="180" w:author="STEC" w:date="2024-05-06T16:19:00Z">
        <w:del w:id="181" w:author="STEC 061224" w:date="2024-06-12T13:51:00Z">
          <w:r w:rsidRPr="00106F9F" w:rsidDel="000C1C0B">
            <w:delText xml:space="preserve"> (ECs)</w:delText>
          </w:r>
        </w:del>
      </w:ins>
      <w:ins w:id="182" w:author="STEC" w:date="2024-05-06T16:13:00Z">
        <w:del w:id="183" w:author="STEC 061224" w:date="2024-06-12T13:51:00Z">
          <w:r w:rsidRPr="00106F9F" w:rsidDel="000C1C0B">
            <w:delText xml:space="preserve"> or Municipal</w:delText>
          </w:r>
        </w:del>
      </w:ins>
      <w:ins w:id="184" w:author="STEC" w:date="2024-05-06T16:19:00Z">
        <w:del w:id="185" w:author="STEC 061224" w:date="2024-06-12T13:51:00Z">
          <w:r w:rsidRPr="00106F9F" w:rsidDel="000C1C0B">
            <w:delText>ly Owned Utilities (MOUs)</w:delText>
          </w:r>
        </w:del>
      </w:ins>
      <w:ins w:id="186" w:author="STEC" w:date="2024-05-06T16:13:00Z">
        <w:del w:id="187" w:author="STEC 061224" w:date="2024-06-12T13:51:00Z">
          <w:r w:rsidRPr="00106F9F" w:rsidDel="000C1C0B">
            <w:delText xml:space="preserve"> to serve their Loads</w:delText>
          </w:r>
        </w:del>
        <w:r w:rsidRPr="00106F9F">
          <w:t>; or</w:t>
        </w:r>
      </w:ins>
    </w:p>
    <w:p w14:paraId="54BB96E3" w14:textId="77777777" w:rsidR="00C63C47" w:rsidRPr="00106F9F" w:rsidRDefault="00C63C47" w:rsidP="00C63C47">
      <w:pPr>
        <w:spacing w:after="240" w:line="276" w:lineRule="auto"/>
        <w:ind w:left="3600" w:hanging="720"/>
        <w:rPr>
          <w:ins w:id="188" w:author="STEC" w:date="2024-05-06T16:13:00Z"/>
        </w:rPr>
      </w:pPr>
      <w:ins w:id="189" w:author="STEC" w:date="2024-05-06T16:13:00Z">
        <w:r w:rsidRPr="00106F9F">
          <w:t>(3)</w:t>
        </w:r>
        <w:r w:rsidRPr="00106F9F">
          <w:tab/>
        </w:r>
        <w:del w:id="190" w:author="STEC 110424" w:date="2024-11-04T11:15:00Z">
          <w:r w:rsidRPr="00106F9F" w:rsidDel="0058312D">
            <w:delText xml:space="preserve">Opportunity costs in the Real-Time Market (RTM) if the Resource does not meet </w:delText>
          </w:r>
        </w:del>
      </w:ins>
      <w:ins w:id="191" w:author="STEC" w:date="2024-05-06T16:19:00Z">
        <w:del w:id="192" w:author="STEC 110424" w:date="2024-11-04T11:15:00Z">
          <w:r w:rsidRPr="00106F9F" w:rsidDel="0058312D">
            <w:delText xml:space="preserve">items </w:delText>
          </w:r>
        </w:del>
      </w:ins>
      <w:ins w:id="193" w:author="STEC" w:date="2024-05-06T16:13:00Z">
        <w:del w:id="194" w:author="STEC 110424" w:date="2024-11-04T11:15:00Z">
          <w:r w:rsidRPr="00106F9F" w:rsidDel="0058312D">
            <w:delText>(1) or (2) above</w:delText>
          </w:r>
        </w:del>
      </w:ins>
      <w:ins w:id="195" w:author="STEC 110424" w:date="2024-11-04T11:15:00Z">
        <w:r w:rsidRPr="00106F9F">
          <w:t>Variable cost components of DAM obligations</w:t>
        </w:r>
      </w:ins>
      <w:ins w:id="196" w:author="STEC" w:date="2024-05-06T16:13:00Z">
        <w:r w:rsidRPr="00106F9F">
          <w:t xml:space="preserve">; and </w:t>
        </w:r>
      </w:ins>
    </w:p>
    <w:p w14:paraId="3B985DF4" w14:textId="77777777" w:rsidR="00C63C47" w:rsidRPr="00106F9F" w:rsidRDefault="00C63C47" w:rsidP="00C63C47">
      <w:pPr>
        <w:spacing w:after="240" w:line="276" w:lineRule="auto"/>
        <w:ind w:left="2880" w:hanging="720"/>
        <w:rPr>
          <w:ins w:id="197" w:author="STEC" w:date="2024-05-06T16:13:00Z"/>
          <w:rFonts w:ascii="Aptos" w:hAnsi="Aptos"/>
        </w:rPr>
      </w:pPr>
      <w:ins w:id="198" w:author="STEC" w:date="2024-05-06T16:13:00Z">
        <w:r w:rsidRPr="00106F9F">
          <w:lastRenderedPageBreak/>
          <w:t>(B)</w:t>
        </w:r>
        <w:r w:rsidRPr="00106F9F">
          <w:tab/>
          <w:t xml:space="preserve">Actual </w:t>
        </w:r>
        <w:del w:id="199" w:author="STEC 061224" w:date="2024-06-12T13:43:00Z">
          <w:r w:rsidRPr="00106F9F" w:rsidDel="000C1C0B">
            <w:delText xml:space="preserve">and indirect </w:delText>
          </w:r>
        </w:del>
        <w:r w:rsidRPr="00106F9F">
          <w:t xml:space="preserve">costs incurred </w:t>
        </w:r>
      </w:ins>
      <w:ins w:id="200" w:author="STEC 092024" w:date="2024-09-19T13:21:00Z">
        <w:r w:rsidRPr="00106F9F">
          <w:t>to repair the plant equipment directly attributable to the</w:t>
        </w:r>
      </w:ins>
      <w:ins w:id="201" w:author="STEC" w:date="2024-05-06T16:13:00Z">
        <w:del w:id="202" w:author="STEC 092024" w:date="2024-09-19T13:21:00Z">
          <w:r w:rsidRPr="00106F9F" w:rsidDel="00695C46">
            <w:delText>due a</w:delText>
          </w:r>
        </w:del>
        <w:r w:rsidRPr="00106F9F">
          <w:t xml:space="preserve"> Forced Outage</w:t>
        </w:r>
      </w:ins>
      <w:ins w:id="203" w:author="STEC 092024" w:date="2024-09-19T13:21:00Z">
        <w:r w:rsidRPr="00106F9F">
          <w:t xml:space="preserve"> caused by the CMP activation or equivalent VDI</w:t>
        </w:r>
      </w:ins>
      <w:ins w:id="204" w:author="STEC" w:date="2024-05-06T16:13:00Z">
        <w:r w:rsidRPr="00106F9F">
          <w:t xml:space="preserve">.  </w:t>
        </w:r>
      </w:ins>
      <w:ins w:id="205" w:author="STEC 110424" w:date="2024-11-04T11:16:00Z">
        <w:r w:rsidRPr="00106F9F">
          <w:t>The maximum amount recoverable shall be capped at $500,000</w:t>
        </w:r>
      </w:ins>
      <w:ins w:id="206" w:author="STEC 010225" w:date="2025-01-02T10:13:00Z">
        <w:r w:rsidRPr="00106F9F">
          <w:t xml:space="preserve"> per event</w:t>
        </w:r>
      </w:ins>
      <w:ins w:id="207" w:author="STEC 110424" w:date="2024-11-04T11:16:00Z">
        <w:r w:rsidRPr="00106F9F">
          <w:t xml:space="preserve">.  </w:t>
        </w:r>
      </w:ins>
      <w:ins w:id="208" w:author="STEC" w:date="2024-05-06T16:13:00Z">
        <w:r w:rsidRPr="00106F9F">
          <w:t>Such costs include, but are not limited to:</w:t>
        </w:r>
      </w:ins>
    </w:p>
    <w:p w14:paraId="5F592B29" w14:textId="77777777" w:rsidR="00C63C47" w:rsidRPr="00106F9F" w:rsidRDefault="00C63C47" w:rsidP="00C63C47">
      <w:pPr>
        <w:spacing w:after="240" w:line="276" w:lineRule="auto"/>
        <w:ind w:left="3600" w:hanging="720"/>
        <w:rPr>
          <w:ins w:id="209" w:author="STEC" w:date="2024-05-06T16:13:00Z"/>
        </w:rPr>
      </w:pPr>
      <w:ins w:id="210" w:author="STEC" w:date="2024-05-06T16:13:00Z">
        <w:r w:rsidRPr="00106F9F">
          <w:t>(1)</w:t>
        </w:r>
        <w:r w:rsidRPr="00106F9F">
          <w:tab/>
          <w:t>Costs associated with a Forced Outage if the result of the trip is due to the implementation of the CMP or equivalent VDI;</w:t>
        </w:r>
      </w:ins>
    </w:p>
    <w:p w14:paraId="7AD9B5B5" w14:textId="77777777" w:rsidR="00C63C47" w:rsidRPr="00106F9F" w:rsidRDefault="00C63C47" w:rsidP="00C63C47">
      <w:pPr>
        <w:spacing w:after="240" w:line="276" w:lineRule="auto"/>
        <w:ind w:left="3600" w:hanging="720"/>
        <w:rPr>
          <w:ins w:id="211" w:author="STEC" w:date="2024-05-06T16:13:00Z"/>
        </w:rPr>
      </w:pPr>
      <w:ins w:id="212" w:author="STEC" w:date="2024-05-06T16:13:00Z">
        <w:r w:rsidRPr="00106F9F">
          <w:t>(2)</w:t>
        </w:r>
        <w:r w:rsidRPr="00106F9F">
          <w:tab/>
          <w:t>Additional staff or contractor time as a result of the Forced Outage;</w:t>
        </w:r>
      </w:ins>
    </w:p>
    <w:p w14:paraId="0D1CDD96" w14:textId="77777777" w:rsidR="00C63C47" w:rsidRPr="00106F9F" w:rsidRDefault="00C63C47" w:rsidP="00C63C47">
      <w:pPr>
        <w:spacing w:after="240" w:line="276" w:lineRule="auto"/>
        <w:ind w:left="3600" w:hanging="720"/>
        <w:rPr>
          <w:ins w:id="213" w:author="STEC" w:date="2024-05-06T16:13:00Z"/>
        </w:rPr>
      </w:pPr>
      <w:ins w:id="214" w:author="STEC" w:date="2024-05-06T16:13:00Z">
        <w:r w:rsidRPr="00106F9F">
          <w:t>(3)</w:t>
        </w:r>
        <w:r w:rsidRPr="00106F9F">
          <w:tab/>
          <w:t>Costs of equipment rental (including but not limited to cranes, manlifts, welding machines, etc.);</w:t>
        </w:r>
      </w:ins>
    </w:p>
    <w:p w14:paraId="276D8EA6" w14:textId="77777777" w:rsidR="00C63C47" w:rsidRPr="00106F9F" w:rsidRDefault="00C63C47" w:rsidP="00C63C47">
      <w:pPr>
        <w:spacing w:after="240" w:line="276" w:lineRule="auto"/>
        <w:ind w:left="3600" w:hanging="720"/>
        <w:rPr>
          <w:ins w:id="215" w:author="STEC" w:date="2024-05-06T16:13:00Z"/>
        </w:rPr>
      </w:pPr>
      <w:ins w:id="216" w:author="STEC" w:date="2024-05-06T16:13:00Z">
        <w:r w:rsidRPr="00106F9F">
          <w:t>(4)</w:t>
        </w:r>
        <w:r w:rsidRPr="00106F9F">
          <w:tab/>
          <w:t>Costs of facility rentals and other incidental incremental costs incurred by the Resource</w:t>
        </w:r>
        <w:del w:id="217" w:author="STEC 061224" w:date="2024-06-12T13:43:00Z">
          <w:r w:rsidRPr="00106F9F" w:rsidDel="000C1C0B">
            <w:delText>,</w:delText>
          </w:r>
        </w:del>
      </w:ins>
      <w:ins w:id="218" w:author="STEC 061224" w:date="2024-06-12T13:43:00Z">
        <w:r w:rsidRPr="00106F9F">
          <w:t xml:space="preserve"> or</w:t>
        </w:r>
      </w:ins>
      <w:ins w:id="219" w:author="STEC" w:date="2024-05-06T16:13:00Z">
        <w:r w:rsidRPr="00106F9F">
          <w:t xml:space="preserve"> its QSE</w:t>
        </w:r>
        <w:del w:id="220" w:author="STEC 061224" w:date="2024-06-12T13:43:00Z">
          <w:r w:rsidRPr="00106F9F" w:rsidDel="000C1C0B">
            <w:delText>, or its fuel supplier (e.g. mine-related expenses)</w:delText>
          </w:r>
        </w:del>
        <w:r w:rsidRPr="00106F9F">
          <w:t xml:space="preserve"> created by the Forced Outage; and</w:t>
        </w:r>
      </w:ins>
    </w:p>
    <w:p w14:paraId="310630E6" w14:textId="77777777" w:rsidR="00C63C47" w:rsidRPr="00106F9F" w:rsidRDefault="00C63C47" w:rsidP="00C63C47">
      <w:pPr>
        <w:spacing w:after="240" w:line="276" w:lineRule="auto"/>
        <w:ind w:left="3600" w:hanging="720"/>
        <w:rPr>
          <w:ins w:id="221" w:author="STEC 092024" w:date="2024-09-19T13:22:00Z"/>
        </w:rPr>
      </w:pPr>
      <w:ins w:id="222" w:author="STEC" w:date="2024-05-06T16:13:00Z">
        <w:r w:rsidRPr="00106F9F">
          <w:t>(5)</w:t>
        </w:r>
        <w:r w:rsidRPr="00106F9F">
          <w:tab/>
          <w:t>The cost of materials to be repaired</w:t>
        </w:r>
        <w:del w:id="223" w:author="STEC 061224" w:date="2024-06-12T13:43:00Z">
          <w:r w:rsidRPr="00106F9F" w:rsidDel="000C1C0B">
            <w:delText xml:space="preserve"> or replaced</w:delText>
          </w:r>
        </w:del>
        <w:r w:rsidRPr="00106F9F">
          <w:t xml:space="preserve"> that is a direct result of the Forced Outage.</w:t>
        </w:r>
      </w:ins>
    </w:p>
    <w:p w14:paraId="558EC30B" w14:textId="77777777" w:rsidR="00C63C47" w:rsidRPr="00106F9F" w:rsidRDefault="00C63C47" w:rsidP="00C63C47">
      <w:pPr>
        <w:spacing w:after="240" w:line="276" w:lineRule="auto"/>
        <w:ind w:left="2880" w:hanging="720"/>
        <w:rPr>
          <w:ins w:id="224" w:author="STEC 092024" w:date="2024-09-19T13:23:00Z"/>
        </w:rPr>
      </w:pPr>
      <w:ins w:id="225" w:author="STEC 092024" w:date="2024-09-19T13:22:00Z">
        <w:r w:rsidRPr="00106F9F">
          <w:t>(C)</w:t>
        </w:r>
        <w:r w:rsidRPr="00106F9F">
          <w:tab/>
          <w:t>Costs covered under paragraph</w:t>
        </w:r>
      </w:ins>
      <w:ins w:id="226" w:author="STEC 010225" w:date="2025-01-02T10:15:00Z">
        <w:r w:rsidRPr="00106F9F">
          <w:t>s</w:t>
        </w:r>
      </w:ins>
      <w:ins w:id="227" w:author="STEC 092024" w:date="2024-09-19T13:22:00Z">
        <w:r w:rsidRPr="00106F9F">
          <w:t xml:space="preserve"> </w:t>
        </w:r>
      </w:ins>
      <w:ins w:id="228" w:author="STEC 010225" w:date="2025-01-02T10:15:00Z">
        <w:r w:rsidRPr="00106F9F">
          <w:t xml:space="preserve">(A) and </w:t>
        </w:r>
      </w:ins>
      <w:ins w:id="229" w:author="STEC 092024" w:date="2024-09-19T13:22:00Z">
        <w:r w:rsidRPr="00106F9F">
          <w:t xml:space="preserve">(B) above </w:t>
        </w:r>
      </w:ins>
      <w:ins w:id="230" w:author="STEC 092024" w:date="2024-09-19T13:23:00Z">
        <w:r w:rsidRPr="00106F9F">
          <w:t>do not include:</w:t>
        </w:r>
      </w:ins>
    </w:p>
    <w:p w14:paraId="60DD4E84" w14:textId="77777777" w:rsidR="00C63C47" w:rsidRPr="00106F9F" w:rsidRDefault="00C63C47" w:rsidP="00C63C47">
      <w:pPr>
        <w:spacing w:after="240" w:line="276" w:lineRule="auto"/>
        <w:ind w:left="3600" w:hanging="720"/>
        <w:rPr>
          <w:ins w:id="231" w:author="STEC" w:date="2024-05-06T16:13:00Z"/>
        </w:rPr>
      </w:pPr>
      <w:ins w:id="232" w:author="STEC 092024" w:date="2024-09-19T13:23:00Z">
        <w:r w:rsidRPr="00106F9F">
          <w:t>(1)</w:t>
        </w:r>
        <w:r w:rsidRPr="00106F9F">
          <w:tab/>
          <w:t>Capital expenditures.</w:t>
        </w:r>
      </w:ins>
    </w:p>
    <w:p w14:paraId="251A0FC5" w14:textId="77777777" w:rsidR="00C63C47" w:rsidRPr="00106F9F" w:rsidRDefault="00C63C47" w:rsidP="00C63C47">
      <w:pPr>
        <w:spacing w:after="240"/>
        <w:ind w:left="2160" w:hanging="720"/>
        <w:rPr>
          <w:ins w:id="233" w:author="STEC" w:date="2024-05-06T16:13:00Z"/>
        </w:rPr>
      </w:pPr>
      <w:ins w:id="234" w:author="STEC" w:date="2024-05-06T16:13:00Z">
        <w:r w:rsidRPr="00106F9F">
          <w:t>(iii)</w:t>
        </w:r>
        <w:r w:rsidRPr="00106F9F">
          <w:tab/>
          <w:t xml:space="preserve">An explanation of the nature of the loss and how it was attributable to the CMP or equivalent VDI issued by ERCOT; and </w:t>
        </w:r>
      </w:ins>
    </w:p>
    <w:p w14:paraId="73DBCF08" w14:textId="77777777" w:rsidR="00C63C47" w:rsidRPr="00106F9F" w:rsidRDefault="00C63C47" w:rsidP="00C63C47">
      <w:pPr>
        <w:spacing w:after="240"/>
        <w:ind w:left="2160" w:hanging="720"/>
        <w:rPr>
          <w:ins w:id="235" w:author="STEC" w:date="2024-05-06T16:13:00Z"/>
        </w:rPr>
      </w:pPr>
      <w:ins w:id="236" w:author="STEC" w:date="2024-05-06T16:13:00Z">
        <w:r w:rsidRPr="00106F9F">
          <w:t>(iv)</w:t>
        </w:r>
        <w:r w:rsidRPr="00106F9F">
          <w:tab/>
          <w:t xml:space="preserve">Sufficient documentation to support the QSE’s calculation of the amount of </w:t>
        </w:r>
        <w:proofErr w:type="gramStart"/>
        <w:r w:rsidRPr="00106F9F">
          <w:t>the financial</w:t>
        </w:r>
        <w:proofErr w:type="gramEnd"/>
        <w:r w:rsidRPr="00106F9F">
          <w:t xml:space="preserve"> loss.</w:t>
        </w:r>
      </w:ins>
    </w:p>
    <w:p w14:paraId="52A25746" w14:textId="77777777" w:rsidR="00C63C47" w:rsidRPr="00106F9F" w:rsidRDefault="00C63C47" w:rsidP="00C63C47">
      <w:pPr>
        <w:spacing w:after="240"/>
        <w:ind w:left="720" w:hanging="720"/>
        <w:rPr>
          <w:ins w:id="237" w:author="STEC 022625" w:date="2025-02-25T15:33:00Z"/>
        </w:rPr>
      </w:pPr>
      <w:ins w:id="238" w:author="STEC 022625" w:date="2025-02-25T15:33:00Z">
        <w:r w:rsidRPr="00106F9F">
          <w:t>(</w:t>
        </w:r>
      </w:ins>
      <w:ins w:id="239" w:author="STEC 022625" w:date="2025-02-25T17:24:00Z">
        <w:r w:rsidRPr="00106F9F">
          <w:t>3</w:t>
        </w:r>
      </w:ins>
      <w:ins w:id="240" w:author="STEC 022625" w:date="2025-02-25T15:33:00Z">
        <w:r w:rsidRPr="00106F9F">
          <w:t>)</w:t>
        </w:r>
        <w:r w:rsidRPr="00106F9F">
          <w:tab/>
          <w:t xml:space="preserve">If the total </w:t>
        </w:r>
      </w:ins>
      <w:ins w:id="241" w:author="STEC 022625" w:date="2025-02-25T15:36:00Z">
        <w:r w:rsidRPr="00106F9F">
          <w:t>S</w:t>
        </w:r>
      </w:ins>
      <w:ins w:id="242" w:author="STEC 022625" w:date="2025-02-25T15:33:00Z">
        <w:r w:rsidRPr="00106F9F">
          <w:t xml:space="preserve">ettlement amount of </w:t>
        </w:r>
      </w:ins>
      <w:ins w:id="243" w:author="STEC 022625" w:date="2025-02-25T17:24:00Z">
        <w:r w:rsidRPr="00106F9F">
          <w:t>d</w:t>
        </w:r>
      </w:ins>
      <w:ins w:id="244" w:author="STEC 022625" w:date="2025-02-25T15:33:00Z">
        <w:r w:rsidRPr="00106F9F">
          <w:t xml:space="preserve">emonstrable </w:t>
        </w:r>
      </w:ins>
      <w:ins w:id="245" w:author="STEC 022625" w:date="2025-02-25T17:24:00Z">
        <w:r w:rsidRPr="00106F9F">
          <w:t>f</w:t>
        </w:r>
      </w:ins>
      <w:ins w:id="246" w:author="STEC 022625" w:date="2025-02-25T15:33:00Z">
        <w:r w:rsidRPr="00106F9F">
          <w:t xml:space="preserve">inancial </w:t>
        </w:r>
      </w:ins>
      <w:ins w:id="247" w:author="STEC 022625" w:date="2025-02-25T17:24:00Z">
        <w:r w:rsidRPr="00106F9F">
          <w:t>l</w:t>
        </w:r>
      </w:ins>
      <w:ins w:id="248" w:author="STEC 022625" w:date="2025-02-25T15:33:00Z">
        <w:r w:rsidRPr="00106F9F">
          <w:t>os</w:t>
        </w:r>
      </w:ins>
      <w:ins w:id="249" w:author="STEC 022625" w:date="2025-02-25T17:24:00Z">
        <w:r w:rsidRPr="00106F9F">
          <w:t>ses</w:t>
        </w:r>
      </w:ins>
      <w:ins w:id="250" w:author="STEC 022625" w:date="2025-02-25T17:29:00Z">
        <w:r w:rsidRPr="00106F9F">
          <w:t xml:space="preserve"> included within </w:t>
        </w:r>
        <w:r w:rsidRPr="00106F9F">
          <w:rPr>
            <w:color w:val="000000"/>
          </w:rPr>
          <w:t>Constraint Management Plan Cost Recovery Payments</w:t>
        </w:r>
      </w:ins>
      <w:ins w:id="251" w:author="STEC 022625" w:date="2025-02-25T17:24:00Z">
        <w:r w:rsidRPr="00106F9F">
          <w:t>, as defined in paragraph (2)</w:t>
        </w:r>
      </w:ins>
      <w:ins w:id="252" w:author="STEC 022625" w:date="2025-02-25T17:25:00Z">
        <w:r w:rsidRPr="00106F9F">
          <w:t>(c)(ii)</w:t>
        </w:r>
      </w:ins>
      <w:ins w:id="253" w:author="STEC 022625" w:date="2025-02-25T17:27:00Z">
        <w:r w:rsidRPr="00106F9F">
          <w:t>(A)</w:t>
        </w:r>
      </w:ins>
      <w:ins w:id="254" w:author="STEC 022625" w:date="2025-02-25T17:24:00Z">
        <w:r w:rsidRPr="00106F9F">
          <w:t xml:space="preserve"> above</w:t>
        </w:r>
      </w:ins>
      <w:ins w:id="255" w:author="STEC 022625" w:date="2025-02-25T17:25:00Z">
        <w:r w:rsidRPr="00106F9F">
          <w:t>,</w:t>
        </w:r>
      </w:ins>
      <w:ins w:id="256" w:author="STEC 022625" w:date="2025-02-25T15:33:00Z">
        <w:r w:rsidRPr="00106F9F">
          <w:t xml:space="preserve"> exceeds $</w:t>
        </w:r>
      </w:ins>
      <w:ins w:id="257" w:author="STEC 022625" w:date="2025-02-26T09:47:00Z">
        <w:del w:id="258" w:author="WMS 030525" w:date="2025-03-05T11:26:00Z">
          <w:r w:rsidRPr="00106F9F" w:rsidDel="00473AA0">
            <w:delText>3</w:delText>
          </w:r>
        </w:del>
      </w:ins>
      <w:ins w:id="259" w:author="WMS 030525" w:date="2025-03-05T11:27:00Z">
        <w:r w:rsidRPr="00106F9F">
          <w:t>1</w:t>
        </w:r>
      </w:ins>
      <w:ins w:id="260" w:author="STEC 022625" w:date="2025-02-26T09:47:00Z">
        <w:r w:rsidRPr="00106F9F">
          <w:t>.</w:t>
        </w:r>
      </w:ins>
      <w:ins w:id="261"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2" w:author="STEC 022625" w:date="2025-02-25T17:28:00Z">
        <w:r w:rsidRPr="00106F9F">
          <w:t>(2)</w:t>
        </w:r>
      </w:ins>
      <w:ins w:id="263" w:author="STEC 022625" w:date="2025-02-25T15:33:00Z">
        <w:r w:rsidRPr="00106F9F">
          <w:t>(c)(ii)</w:t>
        </w:r>
      </w:ins>
      <w:ins w:id="264" w:author="STEC 022625" w:date="2025-02-25T17:28:00Z">
        <w:r w:rsidRPr="00106F9F">
          <w:t>(A)</w:t>
        </w:r>
      </w:ins>
      <w:ins w:id="265" w:author="STEC 022625" w:date="2025-02-25T15:33:00Z">
        <w:r w:rsidRPr="00106F9F">
          <w:t xml:space="preserve"> above</w:t>
        </w:r>
      </w:ins>
      <w:ins w:id="266" w:author="STEC 022625" w:date="2025-02-25T17:29:00Z">
        <w:r w:rsidRPr="00106F9F">
          <w:t>.</w:t>
        </w:r>
      </w:ins>
    </w:p>
    <w:p w14:paraId="38FAEB87" w14:textId="77777777" w:rsidR="00C63C47" w:rsidRPr="00106F9F" w:rsidRDefault="00C63C47" w:rsidP="00C63C47">
      <w:pPr>
        <w:spacing w:after="240"/>
        <w:ind w:left="720" w:hanging="720"/>
        <w:rPr>
          <w:ins w:id="267" w:author="STEC" w:date="2024-05-06T16:13:00Z"/>
        </w:rPr>
      </w:pPr>
      <w:ins w:id="268" w:author="STEC" w:date="2024-05-06T16:13:00Z">
        <w:r w:rsidRPr="00106F9F">
          <w:t>(</w:t>
        </w:r>
      </w:ins>
      <w:ins w:id="269" w:author="STEC 022625" w:date="2025-02-25T17:29:00Z">
        <w:r w:rsidRPr="00106F9F">
          <w:t>4</w:t>
        </w:r>
      </w:ins>
      <w:ins w:id="270" w:author="STEC 010225" w:date="2025-01-02T10:15:00Z">
        <w:del w:id="271" w:author="STEC 022625" w:date="2025-02-25T17:29:00Z">
          <w:r w:rsidRPr="00106F9F" w:rsidDel="00D76732">
            <w:delText>3</w:delText>
          </w:r>
        </w:del>
      </w:ins>
      <w:ins w:id="272" w:author="STEC" w:date="2024-05-06T16:13:00Z">
        <w:del w:id="273" w:author="STEC 010225" w:date="2025-01-02T10:15:00Z">
          <w:r w:rsidRPr="00106F9F" w:rsidDel="00347672">
            <w:delText>2</w:delText>
          </w:r>
        </w:del>
        <w:r w:rsidRPr="00106F9F">
          <w:t>)</w:t>
        </w:r>
        <w:r w:rsidRPr="00106F9F">
          <w:tab/>
          <w:t xml:space="preserve">The </w:t>
        </w:r>
        <w:del w:id="274" w:author="STEC 010225" w:date="2025-01-02T10:16:00Z">
          <w:r w:rsidRPr="00106F9F" w:rsidDel="00347672">
            <w:delText>time frame to be included</w:delText>
          </w:r>
        </w:del>
      </w:ins>
      <w:ins w:id="275" w:author="STEC 010225" w:date="2025-01-02T10:16:00Z">
        <w:r w:rsidRPr="00106F9F">
          <w:t>period used to calculate the Constraint Management Plan Cost Recovery</w:t>
        </w:r>
      </w:ins>
      <w:ins w:id="276" w:author="STEC" w:date="2024-05-06T16:13:00Z">
        <w:del w:id="277" w:author="STEC 010225" w:date="2025-01-02T10:16:00Z">
          <w:r w:rsidRPr="00106F9F" w:rsidDel="00347672">
            <w:delText xml:space="preserve"> in CMP Ener</w:delText>
          </w:r>
        </w:del>
        <w:del w:id="278"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0D2A5E62" w14:textId="77777777" w:rsidR="00C63C47" w:rsidRPr="00106F9F" w:rsidRDefault="00C63C47" w:rsidP="00C63C47">
      <w:pPr>
        <w:spacing w:after="240"/>
        <w:ind w:left="1440" w:hanging="720"/>
        <w:rPr>
          <w:ins w:id="279" w:author="STEC" w:date="2024-05-06T16:13:00Z"/>
        </w:rPr>
      </w:pPr>
      <w:ins w:id="280" w:author="STEC" w:date="2024-05-06T16:13:00Z">
        <w:r w:rsidRPr="00106F9F">
          <w:rPr>
            <w:color w:val="000000"/>
          </w:rPr>
          <w:lastRenderedPageBreak/>
          <w:t>(a)</w:t>
        </w:r>
        <w:r w:rsidRPr="00106F9F">
          <w:rPr>
            <w:color w:val="000000"/>
          </w:rPr>
          <w:tab/>
        </w:r>
        <w:r w:rsidRPr="00106F9F">
          <w:t>The Generation Resource is On-Line and available for Dispatch as per telemetry;</w:t>
        </w:r>
      </w:ins>
      <w:ins w:id="281" w:author="STEC 010225" w:date="2025-01-02T10:18:00Z">
        <w:r w:rsidRPr="00106F9F">
          <w:t xml:space="preserve"> or</w:t>
        </w:r>
      </w:ins>
    </w:p>
    <w:p w14:paraId="2D737BE4" w14:textId="77777777" w:rsidR="00C63C47" w:rsidRPr="00106F9F" w:rsidRDefault="00C63C47" w:rsidP="00C63C47">
      <w:pPr>
        <w:spacing w:after="240"/>
        <w:ind w:left="1440" w:hanging="720"/>
        <w:rPr>
          <w:ins w:id="282" w:author="STEC" w:date="2024-05-06T16:13:00Z"/>
        </w:rPr>
      </w:pPr>
      <w:ins w:id="283" w:author="STEC" w:date="2024-05-06T16:13:00Z">
        <w:r w:rsidRPr="00106F9F">
          <w:t>(b)</w:t>
        </w:r>
        <w:r w:rsidRPr="00106F9F">
          <w:tab/>
        </w:r>
      </w:ins>
      <w:ins w:id="284" w:author="STEC 010225" w:date="2025-01-02T10:18:00Z">
        <w:r w:rsidRPr="00106F9F">
          <w:t>Ninety</w:t>
        </w:r>
      </w:ins>
      <w:ins w:id="285" w:author="ERCOT 012825" w:date="2025-01-14T12:49:00Z">
        <w:r w:rsidRPr="00106F9F">
          <w:t>-</w:t>
        </w:r>
      </w:ins>
      <w:ins w:id="286" w:author="STEC 010225" w:date="2025-01-02T10:18:00Z">
        <w:del w:id="287" w:author="ERCOT 012825" w:date="2025-01-14T12:49:00Z">
          <w:r w:rsidRPr="00106F9F" w:rsidDel="00831DBA">
            <w:delText xml:space="preserve"> </w:delText>
          </w:r>
        </w:del>
        <w:r w:rsidRPr="00106F9F">
          <w:t>six Operating Hours after the Resource trips Off-Line</w:t>
        </w:r>
      </w:ins>
      <w:ins w:id="288" w:author="STEC" w:date="2024-05-06T16:13:00Z">
        <w:del w:id="289" w:author="STEC 010225" w:date="2025-01-02T10:18:00Z">
          <w:r w:rsidRPr="00106F9F" w:rsidDel="00347672">
            <w:delText>The first hour of availability for ERCOT Dispatch (e.g. Resource Status other than OUT) as per the COP</w:delText>
          </w:r>
        </w:del>
      </w:ins>
      <w:ins w:id="290" w:author="STEC 010225" w:date="2025-01-02T10:18:00Z">
        <w:r w:rsidRPr="00106F9F">
          <w:t>.</w:t>
        </w:r>
      </w:ins>
      <w:ins w:id="291" w:author="STEC" w:date="2024-05-06T16:13:00Z">
        <w:del w:id="292" w:author="STEC 010225" w:date="2025-01-02T10:18:00Z">
          <w:r w:rsidRPr="00106F9F" w:rsidDel="00347672">
            <w:delText>; or</w:delText>
          </w:r>
        </w:del>
      </w:ins>
    </w:p>
    <w:p w14:paraId="4264ACB3" w14:textId="77777777" w:rsidR="00C63C47" w:rsidRPr="00106F9F" w:rsidDel="00347672" w:rsidRDefault="00C63C47" w:rsidP="00C63C47">
      <w:pPr>
        <w:spacing w:after="240"/>
        <w:ind w:left="1440" w:hanging="720"/>
        <w:rPr>
          <w:ins w:id="293" w:author="STEC" w:date="2024-05-06T16:13:00Z"/>
          <w:del w:id="294" w:author="STEC 010225" w:date="2025-01-02T10:18:00Z"/>
        </w:rPr>
      </w:pPr>
      <w:ins w:id="295" w:author="STEC" w:date="2024-05-06T16:13:00Z">
        <w:del w:id="296" w:author="STEC 010225" w:date="2025-01-02T10:18:00Z">
          <w:r w:rsidRPr="00106F9F" w:rsidDel="00347672">
            <w:delText>(c)</w:delText>
          </w:r>
          <w:r w:rsidRPr="00106F9F" w:rsidDel="00347672">
            <w:tab/>
            <w:delText>The latest planned end of the Generation Resource Outage as shown in the Outage Scheduler</w:delText>
          </w:r>
        </w:del>
      </w:ins>
      <w:ins w:id="297" w:author="STEC 092024" w:date="2024-09-19T13:23:00Z">
        <w:del w:id="298" w:author="STEC 010225" w:date="2025-01-02T10:18:00Z">
          <w:r w:rsidRPr="00106F9F" w:rsidDel="00347672">
            <w:delText>Ten</w:delText>
          </w:r>
        </w:del>
      </w:ins>
      <w:ins w:id="299" w:author="STEC 110424" w:date="2024-11-04T11:17:00Z">
        <w:del w:id="300" w:author="STEC 010225" w:date="2025-01-02T10:18:00Z">
          <w:r w:rsidRPr="00106F9F" w:rsidDel="00347672">
            <w:delText>Four</w:delText>
          </w:r>
        </w:del>
      </w:ins>
      <w:ins w:id="301" w:author="STEC 092024" w:date="2024-09-19T13:23:00Z">
        <w:del w:id="302" w:author="STEC 010225" w:date="2025-01-02T10:18:00Z">
          <w:r w:rsidRPr="00106F9F" w:rsidDel="00347672">
            <w:delText xml:space="preserve"> Operating Days following the first Operating Day</w:delText>
          </w:r>
        </w:del>
      </w:ins>
      <w:ins w:id="303" w:author="STEC 092024" w:date="2024-09-19T13:24:00Z">
        <w:del w:id="304" w:author="STEC 010225" w:date="2025-01-02T10:18:00Z">
          <w:r w:rsidRPr="00106F9F" w:rsidDel="00347672">
            <w:delText xml:space="preserve"> after the Resource trips Off-Line</w:delText>
          </w:r>
        </w:del>
      </w:ins>
      <w:ins w:id="305" w:author="STEC" w:date="2024-05-06T16:13:00Z">
        <w:del w:id="306" w:author="STEC 010225" w:date="2025-01-02T10:18:00Z">
          <w:r w:rsidRPr="00106F9F" w:rsidDel="00347672">
            <w:delText>.</w:delText>
          </w:r>
        </w:del>
      </w:ins>
    </w:p>
    <w:p w14:paraId="2B4224D2" w14:textId="77777777" w:rsidR="00C63C47" w:rsidRPr="00106F9F" w:rsidRDefault="00C63C47" w:rsidP="00C63C47">
      <w:pPr>
        <w:spacing w:after="240"/>
        <w:ind w:left="720" w:hanging="720"/>
        <w:rPr>
          <w:ins w:id="307" w:author="STEC" w:date="2024-05-06T17:54:00Z"/>
          <w:color w:val="000000"/>
        </w:rPr>
      </w:pPr>
      <w:ins w:id="308" w:author="STEC" w:date="2024-05-06T16:13:00Z">
        <w:r w:rsidRPr="00106F9F">
          <w:rPr>
            <w:color w:val="000000"/>
          </w:rPr>
          <w:t>(</w:t>
        </w:r>
      </w:ins>
      <w:ins w:id="309" w:author="STEC 022625" w:date="2025-02-25T17:30:00Z">
        <w:r w:rsidRPr="00106F9F">
          <w:rPr>
            <w:color w:val="000000"/>
          </w:rPr>
          <w:t>5</w:t>
        </w:r>
      </w:ins>
      <w:ins w:id="310" w:author="STEC 010225" w:date="2025-01-02T10:19:00Z">
        <w:del w:id="311" w:author="STEC 022625" w:date="2025-02-25T17:30:00Z">
          <w:r w:rsidRPr="00106F9F" w:rsidDel="00D76732">
            <w:rPr>
              <w:color w:val="000000"/>
            </w:rPr>
            <w:delText>4</w:delText>
          </w:r>
        </w:del>
      </w:ins>
      <w:ins w:id="312" w:author="STEC" w:date="2024-05-06T16:13:00Z">
        <w:del w:id="313"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14" w:author="STEC 061224" w:date="2024-06-12T13:42:00Z">
          <w:r w:rsidRPr="00106F9F" w:rsidDel="000C1C0B">
            <w:rPr>
              <w:color w:val="000000"/>
            </w:rPr>
            <w:delText>15</w:delText>
          </w:r>
        </w:del>
      </w:ins>
      <w:ins w:id="315" w:author="STEC 061224" w:date="2024-06-12T13:42:00Z">
        <w:r w:rsidRPr="00106F9F">
          <w:rPr>
            <w:color w:val="000000"/>
          </w:rPr>
          <w:t>60</w:t>
        </w:r>
      </w:ins>
      <w:ins w:id="316" w:author="STEC" w:date="2024-05-06T16:13:00Z">
        <w:r w:rsidRPr="00106F9F">
          <w:rPr>
            <w:color w:val="000000"/>
          </w:rPr>
          <w:t xml:space="preserve"> Business Days of receipt.  Additional information requested by ERCOT must be provided by the QSE within 15 </w:t>
        </w:r>
      </w:ins>
      <w:ins w:id="317" w:author="STEC" w:date="2024-05-06T17:54:00Z">
        <w:r w:rsidRPr="00106F9F">
          <w:rPr>
            <w:color w:val="000000"/>
          </w:rPr>
          <w:t>B</w:t>
        </w:r>
      </w:ins>
      <w:ins w:id="318" w:author="STEC" w:date="2024-05-06T16:13:00Z">
        <w:r w:rsidRPr="00106F9F">
          <w:rPr>
            <w:color w:val="000000"/>
          </w:rPr>
          <w:t xml:space="preserve">usiness </w:t>
        </w:r>
      </w:ins>
      <w:ins w:id="319" w:author="STEC" w:date="2024-05-06T17:54:00Z">
        <w:r w:rsidRPr="00106F9F">
          <w:rPr>
            <w:color w:val="000000"/>
          </w:rPr>
          <w:t>D</w:t>
        </w:r>
      </w:ins>
      <w:ins w:id="320" w:author="STEC" w:date="2024-05-06T16:13:00Z">
        <w:r w:rsidRPr="00106F9F">
          <w:rPr>
            <w:color w:val="000000"/>
          </w:rPr>
          <w:t xml:space="preserve">ays of ERCOT’s </w:t>
        </w:r>
      </w:ins>
      <w:ins w:id="321"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22" w:author="STEC 010225" w:date="2025-01-02T10:19:00Z">
        <w:r w:rsidRPr="00106F9F">
          <w:rPr>
            <w:color w:val="000000"/>
          </w:rPr>
          <w:t>, or request additional clarification as needed</w:t>
        </w:r>
      </w:ins>
      <w:ins w:id="323" w:author="STEC" w:date="2024-05-06T17:54:00Z">
        <w:r w:rsidRPr="00106F9F">
          <w:rPr>
            <w:color w:val="000000"/>
          </w:rPr>
          <w:t xml:space="preserve">. </w:t>
        </w:r>
      </w:ins>
    </w:p>
    <w:p w14:paraId="238B654E" w14:textId="77777777" w:rsidR="00C63C47" w:rsidRPr="00106F9F" w:rsidDel="000C1C0B" w:rsidRDefault="00C63C47" w:rsidP="00C63C47">
      <w:pPr>
        <w:spacing w:after="240"/>
        <w:ind w:left="720" w:hanging="720"/>
        <w:rPr>
          <w:ins w:id="324" w:author="STEC" w:date="2024-05-06T16:13:00Z"/>
          <w:del w:id="325" w:author="STEC 061224" w:date="2024-06-12T13:42:00Z"/>
          <w:color w:val="000000"/>
        </w:rPr>
      </w:pPr>
      <w:ins w:id="326" w:author="STEC" w:date="2024-05-06T16:13:00Z">
        <w:del w:id="327"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28" w:author="STEC" w:date="2024-05-06T17:56:00Z">
        <w:del w:id="329" w:author="STEC 061224" w:date="2024-06-12T13:42:00Z">
          <w:r w:rsidRPr="00106F9F" w:rsidDel="000C1C0B">
            <w:rPr>
              <w:color w:val="000000"/>
            </w:rPr>
            <w:delText>.</w:delText>
          </w:r>
        </w:del>
      </w:ins>
    </w:p>
    <w:p w14:paraId="35BA3315" w14:textId="77777777" w:rsidR="00C63C47" w:rsidRPr="00106F9F" w:rsidRDefault="00C63C47" w:rsidP="00C63C47">
      <w:pPr>
        <w:spacing w:after="240"/>
        <w:ind w:left="720" w:hanging="720"/>
        <w:rPr>
          <w:ins w:id="330" w:author="STEC" w:date="2024-05-06T16:13:00Z"/>
          <w:color w:val="000000"/>
        </w:rPr>
      </w:pPr>
      <w:ins w:id="331" w:author="STEC" w:date="2024-05-06T16:13:00Z">
        <w:r w:rsidRPr="00106F9F">
          <w:rPr>
            <w:color w:val="000000"/>
          </w:rPr>
          <w:t>(</w:t>
        </w:r>
      </w:ins>
      <w:ins w:id="332" w:author="STEC 022625" w:date="2025-02-25T17:30:00Z">
        <w:r w:rsidRPr="00106F9F">
          <w:rPr>
            <w:color w:val="000000"/>
          </w:rPr>
          <w:t>6</w:t>
        </w:r>
      </w:ins>
      <w:ins w:id="333" w:author="STEC 010225" w:date="2025-01-02T10:19:00Z">
        <w:del w:id="334" w:author="STEC 022625" w:date="2025-02-25T17:30:00Z">
          <w:r w:rsidRPr="00106F9F" w:rsidDel="00D76732">
            <w:rPr>
              <w:color w:val="000000"/>
            </w:rPr>
            <w:delText>5</w:delText>
          </w:r>
        </w:del>
      </w:ins>
      <w:ins w:id="335" w:author="STEC 061224" w:date="2024-06-12T13:42:00Z">
        <w:del w:id="336" w:author="STEC 010225" w:date="2025-01-02T10:19:00Z">
          <w:r w:rsidRPr="00106F9F" w:rsidDel="00347672">
            <w:rPr>
              <w:color w:val="000000"/>
            </w:rPr>
            <w:delText>4</w:delText>
          </w:r>
        </w:del>
      </w:ins>
      <w:ins w:id="337" w:author="STEC" w:date="2024-05-06T16:13:00Z">
        <w:del w:id="338"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39" w:author="STEC 010225" w:date="2025-01-02T10:19:00Z">
        <w:r w:rsidRPr="00106F9F">
          <w:rPr>
            <w:color w:val="000000"/>
          </w:rPr>
          <w:t>based on</w:t>
        </w:r>
      </w:ins>
      <w:ins w:id="340" w:author="STEC" w:date="2024-05-06T16:13:00Z">
        <w:del w:id="341" w:author="STEC 010225" w:date="2025-01-02T10:20:00Z">
          <w:r w:rsidRPr="00106F9F" w:rsidDel="00347672">
            <w:rPr>
              <w:color w:val="000000"/>
            </w:rPr>
            <w:delText>limited to the lesser of</w:delText>
          </w:r>
        </w:del>
      </w:ins>
      <w:ins w:id="342"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43" w:author="STEC" w:date="2024-05-06T16:13:00Z">
        <w:del w:id="344" w:author="STEC 010225" w:date="2025-01-02T10:20:00Z">
          <w:r w:rsidRPr="00106F9F" w:rsidDel="00986B46">
            <w:rPr>
              <w:color w:val="000000"/>
            </w:rPr>
            <w:delText>:</w:delText>
          </w:r>
        </w:del>
      </w:ins>
    </w:p>
    <w:p w14:paraId="43468CFD" w14:textId="77777777" w:rsidR="00C63C47" w:rsidRPr="00106F9F" w:rsidDel="00986B46" w:rsidRDefault="00C63C47" w:rsidP="00C63C47">
      <w:pPr>
        <w:spacing w:after="240"/>
        <w:ind w:left="1440" w:hanging="720"/>
        <w:rPr>
          <w:ins w:id="345" w:author="STEC" w:date="2024-05-06T16:13:00Z"/>
          <w:del w:id="346" w:author="STEC 010225" w:date="2025-01-02T10:21:00Z"/>
          <w:color w:val="000000"/>
        </w:rPr>
      </w:pPr>
      <w:ins w:id="347" w:author="STEC" w:date="2024-05-06T16:13:00Z">
        <w:del w:id="348"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49B9005" w14:textId="77777777" w:rsidR="00C63C47" w:rsidRPr="00106F9F" w:rsidDel="00986B46" w:rsidRDefault="00C63C47" w:rsidP="00C63C47">
      <w:pPr>
        <w:spacing w:after="240"/>
        <w:ind w:left="1440" w:hanging="720"/>
        <w:rPr>
          <w:ins w:id="349" w:author="STEC" w:date="2024-05-06T16:13:00Z"/>
          <w:del w:id="350" w:author="STEC 010225" w:date="2025-01-02T10:21:00Z"/>
          <w:color w:val="000000"/>
        </w:rPr>
      </w:pPr>
      <w:ins w:id="351" w:author="STEC" w:date="2024-05-06T16:13:00Z">
        <w:del w:id="352"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5EF0B594" w14:textId="77777777" w:rsidR="00C63C47" w:rsidRPr="00106F9F" w:rsidRDefault="00C63C47" w:rsidP="00C63C47">
      <w:pPr>
        <w:spacing w:after="240"/>
        <w:ind w:left="720" w:hanging="720"/>
        <w:rPr>
          <w:ins w:id="353" w:author="STEC" w:date="2024-05-06T16:13:00Z"/>
          <w:color w:val="000000"/>
        </w:rPr>
      </w:pPr>
      <w:ins w:id="354" w:author="STEC" w:date="2024-05-06T16:13:00Z">
        <w:r w:rsidRPr="00106F9F">
          <w:rPr>
            <w:color w:val="000000"/>
          </w:rPr>
          <w:t>(</w:t>
        </w:r>
      </w:ins>
      <w:ins w:id="355" w:author="STEC 022625" w:date="2025-02-25T17:30:00Z">
        <w:r w:rsidRPr="00106F9F">
          <w:rPr>
            <w:color w:val="000000"/>
          </w:rPr>
          <w:t>7</w:t>
        </w:r>
      </w:ins>
      <w:ins w:id="356" w:author="STEC 010225" w:date="2025-01-02T10:21:00Z">
        <w:del w:id="357" w:author="STEC 022625" w:date="2025-02-25T17:30:00Z">
          <w:r w:rsidRPr="00106F9F" w:rsidDel="00D76732">
            <w:rPr>
              <w:color w:val="000000"/>
            </w:rPr>
            <w:delText>6</w:delText>
          </w:r>
        </w:del>
      </w:ins>
      <w:ins w:id="358" w:author="STEC 061224" w:date="2024-06-12T13:42:00Z">
        <w:del w:id="359" w:author="STEC 010225" w:date="2025-01-02T10:21:00Z">
          <w:r w:rsidRPr="00106F9F" w:rsidDel="00986B46">
            <w:rPr>
              <w:color w:val="000000"/>
            </w:rPr>
            <w:delText>5</w:delText>
          </w:r>
        </w:del>
      </w:ins>
      <w:ins w:id="360" w:author="STEC" w:date="2024-05-06T16:13:00Z">
        <w:del w:id="361"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62" w:author="STEC 010225" w:date="2025-01-02T10:21:00Z">
        <w:r w:rsidRPr="00106F9F">
          <w:rPr>
            <w:color w:val="000000"/>
          </w:rPr>
          <w:t>Constraint Management Plan Cost Recovery P</w:t>
        </w:r>
      </w:ins>
      <w:ins w:id="363" w:author="STEC" w:date="2024-05-06T16:13:00Z">
        <w:del w:id="364" w:author="STEC 010225" w:date="2025-01-02T10:21:00Z">
          <w:r w:rsidRPr="00106F9F" w:rsidDel="00986B46">
            <w:rPr>
              <w:color w:val="000000"/>
            </w:rPr>
            <w:delText>p</w:delText>
          </w:r>
        </w:del>
        <w:r w:rsidRPr="00106F9F">
          <w:rPr>
            <w:color w:val="000000"/>
          </w:rPr>
          <w:t xml:space="preserve">ayment shall be calculated </w:t>
        </w:r>
      </w:ins>
      <w:ins w:id="365" w:author="STEC 010225" w:date="2025-01-02T10:21:00Z">
        <w:r w:rsidRPr="00106F9F">
          <w:rPr>
            <w:color w:val="000000"/>
          </w:rPr>
          <w:t>for the period described in paragraph</w:t>
        </w:r>
        <w:del w:id="366" w:author="STEC 022625" w:date="2025-02-25T17:30:00Z">
          <w:r w:rsidRPr="00106F9F" w:rsidDel="00D76732">
            <w:rPr>
              <w:color w:val="000000"/>
            </w:rPr>
            <w:delText>s</w:delText>
          </w:r>
        </w:del>
        <w:r w:rsidRPr="00106F9F">
          <w:rPr>
            <w:color w:val="000000"/>
          </w:rPr>
          <w:t xml:space="preserve"> (</w:t>
        </w:r>
      </w:ins>
      <w:ins w:id="367" w:author="STEC 022625" w:date="2025-02-25T17:30:00Z">
        <w:r w:rsidRPr="00106F9F">
          <w:rPr>
            <w:color w:val="000000"/>
          </w:rPr>
          <w:t>4</w:t>
        </w:r>
      </w:ins>
      <w:ins w:id="368" w:author="STEC 010225" w:date="2025-01-02T10:21:00Z">
        <w:del w:id="369" w:author="STEC 022625" w:date="2025-02-25T17:30:00Z">
          <w:r w:rsidRPr="00106F9F" w:rsidDel="00D76732">
            <w:rPr>
              <w:color w:val="000000"/>
            </w:rPr>
            <w:delText>3</w:delText>
          </w:r>
        </w:del>
        <w:r w:rsidRPr="00106F9F">
          <w:rPr>
            <w:color w:val="000000"/>
          </w:rPr>
          <w:t>)</w:t>
        </w:r>
        <w:del w:id="370" w:author="ERCOT 012825" w:date="2025-01-14T13:30:00Z">
          <w:r w:rsidRPr="00106F9F" w:rsidDel="007C4E5E">
            <w:rPr>
              <w:color w:val="000000"/>
            </w:rPr>
            <w:delText xml:space="preserve"> and (5)</w:delText>
          </w:r>
        </w:del>
        <w:r w:rsidRPr="00106F9F">
          <w:rPr>
            <w:color w:val="000000"/>
          </w:rPr>
          <w:t xml:space="preserve"> above </w:t>
        </w:r>
      </w:ins>
      <w:ins w:id="371" w:author="STEC" w:date="2024-05-06T16:13:00Z">
        <w:r w:rsidRPr="00106F9F">
          <w:rPr>
            <w:color w:val="000000"/>
          </w:rPr>
          <w:t>as follows</w:t>
        </w:r>
      </w:ins>
      <w:ins w:id="372" w:author="STEC 061224" w:date="2024-06-12T13:41:00Z">
        <w:del w:id="373"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74" w:author="STEC 061224" w:date="2024-06-12T13:51:00Z">
        <w:del w:id="375" w:author="STEC 010225" w:date="2025-01-02T10:24:00Z">
          <w:r w:rsidRPr="00106F9F" w:rsidDel="00986B46">
            <w:rPr>
              <w:color w:val="000000"/>
            </w:rPr>
            <w:delText xml:space="preserve">Section </w:delText>
          </w:r>
        </w:del>
      </w:ins>
      <w:ins w:id="376" w:author="STEC 061224" w:date="2024-06-12T13:41:00Z">
        <w:del w:id="377" w:author="STEC 010225" w:date="2025-01-02T10:24:00Z">
          <w:r w:rsidRPr="00106F9F" w:rsidDel="00986B46">
            <w:rPr>
              <w:color w:val="000000"/>
            </w:rPr>
            <w:delText>5.6.5.2</w:delText>
          </w:r>
        </w:del>
      </w:ins>
      <w:ins w:id="378" w:author="STEC 061224" w:date="2024-06-12T13:51:00Z">
        <w:del w:id="379" w:author="STEC 010225" w:date="2025-01-02T10:24:00Z">
          <w:r w:rsidRPr="00106F9F" w:rsidDel="00986B46">
            <w:rPr>
              <w:color w:val="000000"/>
            </w:rPr>
            <w:delText>,</w:delText>
          </w:r>
        </w:del>
      </w:ins>
      <w:ins w:id="380" w:author="STEC 061224" w:date="2024-06-12T13:41:00Z">
        <w:del w:id="381" w:author="STEC 010225" w:date="2025-01-02T10:24:00Z">
          <w:r w:rsidRPr="00106F9F" w:rsidDel="00986B46">
            <w:rPr>
              <w:color w:val="000000"/>
            </w:rPr>
            <w:delText xml:space="preserve"> RUC Make-Whole Payment and RUC Clawback Charge for Resources</w:delText>
          </w:r>
        </w:del>
      </w:ins>
      <w:ins w:id="382" w:author="STEC 061224" w:date="2024-06-12T13:52:00Z">
        <w:del w:id="383" w:author="STEC 010225" w:date="2025-01-02T10:24:00Z">
          <w:r w:rsidRPr="00106F9F" w:rsidDel="00986B46">
            <w:rPr>
              <w:color w:val="000000"/>
            </w:rPr>
            <w:delText>,</w:delText>
          </w:r>
        </w:del>
      </w:ins>
      <w:ins w:id="384" w:author="STEC 061224" w:date="2024-06-12T13:41:00Z">
        <w:del w:id="385" w:author="STEC 010225" w:date="2025-01-02T10:24:00Z">
          <w:r w:rsidRPr="00106F9F" w:rsidDel="00986B46">
            <w:rPr>
              <w:color w:val="000000"/>
            </w:rPr>
            <w:delText xml:space="preserve"> and </w:delText>
          </w:r>
        </w:del>
      </w:ins>
      <w:ins w:id="386" w:author="STEC 061224" w:date="2024-06-12T13:52:00Z">
        <w:del w:id="387" w:author="STEC 010225" w:date="2025-01-02T10:24:00Z">
          <w:r w:rsidRPr="00106F9F" w:rsidDel="00986B46">
            <w:rPr>
              <w:color w:val="000000"/>
            </w:rPr>
            <w:delText xml:space="preserve">Section </w:delText>
          </w:r>
        </w:del>
      </w:ins>
      <w:ins w:id="388" w:author="STEC 061224" w:date="2024-06-12T13:41:00Z">
        <w:del w:id="389" w:author="STEC 010225" w:date="2025-01-02T10:24:00Z">
          <w:r w:rsidRPr="00106F9F" w:rsidDel="00986B46">
            <w:rPr>
              <w:color w:val="000000"/>
            </w:rPr>
            <w:delText>5.7.1.1</w:delText>
          </w:r>
        </w:del>
      </w:ins>
      <w:ins w:id="390" w:author="STEC 061224" w:date="2024-06-12T13:52:00Z">
        <w:del w:id="391" w:author="STEC 010225" w:date="2025-01-02T10:24:00Z">
          <w:r w:rsidRPr="00106F9F" w:rsidDel="00986B46">
            <w:rPr>
              <w:color w:val="000000"/>
            </w:rPr>
            <w:delText>,</w:delText>
          </w:r>
        </w:del>
      </w:ins>
      <w:ins w:id="392" w:author="STEC 061224" w:date="2024-06-12T13:41:00Z">
        <w:del w:id="393" w:author="STEC 010225" w:date="2025-01-02T10:24:00Z">
          <w:r w:rsidRPr="00106F9F" w:rsidDel="00986B46">
            <w:rPr>
              <w:color w:val="000000"/>
            </w:rPr>
            <w:delText xml:space="preserve"> RUC Guarantee</w:delText>
          </w:r>
        </w:del>
      </w:ins>
      <w:ins w:id="394" w:author="STEC" w:date="2024-05-06T16:13:00Z">
        <w:r w:rsidRPr="00106F9F">
          <w:rPr>
            <w:color w:val="000000"/>
          </w:rPr>
          <w:t xml:space="preserve">:  </w:t>
        </w:r>
      </w:ins>
    </w:p>
    <w:p w14:paraId="5372DD95" w14:textId="77777777" w:rsidR="00C63C47" w:rsidRPr="00106F9F" w:rsidRDefault="00C63C47" w:rsidP="00C63C47">
      <w:pPr>
        <w:spacing w:after="240"/>
        <w:ind w:left="2160" w:hanging="1440"/>
        <w:rPr>
          <w:ins w:id="395" w:author="STEC 010225" w:date="2025-01-02T10:24:00Z"/>
          <w:color w:val="000000"/>
        </w:rPr>
      </w:pPr>
      <w:ins w:id="396"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78AB8FC4" w14:textId="77777777" w:rsidR="00C63C47" w:rsidRPr="00106F9F" w:rsidRDefault="00C63C47" w:rsidP="00C63C47">
      <w:pPr>
        <w:tabs>
          <w:tab w:val="left" w:pos="1440"/>
          <w:tab w:val="left" w:pos="2340"/>
        </w:tabs>
        <w:spacing w:after="240"/>
        <w:ind w:left="3420" w:hanging="2700"/>
        <w:jc w:val="both"/>
        <w:rPr>
          <w:ins w:id="397" w:author="STEC 010225" w:date="2025-01-02T10:24:00Z"/>
          <w:lang w:val="pt-BR"/>
        </w:rPr>
      </w:pPr>
      <w:ins w:id="398" w:author="STEC 010225" w:date="2025-01-02T10:24:00Z">
        <w:r w:rsidRPr="00106F9F">
          <w:rPr>
            <w:lang w:val="pt-BR"/>
          </w:rPr>
          <w:t xml:space="preserve">Where: </w:t>
        </w:r>
      </w:ins>
    </w:p>
    <w:p w14:paraId="68B74EF5" w14:textId="77777777" w:rsidR="00C63C47" w:rsidRPr="00106F9F" w:rsidRDefault="00C63C47" w:rsidP="00C63C47">
      <w:pPr>
        <w:tabs>
          <w:tab w:val="left" w:pos="1440"/>
          <w:tab w:val="left" w:pos="2340"/>
        </w:tabs>
        <w:spacing w:after="240"/>
        <w:ind w:left="3420" w:hanging="2700"/>
        <w:jc w:val="both"/>
        <w:rPr>
          <w:ins w:id="399" w:author="STEC 010225" w:date="2025-01-02T10:24:00Z"/>
          <w:lang w:val="pt-BR"/>
        </w:rPr>
      </w:pPr>
      <w:ins w:id="400"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401" w:author="ERCOT 012825" w:date="2025-01-14T12:53:00Z">
        <w:r w:rsidRPr="00106F9F">
          <w:rPr>
            <w:i/>
            <w:iCs/>
            <w:kern w:val="2"/>
            <w:sz w:val="20"/>
            <w:vertAlign w:val="subscript"/>
            <w:lang w:val="pt-BR"/>
          </w:rPr>
          <w:t xml:space="preserve"> </w:t>
        </w:r>
      </w:ins>
      <w:ins w:id="402"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B5CF77A" w14:textId="77777777" w:rsidR="00C63C47" w:rsidRPr="00106F9F" w:rsidRDefault="00C63C47" w:rsidP="00C63C47">
      <w:pPr>
        <w:tabs>
          <w:tab w:val="left" w:pos="1440"/>
          <w:tab w:val="left" w:pos="2340"/>
        </w:tabs>
        <w:spacing w:after="240"/>
        <w:ind w:left="3420" w:hanging="2700"/>
        <w:jc w:val="both"/>
        <w:rPr>
          <w:ins w:id="403" w:author="STEC 010225" w:date="2025-01-02T10:24:00Z"/>
        </w:rPr>
      </w:pPr>
      <w:ins w:id="404" w:author="STEC 010225" w:date="2025-01-02T10:24:00Z">
        <w:r w:rsidRPr="00106F9F">
          <w:lastRenderedPageBreak/>
          <w:t xml:space="preserve">And, </w:t>
        </w:r>
      </w:ins>
    </w:p>
    <w:p w14:paraId="188EE16F" w14:textId="77777777" w:rsidR="00C63C47" w:rsidRPr="00106F9F" w:rsidRDefault="00C63C47" w:rsidP="00C63C47">
      <w:pPr>
        <w:tabs>
          <w:tab w:val="left" w:pos="1440"/>
          <w:tab w:val="left" w:pos="2340"/>
        </w:tabs>
        <w:spacing w:after="240"/>
        <w:ind w:left="720"/>
        <w:jc w:val="both"/>
        <w:rPr>
          <w:ins w:id="405" w:author="STEC 010225" w:date="2025-01-02T10:24:00Z"/>
          <w:color w:val="000000"/>
        </w:rPr>
      </w:pPr>
      <w:ins w:id="406" w:author="STEC 010225" w:date="2025-01-02T10:24:00Z">
        <w:r w:rsidRPr="00106F9F">
          <w:rPr>
            <w:color w:val="000000"/>
          </w:rPr>
          <w:t>Where the repair costs are allocated equally over the intervals corresponding to the period determined in paragraph (</w:t>
        </w:r>
      </w:ins>
      <w:ins w:id="407" w:author="PRS 031225" w:date="2025-03-17T09:47:00Z">
        <w:r>
          <w:rPr>
            <w:color w:val="000000"/>
          </w:rPr>
          <w:t>4</w:t>
        </w:r>
      </w:ins>
      <w:ins w:id="408" w:author="STEC 010225" w:date="2025-01-02T10:24:00Z">
        <w:del w:id="409" w:author="PRS 031225" w:date="2025-03-17T09:47:00Z">
          <w:r w:rsidRPr="00106F9F" w:rsidDel="009B7521">
            <w:rPr>
              <w:color w:val="000000"/>
            </w:rPr>
            <w:delText>3</w:delText>
          </w:r>
        </w:del>
        <w:r w:rsidRPr="00106F9F">
          <w:rPr>
            <w:color w:val="000000"/>
          </w:rPr>
          <w:t>) above</w:t>
        </w:r>
      </w:ins>
      <w:ins w:id="410" w:author="ERCOT 012825" w:date="2025-01-14T12:56:00Z">
        <w:r w:rsidRPr="00106F9F">
          <w:rPr>
            <w:color w:val="000000"/>
          </w:rPr>
          <w:t>:</w:t>
        </w:r>
      </w:ins>
    </w:p>
    <w:p w14:paraId="3C6B1832" w14:textId="77777777" w:rsidR="00C63C47" w:rsidRPr="00106F9F" w:rsidRDefault="00C63C47" w:rsidP="00C63C47">
      <w:pPr>
        <w:tabs>
          <w:tab w:val="left" w:pos="1440"/>
          <w:tab w:val="left" w:pos="2340"/>
        </w:tabs>
        <w:spacing w:after="240"/>
        <w:ind w:left="3420" w:hanging="2700"/>
        <w:jc w:val="both"/>
        <w:rPr>
          <w:ins w:id="411" w:author="STEC 010225" w:date="2025-01-02T10:24:00Z"/>
        </w:rPr>
      </w:pPr>
      <w:ins w:id="412" w:author="STEC 010225" w:date="2025-01-02T10:24:00Z">
        <w:r w:rsidRPr="00106F9F">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738C0AD5" w14:textId="77777777" w:rsidR="00C63C47" w:rsidRPr="00106F9F" w:rsidRDefault="00C63C47" w:rsidP="00C63C47">
      <w:pPr>
        <w:tabs>
          <w:tab w:val="left" w:pos="1440"/>
          <w:tab w:val="left" w:pos="2340"/>
        </w:tabs>
        <w:spacing w:after="240"/>
        <w:ind w:left="3420" w:hanging="2700"/>
        <w:jc w:val="both"/>
        <w:rPr>
          <w:ins w:id="413" w:author="STEC 010225" w:date="2025-01-02T10:24:00Z"/>
        </w:rPr>
      </w:pPr>
      <w:ins w:id="414" w:author="STEC 010225" w:date="2025-01-02T10:24:00Z">
        <w:r w:rsidRPr="00106F9F">
          <w:t xml:space="preserve">And, </w:t>
        </w:r>
      </w:ins>
    </w:p>
    <w:p w14:paraId="5E8870F5" w14:textId="77777777" w:rsidR="00C63C47" w:rsidRPr="00106F9F" w:rsidRDefault="00C63C47" w:rsidP="00C63C47">
      <w:pPr>
        <w:tabs>
          <w:tab w:val="left" w:pos="1440"/>
          <w:tab w:val="left" w:pos="2340"/>
        </w:tabs>
        <w:spacing w:after="240"/>
        <w:ind w:left="720"/>
        <w:jc w:val="both"/>
        <w:rPr>
          <w:ins w:id="415" w:author="STEC 010225" w:date="2025-01-02T10:24:00Z"/>
          <w:color w:val="000000"/>
        </w:rPr>
      </w:pPr>
      <w:ins w:id="416" w:author="STEC 010225" w:date="2025-01-02T10:24:00Z">
        <w:r w:rsidRPr="00106F9F">
          <w:rPr>
            <w:color w:val="000000"/>
          </w:rPr>
          <w:t>Where on the first Operating Day of the period determined in paragraph (</w:t>
        </w:r>
      </w:ins>
      <w:ins w:id="417" w:author="PRS 031225" w:date="2025-03-17T09:47:00Z">
        <w:r>
          <w:rPr>
            <w:color w:val="000000"/>
          </w:rPr>
          <w:t>4</w:t>
        </w:r>
      </w:ins>
      <w:ins w:id="418" w:author="STEC 010225" w:date="2025-01-02T10:24:00Z">
        <w:del w:id="419" w:author="PRS 031225" w:date="2025-03-17T09: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33625047" w14:textId="77777777" w:rsidR="00C63C47" w:rsidRPr="00106F9F" w:rsidRDefault="00C63C47" w:rsidP="00C63C47">
      <w:pPr>
        <w:tabs>
          <w:tab w:val="left" w:pos="1440"/>
          <w:tab w:val="left" w:pos="2340"/>
        </w:tabs>
        <w:spacing w:after="240"/>
        <w:ind w:left="3420" w:hanging="2700"/>
        <w:jc w:val="both"/>
        <w:rPr>
          <w:ins w:id="420" w:author="STEC 010225" w:date="2025-01-02T10:24:00Z"/>
        </w:rPr>
      </w:pPr>
      <w:ins w:id="421"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5DAE957F" w14:textId="77777777" w:rsidR="00C63C47" w:rsidRPr="00106F9F" w:rsidDel="00986B46" w:rsidRDefault="00C63C47" w:rsidP="00C63C47">
      <w:pPr>
        <w:spacing w:after="240"/>
        <w:ind w:left="2160" w:hanging="1440"/>
        <w:rPr>
          <w:ins w:id="422" w:author="STEC" w:date="2024-05-06T16:13:00Z"/>
          <w:del w:id="423" w:author="STEC 010225" w:date="2025-01-02T10:24:00Z"/>
          <w:color w:val="000000"/>
        </w:rPr>
      </w:pPr>
      <w:ins w:id="424" w:author="STEC" w:date="2024-05-06T16:13:00Z">
        <w:del w:id="425" w:author="STEC 010225" w:date="2025-01-02T10:24:00Z">
          <w:r w:rsidRPr="00106F9F" w:rsidDel="00986B46">
            <w:rPr>
              <w:color w:val="000000"/>
            </w:rPr>
            <w:delText>CMP</w:delText>
          </w:r>
        </w:del>
        <w:del w:id="426" w:author="STEC 010225" w:date="2025-01-02T10:22:00Z">
          <w:r w:rsidRPr="00106F9F" w:rsidDel="00986B46">
            <w:rPr>
              <w:color w:val="000000"/>
            </w:rPr>
            <w:delText>E</w:delText>
          </w:r>
        </w:del>
        <w:del w:id="427" w:author="STEC 010225" w:date="2025-01-02T10:24:00Z">
          <w:r w:rsidRPr="00106F9F" w:rsidDel="00986B46">
            <w:rPr>
              <w:color w:val="000000"/>
            </w:rPr>
            <w:delText>AMT   = (-1){</w:delText>
          </w:r>
        </w:del>
      </w:ins>
      <w:ins w:id="428" w:author="STEC" w:date="2024-05-06T16:13:00Z">
        <w:del w:id="429" w:author="STEC 010225" w:date="2025-01-02T10:24:00Z">
          <w:r w:rsidRPr="00106F9F" w:rsidDel="00986B46">
            <w:rPr>
              <w:position w:val="-20"/>
            </w:rPr>
            <w:object w:dxaOrig="285" w:dyaOrig="435" w14:anchorId="0019EFE8">
              <v:shape id="_x0000_i1047" type="#_x0000_t75" style="width:15pt;height:21pt" o:ole="">
                <v:imagedata r:id="rId31" o:title=""/>
              </v:shape>
              <o:OLEObject Type="Embed" ProgID="Equation.3" ShapeID="_x0000_i1047" DrawAspect="Content" ObjectID="_1807089324" r:id="rId32"/>
            </w:object>
          </w:r>
        </w:del>
      </w:ins>
      <w:ins w:id="430" w:author="STEC" w:date="2024-05-06T16:13:00Z">
        <w:del w:id="431"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32" w:author="STEC 050824" w:date="2024-05-08T14:44:00Z">
        <w:del w:id="433" w:author="STEC 010225" w:date="2025-01-02T10:24:00Z">
          <w:r w:rsidRPr="00106F9F" w:rsidDel="00986B46">
            <w:rPr>
              <w:color w:val="000000"/>
            </w:rPr>
            <w:delText>}</w:delText>
          </w:r>
        </w:del>
      </w:ins>
    </w:p>
    <w:p w14:paraId="0DAA23F3" w14:textId="77777777" w:rsidR="00C63C47" w:rsidRPr="00106F9F" w:rsidDel="000C1C0B" w:rsidRDefault="00C63C47" w:rsidP="00C63C47">
      <w:pPr>
        <w:spacing w:after="240"/>
        <w:ind w:left="720"/>
        <w:rPr>
          <w:ins w:id="434" w:author="STEC" w:date="2024-05-06T16:13:00Z"/>
          <w:del w:id="435" w:author="STEC 061224" w:date="2024-06-12T13:41:00Z"/>
          <w:color w:val="000000"/>
        </w:rPr>
      </w:pPr>
      <w:ins w:id="436" w:author="STEC" w:date="2024-05-06T16:13:00Z">
        <w:del w:id="437"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5331C997" w14:textId="77777777" w:rsidR="00C63C47" w:rsidRPr="00106F9F" w:rsidDel="000C1C0B" w:rsidRDefault="00C63C47" w:rsidP="00C63C47">
      <w:pPr>
        <w:spacing w:after="240"/>
        <w:ind w:left="720"/>
        <w:rPr>
          <w:ins w:id="438" w:author="STEC" w:date="2024-05-06T16:13:00Z"/>
          <w:del w:id="439" w:author="STEC 061224" w:date="2024-06-12T13:41:00Z"/>
        </w:rPr>
      </w:pPr>
      <w:ins w:id="440" w:author="STEC" w:date="2024-05-06T16:13:00Z">
        <w:del w:id="441" w:author="STEC 061224" w:date="2024-06-12T13:41:00Z">
          <w:r w:rsidRPr="00106F9F" w:rsidDel="000C1C0B">
            <w:delText>Where: If the QSE submitted a validated Three-Part Supply Offer for the Resource,</w:delText>
          </w:r>
        </w:del>
      </w:ins>
    </w:p>
    <w:p w14:paraId="380F750E" w14:textId="77777777" w:rsidR="00C63C47" w:rsidRPr="00106F9F" w:rsidDel="000C1C0B" w:rsidRDefault="00C63C47" w:rsidP="00C63C47">
      <w:pPr>
        <w:spacing w:after="240"/>
        <w:ind w:left="720"/>
        <w:rPr>
          <w:ins w:id="442" w:author="STEC" w:date="2024-05-06T16:13:00Z"/>
          <w:del w:id="443" w:author="STEC 061224" w:date="2024-06-12T13:41:00Z"/>
        </w:rPr>
      </w:pPr>
      <w:ins w:id="444" w:author="STEC" w:date="2024-05-06T16:13:00Z">
        <w:del w:id="445"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440A73B3" w14:textId="77777777" w:rsidR="00C63C47" w:rsidRPr="00106F9F" w:rsidDel="000C1C0B" w:rsidRDefault="00C63C47" w:rsidP="00C63C47">
      <w:pPr>
        <w:spacing w:after="240"/>
        <w:ind w:left="720"/>
        <w:rPr>
          <w:ins w:id="446" w:author="STEC" w:date="2024-05-06T16:13:00Z"/>
          <w:del w:id="447" w:author="STEC 061224" w:date="2024-06-12T13:41:00Z"/>
        </w:rPr>
      </w:pPr>
      <w:ins w:id="448" w:author="STEC" w:date="2024-05-06T16:13:00Z">
        <w:del w:id="449"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60057D28" w14:textId="77777777" w:rsidR="00C63C47" w:rsidRPr="00106F9F" w:rsidDel="000C1C0B" w:rsidRDefault="00C63C47" w:rsidP="00C63C47">
      <w:pPr>
        <w:spacing w:after="240"/>
        <w:ind w:left="720"/>
        <w:rPr>
          <w:ins w:id="450" w:author="STEC" w:date="2024-05-06T16:13:00Z"/>
          <w:del w:id="451" w:author="STEC 061224" w:date="2024-06-12T13:41:00Z"/>
        </w:rPr>
      </w:pPr>
      <w:ins w:id="452" w:author="STEC" w:date="2024-05-06T16:13:00Z">
        <w:del w:id="453" w:author="STEC 061224" w:date="2024-06-12T13:41:00Z">
          <w:r w:rsidRPr="00106F9F" w:rsidDel="000C1C0B">
            <w:delText xml:space="preserve">If ERCOT has approved verifiable Startup Costs and minimum-energy costs for the Resource, </w:delText>
          </w:r>
        </w:del>
      </w:ins>
    </w:p>
    <w:p w14:paraId="4D9F4D49" w14:textId="77777777" w:rsidR="00C63C47" w:rsidRPr="00106F9F" w:rsidDel="000C1C0B" w:rsidRDefault="00C63C47" w:rsidP="00C63C47">
      <w:pPr>
        <w:spacing w:after="240"/>
        <w:ind w:left="720"/>
        <w:rPr>
          <w:ins w:id="454" w:author="STEC" w:date="2024-05-06T16:13:00Z"/>
          <w:del w:id="455" w:author="STEC 061224" w:date="2024-06-12T13:41:00Z"/>
        </w:rPr>
      </w:pPr>
      <w:ins w:id="456" w:author="STEC" w:date="2024-05-06T16:13:00Z">
        <w:del w:id="457"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7364B69E" w14:textId="77777777" w:rsidR="00C63C47" w:rsidRPr="00106F9F" w:rsidDel="000C1C0B" w:rsidRDefault="00C63C47" w:rsidP="00C63C47">
      <w:pPr>
        <w:spacing w:after="240"/>
        <w:ind w:left="720"/>
        <w:rPr>
          <w:ins w:id="458" w:author="STEC" w:date="2024-05-06T16:13:00Z"/>
          <w:del w:id="459" w:author="STEC 061224" w:date="2024-06-12T13:41:00Z"/>
          <w:color w:val="000000"/>
        </w:rPr>
      </w:pPr>
      <w:ins w:id="460" w:author="STEC" w:date="2024-05-06T16:13:00Z">
        <w:del w:id="461"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79BEC813" w14:textId="77777777" w:rsidR="00C63C47" w:rsidRPr="00106F9F" w:rsidRDefault="00C63C47" w:rsidP="00C63C47">
      <w:pPr>
        <w:rPr>
          <w:ins w:id="462" w:author="STEC 010225" w:date="2025-01-02T10:26:00Z"/>
          <w:color w:val="000000"/>
        </w:rPr>
      </w:pPr>
      <w:ins w:id="463" w:author="STEC" w:date="2024-05-06T16:13:00Z">
        <w:r w:rsidRPr="00106F9F">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C63C47" w:rsidRPr="00106F9F" w14:paraId="30025D20" w14:textId="77777777" w:rsidTr="00E02CB0">
        <w:trPr>
          <w:cantSplit/>
          <w:trHeight w:val="146"/>
          <w:tblHeader/>
          <w:ins w:id="46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70E8AB3" w14:textId="77777777" w:rsidR="00C63C47" w:rsidRPr="00106F9F" w:rsidRDefault="00C63C47" w:rsidP="00E02CB0">
            <w:pPr>
              <w:spacing w:after="240" w:line="276" w:lineRule="auto"/>
              <w:rPr>
                <w:ins w:id="465" w:author="STEC 010225" w:date="2025-01-02T10:26:00Z"/>
                <w:b/>
                <w:iCs/>
                <w:kern w:val="2"/>
                <w:sz w:val="20"/>
              </w:rPr>
            </w:pPr>
            <w:ins w:id="466"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73EBAA00" w14:textId="77777777" w:rsidR="00C63C47" w:rsidRPr="00106F9F" w:rsidRDefault="00C63C47" w:rsidP="00E02CB0">
            <w:pPr>
              <w:spacing w:after="240" w:line="276" w:lineRule="auto"/>
              <w:rPr>
                <w:ins w:id="467" w:author="STEC 010225" w:date="2025-01-02T10:26:00Z"/>
                <w:b/>
                <w:iCs/>
                <w:kern w:val="2"/>
                <w:sz w:val="20"/>
              </w:rPr>
            </w:pPr>
            <w:ins w:id="468"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32E5ABF3" w14:textId="77777777" w:rsidR="00C63C47" w:rsidRPr="00106F9F" w:rsidRDefault="00C63C47" w:rsidP="00E02CB0">
            <w:pPr>
              <w:spacing w:after="240" w:line="276" w:lineRule="auto"/>
              <w:rPr>
                <w:ins w:id="469" w:author="STEC 010225" w:date="2025-01-02T10:26:00Z"/>
                <w:b/>
                <w:iCs/>
                <w:kern w:val="2"/>
                <w:sz w:val="20"/>
              </w:rPr>
            </w:pPr>
            <w:ins w:id="470" w:author="STEC 010225" w:date="2025-01-02T10:26:00Z">
              <w:r w:rsidRPr="00106F9F">
                <w:rPr>
                  <w:b/>
                  <w:iCs/>
                  <w:kern w:val="2"/>
                  <w:sz w:val="20"/>
                </w:rPr>
                <w:t>Definition</w:t>
              </w:r>
            </w:ins>
          </w:p>
        </w:tc>
      </w:tr>
      <w:tr w:rsidR="00C63C47" w:rsidRPr="00106F9F" w14:paraId="78A4FEAB" w14:textId="77777777" w:rsidTr="00E02CB0">
        <w:trPr>
          <w:cantSplit/>
          <w:trHeight w:val="146"/>
          <w:ins w:id="47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5BB51EA" w14:textId="77777777" w:rsidR="00C63C47" w:rsidRPr="00106F9F" w:rsidRDefault="00C63C47" w:rsidP="00E02CB0">
            <w:pPr>
              <w:spacing w:after="60" w:line="276" w:lineRule="auto"/>
              <w:rPr>
                <w:ins w:id="472" w:author="STEC 010225" w:date="2025-01-02T10:26:00Z"/>
                <w:iCs/>
                <w:kern w:val="2"/>
                <w:sz w:val="20"/>
              </w:rPr>
            </w:pPr>
            <w:ins w:id="473"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E426E2D" w14:textId="77777777" w:rsidR="00C63C47" w:rsidRPr="00106F9F" w:rsidRDefault="00C63C47" w:rsidP="00E02CB0">
            <w:pPr>
              <w:spacing w:after="60" w:line="276" w:lineRule="auto"/>
              <w:rPr>
                <w:ins w:id="474" w:author="STEC 010225" w:date="2025-01-02T10:26:00Z"/>
                <w:iCs/>
                <w:kern w:val="2"/>
                <w:sz w:val="20"/>
              </w:rPr>
            </w:pPr>
            <w:ins w:id="475"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5898AF7" w14:textId="77777777" w:rsidR="00C63C47" w:rsidRPr="00106F9F" w:rsidRDefault="00C63C47" w:rsidP="00E02CB0">
            <w:pPr>
              <w:spacing w:after="60" w:line="276" w:lineRule="auto"/>
              <w:rPr>
                <w:ins w:id="476" w:author="STEC 010225" w:date="2025-01-02T10:26:00Z"/>
                <w:i/>
                <w:iCs/>
                <w:kern w:val="2"/>
                <w:sz w:val="20"/>
              </w:rPr>
            </w:pPr>
            <w:ins w:id="477"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C63C47" w:rsidRPr="00106F9F" w14:paraId="7A224E1D" w14:textId="77777777" w:rsidTr="00E02CB0">
        <w:trPr>
          <w:cantSplit/>
          <w:trHeight w:val="146"/>
          <w:ins w:id="47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CCAD743" w14:textId="77777777" w:rsidR="00C63C47" w:rsidRPr="00106F9F" w:rsidRDefault="00C63C47" w:rsidP="00E02CB0">
            <w:pPr>
              <w:spacing w:after="60" w:line="276" w:lineRule="auto"/>
              <w:rPr>
                <w:ins w:id="479" w:author="STEC 010225" w:date="2025-01-02T10:26:00Z"/>
                <w:iCs/>
                <w:kern w:val="2"/>
                <w:sz w:val="20"/>
              </w:rPr>
            </w:pPr>
            <w:ins w:id="480"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CB109F8" w14:textId="77777777" w:rsidR="00C63C47" w:rsidRPr="00106F9F" w:rsidRDefault="00C63C47" w:rsidP="00E02CB0">
            <w:pPr>
              <w:spacing w:after="60" w:line="276" w:lineRule="auto"/>
              <w:rPr>
                <w:ins w:id="481" w:author="STEC 010225" w:date="2025-01-02T10:26:00Z"/>
              </w:rPr>
            </w:pPr>
            <w:ins w:id="482"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ED846D5" w14:textId="77777777" w:rsidR="00C63C47" w:rsidRPr="00106F9F" w:rsidRDefault="00C63C47" w:rsidP="00E02CB0">
            <w:pPr>
              <w:spacing w:after="60" w:line="276" w:lineRule="auto"/>
              <w:rPr>
                <w:ins w:id="483" w:author="STEC 010225" w:date="2025-01-02T10:26:00Z"/>
                <w:i/>
                <w:iCs/>
                <w:kern w:val="2"/>
                <w:sz w:val="20"/>
                <w:szCs w:val="20"/>
              </w:rPr>
            </w:pPr>
            <w:ins w:id="484"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C63C47" w:rsidRPr="00106F9F" w14:paraId="1C48B756" w14:textId="77777777" w:rsidTr="00E02CB0">
        <w:trPr>
          <w:cantSplit/>
          <w:trHeight w:val="146"/>
          <w:ins w:id="48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11BAEBE" w14:textId="77777777" w:rsidR="00C63C47" w:rsidRPr="00106F9F" w:rsidRDefault="00C63C47" w:rsidP="00E02CB0">
            <w:pPr>
              <w:spacing w:after="60" w:line="276" w:lineRule="auto"/>
              <w:rPr>
                <w:ins w:id="486" w:author="STEC 010225" w:date="2025-01-02T10:26:00Z"/>
                <w:iCs/>
                <w:kern w:val="2"/>
                <w:sz w:val="20"/>
              </w:rPr>
            </w:pPr>
            <w:ins w:id="487" w:author="STEC 010225" w:date="2025-01-02T10:26:00Z">
              <w:r w:rsidRPr="00106F9F">
                <w:rPr>
                  <w:sz w:val="20"/>
                  <w:szCs w:val="20"/>
                </w:rPr>
                <w:lastRenderedPageBreak/>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E0B5A68" w14:textId="77777777" w:rsidR="00C63C47" w:rsidRPr="00106F9F" w:rsidRDefault="00C63C47" w:rsidP="00E02CB0">
            <w:pPr>
              <w:spacing w:after="60" w:line="276" w:lineRule="auto"/>
              <w:rPr>
                <w:ins w:id="488" w:author="STEC 010225" w:date="2025-01-02T10:26:00Z"/>
                <w:iCs/>
                <w:kern w:val="2"/>
                <w:sz w:val="20"/>
              </w:rPr>
            </w:pPr>
            <w:ins w:id="489"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4982824" w14:textId="77777777" w:rsidR="00C63C47" w:rsidRPr="00106F9F" w:rsidRDefault="00C63C47" w:rsidP="00E02CB0">
            <w:pPr>
              <w:spacing w:after="60" w:line="276" w:lineRule="auto"/>
              <w:rPr>
                <w:ins w:id="490" w:author="STEC 010225" w:date="2025-01-02T10:26:00Z"/>
                <w:i/>
                <w:iCs/>
                <w:kern w:val="2"/>
                <w:sz w:val="20"/>
                <w:szCs w:val="20"/>
              </w:rPr>
            </w:pPr>
            <w:ins w:id="491"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92" w:author="ERCOT 012825" w:date="2025-01-06T12:38:00Z">
              <w:r w:rsidRPr="00106F9F">
                <w:rPr>
                  <w:sz w:val="20"/>
                  <w:szCs w:val="20"/>
                </w:rPr>
                <w:t>(c)</w:t>
              </w:r>
            </w:ins>
            <w:ins w:id="493" w:author="STEC 010225" w:date="2025-01-02T10:26:00Z">
              <w:r w:rsidRPr="00106F9F">
                <w:rPr>
                  <w:sz w:val="20"/>
                  <w:szCs w:val="20"/>
                </w:rPr>
                <w:t>(</w:t>
              </w:r>
              <w:del w:id="494" w:author="ERCOT 012825" w:date="2025-01-06T12:38:00Z">
                <w:r w:rsidRPr="00106F9F" w:rsidDel="00A56B6C">
                  <w:rPr>
                    <w:sz w:val="20"/>
                    <w:szCs w:val="20"/>
                  </w:rPr>
                  <w:delText>i</w:delText>
                </w:r>
              </w:del>
              <w:r w:rsidRPr="00106F9F">
                <w:rPr>
                  <w:sz w:val="20"/>
                  <w:szCs w:val="20"/>
                </w:rPr>
                <w:t>ii)</w:t>
              </w:r>
              <w:del w:id="495"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C63C47" w:rsidRPr="00106F9F" w14:paraId="77F844CD" w14:textId="77777777" w:rsidTr="00E02CB0">
        <w:trPr>
          <w:cantSplit/>
          <w:trHeight w:val="146"/>
          <w:ins w:id="4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CAE11F2" w14:textId="77777777" w:rsidR="00C63C47" w:rsidRPr="00106F9F" w:rsidRDefault="00C63C47" w:rsidP="00E02CB0">
            <w:pPr>
              <w:spacing w:after="60" w:line="276" w:lineRule="auto"/>
              <w:rPr>
                <w:ins w:id="497" w:author="STEC 010225" w:date="2025-01-02T10:26:00Z"/>
                <w:sz w:val="20"/>
                <w:szCs w:val="20"/>
              </w:rPr>
            </w:pPr>
            <w:ins w:id="498"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CF33121" w14:textId="77777777" w:rsidR="00C63C47" w:rsidRPr="00106F9F" w:rsidRDefault="00C63C47" w:rsidP="00E02CB0">
            <w:pPr>
              <w:spacing w:after="60" w:line="276" w:lineRule="auto"/>
              <w:rPr>
                <w:ins w:id="499" w:author="STEC 010225" w:date="2025-01-02T10:26:00Z"/>
              </w:rPr>
            </w:pPr>
            <w:ins w:id="500"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08B08C05" w14:textId="77777777" w:rsidR="00C63C47" w:rsidRPr="00106F9F" w:rsidRDefault="00C63C47" w:rsidP="00E02CB0">
            <w:pPr>
              <w:spacing w:after="60" w:line="276" w:lineRule="auto"/>
              <w:rPr>
                <w:ins w:id="501" w:author="STEC 010225" w:date="2025-01-02T10:26:00Z"/>
                <w:i/>
                <w:iCs/>
                <w:kern w:val="2"/>
                <w:sz w:val="20"/>
                <w:szCs w:val="20"/>
              </w:rPr>
            </w:pPr>
            <w:ins w:id="502"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4D6B440D" w14:textId="77777777" w:rsidTr="00E02CB0">
        <w:trPr>
          <w:cantSplit/>
          <w:trHeight w:val="146"/>
          <w:ins w:id="50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A745407" w14:textId="77777777" w:rsidR="00C63C47" w:rsidRPr="00106F9F" w:rsidRDefault="00C63C47" w:rsidP="00E02CB0">
            <w:pPr>
              <w:spacing w:after="60" w:line="276" w:lineRule="auto"/>
              <w:rPr>
                <w:ins w:id="504" w:author="STEC 010225" w:date="2025-01-02T10:26:00Z"/>
                <w:sz w:val="20"/>
                <w:szCs w:val="20"/>
              </w:rPr>
            </w:pPr>
            <w:ins w:id="505"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2BC84538" w14:textId="77777777" w:rsidR="00C63C47" w:rsidRPr="00106F9F" w:rsidRDefault="00C63C47" w:rsidP="00E02CB0">
            <w:pPr>
              <w:spacing w:after="60" w:line="276" w:lineRule="auto"/>
              <w:rPr>
                <w:ins w:id="506" w:author="STEC 010225" w:date="2025-01-02T10:26:00Z"/>
              </w:rPr>
            </w:pPr>
            <w:ins w:id="507"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D14436B" w14:textId="77777777" w:rsidR="00C63C47" w:rsidRPr="00106F9F" w:rsidRDefault="00C63C47" w:rsidP="00E02CB0">
            <w:pPr>
              <w:spacing w:after="60" w:line="276" w:lineRule="auto"/>
              <w:rPr>
                <w:ins w:id="508" w:author="STEC 010225" w:date="2025-01-02T10:26:00Z"/>
                <w:kern w:val="2"/>
                <w:sz w:val="20"/>
                <w:szCs w:val="20"/>
              </w:rPr>
            </w:pPr>
            <w:ins w:id="509"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10" w:author="ERCOT 012825" w:date="2025-01-06T12:40:00Z">
              <w:r w:rsidRPr="00106F9F">
                <w:rPr>
                  <w:kern w:val="2"/>
                  <w:sz w:val="20"/>
                  <w:szCs w:val="20"/>
                </w:rPr>
                <w:t>(c)</w:t>
              </w:r>
            </w:ins>
            <w:ins w:id="511" w:author="STEC 010225" w:date="2025-01-02T10:26:00Z">
              <w:r w:rsidRPr="00106F9F">
                <w:rPr>
                  <w:kern w:val="2"/>
                  <w:sz w:val="20"/>
                  <w:szCs w:val="20"/>
                </w:rPr>
                <w:t>(</w:t>
              </w:r>
              <w:del w:id="512" w:author="ERCOT 012825" w:date="2025-01-06T12:40:00Z">
                <w:r w:rsidRPr="00106F9F" w:rsidDel="00A56B6C">
                  <w:rPr>
                    <w:kern w:val="2"/>
                    <w:sz w:val="20"/>
                    <w:szCs w:val="20"/>
                  </w:rPr>
                  <w:delText>i</w:delText>
                </w:r>
              </w:del>
              <w:r w:rsidRPr="00106F9F">
                <w:rPr>
                  <w:kern w:val="2"/>
                  <w:sz w:val="20"/>
                  <w:szCs w:val="20"/>
                </w:rPr>
                <w:t>ii)</w:t>
              </w:r>
              <w:del w:id="513"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2D8ABF35" w14:textId="77777777" w:rsidTr="00E02CB0">
        <w:trPr>
          <w:cantSplit/>
          <w:trHeight w:val="146"/>
          <w:ins w:id="51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71E7AF2" w14:textId="77777777" w:rsidR="00C63C47" w:rsidRPr="00106F9F" w:rsidRDefault="00C63C47" w:rsidP="00E02CB0">
            <w:pPr>
              <w:spacing w:after="60" w:line="276" w:lineRule="auto"/>
              <w:rPr>
                <w:ins w:id="515" w:author="STEC 010225" w:date="2025-01-02T10:26:00Z"/>
                <w:iCs/>
                <w:kern w:val="2"/>
                <w:sz w:val="20"/>
              </w:rPr>
            </w:pPr>
            <w:ins w:id="516"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75F4FAF" w14:textId="77777777" w:rsidR="00C63C47" w:rsidRPr="00106F9F" w:rsidRDefault="00C63C47" w:rsidP="00E02CB0">
            <w:pPr>
              <w:spacing w:after="60" w:line="276" w:lineRule="auto"/>
              <w:rPr>
                <w:ins w:id="517" w:author="STEC 010225" w:date="2025-01-02T10:26:00Z"/>
                <w:iCs/>
                <w:kern w:val="2"/>
                <w:sz w:val="20"/>
              </w:rPr>
            </w:pPr>
            <w:ins w:id="518"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7E80C822" w14:textId="77777777" w:rsidR="00C63C47" w:rsidRPr="00106F9F" w:rsidRDefault="00C63C47" w:rsidP="00E02CB0">
            <w:pPr>
              <w:spacing w:after="60" w:line="276" w:lineRule="auto"/>
              <w:rPr>
                <w:ins w:id="519" w:author="STEC 010225" w:date="2025-01-02T10:26:00Z"/>
                <w:i/>
                <w:iCs/>
                <w:kern w:val="2"/>
                <w:sz w:val="20"/>
              </w:rPr>
            </w:pPr>
            <w:ins w:id="520"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C63C47" w:rsidRPr="00106F9F" w14:paraId="56D1D030" w14:textId="77777777" w:rsidTr="00E02CB0">
        <w:trPr>
          <w:cantSplit/>
          <w:trHeight w:val="146"/>
          <w:ins w:id="52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D61BA9" w14:textId="77777777" w:rsidR="00C63C47" w:rsidRPr="00106F9F" w:rsidRDefault="00C63C47" w:rsidP="00E02CB0">
            <w:pPr>
              <w:spacing w:after="60" w:line="276" w:lineRule="auto"/>
              <w:rPr>
                <w:ins w:id="522" w:author="STEC 010225" w:date="2025-01-02T10:26:00Z"/>
                <w:iCs/>
                <w:kern w:val="2"/>
                <w:sz w:val="20"/>
              </w:rPr>
            </w:pPr>
            <w:ins w:id="523"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6F00035" w14:textId="77777777" w:rsidR="00C63C47" w:rsidRPr="00106F9F" w:rsidRDefault="00C63C47" w:rsidP="00E02CB0">
            <w:pPr>
              <w:spacing w:after="60" w:line="276" w:lineRule="auto"/>
              <w:rPr>
                <w:ins w:id="524" w:author="STEC 010225" w:date="2025-01-02T10:26:00Z"/>
                <w:iCs/>
                <w:kern w:val="2"/>
                <w:sz w:val="20"/>
              </w:rPr>
            </w:pPr>
            <w:ins w:id="525"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044B49E" w14:textId="77777777" w:rsidR="00C63C47" w:rsidRPr="00106F9F" w:rsidRDefault="00C63C47" w:rsidP="00E02CB0">
            <w:pPr>
              <w:spacing w:after="60" w:line="276" w:lineRule="auto"/>
              <w:rPr>
                <w:ins w:id="526" w:author="STEC 010225" w:date="2025-01-02T10:26:00Z"/>
                <w:iCs/>
                <w:kern w:val="2"/>
                <w:sz w:val="20"/>
              </w:rPr>
            </w:pPr>
            <w:ins w:id="527"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C63C47" w:rsidRPr="00106F9F" w14:paraId="5CAB324A" w14:textId="77777777" w:rsidTr="00E02CB0">
        <w:trPr>
          <w:cantSplit/>
          <w:trHeight w:val="146"/>
          <w:ins w:id="52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A2CA385" w14:textId="77777777" w:rsidR="00C63C47" w:rsidRPr="00106F9F" w:rsidDel="0018361F" w:rsidRDefault="00C63C47" w:rsidP="00E02CB0">
            <w:pPr>
              <w:spacing w:after="60" w:line="276" w:lineRule="auto"/>
              <w:rPr>
                <w:ins w:id="529" w:author="STEC 010225" w:date="2025-01-02T10:26:00Z"/>
                <w:iCs/>
                <w:kern w:val="2"/>
                <w:sz w:val="20"/>
              </w:rPr>
            </w:pPr>
            <w:ins w:id="530"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D89F63E" w14:textId="77777777" w:rsidR="00C63C47" w:rsidRPr="00106F9F" w:rsidDel="0018361F" w:rsidRDefault="00C63C47" w:rsidP="00E02CB0">
            <w:pPr>
              <w:spacing w:after="60" w:line="276" w:lineRule="auto"/>
              <w:rPr>
                <w:ins w:id="531" w:author="STEC 010225" w:date="2025-01-02T10:26:00Z"/>
                <w:iCs/>
                <w:kern w:val="2"/>
                <w:sz w:val="20"/>
              </w:rPr>
            </w:pPr>
            <w:ins w:id="532"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20B86298" w14:textId="77777777" w:rsidR="00C63C47" w:rsidRPr="00106F9F" w:rsidDel="0018361F" w:rsidRDefault="00C63C47" w:rsidP="00E02CB0">
            <w:pPr>
              <w:spacing w:after="60" w:line="276" w:lineRule="auto"/>
              <w:rPr>
                <w:ins w:id="533" w:author="STEC 010225" w:date="2025-01-02T10:26:00Z"/>
                <w:i/>
                <w:iCs/>
                <w:kern w:val="2"/>
                <w:sz w:val="20"/>
              </w:rPr>
            </w:pPr>
            <w:ins w:id="534"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a Combined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35" w:author="STEC 010225" w:date="2025-01-02T10:39:00Z">
              <w:r w:rsidRPr="00106F9F">
                <w:rPr>
                  <w:iCs/>
                  <w:kern w:val="2"/>
                  <w:sz w:val="20"/>
                </w:rPr>
                <w:t>O</w:t>
              </w:r>
            </w:ins>
            <w:ins w:id="536" w:author="STEC 010225" w:date="2025-01-02T10:26:00Z">
              <w:r w:rsidRPr="00106F9F">
                <w:rPr>
                  <w:iCs/>
                  <w:kern w:val="2"/>
                  <w:sz w:val="20"/>
                </w:rPr>
                <w:t>ff-</w:t>
              </w:r>
            </w:ins>
            <w:ins w:id="537" w:author="STEC 010225" w:date="2025-01-02T10:39:00Z">
              <w:r w:rsidRPr="00106F9F">
                <w:rPr>
                  <w:iCs/>
                  <w:kern w:val="2"/>
                  <w:sz w:val="20"/>
                </w:rPr>
                <w:t>L</w:t>
              </w:r>
            </w:ins>
            <w:ins w:id="538" w:author="STEC 010225" w:date="2025-01-02T10:26:00Z">
              <w:r w:rsidRPr="00106F9F">
                <w:rPr>
                  <w:iCs/>
                  <w:kern w:val="2"/>
                  <w:sz w:val="20"/>
                </w:rPr>
                <w:t>ine.</w:t>
              </w:r>
            </w:ins>
          </w:p>
        </w:tc>
      </w:tr>
      <w:tr w:rsidR="00C63C47" w:rsidRPr="00106F9F" w14:paraId="76C020D8" w14:textId="77777777" w:rsidTr="00E02CB0">
        <w:trPr>
          <w:cantSplit/>
          <w:trHeight w:val="146"/>
          <w:ins w:id="53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EB52F41" w14:textId="77777777" w:rsidR="00C63C47" w:rsidRPr="00106F9F" w:rsidRDefault="00C63C47" w:rsidP="00E02CB0">
            <w:pPr>
              <w:spacing w:after="60" w:line="276" w:lineRule="auto"/>
              <w:rPr>
                <w:ins w:id="540" w:author="STEC 010225" w:date="2025-01-02T10:26:00Z"/>
                <w:iCs/>
                <w:kern w:val="2"/>
                <w:sz w:val="20"/>
              </w:rPr>
            </w:pPr>
            <w:ins w:id="541" w:author="STEC 010225" w:date="2025-01-02T10:26:00Z">
              <w:r w:rsidRPr="00106F9F">
                <w:rPr>
                  <w:iCs/>
                  <w:kern w:val="2"/>
                  <w:sz w:val="20"/>
                </w:rPr>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7E29971" w14:textId="77777777" w:rsidR="00C63C47" w:rsidRPr="00106F9F" w:rsidRDefault="00C63C47" w:rsidP="00E02CB0">
            <w:pPr>
              <w:spacing w:after="60" w:line="276" w:lineRule="auto"/>
              <w:rPr>
                <w:ins w:id="542" w:author="STEC 010225" w:date="2025-01-02T10:26:00Z"/>
                <w:iCs/>
                <w:kern w:val="2"/>
                <w:sz w:val="20"/>
              </w:rPr>
            </w:pPr>
            <w:ins w:id="543"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B25732B" w14:textId="77777777" w:rsidR="00C63C47" w:rsidRPr="00106F9F" w:rsidRDefault="00C63C47" w:rsidP="00E02CB0">
            <w:pPr>
              <w:spacing w:after="60" w:line="276" w:lineRule="auto"/>
              <w:rPr>
                <w:ins w:id="544" w:author="STEC 010225" w:date="2025-01-02T10:26:00Z"/>
                <w:iCs/>
                <w:kern w:val="2"/>
                <w:sz w:val="20"/>
              </w:rPr>
            </w:pPr>
            <w:ins w:id="545"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C63C47" w:rsidRPr="00106F9F" w14:paraId="497F35A9" w14:textId="77777777" w:rsidTr="00E02CB0">
        <w:trPr>
          <w:cantSplit/>
          <w:trHeight w:val="146"/>
          <w:ins w:id="54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3B8F1B5" w14:textId="77777777" w:rsidR="00C63C47" w:rsidRPr="00106F9F" w:rsidRDefault="00C63C47" w:rsidP="00E02CB0">
            <w:pPr>
              <w:spacing w:after="60" w:line="276" w:lineRule="auto"/>
              <w:rPr>
                <w:ins w:id="547" w:author="STEC 010225" w:date="2025-01-02T10:26:00Z"/>
                <w:iCs/>
                <w:kern w:val="2"/>
                <w:sz w:val="20"/>
              </w:rPr>
            </w:pPr>
            <w:ins w:id="548"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91D94AE" w14:textId="77777777" w:rsidR="00C63C47" w:rsidRPr="00106F9F" w:rsidRDefault="00C63C47" w:rsidP="00E02CB0">
            <w:pPr>
              <w:spacing w:after="60" w:line="276" w:lineRule="auto"/>
              <w:rPr>
                <w:ins w:id="549" w:author="STEC 010225" w:date="2025-01-02T10:26:00Z"/>
                <w:iCs/>
                <w:kern w:val="2"/>
                <w:sz w:val="20"/>
              </w:rPr>
            </w:pPr>
            <w:ins w:id="550"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DDAE93" w14:textId="77777777" w:rsidR="00C63C47" w:rsidRPr="00106F9F" w:rsidRDefault="00C63C47" w:rsidP="00E02CB0">
            <w:pPr>
              <w:spacing w:after="60" w:line="276" w:lineRule="auto"/>
              <w:rPr>
                <w:ins w:id="551" w:author="STEC 010225" w:date="2025-01-02T10:26:00Z"/>
                <w:iCs/>
                <w:kern w:val="2"/>
                <w:sz w:val="20"/>
              </w:rPr>
            </w:pPr>
            <w:ins w:id="552"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C63C47" w:rsidRPr="00106F9F" w14:paraId="20921A55" w14:textId="77777777" w:rsidTr="00E02CB0">
        <w:trPr>
          <w:cantSplit/>
          <w:trHeight w:val="146"/>
          <w:ins w:id="55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03A82C4" w14:textId="77777777" w:rsidR="00C63C47" w:rsidRPr="00106F9F" w:rsidRDefault="00C63C47" w:rsidP="00E02CB0">
            <w:pPr>
              <w:spacing w:after="60" w:line="276" w:lineRule="auto"/>
              <w:rPr>
                <w:ins w:id="554" w:author="STEC 010225" w:date="2025-01-02T10:26:00Z"/>
                <w:iCs/>
                <w:kern w:val="2"/>
                <w:sz w:val="20"/>
              </w:rPr>
            </w:pPr>
            <w:ins w:id="555"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4FB76208" w14:textId="77777777" w:rsidR="00C63C47" w:rsidRPr="00106F9F" w:rsidRDefault="00C63C47" w:rsidP="00E02CB0">
            <w:pPr>
              <w:spacing w:after="60" w:line="276" w:lineRule="auto"/>
              <w:rPr>
                <w:ins w:id="556" w:author="STEC 010225" w:date="2025-01-02T10:26:00Z"/>
                <w:iCs/>
                <w:kern w:val="2"/>
                <w:sz w:val="20"/>
              </w:rPr>
            </w:pPr>
            <w:ins w:id="557"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938BC06" w14:textId="77777777" w:rsidR="00C63C47" w:rsidRPr="00106F9F" w:rsidRDefault="00C63C47" w:rsidP="00E02CB0">
            <w:pPr>
              <w:spacing w:after="60" w:line="276" w:lineRule="auto"/>
              <w:rPr>
                <w:ins w:id="558" w:author="STEC 010225" w:date="2025-01-02T10:26:00Z"/>
                <w:iCs/>
                <w:kern w:val="2"/>
                <w:sz w:val="20"/>
              </w:rPr>
            </w:pPr>
            <w:ins w:id="559"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C63C47" w:rsidRPr="00106F9F" w14:paraId="6786D142" w14:textId="77777777" w:rsidTr="00E02CB0">
        <w:trPr>
          <w:cantSplit/>
          <w:trHeight w:val="146"/>
          <w:ins w:id="56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008F4CA" w14:textId="77777777" w:rsidR="00C63C47" w:rsidRPr="00106F9F" w:rsidRDefault="00C63C47" w:rsidP="00E02CB0">
            <w:pPr>
              <w:spacing w:after="60" w:line="276" w:lineRule="auto"/>
              <w:rPr>
                <w:ins w:id="561" w:author="STEC 010225" w:date="2025-01-02T10:26:00Z"/>
                <w:iCs/>
                <w:kern w:val="2"/>
                <w:sz w:val="20"/>
              </w:rPr>
            </w:pPr>
            <w:ins w:id="562" w:author="STEC 010225" w:date="2025-01-02T10:26:00Z">
              <w:r w:rsidRPr="00106F9F">
                <w:rPr>
                  <w:iCs/>
                  <w:kern w:val="2"/>
                  <w:sz w:val="20"/>
                </w:rPr>
                <w:lastRenderedPageBreak/>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12A3AEEB" w14:textId="77777777" w:rsidR="00C63C47" w:rsidRPr="00106F9F" w:rsidRDefault="00C63C47" w:rsidP="00E02CB0">
            <w:pPr>
              <w:spacing w:after="60" w:line="276" w:lineRule="auto"/>
              <w:rPr>
                <w:ins w:id="563" w:author="STEC 010225" w:date="2025-01-02T10:26:00Z"/>
                <w:iCs/>
                <w:kern w:val="2"/>
                <w:sz w:val="20"/>
              </w:rPr>
            </w:pPr>
            <w:ins w:id="564"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C7A366D" w14:textId="77777777" w:rsidR="00C63C47" w:rsidRPr="00106F9F" w:rsidRDefault="00C63C47" w:rsidP="00E02CB0">
            <w:pPr>
              <w:spacing w:after="60" w:line="276" w:lineRule="auto"/>
              <w:rPr>
                <w:ins w:id="565" w:author="STEC 010225" w:date="2025-01-02T10:26:00Z"/>
                <w:iCs/>
                <w:kern w:val="2"/>
                <w:sz w:val="20"/>
              </w:rPr>
            </w:pPr>
            <w:ins w:id="566"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C63C47" w:rsidRPr="00106F9F" w14:paraId="1A14FEF5" w14:textId="77777777" w:rsidTr="00E02CB0">
        <w:trPr>
          <w:cantSplit/>
          <w:trHeight w:val="289"/>
          <w:ins w:id="56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A16ACC4" w14:textId="77777777" w:rsidR="00C63C47" w:rsidRPr="00106F9F" w:rsidRDefault="00C63C47" w:rsidP="00E02CB0">
            <w:pPr>
              <w:spacing w:after="60" w:line="276" w:lineRule="auto"/>
              <w:rPr>
                <w:ins w:id="568" w:author="STEC 010225" w:date="2025-01-02T10:26:00Z"/>
                <w:i/>
                <w:iCs/>
                <w:kern w:val="2"/>
                <w:sz w:val="20"/>
              </w:rPr>
            </w:pPr>
            <w:ins w:id="569"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12EEA23D" w14:textId="77777777" w:rsidR="00C63C47" w:rsidRPr="00106F9F" w:rsidRDefault="00C63C47" w:rsidP="00E02CB0">
            <w:pPr>
              <w:spacing w:after="60" w:line="276" w:lineRule="auto"/>
              <w:rPr>
                <w:ins w:id="570" w:author="STEC 010225" w:date="2025-01-02T10:26:00Z"/>
                <w:iCs/>
                <w:kern w:val="2"/>
                <w:sz w:val="20"/>
              </w:rPr>
            </w:pPr>
            <w:ins w:id="571"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D2B920" w14:textId="77777777" w:rsidR="00C63C47" w:rsidRPr="00106F9F" w:rsidRDefault="00C63C47" w:rsidP="00E02CB0">
            <w:pPr>
              <w:spacing w:after="60" w:line="276" w:lineRule="auto"/>
              <w:rPr>
                <w:ins w:id="572" w:author="STEC 010225" w:date="2025-01-02T10:26:00Z"/>
                <w:i/>
                <w:kern w:val="2"/>
                <w:sz w:val="20"/>
              </w:rPr>
            </w:pPr>
            <w:ins w:id="573" w:author="STEC 010225" w:date="2025-01-02T10:26:00Z">
              <w:r w:rsidRPr="00106F9F">
                <w:rPr>
                  <w:iCs/>
                  <w:kern w:val="2"/>
                  <w:sz w:val="20"/>
                </w:rPr>
                <w:t>A QSE.</w:t>
              </w:r>
            </w:ins>
          </w:p>
        </w:tc>
      </w:tr>
      <w:tr w:rsidR="00C63C47" w:rsidRPr="00106F9F" w14:paraId="1D9A3F8E" w14:textId="77777777" w:rsidTr="00E02CB0">
        <w:trPr>
          <w:cantSplit/>
          <w:trHeight w:val="289"/>
          <w:ins w:id="57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285B9EC" w14:textId="77777777" w:rsidR="00C63C47" w:rsidRPr="00106F9F" w:rsidRDefault="00C63C47" w:rsidP="00E02CB0">
            <w:pPr>
              <w:spacing w:after="60" w:line="276" w:lineRule="auto"/>
              <w:rPr>
                <w:ins w:id="575" w:author="STEC 010225" w:date="2025-01-02T10:26:00Z"/>
                <w:i/>
                <w:iCs/>
                <w:kern w:val="2"/>
                <w:sz w:val="20"/>
              </w:rPr>
            </w:pPr>
            <w:ins w:id="576"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4F3A600F" w14:textId="77777777" w:rsidR="00C63C47" w:rsidRPr="00106F9F" w:rsidRDefault="00C63C47" w:rsidP="00E02CB0">
            <w:pPr>
              <w:spacing w:after="60" w:line="276" w:lineRule="auto"/>
              <w:rPr>
                <w:ins w:id="577" w:author="STEC 010225" w:date="2025-01-02T10:26:00Z"/>
                <w:iCs/>
                <w:kern w:val="2"/>
                <w:sz w:val="20"/>
              </w:rPr>
            </w:pPr>
            <w:ins w:id="578"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D840AAD" w14:textId="77777777" w:rsidR="00C63C47" w:rsidRPr="00106F9F" w:rsidRDefault="00C63C47" w:rsidP="00E02CB0">
            <w:pPr>
              <w:spacing w:after="60" w:line="276" w:lineRule="auto"/>
              <w:rPr>
                <w:ins w:id="579" w:author="STEC 010225" w:date="2025-01-02T10:26:00Z"/>
                <w:i/>
                <w:kern w:val="2"/>
                <w:sz w:val="20"/>
              </w:rPr>
            </w:pPr>
            <w:ins w:id="580" w:author="STEC 010225" w:date="2025-01-02T10:26:00Z">
              <w:r w:rsidRPr="00106F9F">
                <w:rPr>
                  <w:iCs/>
                  <w:kern w:val="2"/>
                  <w:sz w:val="20"/>
                </w:rPr>
                <w:t>A Generation Resource.</w:t>
              </w:r>
            </w:ins>
          </w:p>
        </w:tc>
      </w:tr>
      <w:tr w:rsidR="00C63C47" w:rsidRPr="00106F9F" w14:paraId="2294B8CF" w14:textId="77777777" w:rsidTr="00E02CB0">
        <w:trPr>
          <w:cantSplit/>
          <w:trHeight w:val="289"/>
          <w:ins w:id="58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184E09C" w14:textId="77777777" w:rsidR="00C63C47" w:rsidRPr="00106F9F" w:rsidRDefault="00C63C47" w:rsidP="00E02CB0">
            <w:pPr>
              <w:spacing w:after="60" w:line="276" w:lineRule="auto"/>
              <w:rPr>
                <w:ins w:id="582" w:author="STEC 010225" w:date="2025-01-02T10:26:00Z"/>
                <w:i/>
                <w:iCs/>
                <w:kern w:val="2"/>
                <w:sz w:val="20"/>
              </w:rPr>
            </w:pPr>
            <w:ins w:id="583"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21A99917" w14:textId="77777777" w:rsidR="00C63C47" w:rsidRPr="00106F9F" w:rsidRDefault="00C63C47" w:rsidP="00E02CB0">
            <w:pPr>
              <w:spacing w:after="60" w:line="276" w:lineRule="auto"/>
              <w:rPr>
                <w:ins w:id="584" w:author="STEC 010225" w:date="2025-01-02T10:26:00Z"/>
                <w:iCs/>
                <w:kern w:val="2"/>
                <w:sz w:val="20"/>
              </w:rPr>
            </w:pPr>
            <w:ins w:id="585"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262C7B9" w14:textId="77777777" w:rsidR="00C63C47" w:rsidRPr="00106F9F" w:rsidRDefault="00C63C47" w:rsidP="00E02CB0">
            <w:pPr>
              <w:spacing w:after="60" w:line="276" w:lineRule="auto"/>
              <w:rPr>
                <w:ins w:id="586" w:author="STEC 010225" w:date="2025-01-02T10:26:00Z"/>
                <w:iCs/>
                <w:kern w:val="2"/>
                <w:sz w:val="20"/>
              </w:rPr>
            </w:pPr>
            <w:ins w:id="587" w:author="STEC 010225" w:date="2025-01-02T10:26:00Z">
              <w:r w:rsidRPr="00106F9F">
                <w:rPr>
                  <w:iCs/>
                  <w:kern w:val="2"/>
                  <w:sz w:val="20"/>
                </w:rPr>
                <w:t>A Resource Node Settlement Point.</w:t>
              </w:r>
            </w:ins>
          </w:p>
        </w:tc>
      </w:tr>
      <w:tr w:rsidR="00C63C47" w:rsidRPr="00106F9F" w14:paraId="08E3488B" w14:textId="77777777" w:rsidTr="00E02CB0">
        <w:trPr>
          <w:cantSplit/>
          <w:trHeight w:val="242"/>
          <w:ins w:id="58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82A44F" w14:textId="77777777" w:rsidR="00C63C47" w:rsidRPr="00106F9F" w:rsidRDefault="00C63C47" w:rsidP="00E02CB0">
            <w:pPr>
              <w:spacing w:after="60" w:line="276" w:lineRule="auto"/>
              <w:rPr>
                <w:ins w:id="589" w:author="STEC 010225" w:date="2025-01-02T10:26:00Z"/>
                <w:i/>
                <w:iCs/>
                <w:kern w:val="2"/>
                <w:sz w:val="20"/>
              </w:rPr>
            </w:pPr>
            <w:ins w:id="590"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E643A4" w14:textId="77777777" w:rsidR="00C63C47" w:rsidRPr="00106F9F" w:rsidRDefault="00C63C47" w:rsidP="00E02CB0">
            <w:pPr>
              <w:spacing w:after="60" w:line="276" w:lineRule="auto"/>
              <w:rPr>
                <w:ins w:id="591" w:author="STEC 010225" w:date="2025-01-02T10:26:00Z"/>
                <w:iCs/>
                <w:kern w:val="2"/>
                <w:sz w:val="20"/>
              </w:rPr>
            </w:pPr>
            <w:ins w:id="592"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0BDB55C" w14:textId="77777777" w:rsidR="00C63C47" w:rsidRPr="00106F9F" w:rsidRDefault="00C63C47" w:rsidP="00E02CB0">
            <w:pPr>
              <w:spacing w:after="60" w:line="276" w:lineRule="auto"/>
              <w:rPr>
                <w:ins w:id="593" w:author="STEC 010225" w:date="2025-01-02T10:26:00Z"/>
                <w:iCs/>
                <w:kern w:val="2"/>
                <w:sz w:val="20"/>
              </w:rPr>
            </w:pPr>
            <w:ins w:id="594" w:author="STEC 010225" w:date="2025-01-02T10:26:00Z">
              <w:r w:rsidRPr="00106F9F">
                <w:rPr>
                  <w:iCs/>
                  <w:kern w:val="2"/>
                  <w:sz w:val="20"/>
                </w:rPr>
                <w:t>A 15-minute Settlement Interval.</w:t>
              </w:r>
            </w:ins>
          </w:p>
        </w:tc>
      </w:tr>
      <w:tr w:rsidR="00C63C47" w:rsidRPr="00106F9F" w14:paraId="5BF1561F" w14:textId="77777777" w:rsidTr="00E02CB0">
        <w:trPr>
          <w:cantSplit/>
          <w:trHeight w:val="242"/>
          <w:ins w:id="59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12629FDE" w14:textId="77777777" w:rsidR="00C63C47" w:rsidRPr="00106F9F" w:rsidRDefault="00C63C47" w:rsidP="00E02CB0">
            <w:pPr>
              <w:spacing w:after="60" w:line="276" w:lineRule="auto"/>
              <w:rPr>
                <w:ins w:id="596" w:author="STEC 010225" w:date="2025-01-02T10:26:00Z"/>
                <w:i/>
                <w:iCs/>
                <w:kern w:val="2"/>
                <w:sz w:val="20"/>
              </w:rPr>
            </w:pPr>
            <w:ins w:id="597"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6C9BBC6F" w14:textId="77777777" w:rsidR="00C63C47" w:rsidRPr="00106F9F" w:rsidRDefault="00C63C47" w:rsidP="00E02CB0">
            <w:pPr>
              <w:spacing w:after="60" w:line="276" w:lineRule="auto"/>
              <w:rPr>
                <w:ins w:id="598" w:author="STEC 010225" w:date="2025-01-02T10:26:00Z"/>
                <w:iCs/>
                <w:kern w:val="2"/>
                <w:sz w:val="20"/>
              </w:rPr>
            </w:pPr>
            <w:ins w:id="599"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98DA09" w14:textId="77777777" w:rsidR="00C63C47" w:rsidRPr="00106F9F" w:rsidRDefault="00C63C47" w:rsidP="00E02CB0">
            <w:pPr>
              <w:spacing w:after="60" w:line="276" w:lineRule="auto"/>
              <w:rPr>
                <w:ins w:id="600" w:author="STEC 010225" w:date="2025-01-02T10:26:00Z"/>
                <w:iCs/>
                <w:kern w:val="2"/>
                <w:sz w:val="20"/>
              </w:rPr>
            </w:pPr>
            <w:ins w:id="601" w:author="STEC 010225" w:date="2025-01-02T10:26:00Z">
              <w:r w:rsidRPr="00106F9F">
                <w:rPr>
                  <w:iCs/>
                  <w:kern w:val="2"/>
                  <w:sz w:val="20"/>
                </w:rPr>
                <w:t>An Operating Hour.</w:t>
              </w:r>
            </w:ins>
          </w:p>
        </w:tc>
      </w:tr>
      <w:tr w:rsidR="00C63C47" w:rsidRPr="00106F9F" w14:paraId="73EDDCC1" w14:textId="77777777" w:rsidTr="00E02CB0">
        <w:trPr>
          <w:cantSplit/>
          <w:trHeight w:val="242"/>
          <w:ins w:id="60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481CEB5" w14:textId="77777777" w:rsidR="00C63C47" w:rsidRPr="00106F9F" w:rsidRDefault="00C63C47" w:rsidP="00E02CB0">
            <w:pPr>
              <w:spacing w:after="60" w:line="276" w:lineRule="auto"/>
              <w:rPr>
                <w:ins w:id="603" w:author="STEC 010225" w:date="2025-01-02T10:26:00Z"/>
                <w:i/>
                <w:iCs/>
                <w:kern w:val="2"/>
                <w:sz w:val="20"/>
              </w:rPr>
            </w:pPr>
            <w:ins w:id="604"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12E3E1BB" w14:textId="77777777" w:rsidR="00C63C47" w:rsidRPr="00106F9F" w:rsidRDefault="00C63C47" w:rsidP="00E02CB0">
            <w:pPr>
              <w:spacing w:after="60" w:line="276" w:lineRule="auto"/>
              <w:rPr>
                <w:ins w:id="605" w:author="STEC 010225" w:date="2025-01-02T10:26:00Z"/>
                <w:iCs/>
                <w:kern w:val="2"/>
                <w:sz w:val="20"/>
              </w:rPr>
            </w:pPr>
            <w:ins w:id="60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4B576C98" w14:textId="77777777" w:rsidR="00C63C47" w:rsidRPr="00106F9F" w:rsidRDefault="00C63C47" w:rsidP="00E02CB0">
            <w:pPr>
              <w:spacing w:after="60" w:line="276" w:lineRule="auto"/>
              <w:rPr>
                <w:ins w:id="607" w:author="STEC 010225" w:date="2025-01-02T10:26:00Z"/>
                <w:iCs/>
                <w:kern w:val="2"/>
                <w:sz w:val="20"/>
              </w:rPr>
            </w:pPr>
            <w:ins w:id="608" w:author="STEC 010225" w:date="2025-01-02T10:26:00Z">
              <w:r w:rsidRPr="00106F9F">
                <w:rPr>
                  <w:sz w:val="20"/>
                  <w:szCs w:val="20"/>
                </w:rPr>
                <w:t xml:space="preserve">A cold start </w:t>
              </w:r>
            </w:ins>
          </w:p>
        </w:tc>
      </w:tr>
    </w:tbl>
    <w:p w14:paraId="073ADAA4" w14:textId="77777777" w:rsidR="00C63C47" w:rsidRPr="00106F9F" w:rsidDel="00986B46" w:rsidRDefault="00C63C47" w:rsidP="00C63C47">
      <w:pPr>
        <w:rPr>
          <w:ins w:id="609" w:author="STEC" w:date="2024-05-06T16:13:00Z"/>
          <w:del w:id="610"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C63C47" w:rsidRPr="00106F9F" w:rsidDel="00986B46" w14:paraId="531FF469" w14:textId="77777777" w:rsidTr="00E02CB0">
        <w:trPr>
          <w:cantSplit/>
          <w:trHeight w:val="146"/>
          <w:tblHeader/>
          <w:ins w:id="611" w:author="STEC" w:date="2024-05-06T16:13:00Z"/>
          <w:del w:id="61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7E2893C" w14:textId="77777777" w:rsidR="00C63C47" w:rsidRPr="00106F9F" w:rsidDel="00986B46" w:rsidRDefault="00C63C47" w:rsidP="00E02CB0">
            <w:pPr>
              <w:spacing w:after="240" w:line="276" w:lineRule="auto"/>
              <w:rPr>
                <w:ins w:id="613" w:author="STEC" w:date="2024-05-06T16:13:00Z"/>
                <w:del w:id="614" w:author="STEC 010225" w:date="2025-01-02T10:25:00Z"/>
                <w:b/>
                <w:iCs/>
                <w:kern w:val="2"/>
                <w:sz w:val="20"/>
              </w:rPr>
            </w:pPr>
            <w:ins w:id="615" w:author="STEC" w:date="2024-05-06T16:13:00Z">
              <w:del w:id="616"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8B7C3D3" w14:textId="77777777" w:rsidR="00C63C47" w:rsidRPr="00106F9F" w:rsidDel="00986B46" w:rsidRDefault="00C63C47" w:rsidP="00E02CB0">
            <w:pPr>
              <w:spacing w:after="240" w:line="276" w:lineRule="auto"/>
              <w:rPr>
                <w:ins w:id="617" w:author="STEC" w:date="2024-05-06T16:13:00Z"/>
                <w:del w:id="618" w:author="STEC 010225" w:date="2025-01-02T10:25:00Z"/>
                <w:b/>
                <w:iCs/>
                <w:kern w:val="2"/>
                <w:sz w:val="20"/>
              </w:rPr>
            </w:pPr>
            <w:ins w:id="619" w:author="STEC" w:date="2024-05-06T16:13:00Z">
              <w:del w:id="620"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4CE04766" w14:textId="77777777" w:rsidR="00C63C47" w:rsidRPr="00106F9F" w:rsidDel="00986B46" w:rsidRDefault="00C63C47" w:rsidP="00E02CB0">
            <w:pPr>
              <w:spacing w:after="240" w:line="276" w:lineRule="auto"/>
              <w:rPr>
                <w:ins w:id="621" w:author="STEC" w:date="2024-05-06T16:13:00Z"/>
                <w:del w:id="622" w:author="STEC 010225" w:date="2025-01-02T10:25:00Z"/>
                <w:b/>
                <w:iCs/>
                <w:kern w:val="2"/>
                <w:sz w:val="20"/>
              </w:rPr>
            </w:pPr>
            <w:ins w:id="623" w:author="STEC" w:date="2024-05-06T16:13:00Z">
              <w:del w:id="624" w:author="STEC 010225" w:date="2025-01-02T10:25:00Z">
                <w:r w:rsidRPr="00106F9F" w:rsidDel="00986B46">
                  <w:rPr>
                    <w:b/>
                    <w:iCs/>
                    <w:kern w:val="2"/>
                    <w:sz w:val="20"/>
                  </w:rPr>
                  <w:delText>Definition</w:delText>
                </w:r>
              </w:del>
            </w:ins>
          </w:p>
        </w:tc>
      </w:tr>
      <w:tr w:rsidR="00C63C47" w:rsidRPr="00106F9F" w:rsidDel="00986B46" w14:paraId="3DE5DAC2" w14:textId="77777777" w:rsidTr="00E02CB0">
        <w:trPr>
          <w:cantSplit/>
          <w:trHeight w:val="146"/>
          <w:ins w:id="625" w:author="STEC" w:date="2024-05-06T16:13:00Z"/>
          <w:del w:id="6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BF0509E" w14:textId="77777777" w:rsidR="00C63C47" w:rsidRPr="00106F9F" w:rsidDel="00986B46" w:rsidRDefault="00C63C47" w:rsidP="00E02CB0">
            <w:pPr>
              <w:spacing w:after="60" w:line="276" w:lineRule="auto"/>
              <w:rPr>
                <w:ins w:id="627" w:author="STEC" w:date="2024-05-06T16:13:00Z"/>
                <w:del w:id="628" w:author="STEC 010225" w:date="2025-01-02T10:25:00Z"/>
                <w:bCs/>
                <w:iCs/>
                <w:kern w:val="2"/>
                <w:sz w:val="20"/>
              </w:rPr>
            </w:pPr>
            <w:ins w:id="629" w:author="STEC" w:date="2024-05-06T16:13:00Z">
              <w:del w:id="630"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1D51632A" w14:textId="77777777" w:rsidR="00C63C47" w:rsidRPr="00106F9F" w:rsidDel="00986B46" w:rsidRDefault="00C63C47" w:rsidP="00E02CB0">
            <w:pPr>
              <w:spacing w:after="60" w:line="276" w:lineRule="auto"/>
              <w:rPr>
                <w:ins w:id="631" w:author="STEC" w:date="2024-05-06T16:13:00Z"/>
                <w:del w:id="632" w:author="STEC 010225" w:date="2025-01-02T10:25:00Z"/>
                <w:iCs/>
                <w:kern w:val="2"/>
                <w:sz w:val="20"/>
              </w:rPr>
            </w:pPr>
            <w:ins w:id="633" w:author="STEC" w:date="2024-05-06T16:13:00Z">
              <w:del w:id="634"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6560AB6" w14:textId="77777777" w:rsidR="00C63C47" w:rsidRPr="00106F9F" w:rsidDel="00986B46" w:rsidRDefault="00C63C47" w:rsidP="00E02CB0">
            <w:pPr>
              <w:spacing w:after="60" w:line="276" w:lineRule="auto"/>
              <w:rPr>
                <w:ins w:id="635" w:author="STEC" w:date="2024-05-06T16:13:00Z"/>
                <w:del w:id="636" w:author="STEC 010225" w:date="2025-01-02T10:25:00Z"/>
                <w:i/>
                <w:iCs/>
                <w:kern w:val="2"/>
                <w:sz w:val="20"/>
              </w:rPr>
            </w:pPr>
            <w:ins w:id="637" w:author="STEC" w:date="2024-05-06T16:13:00Z">
              <w:del w:id="638"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39" w:author="STEC" w:date="2024-05-06T16:27:00Z">
              <w:del w:id="640" w:author="STEC 010225" w:date="2025-01-02T10:25:00Z">
                <w:r w:rsidRPr="00106F9F" w:rsidDel="00986B46">
                  <w:rPr>
                    <w:iCs/>
                    <w:kern w:val="2"/>
                    <w:sz w:val="20"/>
                  </w:rPr>
                  <w:delText>O</w:delText>
                </w:r>
              </w:del>
            </w:ins>
            <w:ins w:id="641" w:author="STEC" w:date="2024-05-06T16:13:00Z">
              <w:del w:id="642" w:author="STEC 010225" w:date="2025-01-02T10:25:00Z">
                <w:r w:rsidRPr="00106F9F" w:rsidDel="00986B46">
                  <w:rPr>
                    <w:iCs/>
                    <w:kern w:val="2"/>
                    <w:sz w:val="20"/>
                  </w:rPr>
                  <w:delText>ff</w:delText>
                </w:r>
              </w:del>
            </w:ins>
            <w:ins w:id="643" w:author="STEC" w:date="2024-05-06T16:27:00Z">
              <w:del w:id="644" w:author="STEC 010225" w:date="2025-01-02T10:25:00Z">
                <w:r w:rsidRPr="00106F9F" w:rsidDel="00986B46">
                  <w:rPr>
                    <w:iCs/>
                    <w:kern w:val="2"/>
                    <w:sz w:val="20"/>
                  </w:rPr>
                  <w:delText>-L</w:delText>
                </w:r>
              </w:del>
            </w:ins>
            <w:ins w:id="645" w:author="STEC" w:date="2024-05-06T16:13:00Z">
              <w:del w:id="646"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C63C47" w:rsidRPr="00106F9F" w:rsidDel="00986B46" w14:paraId="5D07B1DA" w14:textId="77777777" w:rsidTr="00E02CB0">
        <w:trPr>
          <w:cantSplit/>
          <w:trHeight w:val="146"/>
          <w:ins w:id="647" w:author="STEC" w:date="2024-05-06T16:13:00Z"/>
          <w:del w:id="64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36061ADF" w14:textId="77777777" w:rsidR="00C63C47" w:rsidRPr="00106F9F" w:rsidDel="00986B46" w:rsidRDefault="00C63C47" w:rsidP="00E02CB0">
            <w:pPr>
              <w:spacing w:after="60" w:line="276" w:lineRule="auto"/>
              <w:rPr>
                <w:ins w:id="649" w:author="STEC" w:date="2024-05-06T16:13:00Z"/>
                <w:del w:id="650" w:author="STEC 010225" w:date="2025-01-02T10:25:00Z"/>
                <w:iCs/>
                <w:kern w:val="2"/>
                <w:sz w:val="20"/>
              </w:rPr>
            </w:pPr>
            <w:ins w:id="651" w:author="STEC" w:date="2024-05-06T16:13:00Z">
              <w:del w:id="652"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41A10C" w14:textId="77777777" w:rsidR="00C63C47" w:rsidRPr="00106F9F" w:rsidDel="00986B46" w:rsidRDefault="00C63C47" w:rsidP="00E02CB0">
            <w:pPr>
              <w:spacing w:after="60" w:line="276" w:lineRule="auto"/>
              <w:rPr>
                <w:ins w:id="653" w:author="STEC" w:date="2024-05-06T16:13:00Z"/>
                <w:del w:id="654" w:author="STEC 010225" w:date="2025-01-02T10:25:00Z"/>
                <w:iCs/>
                <w:kern w:val="2"/>
                <w:sz w:val="20"/>
              </w:rPr>
            </w:pPr>
            <w:ins w:id="655" w:author="STEC" w:date="2024-05-06T16:13:00Z">
              <w:del w:id="656"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7CC2081" w14:textId="77777777" w:rsidR="00C63C47" w:rsidRPr="00106F9F" w:rsidDel="00986B46" w:rsidRDefault="00C63C47" w:rsidP="00E02CB0">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C63C47" w:rsidRPr="00106F9F" w:rsidDel="00986B46" w14:paraId="507A9696" w14:textId="77777777" w:rsidTr="00E02CB0">
        <w:trPr>
          <w:cantSplit/>
          <w:trHeight w:val="146"/>
          <w:ins w:id="661" w:author="STEC" w:date="2024-05-06T16:13:00Z"/>
          <w:del w:id="66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B3EF2DB" w14:textId="77777777" w:rsidR="00C63C47" w:rsidRPr="00106F9F" w:rsidDel="00986B46" w:rsidRDefault="00C63C47" w:rsidP="00E02CB0">
            <w:pPr>
              <w:spacing w:after="60" w:line="276" w:lineRule="auto"/>
              <w:rPr>
                <w:ins w:id="663" w:author="STEC" w:date="2024-05-06T16:13:00Z"/>
                <w:del w:id="664" w:author="STEC 010225" w:date="2025-01-02T10:25:00Z"/>
                <w:iCs/>
                <w:kern w:val="2"/>
                <w:sz w:val="20"/>
              </w:rPr>
            </w:pPr>
            <w:ins w:id="665" w:author="STEC" w:date="2024-05-06T16:13:00Z">
              <w:del w:id="666"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8F77C4D" w14:textId="77777777" w:rsidR="00C63C47" w:rsidRPr="00106F9F" w:rsidDel="00986B46" w:rsidRDefault="00C63C47" w:rsidP="00E02CB0">
            <w:pPr>
              <w:spacing w:after="60" w:line="276" w:lineRule="auto"/>
              <w:rPr>
                <w:ins w:id="667" w:author="STEC" w:date="2024-05-06T16:13:00Z"/>
                <w:del w:id="668" w:author="STEC 010225" w:date="2025-01-02T10:25:00Z"/>
                <w:iCs/>
                <w:kern w:val="2"/>
                <w:sz w:val="20"/>
              </w:rPr>
            </w:pPr>
            <w:ins w:id="669" w:author="STEC" w:date="2024-05-06T16:13:00Z">
              <w:del w:id="670"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1968470E" w14:textId="77777777" w:rsidR="00C63C47" w:rsidRPr="00106F9F" w:rsidDel="00986B46" w:rsidRDefault="00C63C47" w:rsidP="00E02CB0">
            <w:pPr>
              <w:spacing w:after="60"/>
              <w:rPr>
                <w:ins w:id="671" w:author="STEC" w:date="2024-05-06T16:13:00Z"/>
                <w:del w:id="672" w:author="STEC 010225" w:date="2025-01-02T10:25:00Z"/>
                <w:iCs/>
                <w:sz w:val="20"/>
                <w:szCs w:val="20"/>
              </w:rPr>
            </w:pPr>
            <w:ins w:id="673" w:author="STEC" w:date="2024-05-06T16:13:00Z">
              <w:del w:id="674" w:author="STEC 010225" w:date="2025-01-02T10:25:00Z">
                <w:r w:rsidRPr="00106F9F" w:rsidDel="00986B46">
                  <w:rPr>
                    <w:i/>
                    <w:sz w:val="20"/>
                    <w:szCs w:val="20"/>
                  </w:rPr>
                  <w:delText>Startup Price</w:delText>
                </w:r>
                <w:r w:rsidRPr="00106F9F" w:rsidDel="00986B46">
                  <w:rPr>
                    <w:iCs/>
                    <w:sz w:val="20"/>
                    <w:szCs w:val="20"/>
                  </w:rPr>
                  <w:delText>—</w:delText>
                </w:r>
              </w:del>
            </w:ins>
            <w:ins w:id="675" w:author="STEC" w:date="2024-05-06T17:55:00Z">
              <w:del w:id="676" w:author="STEC 010225" w:date="2025-01-02T10:25:00Z">
                <w:r w:rsidRPr="00106F9F" w:rsidDel="00986B46">
                  <w:rPr>
                    <w:iCs/>
                    <w:sz w:val="20"/>
                    <w:szCs w:val="20"/>
                  </w:rPr>
                  <w:delText>T</w:delText>
                </w:r>
              </w:del>
            </w:ins>
            <w:ins w:id="677" w:author="STEC" w:date="2024-05-06T17:27:00Z">
              <w:del w:id="678"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79" w:author="STEC" w:date="2024-05-06T17:56:00Z">
              <w:del w:id="680" w:author="STEC 010225" w:date="2025-01-02T10:25:00Z">
                <w:r w:rsidRPr="00106F9F" w:rsidDel="00986B46">
                  <w:rPr>
                    <w:iCs/>
                    <w:sz w:val="20"/>
                    <w:szCs w:val="20"/>
                  </w:rPr>
                  <w:delText xml:space="preserve"> </w:delText>
                </w:r>
              </w:del>
            </w:ins>
            <w:ins w:id="681" w:author="STEC" w:date="2024-05-06T17:27:00Z">
              <w:del w:id="682"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C63C47" w:rsidRPr="00106F9F" w:rsidDel="00986B46" w14:paraId="50F84438" w14:textId="77777777" w:rsidTr="00E02CB0">
        <w:trPr>
          <w:cantSplit/>
          <w:trHeight w:val="146"/>
          <w:ins w:id="683" w:author="STEC" w:date="2024-05-06T16:13:00Z"/>
          <w:del w:id="68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9EFE2AB" w14:textId="77777777" w:rsidR="00C63C47" w:rsidRPr="00106F9F" w:rsidDel="00986B46" w:rsidRDefault="00C63C47" w:rsidP="00E02CB0">
            <w:pPr>
              <w:spacing w:after="60" w:line="276" w:lineRule="auto"/>
              <w:rPr>
                <w:ins w:id="685" w:author="STEC" w:date="2024-05-06T16:13:00Z"/>
                <w:del w:id="686" w:author="STEC 010225" w:date="2025-01-02T10:25:00Z"/>
                <w:iCs/>
                <w:kern w:val="2"/>
                <w:sz w:val="20"/>
              </w:rPr>
            </w:pPr>
            <w:ins w:id="687" w:author="STEC" w:date="2024-05-06T16:13:00Z">
              <w:del w:id="688"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89" w:author="STEC" w:date="2024-05-06T16:26:00Z">
              <w:del w:id="690" w:author="STEC 010225" w:date="2025-01-02T10:25:00Z">
                <w:r w:rsidRPr="00106F9F" w:rsidDel="00986B46">
                  <w:rPr>
                    <w:i/>
                    <w:kern w:val="2"/>
                    <w:sz w:val="20"/>
                    <w:vertAlign w:val="subscript"/>
                  </w:rPr>
                  <w:delText xml:space="preserve"> </w:delText>
                </w:r>
              </w:del>
            </w:ins>
            <w:ins w:id="691" w:author="STEC" w:date="2024-05-06T16:13:00Z">
              <w:del w:id="692" w:author="STEC 010225" w:date="2025-01-02T10:25:00Z">
                <w:r w:rsidRPr="00106F9F" w:rsidDel="00986B46">
                  <w:rPr>
                    <w:i/>
                    <w:kern w:val="2"/>
                    <w:sz w:val="20"/>
                    <w:vertAlign w:val="subscript"/>
                  </w:rPr>
                  <w:delText>p,</w:delText>
                </w:r>
              </w:del>
            </w:ins>
            <w:ins w:id="693" w:author="STEC" w:date="2024-05-06T16:26:00Z">
              <w:del w:id="694" w:author="STEC 010225" w:date="2025-01-02T10:25:00Z">
                <w:r w:rsidRPr="00106F9F" w:rsidDel="00986B46">
                  <w:rPr>
                    <w:i/>
                    <w:kern w:val="2"/>
                    <w:sz w:val="20"/>
                    <w:vertAlign w:val="subscript"/>
                  </w:rPr>
                  <w:delText xml:space="preserve"> </w:delText>
                </w:r>
              </w:del>
            </w:ins>
            <w:ins w:id="695" w:author="STEC" w:date="2024-05-06T16:13:00Z">
              <w:del w:id="696"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52D77C5B" w14:textId="77777777" w:rsidR="00C63C47" w:rsidRPr="00106F9F" w:rsidDel="00986B46" w:rsidRDefault="00C63C47" w:rsidP="00E02CB0">
            <w:pPr>
              <w:spacing w:after="60" w:line="276" w:lineRule="auto"/>
              <w:rPr>
                <w:ins w:id="697" w:author="STEC" w:date="2024-05-06T16:13:00Z"/>
                <w:del w:id="698" w:author="STEC 010225" w:date="2025-01-02T10:25:00Z"/>
                <w:iCs/>
                <w:kern w:val="2"/>
                <w:sz w:val="20"/>
              </w:rPr>
            </w:pPr>
            <w:ins w:id="699" w:author="STEC" w:date="2024-05-06T16:13:00Z">
              <w:del w:id="70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FCA9EC7" w14:textId="77777777" w:rsidR="00C63C47" w:rsidRPr="00106F9F" w:rsidDel="00986B46" w:rsidRDefault="00C63C47" w:rsidP="00E02CB0">
            <w:pPr>
              <w:spacing w:after="60"/>
              <w:rPr>
                <w:ins w:id="701" w:author="STEC" w:date="2024-05-06T16:13:00Z"/>
                <w:del w:id="702" w:author="STEC 010225" w:date="2025-01-02T10:25:00Z"/>
                <w:iCs/>
                <w:sz w:val="20"/>
                <w:szCs w:val="20"/>
              </w:rPr>
            </w:pPr>
            <w:ins w:id="703" w:author="STEC" w:date="2024-05-06T16:13:00Z">
              <w:del w:id="704"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0B3A0B78" w14:textId="77777777" w:rsidR="00C63C47" w:rsidRPr="00106F9F" w:rsidDel="00986B46" w:rsidRDefault="00C63C47" w:rsidP="00E02CB0">
            <w:pPr>
              <w:spacing w:after="60"/>
              <w:rPr>
                <w:ins w:id="705" w:author="STEC" w:date="2024-05-06T16:13:00Z"/>
                <w:del w:id="706" w:author="STEC 010225" w:date="2025-01-02T10:25:00Z"/>
                <w:iCs/>
                <w:sz w:val="20"/>
                <w:szCs w:val="20"/>
              </w:rPr>
            </w:pPr>
            <w:ins w:id="707" w:author="STEC" w:date="2024-05-06T16:13:00Z">
              <w:del w:id="708"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4CD69F88" w14:textId="77777777" w:rsidR="00C63C47" w:rsidRPr="00106F9F" w:rsidDel="00986B46" w:rsidRDefault="00C63C47" w:rsidP="00E02CB0">
            <w:pPr>
              <w:spacing w:after="60"/>
              <w:rPr>
                <w:ins w:id="709" w:author="STEC" w:date="2024-05-06T16:13:00Z"/>
                <w:del w:id="710" w:author="STEC 010225" w:date="2025-01-02T10:25:00Z"/>
                <w:iCs/>
                <w:sz w:val="20"/>
                <w:szCs w:val="20"/>
              </w:rPr>
            </w:pPr>
            <w:ins w:id="711" w:author="STEC" w:date="2024-05-06T16:13:00Z">
              <w:del w:id="712"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13" w:author="STEC" w:date="2024-05-06T16:30:00Z">
              <w:del w:id="714" w:author="STEC 010225" w:date="2025-01-02T10:25:00Z">
                <w:r w:rsidRPr="00106F9F" w:rsidDel="00986B46">
                  <w:rPr>
                    <w:iCs/>
                    <w:sz w:val="20"/>
                    <w:szCs w:val="20"/>
                  </w:rPr>
                  <w:delText xml:space="preserve"> </w:delText>
                </w:r>
              </w:del>
            </w:ins>
            <w:ins w:id="715" w:author="STEC" w:date="2024-05-06T16:13:00Z">
              <w:del w:id="716" w:author="STEC 010225" w:date="2025-01-02T10:25:00Z">
                <w:r w:rsidRPr="00106F9F" w:rsidDel="00986B46">
                  <w:rPr>
                    <w:iCs/>
                    <w:sz w:val="20"/>
                    <w:szCs w:val="20"/>
                  </w:rPr>
                  <w:delText>Where for a Combined Cycle Train, the Resource r is a Combined</w:delText>
                </w:r>
              </w:del>
            </w:ins>
          </w:p>
          <w:p w14:paraId="60B3134C" w14:textId="77777777" w:rsidR="00C63C47" w:rsidRPr="00106F9F" w:rsidDel="00986B46" w:rsidRDefault="00C63C47" w:rsidP="00E02CB0">
            <w:pPr>
              <w:spacing w:after="60"/>
              <w:rPr>
                <w:ins w:id="717" w:author="STEC" w:date="2024-05-06T16:13:00Z"/>
                <w:del w:id="718" w:author="STEC 010225" w:date="2025-01-02T10:25:00Z"/>
                <w:iCs/>
                <w:sz w:val="20"/>
                <w:szCs w:val="20"/>
              </w:rPr>
            </w:pPr>
            <w:ins w:id="719" w:author="STEC" w:date="2024-05-06T16:13:00Z">
              <w:del w:id="720" w:author="STEC 010225" w:date="2025-01-02T10:25:00Z">
                <w:r w:rsidRPr="00106F9F" w:rsidDel="00986B46">
                  <w:rPr>
                    <w:iCs/>
                    <w:sz w:val="20"/>
                    <w:szCs w:val="20"/>
                  </w:rPr>
                  <w:delText>Cycle Generation Resource within the Combined Cycle Train.</w:delText>
                </w:r>
              </w:del>
            </w:ins>
          </w:p>
        </w:tc>
      </w:tr>
      <w:tr w:rsidR="00C63C47" w:rsidRPr="00106F9F" w:rsidDel="00986B46" w14:paraId="505126F6" w14:textId="77777777" w:rsidTr="00E02CB0">
        <w:trPr>
          <w:cantSplit/>
          <w:trHeight w:val="944"/>
          <w:ins w:id="721" w:author="STEC" w:date="2024-05-06T16:13:00Z"/>
          <w:del w:id="72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5DEA9D" w14:textId="77777777" w:rsidR="00C63C47" w:rsidRPr="00106F9F" w:rsidDel="00986B46" w:rsidRDefault="00C63C47" w:rsidP="00E02CB0">
            <w:pPr>
              <w:spacing w:after="60" w:line="276" w:lineRule="auto"/>
              <w:rPr>
                <w:ins w:id="723" w:author="STEC" w:date="2024-05-06T16:13:00Z"/>
                <w:del w:id="724" w:author="STEC 010225" w:date="2025-01-02T10:25:00Z"/>
                <w:iCs/>
                <w:kern w:val="2"/>
                <w:sz w:val="20"/>
              </w:rPr>
            </w:pPr>
            <w:ins w:id="725" w:author="STEC" w:date="2024-05-06T16:13:00Z">
              <w:del w:id="726" w:author="STEC 010225" w:date="2025-01-02T10:25:00Z">
                <w:r w:rsidRPr="00106F9F" w:rsidDel="00986B46">
                  <w:rPr>
                    <w:iCs/>
                    <w:noProof/>
                    <w:kern w:val="2"/>
                    <w:sz w:val="20"/>
                  </w:rPr>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30FE73CF" w14:textId="77777777" w:rsidR="00C63C47" w:rsidRPr="00106F9F" w:rsidDel="00986B46" w:rsidRDefault="00C63C47" w:rsidP="00E02CB0">
            <w:pPr>
              <w:spacing w:after="60" w:line="276" w:lineRule="auto"/>
              <w:rPr>
                <w:ins w:id="727" w:author="STEC" w:date="2024-05-06T16:13:00Z"/>
                <w:del w:id="728" w:author="STEC 010225" w:date="2025-01-02T10:25:00Z"/>
                <w:iCs/>
                <w:kern w:val="2"/>
                <w:sz w:val="20"/>
              </w:rPr>
            </w:pPr>
            <w:ins w:id="729" w:author="STEC" w:date="2024-05-06T16:13:00Z">
              <w:del w:id="73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2CAD9FD2" w14:textId="77777777" w:rsidR="00C63C47" w:rsidRPr="00106F9F" w:rsidDel="00986B46" w:rsidRDefault="00C63C47" w:rsidP="00E02CB0">
            <w:pPr>
              <w:spacing w:after="60"/>
              <w:rPr>
                <w:ins w:id="731" w:author="STEC" w:date="2024-05-06T16:13:00Z"/>
                <w:del w:id="732" w:author="STEC 010225" w:date="2025-01-02T10:25:00Z"/>
                <w:iCs/>
                <w:sz w:val="20"/>
                <w:szCs w:val="20"/>
              </w:rPr>
            </w:pPr>
            <w:ins w:id="733" w:author="STEC" w:date="2024-05-06T16:13:00Z">
              <w:del w:id="734"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1BD90A0B" w14:textId="77777777" w:rsidR="00C63C47" w:rsidRPr="00106F9F" w:rsidDel="00986B46" w:rsidRDefault="00C63C47" w:rsidP="00E02CB0">
            <w:pPr>
              <w:spacing w:after="60"/>
              <w:rPr>
                <w:ins w:id="735" w:author="STEC" w:date="2024-05-06T16:13:00Z"/>
                <w:del w:id="736" w:author="STEC 010225" w:date="2025-01-02T10:25:00Z"/>
                <w:iCs/>
                <w:sz w:val="20"/>
                <w:szCs w:val="20"/>
              </w:rPr>
            </w:pPr>
            <w:ins w:id="737" w:author="STEC" w:date="2024-05-06T16:13:00Z">
              <w:del w:id="738"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7062F7CC" w14:textId="77777777" w:rsidR="00C63C47" w:rsidRPr="00106F9F" w:rsidDel="00986B46" w:rsidRDefault="00C63C47" w:rsidP="00E02CB0">
            <w:pPr>
              <w:spacing w:after="60"/>
              <w:rPr>
                <w:ins w:id="739" w:author="STEC" w:date="2024-05-06T16:13:00Z"/>
                <w:del w:id="740" w:author="STEC 010225" w:date="2025-01-02T10:25:00Z"/>
                <w:iCs/>
                <w:sz w:val="20"/>
                <w:szCs w:val="20"/>
              </w:rPr>
            </w:pPr>
            <w:ins w:id="741" w:author="STEC" w:date="2024-05-06T16:13:00Z">
              <w:del w:id="742" w:author="STEC 010225" w:date="2025-01-02T10:25:00Z">
                <w:r w:rsidRPr="00106F9F" w:rsidDel="00986B46">
                  <w:rPr>
                    <w:iCs/>
                    <w:sz w:val="20"/>
                    <w:szCs w:val="20"/>
                  </w:rPr>
                  <w:delText>Generic Cap (RCGSC) unless ERCOT has approved verifiable unit-specific</w:delText>
                </w:r>
              </w:del>
            </w:ins>
          </w:p>
          <w:p w14:paraId="1FC948F8" w14:textId="77777777" w:rsidR="00C63C47" w:rsidRPr="00106F9F" w:rsidDel="00986B46" w:rsidRDefault="00C63C47" w:rsidP="00E02CB0">
            <w:pPr>
              <w:spacing w:after="60"/>
              <w:rPr>
                <w:ins w:id="743" w:author="STEC" w:date="2024-05-06T16:13:00Z"/>
                <w:del w:id="744" w:author="STEC 010225" w:date="2025-01-02T10:25:00Z"/>
                <w:iCs/>
                <w:sz w:val="20"/>
                <w:szCs w:val="20"/>
              </w:rPr>
            </w:pPr>
            <w:ins w:id="745" w:author="STEC" w:date="2024-05-06T16:13:00Z">
              <w:del w:id="746" w:author="STEC 010225" w:date="2025-01-02T10:25:00Z">
                <w:r w:rsidRPr="00106F9F" w:rsidDel="00986B46">
                  <w:rPr>
                    <w:iCs/>
                    <w:sz w:val="20"/>
                    <w:szCs w:val="20"/>
                  </w:rPr>
                  <w:delText>Startup Costs for that Resource, in which case the startup cap is the scaled</w:delText>
                </w:r>
              </w:del>
            </w:ins>
          </w:p>
          <w:p w14:paraId="08010F50" w14:textId="77777777" w:rsidR="00C63C47" w:rsidRPr="00106F9F" w:rsidDel="00986B46" w:rsidRDefault="00C63C47" w:rsidP="00E02CB0">
            <w:pPr>
              <w:spacing w:after="60"/>
              <w:rPr>
                <w:ins w:id="747" w:author="STEC" w:date="2024-05-06T16:13:00Z"/>
                <w:del w:id="748" w:author="STEC 010225" w:date="2025-01-02T10:25:00Z"/>
                <w:iCs/>
                <w:sz w:val="20"/>
                <w:szCs w:val="20"/>
              </w:rPr>
            </w:pPr>
            <w:ins w:id="749" w:author="STEC" w:date="2024-05-06T16:13:00Z">
              <w:del w:id="750" w:author="STEC 010225" w:date="2025-01-02T10:25:00Z">
                <w:r w:rsidRPr="00106F9F" w:rsidDel="00986B46">
                  <w:rPr>
                    <w:iCs/>
                    <w:sz w:val="20"/>
                    <w:szCs w:val="20"/>
                  </w:rPr>
                  <w:delText>verifiable unit-specific Startup Cost for the AGR or the verifiable unit-specific</w:delText>
                </w:r>
              </w:del>
            </w:ins>
          </w:p>
          <w:p w14:paraId="2BB532E6" w14:textId="77777777" w:rsidR="00C63C47" w:rsidRPr="00106F9F" w:rsidDel="00986B46" w:rsidRDefault="00C63C47" w:rsidP="00E02CB0">
            <w:pPr>
              <w:spacing w:after="60"/>
              <w:rPr>
                <w:ins w:id="751" w:author="STEC" w:date="2024-05-06T16:13:00Z"/>
                <w:del w:id="752" w:author="STEC 010225" w:date="2025-01-02T10:25:00Z"/>
                <w:iCs/>
                <w:sz w:val="20"/>
                <w:szCs w:val="20"/>
              </w:rPr>
            </w:pPr>
            <w:ins w:id="753" w:author="STEC" w:date="2024-05-06T16:13:00Z">
              <w:del w:id="754" w:author="STEC 010225" w:date="2025-01-02T10:25:00Z">
                <w:r w:rsidRPr="00106F9F" w:rsidDel="00986B46">
                  <w:rPr>
                    <w:iCs/>
                    <w:sz w:val="20"/>
                    <w:szCs w:val="20"/>
                  </w:rPr>
                  <w:delText>Startup Cost for non-AGRs. The verifiable unit-specific Startup Cost will be</w:delText>
                </w:r>
              </w:del>
            </w:ins>
          </w:p>
          <w:p w14:paraId="616E7C4B" w14:textId="77777777" w:rsidR="00C63C47" w:rsidRPr="00106F9F" w:rsidDel="00986B46" w:rsidRDefault="00C63C47" w:rsidP="00E02CB0">
            <w:pPr>
              <w:spacing w:after="60"/>
              <w:rPr>
                <w:ins w:id="755" w:author="STEC" w:date="2024-05-06T16:13:00Z"/>
                <w:del w:id="756" w:author="STEC 010225" w:date="2025-01-02T10:25:00Z"/>
                <w:iCs/>
                <w:sz w:val="20"/>
                <w:szCs w:val="20"/>
              </w:rPr>
            </w:pPr>
            <w:ins w:id="757" w:author="STEC" w:date="2024-05-06T16:13:00Z">
              <w:del w:id="758" w:author="STEC 010225" w:date="2025-01-02T10:25:00Z">
                <w:r w:rsidRPr="00106F9F" w:rsidDel="00986B46">
                  <w:rPr>
                    <w:iCs/>
                    <w:sz w:val="20"/>
                    <w:szCs w:val="20"/>
                  </w:rPr>
                  <w:delText>determined as described in Section 5.6.1, Verifiable Costs, minus the average</w:delText>
                </w:r>
              </w:del>
            </w:ins>
          </w:p>
          <w:p w14:paraId="66A321CF" w14:textId="77777777" w:rsidR="00C63C47" w:rsidRPr="00106F9F" w:rsidDel="00986B46" w:rsidRDefault="00C63C47" w:rsidP="00E02CB0">
            <w:pPr>
              <w:spacing w:after="60"/>
              <w:rPr>
                <w:ins w:id="759" w:author="STEC" w:date="2024-05-06T16:13:00Z"/>
                <w:del w:id="760" w:author="STEC 010225" w:date="2025-01-02T10:25:00Z"/>
                <w:iCs/>
                <w:sz w:val="20"/>
                <w:szCs w:val="20"/>
              </w:rPr>
            </w:pPr>
            <w:ins w:id="761" w:author="STEC" w:date="2024-05-06T16:13:00Z">
              <w:del w:id="762" w:author="STEC 010225" w:date="2025-01-02T10:25:00Z">
                <w:r w:rsidRPr="00106F9F" w:rsidDel="00986B46">
                  <w:rPr>
                    <w:iCs/>
                    <w:sz w:val="20"/>
                    <w:szCs w:val="20"/>
                  </w:rPr>
                  <w:delText>energy produced during the time period between breaker close and LSL</w:delText>
                </w:r>
              </w:del>
            </w:ins>
          </w:p>
          <w:p w14:paraId="1B54F6DD" w14:textId="77777777" w:rsidR="00C63C47" w:rsidRPr="00106F9F" w:rsidDel="00986B46" w:rsidRDefault="00C63C47" w:rsidP="00E02CB0">
            <w:pPr>
              <w:spacing w:after="60"/>
              <w:rPr>
                <w:ins w:id="763" w:author="STEC" w:date="2024-05-06T16:13:00Z"/>
                <w:del w:id="764" w:author="STEC 010225" w:date="2025-01-02T10:25:00Z"/>
                <w:iCs/>
                <w:sz w:val="20"/>
                <w:szCs w:val="20"/>
              </w:rPr>
            </w:pPr>
            <w:ins w:id="765" w:author="STEC" w:date="2024-05-06T16:13:00Z">
              <w:del w:id="766" w:author="STEC 010225" w:date="2025-01-02T10:25:00Z">
                <w:r w:rsidRPr="00106F9F" w:rsidDel="00986B46">
                  <w:rPr>
                    <w:iCs/>
                    <w:sz w:val="20"/>
                    <w:szCs w:val="20"/>
                  </w:rPr>
                  <w:delText>multiplied by the heat rate proxy “H” multiplied by the appropriate Fuel Index</w:delText>
                </w:r>
              </w:del>
            </w:ins>
          </w:p>
          <w:p w14:paraId="258F4F02" w14:textId="77777777" w:rsidR="00C63C47" w:rsidRPr="00106F9F" w:rsidDel="00986B46" w:rsidRDefault="00C63C47" w:rsidP="00E02CB0">
            <w:pPr>
              <w:spacing w:after="60"/>
              <w:rPr>
                <w:ins w:id="767" w:author="STEC" w:date="2024-05-06T16:13:00Z"/>
                <w:del w:id="768" w:author="STEC 010225" w:date="2025-01-02T10:25:00Z"/>
                <w:iCs/>
                <w:sz w:val="20"/>
                <w:szCs w:val="20"/>
              </w:rPr>
            </w:pPr>
            <w:ins w:id="769" w:author="STEC" w:date="2024-05-06T16:13:00Z">
              <w:del w:id="770" w:author="STEC 010225" w:date="2025-01-02T10:25:00Z">
                <w:r w:rsidRPr="00106F9F" w:rsidDel="00986B46">
                  <w:rPr>
                    <w:iCs/>
                    <w:sz w:val="20"/>
                    <w:szCs w:val="20"/>
                  </w:rPr>
                  <w:delText>Price (FIP), Fuel Oil Price (FOP) or solid fuel price, for AGR and non-AGR</w:delText>
                </w:r>
              </w:del>
            </w:ins>
          </w:p>
          <w:p w14:paraId="05D6C796" w14:textId="77777777" w:rsidR="00C63C47" w:rsidRPr="00106F9F" w:rsidDel="00986B46" w:rsidRDefault="00C63C47" w:rsidP="00E02CB0">
            <w:pPr>
              <w:spacing w:after="60"/>
              <w:rPr>
                <w:ins w:id="771" w:author="STEC" w:date="2024-05-06T16:13:00Z"/>
                <w:del w:id="772" w:author="STEC 010225" w:date="2025-01-02T10:25:00Z"/>
                <w:iCs/>
                <w:sz w:val="20"/>
                <w:szCs w:val="20"/>
              </w:rPr>
            </w:pPr>
            <w:ins w:id="773" w:author="STEC" w:date="2024-05-06T16:13:00Z">
              <w:del w:id="774"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1BB38063" w14:textId="77777777" w:rsidR="00C63C47" w:rsidRPr="00106F9F" w:rsidDel="00986B46" w:rsidRDefault="00C63C47" w:rsidP="00E02CB0">
            <w:pPr>
              <w:spacing w:after="60"/>
              <w:rPr>
                <w:ins w:id="775" w:author="STEC" w:date="2024-05-06T16:13:00Z"/>
                <w:del w:id="776" w:author="STEC 010225" w:date="2025-01-02T10:25:00Z"/>
                <w:iCs/>
                <w:sz w:val="20"/>
                <w:szCs w:val="20"/>
              </w:rPr>
            </w:pPr>
            <w:ins w:id="777" w:author="STEC" w:date="2024-05-06T16:13:00Z">
              <w:del w:id="778" w:author="STEC 010225" w:date="2025-01-02T10:25:00Z">
                <w:r w:rsidRPr="00106F9F" w:rsidDel="00986B46">
                  <w:rPr>
                    <w:iCs/>
                    <w:sz w:val="20"/>
                    <w:szCs w:val="20"/>
                  </w:rPr>
                  <w:delText>Cycle Generation Resource within the Combined Cycle Train.</w:delText>
                </w:r>
              </w:del>
            </w:ins>
          </w:p>
        </w:tc>
      </w:tr>
      <w:tr w:rsidR="00C63C47" w:rsidRPr="00106F9F" w:rsidDel="00986B46" w14:paraId="7F74F255" w14:textId="77777777" w:rsidTr="00E02CB0">
        <w:trPr>
          <w:cantSplit/>
          <w:trHeight w:val="521"/>
          <w:ins w:id="779" w:author="STEC" w:date="2024-05-06T16:13:00Z"/>
          <w:del w:id="78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45092C4" w14:textId="77777777" w:rsidR="00C63C47" w:rsidRPr="00106F9F" w:rsidDel="00986B46" w:rsidRDefault="00C63C47" w:rsidP="00E02CB0">
            <w:pPr>
              <w:spacing w:after="60" w:line="276" w:lineRule="auto"/>
              <w:rPr>
                <w:ins w:id="781" w:author="STEC" w:date="2024-05-06T16:13:00Z"/>
                <w:del w:id="782" w:author="STEC 010225" w:date="2025-01-02T10:25:00Z"/>
                <w:iCs/>
                <w:kern w:val="2"/>
                <w:sz w:val="20"/>
              </w:rPr>
            </w:pPr>
            <w:ins w:id="783" w:author="STEC" w:date="2024-05-06T16:13:00Z">
              <w:del w:id="784" w:author="STEC 010225" w:date="2025-01-02T10:25:00Z">
                <w:r w:rsidRPr="00106F9F" w:rsidDel="00986B46">
                  <w:rPr>
                    <w:iCs/>
                    <w:kern w:val="2"/>
                    <w:sz w:val="20"/>
                  </w:rPr>
                  <w:lastRenderedPageBreak/>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321B5C85" w14:textId="77777777" w:rsidR="00C63C47" w:rsidRPr="00106F9F" w:rsidDel="00986B46" w:rsidRDefault="00C63C47" w:rsidP="00E02CB0">
            <w:pPr>
              <w:spacing w:after="60" w:line="276" w:lineRule="auto"/>
              <w:rPr>
                <w:ins w:id="785" w:author="STEC" w:date="2024-05-06T16:13:00Z"/>
                <w:del w:id="786" w:author="STEC 010225" w:date="2025-01-02T10:25:00Z"/>
                <w:iCs/>
                <w:kern w:val="2"/>
                <w:sz w:val="20"/>
              </w:rPr>
            </w:pPr>
            <w:ins w:id="787" w:author="STEC" w:date="2024-05-06T16:13:00Z">
              <w:del w:id="788"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5EB922B2" w14:textId="77777777" w:rsidR="00C63C47" w:rsidRPr="00106F9F" w:rsidDel="00986B46" w:rsidRDefault="00C63C47" w:rsidP="00E02CB0">
            <w:pPr>
              <w:spacing w:after="60" w:line="276" w:lineRule="auto"/>
              <w:rPr>
                <w:ins w:id="789" w:author="STEC" w:date="2024-05-06T16:13:00Z"/>
                <w:del w:id="790" w:author="STEC 010225" w:date="2025-01-02T10:25:00Z"/>
                <w:i/>
                <w:iCs/>
                <w:kern w:val="2"/>
                <w:sz w:val="20"/>
              </w:rPr>
            </w:pPr>
            <w:ins w:id="791" w:author="STEC" w:date="2024-05-06T16:13:00Z">
              <w:del w:id="792"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C63C47" w:rsidRPr="00106F9F" w:rsidDel="00986B46" w14:paraId="473BB8D6" w14:textId="77777777" w:rsidTr="00E02CB0">
        <w:trPr>
          <w:cantSplit/>
          <w:trHeight w:val="611"/>
          <w:ins w:id="793" w:author="STEC" w:date="2024-05-06T16:13:00Z"/>
          <w:del w:id="79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481A7C1" w14:textId="77777777" w:rsidR="00C63C47" w:rsidRPr="00106F9F" w:rsidDel="00986B46" w:rsidRDefault="00C63C47" w:rsidP="00E02CB0">
            <w:pPr>
              <w:spacing w:after="60" w:line="276" w:lineRule="auto"/>
              <w:rPr>
                <w:ins w:id="795" w:author="STEC" w:date="2024-05-06T16:13:00Z"/>
                <w:del w:id="796" w:author="STEC 010225" w:date="2025-01-02T10:25:00Z"/>
                <w:iCs/>
                <w:kern w:val="2"/>
                <w:sz w:val="20"/>
              </w:rPr>
            </w:pPr>
            <w:ins w:id="797" w:author="STEC" w:date="2024-05-06T16:13:00Z">
              <w:del w:id="798" w:author="STEC 010225" w:date="2025-01-02T10:25:00Z">
                <w:r w:rsidRPr="00106F9F" w:rsidDel="00986B46">
                  <w:rPr>
                    <w:iCs/>
                    <w:kern w:val="2"/>
                    <w:sz w:val="20"/>
                  </w:rPr>
                  <w:delText>MOC</w:delText>
                </w:r>
              </w:del>
            </w:ins>
            <w:ins w:id="799" w:author="STEC" w:date="2024-05-06T16:24:00Z">
              <w:del w:id="800" w:author="STEC 010225" w:date="2025-01-02T10:25:00Z">
                <w:r w:rsidRPr="00106F9F" w:rsidDel="00986B46">
                  <w:rPr>
                    <w:iCs/>
                    <w:kern w:val="2"/>
                    <w:sz w:val="20"/>
                  </w:rPr>
                  <w:delText xml:space="preserve"> </w:delText>
                </w:r>
              </w:del>
            </w:ins>
            <w:ins w:id="801" w:author="STEC" w:date="2024-05-06T16:13:00Z">
              <w:del w:id="802"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3D0D8123" w14:textId="77777777" w:rsidR="00C63C47" w:rsidRPr="00106F9F" w:rsidDel="00986B46" w:rsidRDefault="00C63C47" w:rsidP="00E02CB0">
            <w:pPr>
              <w:spacing w:after="60" w:line="276" w:lineRule="auto"/>
              <w:rPr>
                <w:ins w:id="803" w:author="STEC" w:date="2024-05-06T16:13:00Z"/>
                <w:del w:id="804" w:author="STEC 010225" w:date="2025-01-02T10:25:00Z"/>
                <w:iCs/>
                <w:kern w:val="2"/>
                <w:sz w:val="20"/>
              </w:rPr>
            </w:pPr>
            <w:ins w:id="805" w:author="STEC" w:date="2024-05-06T16:13:00Z">
              <w:del w:id="806"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4A1FF661" w14:textId="77777777" w:rsidR="00C63C47" w:rsidRPr="00106F9F" w:rsidDel="00986B46" w:rsidRDefault="00C63C47" w:rsidP="00E02CB0">
            <w:pPr>
              <w:spacing w:after="60" w:line="276" w:lineRule="auto"/>
              <w:rPr>
                <w:ins w:id="807" w:author="STEC" w:date="2024-05-06T16:13:00Z"/>
                <w:del w:id="808" w:author="STEC 010225" w:date="2025-01-02T10:25:00Z"/>
                <w:iCs/>
                <w:kern w:val="2"/>
                <w:sz w:val="20"/>
              </w:rPr>
            </w:pPr>
            <w:ins w:id="809" w:author="STEC" w:date="2024-05-06T16:13:00Z">
              <w:del w:id="810"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C63C47" w:rsidRPr="00106F9F" w:rsidDel="00986B46" w14:paraId="062F7197" w14:textId="77777777" w:rsidTr="00E02CB0">
        <w:trPr>
          <w:cantSplit/>
          <w:trHeight w:val="611"/>
          <w:ins w:id="811" w:author="STEC" w:date="2024-05-06T17:56:00Z"/>
          <w:del w:id="81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92EBC29" w14:textId="77777777" w:rsidR="00C63C47" w:rsidRPr="00106F9F" w:rsidDel="00986B46" w:rsidRDefault="00C63C47" w:rsidP="00E02CB0">
            <w:pPr>
              <w:spacing w:after="60" w:line="276" w:lineRule="auto"/>
              <w:rPr>
                <w:ins w:id="813" w:author="STEC" w:date="2024-05-06T17:56:00Z"/>
                <w:del w:id="814" w:author="STEC 010225" w:date="2025-01-02T10:25:00Z"/>
                <w:iCs/>
                <w:kern w:val="2"/>
                <w:sz w:val="20"/>
              </w:rPr>
            </w:pPr>
            <w:ins w:id="815" w:author="STEC" w:date="2024-05-06T17:56:00Z">
              <w:del w:id="816"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0F5699A" w14:textId="77777777" w:rsidR="00C63C47" w:rsidRPr="00106F9F" w:rsidDel="00986B46" w:rsidRDefault="00C63C47" w:rsidP="00E02CB0">
            <w:pPr>
              <w:spacing w:after="60" w:line="276" w:lineRule="auto"/>
              <w:rPr>
                <w:ins w:id="817" w:author="STEC" w:date="2024-05-06T17:56:00Z"/>
                <w:del w:id="818" w:author="STEC 010225" w:date="2025-01-02T10:25:00Z"/>
                <w:iCs/>
                <w:kern w:val="2"/>
                <w:sz w:val="20"/>
              </w:rPr>
            </w:pPr>
            <w:ins w:id="819" w:author="STEC" w:date="2024-05-06T17:56:00Z">
              <w:del w:id="820"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1E12AB1" w14:textId="77777777" w:rsidR="00C63C47" w:rsidRPr="00106F9F" w:rsidDel="00986B46" w:rsidRDefault="00C63C47" w:rsidP="00E02CB0">
            <w:pPr>
              <w:spacing w:after="60" w:line="276" w:lineRule="auto"/>
              <w:rPr>
                <w:ins w:id="821" w:author="STEC" w:date="2024-05-06T17:56:00Z"/>
                <w:del w:id="822" w:author="STEC 010225" w:date="2025-01-02T10:25:00Z"/>
                <w:i/>
                <w:kern w:val="2"/>
                <w:sz w:val="20"/>
              </w:rPr>
            </w:pPr>
            <w:ins w:id="823" w:author="STEC" w:date="2024-05-06T17:56:00Z">
              <w:del w:id="824"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C63C47" w:rsidRPr="00106F9F" w:rsidDel="00986B46" w14:paraId="46D302FB" w14:textId="77777777" w:rsidTr="00E02CB0">
        <w:trPr>
          <w:cantSplit/>
          <w:trHeight w:val="289"/>
          <w:ins w:id="825" w:author="STEC" w:date="2024-05-06T16:13:00Z"/>
          <w:del w:id="8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525648D" w14:textId="77777777" w:rsidR="00C63C47" w:rsidRPr="00106F9F" w:rsidDel="00986B46" w:rsidRDefault="00C63C47" w:rsidP="00E02CB0">
            <w:pPr>
              <w:spacing w:after="60" w:line="276" w:lineRule="auto"/>
              <w:rPr>
                <w:ins w:id="827" w:author="STEC" w:date="2024-05-06T16:13:00Z"/>
                <w:del w:id="828" w:author="STEC 010225" w:date="2025-01-02T10:25:00Z"/>
                <w:i/>
                <w:iCs/>
                <w:kern w:val="2"/>
                <w:sz w:val="20"/>
              </w:rPr>
            </w:pPr>
            <w:ins w:id="829" w:author="STEC" w:date="2024-05-06T16:13:00Z">
              <w:del w:id="830"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668F65FD" w14:textId="77777777" w:rsidR="00C63C47" w:rsidRPr="00106F9F" w:rsidDel="00986B46" w:rsidRDefault="00C63C47" w:rsidP="00E02CB0">
            <w:pPr>
              <w:spacing w:after="60" w:line="276" w:lineRule="auto"/>
              <w:rPr>
                <w:ins w:id="831" w:author="STEC" w:date="2024-05-06T16:13:00Z"/>
                <w:del w:id="832" w:author="STEC 010225" w:date="2025-01-02T10:25:00Z"/>
                <w:iCs/>
                <w:kern w:val="2"/>
                <w:sz w:val="20"/>
              </w:rPr>
            </w:pPr>
            <w:ins w:id="833" w:author="STEC" w:date="2024-05-06T16:13:00Z">
              <w:del w:id="834"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64882EA" w14:textId="77777777" w:rsidR="00C63C47" w:rsidRPr="00106F9F" w:rsidDel="00986B46" w:rsidRDefault="00C63C47" w:rsidP="00E02CB0">
            <w:pPr>
              <w:spacing w:after="60" w:line="276" w:lineRule="auto"/>
              <w:rPr>
                <w:ins w:id="835" w:author="STEC" w:date="2024-05-06T16:13:00Z"/>
                <w:del w:id="836" w:author="STEC 010225" w:date="2025-01-02T10:25:00Z"/>
                <w:i/>
                <w:kern w:val="2"/>
                <w:sz w:val="20"/>
              </w:rPr>
            </w:pPr>
            <w:ins w:id="837" w:author="STEC" w:date="2024-05-06T16:13:00Z">
              <w:del w:id="838" w:author="STEC 010225" w:date="2025-01-02T10:25:00Z">
                <w:r w:rsidRPr="00106F9F" w:rsidDel="00986B46">
                  <w:rPr>
                    <w:iCs/>
                    <w:kern w:val="2"/>
                    <w:sz w:val="20"/>
                  </w:rPr>
                  <w:delText>A QSE.</w:delText>
                </w:r>
              </w:del>
            </w:ins>
          </w:p>
        </w:tc>
      </w:tr>
      <w:tr w:rsidR="00C63C47" w:rsidRPr="00106F9F" w:rsidDel="00986B46" w14:paraId="122C7013" w14:textId="77777777" w:rsidTr="00E02CB0">
        <w:trPr>
          <w:cantSplit/>
          <w:trHeight w:val="289"/>
          <w:ins w:id="839" w:author="STEC" w:date="2024-05-06T16:13:00Z"/>
          <w:del w:id="84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82624F6" w14:textId="77777777" w:rsidR="00C63C47" w:rsidRPr="00106F9F" w:rsidDel="00986B46" w:rsidRDefault="00C63C47" w:rsidP="00E02CB0">
            <w:pPr>
              <w:spacing w:after="60" w:line="276" w:lineRule="auto"/>
              <w:rPr>
                <w:ins w:id="841" w:author="STEC" w:date="2024-05-06T16:13:00Z"/>
                <w:del w:id="842" w:author="STEC 010225" w:date="2025-01-02T10:25:00Z"/>
                <w:i/>
                <w:iCs/>
                <w:kern w:val="2"/>
                <w:sz w:val="20"/>
              </w:rPr>
            </w:pPr>
            <w:ins w:id="843" w:author="STEC" w:date="2024-05-06T16:13:00Z">
              <w:del w:id="844"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5A64B9AC" w14:textId="77777777" w:rsidR="00C63C47" w:rsidRPr="00106F9F" w:rsidDel="00986B46" w:rsidRDefault="00C63C47" w:rsidP="00E02CB0">
            <w:pPr>
              <w:spacing w:after="60" w:line="276" w:lineRule="auto"/>
              <w:rPr>
                <w:ins w:id="845" w:author="STEC" w:date="2024-05-06T16:13:00Z"/>
                <w:del w:id="846" w:author="STEC 010225" w:date="2025-01-02T10:25:00Z"/>
                <w:iCs/>
                <w:kern w:val="2"/>
                <w:sz w:val="20"/>
              </w:rPr>
            </w:pPr>
            <w:ins w:id="847" w:author="STEC" w:date="2024-05-06T16:13:00Z">
              <w:del w:id="848"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6533E030" w14:textId="77777777" w:rsidR="00C63C47" w:rsidRPr="00106F9F" w:rsidDel="00986B46" w:rsidRDefault="00C63C47" w:rsidP="00E02CB0">
            <w:pPr>
              <w:spacing w:after="60" w:line="276" w:lineRule="auto"/>
              <w:rPr>
                <w:ins w:id="849" w:author="STEC" w:date="2024-05-06T16:13:00Z"/>
                <w:del w:id="850" w:author="STEC 010225" w:date="2025-01-02T10:25:00Z"/>
                <w:i/>
                <w:kern w:val="2"/>
                <w:sz w:val="20"/>
              </w:rPr>
            </w:pPr>
            <w:ins w:id="851" w:author="STEC" w:date="2024-05-06T16:13:00Z">
              <w:del w:id="852" w:author="STEC 010225" w:date="2025-01-02T10:25:00Z">
                <w:r w:rsidRPr="00106F9F" w:rsidDel="00986B46">
                  <w:rPr>
                    <w:iCs/>
                    <w:kern w:val="2"/>
                    <w:sz w:val="20"/>
                  </w:rPr>
                  <w:delText>A Generation Resource.</w:delText>
                </w:r>
              </w:del>
            </w:ins>
          </w:p>
        </w:tc>
      </w:tr>
      <w:tr w:rsidR="00C63C47" w:rsidRPr="00106F9F" w:rsidDel="00986B46" w14:paraId="32574C48" w14:textId="77777777" w:rsidTr="00E02CB0">
        <w:trPr>
          <w:cantSplit/>
          <w:trHeight w:val="289"/>
          <w:ins w:id="853" w:author="STEC" w:date="2024-05-06T16:13:00Z"/>
          <w:del w:id="85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44C30" w14:textId="77777777" w:rsidR="00C63C47" w:rsidRPr="00106F9F" w:rsidDel="00986B46" w:rsidRDefault="00C63C47" w:rsidP="00E02CB0">
            <w:pPr>
              <w:spacing w:after="60" w:line="276" w:lineRule="auto"/>
              <w:rPr>
                <w:ins w:id="855" w:author="STEC" w:date="2024-05-06T16:13:00Z"/>
                <w:del w:id="856" w:author="STEC 010225" w:date="2025-01-02T10:25:00Z"/>
                <w:i/>
                <w:iCs/>
                <w:kern w:val="2"/>
                <w:sz w:val="20"/>
              </w:rPr>
            </w:pPr>
            <w:ins w:id="857" w:author="STEC" w:date="2024-05-06T16:13:00Z">
              <w:del w:id="858"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647BAB9F" w14:textId="77777777" w:rsidR="00C63C47" w:rsidRPr="00106F9F" w:rsidDel="00986B46" w:rsidRDefault="00C63C47" w:rsidP="00E02CB0">
            <w:pPr>
              <w:spacing w:after="60" w:line="276" w:lineRule="auto"/>
              <w:rPr>
                <w:ins w:id="859" w:author="STEC" w:date="2024-05-06T16:13:00Z"/>
                <w:del w:id="860" w:author="STEC 010225" w:date="2025-01-02T10:25:00Z"/>
                <w:iCs/>
                <w:kern w:val="2"/>
                <w:sz w:val="20"/>
              </w:rPr>
            </w:pPr>
            <w:ins w:id="861" w:author="STEC" w:date="2024-05-06T16:13:00Z">
              <w:del w:id="862"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773D8F6" w14:textId="77777777" w:rsidR="00C63C47" w:rsidRPr="00106F9F" w:rsidDel="00986B46" w:rsidRDefault="00C63C47" w:rsidP="00E02CB0">
            <w:pPr>
              <w:spacing w:after="60" w:line="276" w:lineRule="auto"/>
              <w:rPr>
                <w:ins w:id="863" w:author="STEC" w:date="2024-05-06T16:13:00Z"/>
                <w:del w:id="864" w:author="STEC 010225" w:date="2025-01-02T10:25:00Z"/>
                <w:iCs/>
                <w:kern w:val="2"/>
                <w:sz w:val="20"/>
              </w:rPr>
            </w:pPr>
            <w:ins w:id="865" w:author="STEC" w:date="2024-05-06T16:13:00Z">
              <w:del w:id="866" w:author="STEC 010225" w:date="2025-01-02T10:25:00Z">
                <w:r w:rsidRPr="00106F9F" w:rsidDel="00986B46">
                  <w:rPr>
                    <w:iCs/>
                    <w:kern w:val="2"/>
                    <w:sz w:val="20"/>
                  </w:rPr>
                  <w:delText>A Resource Node Settlement Point.</w:delText>
                </w:r>
              </w:del>
            </w:ins>
          </w:p>
        </w:tc>
      </w:tr>
      <w:tr w:rsidR="00C63C47" w:rsidRPr="00106F9F" w:rsidDel="00986B46" w14:paraId="55B2E757" w14:textId="77777777" w:rsidTr="00E02CB0">
        <w:trPr>
          <w:cantSplit/>
          <w:trHeight w:val="242"/>
          <w:ins w:id="867" w:author="STEC" w:date="2024-05-06T16:13:00Z"/>
          <w:del w:id="86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A1623D2" w14:textId="77777777" w:rsidR="00C63C47" w:rsidRPr="00106F9F" w:rsidDel="00986B46" w:rsidRDefault="00C63C47" w:rsidP="00E02CB0">
            <w:pPr>
              <w:spacing w:after="60" w:line="276" w:lineRule="auto"/>
              <w:rPr>
                <w:ins w:id="869" w:author="STEC" w:date="2024-05-06T16:13:00Z"/>
                <w:del w:id="870" w:author="STEC 010225" w:date="2025-01-02T10:25:00Z"/>
                <w:i/>
                <w:iCs/>
                <w:kern w:val="2"/>
                <w:sz w:val="20"/>
              </w:rPr>
            </w:pPr>
            <w:ins w:id="871" w:author="STEC" w:date="2024-05-06T16:13:00Z">
              <w:del w:id="872"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E691BF0" w14:textId="77777777" w:rsidR="00C63C47" w:rsidRPr="00106F9F" w:rsidDel="00986B46" w:rsidRDefault="00C63C47" w:rsidP="00E02CB0">
            <w:pPr>
              <w:spacing w:after="60" w:line="276" w:lineRule="auto"/>
              <w:rPr>
                <w:ins w:id="873" w:author="STEC" w:date="2024-05-06T16:13:00Z"/>
                <w:del w:id="874" w:author="STEC 010225" w:date="2025-01-02T10:25:00Z"/>
                <w:iCs/>
                <w:kern w:val="2"/>
                <w:sz w:val="20"/>
              </w:rPr>
            </w:pPr>
            <w:ins w:id="875" w:author="STEC" w:date="2024-05-06T16:13:00Z">
              <w:del w:id="876"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41618833" w14:textId="77777777" w:rsidR="00C63C47" w:rsidRPr="00106F9F" w:rsidDel="00986B46" w:rsidRDefault="00C63C47" w:rsidP="00E02CB0">
            <w:pPr>
              <w:spacing w:after="60" w:line="276" w:lineRule="auto"/>
              <w:rPr>
                <w:ins w:id="877" w:author="STEC" w:date="2024-05-06T16:13:00Z"/>
                <w:del w:id="878" w:author="STEC 010225" w:date="2025-01-02T10:25:00Z"/>
                <w:iCs/>
                <w:kern w:val="2"/>
                <w:sz w:val="20"/>
              </w:rPr>
            </w:pPr>
            <w:ins w:id="879" w:author="STEC" w:date="2024-05-06T16:13:00Z">
              <w:del w:id="880" w:author="STEC 010225" w:date="2025-01-02T10:25:00Z">
                <w:r w:rsidRPr="00106F9F" w:rsidDel="00986B46">
                  <w:rPr>
                    <w:iCs/>
                    <w:kern w:val="2"/>
                    <w:sz w:val="20"/>
                  </w:rPr>
                  <w:delText>A 15-minute Settlement Interval.</w:delText>
                </w:r>
              </w:del>
            </w:ins>
          </w:p>
        </w:tc>
      </w:tr>
    </w:tbl>
    <w:p w14:paraId="4B61D423" w14:textId="77777777" w:rsidR="00C63C47" w:rsidRPr="00106F9F" w:rsidRDefault="00C63C47" w:rsidP="00C63C47">
      <w:pPr>
        <w:spacing w:before="240" w:after="240"/>
        <w:ind w:left="720" w:hanging="720"/>
        <w:rPr>
          <w:ins w:id="881" w:author="STEC" w:date="2024-05-06T16:13:00Z"/>
        </w:rPr>
      </w:pPr>
      <w:ins w:id="882" w:author="STEC" w:date="2024-05-06T16:13:00Z">
        <w:r w:rsidRPr="00106F9F">
          <w:t>(</w:t>
        </w:r>
      </w:ins>
      <w:ins w:id="883" w:author="STEC 022625" w:date="2025-02-25T17:31:00Z">
        <w:r w:rsidRPr="00106F9F">
          <w:t>8</w:t>
        </w:r>
      </w:ins>
      <w:ins w:id="884" w:author="STEC" w:date="2024-05-06T16:13:00Z">
        <w:del w:id="885" w:author="STEC 022625" w:date="2025-02-25T17:31:00Z">
          <w:r w:rsidRPr="00106F9F" w:rsidDel="00D76732">
            <w:delText>7</w:delText>
          </w:r>
        </w:del>
        <w:r w:rsidRPr="00106F9F">
          <w:t>)</w:t>
        </w:r>
        <w:r w:rsidRPr="00106F9F">
          <w:tab/>
          <w:t xml:space="preserve">The total compensation to each QSE for a trip </w:t>
        </w:r>
        <w:del w:id="886" w:author="STEC 010225" w:date="2025-01-02T10:26:00Z">
          <w:r w:rsidRPr="00106F9F" w:rsidDel="00986B46">
            <w:delText>o</w:delText>
          </w:r>
        </w:del>
      </w:ins>
      <w:ins w:id="887" w:author="STEC 010225" w:date="2025-01-02T10:26:00Z">
        <w:r w:rsidRPr="00106F9F">
          <w:t>O</w:t>
        </w:r>
      </w:ins>
      <w:ins w:id="888" w:author="STEC" w:date="2024-05-06T16:13:00Z">
        <w:r w:rsidRPr="00106F9F">
          <w:t>ff</w:t>
        </w:r>
      </w:ins>
      <w:ins w:id="889" w:author="STEC 010225" w:date="2025-01-02T10:26:00Z">
        <w:r w:rsidRPr="00106F9F">
          <w:t>-L</w:t>
        </w:r>
      </w:ins>
      <w:ins w:id="890" w:author="STEC" w:date="2024-05-06T16:13:00Z">
        <w:del w:id="891" w:author="STEC 010225" w:date="2025-01-02T10:26:00Z">
          <w:r w:rsidRPr="00106F9F" w:rsidDel="00986B46">
            <w:delText>l</w:delText>
          </w:r>
        </w:del>
        <w:r w:rsidRPr="00106F9F">
          <w:t>ine due to ERCOT CMP or equivalent VDI for the 15-minute Settlement Interval is calculated as follows:</w:t>
        </w:r>
      </w:ins>
    </w:p>
    <w:p w14:paraId="03143343" w14:textId="77777777" w:rsidR="00C63C47" w:rsidRPr="00106F9F" w:rsidRDefault="00C63C47" w:rsidP="00C63C47">
      <w:pPr>
        <w:spacing w:after="240"/>
        <w:ind w:left="720" w:firstLine="630"/>
        <w:rPr>
          <w:ins w:id="892" w:author="STEC" w:date="2024-05-06T16:13:00Z"/>
          <w:bCs/>
          <w:iCs/>
        </w:rPr>
      </w:pPr>
      <w:ins w:id="893" w:author="STEC" w:date="2024-05-06T16:13:00Z">
        <w:r w:rsidRPr="00106F9F">
          <w:rPr>
            <w:b/>
          </w:rPr>
          <w:t>CMP</w:t>
        </w:r>
      </w:ins>
      <w:ins w:id="894" w:author="STEC 010225" w:date="2025-01-02T10:27:00Z">
        <w:r w:rsidRPr="00106F9F">
          <w:rPr>
            <w:b/>
          </w:rPr>
          <w:t>CR</w:t>
        </w:r>
      </w:ins>
      <w:ins w:id="895" w:author="STEC" w:date="2024-05-06T16:13:00Z">
        <w:del w:id="896"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897" w:author="STEC 050824" w:date="2024-05-08T14:45:00Z">
        <w:del w:id="898" w:author="STEC 010225" w:date="2025-01-02T10:27:00Z">
          <w:r w:rsidRPr="00106F9F" w:rsidDel="00986B46">
            <w:rPr>
              <w:b/>
            </w:rPr>
            <w:delText>{</w:delText>
          </w:r>
        </w:del>
      </w:ins>
      <w:ins w:id="899" w:author="STEC" w:date="2024-05-06T16:13:00Z">
        <w:r w:rsidRPr="00106F9F">
          <w:rPr>
            <w:b/>
            <w:noProof/>
            <w:position w:val="-28"/>
          </w:rPr>
          <w:drawing>
            <wp:inline distT="0" distB="0" distL="0" distR="0" wp14:anchorId="758BBE83" wp14:editId="0D18A300">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0531F0C6" wp14:editId="67EE9120">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900" w:author="STEC 010225" w:date="2025-01-02T10:27:00Z">
        <w:r w:rsidRPr="00106F9F">
          <w:rPr>
            <w:b/>
          </w:rPr>
          <w:t>CR</w:t>
        </w:r>
      </w:ins>
      <w:ins w:id="901" w:author="STEC" w:date="2024-05-06T16:13:00Z">
        <w:del w:id="902" w:author="STEC 010225" w:date="2025-01-02T10:27:00Z">
          <w:r w:rsidRPr="00106F9F" w:rsidDel="00986B46">
            <w:rPr>
              <w:b/>
            </w:rPr>
            <w:delText>E</w:delText>
          </w:r>
        </w:del>
        <w:r w:rsidRPr="00106F9F">
          <w:rPr>
            <w:b/>
          </w:rPr>
          <w:t>AMT</w:t>
        </w:r>
        <w:r w:rsidRPr="00106F9F">
          <w:rPr>
            <w:b/>
            <w:i/>
            <w:vertAlign w:val="subscript"/>
          </w:rPr>
          <w:t xml:space="preserve"> q, r, p, i</w:t>
        </w:r>
      </w:ins>
      <w:ins w:id="903" w:author="STEC 050824" w:date="2024-05-08T14:46:00Z">
        <w:del w:id="904" w:author="STEC 010225" w:date="2025-01-02T10:27:00Z">
          <w:r w:rsidRPr="00106F9F" w:rsidDel="00986B46">
            <w:rPr>
              <w:b/>
              <w:iCs/>
            </w:rPr>
            <w:delText>} / (intervals of outage)</w:delText>
          </w:r>
        </w:del>
      </w:ins>
    </w:p>
    <w:p w14:paraId="38FF3E13" w14:textId="77777777" w:rsidR="00C63C47" w:rsidRPr="00106F9F" w:rsidRDefault="00C63C47" w:rsidP="00C63C47">
      <w:pPr>
        <w:spacing w:before="120"/>
        <w:rPr>
          <w:ins w:id="905" w:author="STEC" w:date="2024-05-06T16:13:00Z"/>
        </w:rPr>
      </w:pPr>
      <w:ins w:id="906"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C63C47" w:rsidRPr="00106F9F" w14:paraId="61F0D98D" w14:textId="77777777" w:rsidTr="00E02CB0">
        <w:trPr>
          <w:cantSplit/>
          <w:tblHeader/>
          <w:ins w:id="90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2FD233E" w14:textId="77777777" w:rsidR="00C63C47" w:rsidRPr="00106F9F" w:rsidRDefault="00C63C47" w:rsidP="00E02CB0">
            <w:pPr>
              <w:spacing w:after="240" w:line="276" w:lineRule="auto"/>
              <w:rPr>
                <w:ins w:id="908" w:author="STEC" w:date="2024-05-06T16:13:00Z"/>
                <w:b/>
                <w:iCs/>
                <w:kern w:val="2"/>
                <w:sz w:val="20"/>
              </w:rPr>
            </w:pPr>
            <w:ins w:id="909"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43DBED1" w14:textId="77777777" w:rsidR="00C63C47" w:rsidRPr="00106F9F" w:rsidRDefault="00C63C47" w:rsidP="00E02CB0">
            <w:pPr>
              <w:spacing w:after="240" w:line="276" w:lineRule="auto"/>
              <w:rPr>
                <w:ins w:id="910" w:author="STEC" w:date="2024-05-06T16:13:00Z"/>
                <w:b/>
                <w:iCs/>
                <w:kern w:val="2"/>
                <w:sz w:val="20"/>
              </w:rPr>
            </w:pPr>
            <w:ins w:id="911"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3FCE21BB" w14:textId="77777777" w:rsidR="00C63C47" w:rsidRPr="00106F9F" w:rsidRDefault="00C63C47" w:rsidP="00E02CB0">
            <w:pPr>
              <w:spacing w:after="240" w:line="276" w:lineRule="auto"/>
              <w:rPr>
                <w:ins w:id="912" w:author="STEC" w:date="2024-05-06T16:13:00Z"/>
                <w:b/>
                <w:iCs/>
                <w:kern w:val="2"/>
                <w:sz w:val="20"/>
              </w:rPr>
            </w:pPr>
            <w:ins w:id="913" w:author="STEC" w:date="2024-05-06T16:13:00Z">
              <w:r w:rsidRPr="00106F9F">
                <w:rPr>
                  <w:b/>
                  <w:iCs/>
                  <w:kern w:val="2"/>
                  <w:sz w:val="20"/>
                </w:rPr>
                <w:t>Definition</w:t>
              </w:r>
            </w:ins>
          </w:p>
        </w:tc>
      </w:tr>
      <w:tr w:rsidR="00C63C47" w:rsidRPr="00106F9F" w14:paraId="6D8DC938" w14:textId="77777777" w:rsidTr="00E02CB0">
        <w:trPr>
          <w:cantSplit/>
          <w:ins w:id="91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FD6CF29" w14:textId="77777777" w:rsidR="00C63C47" w:rsidRPr="00106F9F" w:rsidRDefault="00C63C47" w:rsidP="00E02CB0">
            <w:pPr>
              <w:spacing w:after="60" w:line="276" w:lineRule="auto"/>
              <w:rPr>
                <w:ins w:id="915" w:author="STEC" w:date="2024-05-06T16:13:00Z"/>
                <w:iCs/>
                <w:kern w:val="2"/>
                <w:sz w:val="20"/>
              </w:rPr>
            </w:pPr>
            <w:ins w:id="916" w:author="STEC" w:date="2024-05-06T16:13:00Z">
              <w:r w:rsidRPr="00106F9F">
                <w:rPr>
                  <w:iCs/>
                  <w:kern w:val="2"/>
                  <w:sz w:val="20"/>
                </w:rPr>
                <w:t>CMP</w:t>
              </w:r>
            </w:ins>
            <w:ins w:id="917" w:author="STEC 010225" w:date="2025-01-02T10:27:00Z">
              <w:r w:rsidRPr="00106F9F">
                <w:rPr>
                  <w:iCs/>
                  <w:kern w:val="2"/>
                  <w:sz w:val="20"/>
                </w:rPr>
                <w:t>CR</w:t>
              </w:r>
            </w:ins>
            <w:ins w:id="918" w:author="STEC" w:date="2024-05-06T16:13:00Z">
              <w:del w:id="919"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ED6490A" w14:textId="77777777" w:rsidR="00C63C47" w:rsidRPr="00106F9F" w:rsidRDefault="00C63C47" w:rsidP="00E02CB0">
            <w:pPr>
              <w:spacing w:after="60" w:line="276" w:lineRule="auto"/>
              <w:rPr>
                <w:ins w:id="920" w:author="STEC" w:date="2024-05-06T16:13:00Z"/>
                <w:iCs/>
                <w:kern w:val="2"/>
                <w:sz w:val="20"/>
              </w:rPr>
            </w:pPr>
            <w:ins w:id="921"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BCC2E7" w14:textId="77777777" w:rsidR="00C63C47" w:rsidRPr="00106F9F" w:rsidRDefault="00C63C47" w:rsidP="00E02CB0">
            <w:pPr>
              <w:spacing w:after="60" w:line="276" w:lineRule="auto"/>
              <w:rPr>
                <w:ins w:id="922" w:author="STEC" w:date="2024-05-06T16:13:00Z"/>
                <w:iCs/>
                <w:kern w:val="2"/>
                <w:sz w:val="20"/>
              </w:rPr>
            </w:pPr>
            <w:ins w:id="923" w:author="STEC" w:date="2024-05-06T16:13:00Z">
              <w:r w:rsidRPr="00106F9F">
                <w:rPr>
                  <w:i/>
                  <w:iCs/>
                  <w:kern w:val="2"/>
                  <w:sz w:val="20"/>
                </w:rPr>
                <w:t xml:space="preserve">Constraint Management Plan </w:t>
              </w:r>
            </w:ins>
            <w:ins w:id="924" w:author="STEC 010225" w:date="2025-01-02T10:27:00Z">
              <w:r w:rsidRPr="00106F9F">
                <w:rPr>
                  <w:i/>
                  <w:iCs/>
                  <w:kern w:val="2"/>
                  <w:sz w:val="20"/>
                </w:rPr>
                <w:t>Cost Recovery</w:t>
              </w:r>
            </w:ins>
            <w:ins w:id="925" w:author="STEC" w:date="2024-05-06T16:13:00Z">
              <w:del w:id="926" w:author="STEC 010225" w:date="2025-01-02T10:27:00Z">
                <w:r w:rsidRPr="00106F9F" w:rsidDel="00986B46">
                  <w:rPr>
                    <w:i/>
                    <w:iCs/>
                    <w:kern w:val="2"/>
                    <w:sz w:val="20"/>
                  </w:rPr>
                  <w:delText>energy</w:delText>
                </w:r>
              </w:del>
              <w:r w:rsidRPr="00106F9F">
                <w:rPr>
                  <w:i/>
                  <w:iCs/>
                  <w:kern w:val="2"/>
                  <w:sz w:val="20"/>
                </w:rPr>
                <w:t xml:space="preserve"> </w:t>
              </w:r>
              <w:del w:id="927" w:author="STEC 010225" w:date="2025-01-02T10:28:00Z">
                <w:r w:rsidRPr="00106F9F" w:rsidDel="00986B46">
                  <w:rPr>
                    <w:i/>
                    <w:iCs/>
                    <w:kern w:val="2"/>
                    <w:sz w:val="20"/>
                  </w:rPr>
                  <w:delText>a</w:delText>
                </w:r>
              </w:del>
            </w:ins>
            <w:ins w:id="928" w:author="STEC 010225" w:date="2025-01-02T10:28:00Z">
              <w:r w:rsidRPr="00106F9F">
                <w:rPr>
                  <w:i/>
                  <w:iCs/>
                  <w:kern w:val="2"/>
                  <w:sz w:val="20"/>
                </w:rPr>
                <w:t>A</w:t>
              </w:r>
            </w:ins>
            <w:ins w:id="929"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30" w:author="STEC 010225" w:date="2025-01-02T10:28:00Z">
              <w:r w:rsidRPr="00106F9F">
                <w:rPr>
                  <w:iCs/>
                  <w:kern w:val="2"/>
                  <w:sz w:val="20"/>
                </w:rPr>
                <w:t>during eligible hours of a Resource</w:t>
              </w:r>
            </w:ins>
            <w:ins w:id="931" w:author="STEC" w:date="2024-05-06T16:13:00Z">
              <w:del w:id="932" w:author="STEC 010225" w:date="2025-01-02T10:28:00Z">
                <w:r w:rsidRPr="00106F9F" w:rsidDel="00986B46">
                  <w:rPr>
                    <w:iCs/>
                    <w:kern w:val="2"/>
                    <w:sz w:val="20"/>
                  </w:rPr>
                  <w:delText>for</w:delText>
                </w:r>
              </w:del>
              <w:r w:rsidRPr="00106F9F">
                <w:rPr>
                  <w:iCs/>
                  <w:kern w:val="2"/>
                  <w:sz w:val="20"/>
                </w:rPr>
                <w:t xml:space="preserve"> trip </w:t>
              </w:r>
            </w:ins>
            <w:ins w:id="933" w:author="STEC 010225" w:date="2025-01-02T10:28:00Z">
              <w:r w:rsidRPr="00106F9F">
                <w:rPr>
                  <w:iCs/>
                  <w:kern w:val="2"/>
                  <w:sz w:val="20"/>
                </w:rPr>
                <w:t>O</w:t>
              </w:r>
            </w:ins>
            <w:ins w:id="934" w:author="STEC" w:date="2024-05-06T16:13:00Z">
              <w:del w:id="935" w:author="STEC 010225" w:date="2025-01-02T10:28:00Z">
                <w:r w:rsidRPr="00106F9F" w:rsidDel="00986B46">
                  <w:rPr>
                    <w:iCs/>
                    <w:kern w:val="2"/>
                    <w:sz w:val="20"/>
                  </w:rPr>
                  <w:delText>o</w:delText>
                </w:r>
              </w:del>
              <w:r w:rsidRPr="00106F9F">
                <w:rPr>
                  <w:iCs/>
                  <w:kern w:val="2"/>
                  <w:sz w:val="20"/>
                </w:rPr>
                <w:t>ff</w:t>
              </w:r>
            </w:ins>
            <w:ins w:id="936" w:author="STEC 010225" w:date="2025-01-02T10:28:00Z">
              <w:r w:rsidRPr="00106F9F">
                <w:rPr>
                  <w:iCs/>
                  <w:kern w:val="2"/>
                  <w:sz w:val="20"/>
                </w:rPr>
                <w:t>-L</w:t>
              </w:r>
            </w:ins>
            <w:ins w:id="937" w:author="STEC" w:date="2024-05-06T16:13:00Z">
              <w:del w:id="938" w:author="STEC 010225" w:date="2025-01-02T10:28:00Z">
                <w:r w:rsidRPr="00106F9F" w:rsidDel="00986B46">
                  <w:rPr>
                    <w:iCs/>
                    <w:kern w:val="2"/>
                    <w:sz w:val="20"/>
                  </w:rPr>
                  <w:delText>l</w:delText>
                </w:r>
              </w:del>
              <w:r w:rsidRPr="00106F9F">
                <w:rPr>
                  <w:iCs/>
                  <w:kern w:val="2"/>
                  <w:sz w:val="20"/>
                </w:rPr>
                <w:t xml:space="preserve">ine from an ERCOT-issued CMP </w:t>
              </w:r>
            </w:ins>
            <w:ins w:id="939" w:author="STEC 010225" w:date="2025-01-02T10:28:00Z">
              <w:r w:rsidRPr="00106F9F">
                <w:rPr>
                  <w:iCs/>
                  <w:kern w:val="2"/>
                  <w:sz w:val="20"/>
                </w:rPr>
                <w:t xml:space="preserve">unit trip </w:t>
              </w:r>
            </w:ins>
            <w:ins w:id="940"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C63C47" w:rsidRPr="00106F9F" w14:paraId="631DE337" w14:textId="77777777" w:rsidTr="00E02CB0">
        <w:trPr>
          <w:cantSplit/>
          <w:ins w:id="94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6D571C" w14:textId="77777777" w:rsidR="00C63C47" w:rsidRPr="00106F9F" w:rsidRDefault="00C63C47" w:rsidP="00E02CB0">
            <w:pPr>
              <w:spacing w:after="60" w:line="276" w:lineRule="auto"/>
              <w:rPr>
                <w:ins w:id="942" w:author="STEC" w:date="2024-05-06T16:13:00Z"/>
                <w:iCs/>
                <w:kern w:val="2"/>
                <w:sz w:val="20"/>
              </w:rPr>
            </w:pPr>
            <w:ins w:id="943" w:author="STEC" w:date="2024-05-06T16:13:00Z">
              <w:r w:rsidRPr="00106F9F">
                <w:rPr>
                  <w:iCs/>
                  <w:kern w:val="2"/>
                  <w:sz w:val="20"/>
                </w:rPr>
                <w:t>CMP</w:t>
              </w:r>
            </w:ins>
            <w:ins w:id="944" w:author="STEC 010225" w:date="2025-01-02T10:29:00Z">
              <w:r w:rsidRPr="00106F9F">
                <w:rPr>
                  <w:iCs/>
                  <w:kern w:val="2"/>
                  <w:sz w:val="20"/>
                </w:rPr>
                <w:t>C</w:t>
              </w:r>
            </w:ins>
            <w:ins w:id="945" w:author="STEC 010225" w:date="2025-01-02T10:30:00Z">
              <w:r w:rsidRPr="00106F9F">
                <w:rPr>
                  <w:iCs/>
                  <w:kern w:val="2"/>
                  <w:sz w:val="20"/>
                </w:rPr>
                <w:t>R</w:t>
              </w:r>
            </w:ins>
            <w:ins w:id="946" w:author="STEC" w:date="2024-05-06T16:13:00Z">
              <w:del w:id="947" w:author="STEC 010225" w:date="2025-01-02T10:29:00Z">
                <w:r w:rsidRPr="00106F9F" w:rsidDel="00986B46">
                  <w:rPr>
                    <w:iCs/>
                    <w:kern w:val="2"/>
                    <w:sz w:val="20"/>
                  </w:rPr>
                  <w:delText>E</w:delText>
                </w:r>
              </w:del>
              <w:r w:rsidRPr="00106F9F">
                <w:rPr>
                  <w:iCs/>
                  <w:kern w:val="2"/>
                  <w:sz w:val="20"/>
                </w:rPr>
                <w:t>AMTQSETOT</w:t>
              </w:r>
            </w:ins>
            <w:ins w:id="948" w:author="STEC" w:date="2024-05-06T16:14:00Z">
              <w:r w:rsidRPr="00106F9F">
                <w:rPr>
                  <w:iCs/>
                  <w:kern w:val="2"/>
                  <w:sz w:val="20"/>
                  <w:vertAlign w:val="subscript"/>
                </w:rPr>
                <w:t xml:space="preserve"> </w:t>
              </w:r>
              <w:r w:rsidRPr="00106F9F">
                <w:rPr>
                  <w:i/>
                  <w:kern w:val="2"/>
                  <w:sz w:val="20"/>
                  <w:vertAlign w:val="subscript"/>
                </w:rPr>
                <w:t>q</w:t>
              </w:r>
            </w:ins>
            <w:ins w:id="949" w:author="STEC" w:date="2024-05-06T16:13:00Z">
              <w:r w:rsidRPr="00106F9F">
                <w:rPr>
                  <w:rFonts w:ascii="Times New Roman Bold" w:hAnsi="Times New Roman Bold"/>
                  <w:i/>
                  <w:iCs/>
                  <w:kern w:val="2"/>
                  <w:sz w:val="20"/>
                  <w:vertAlign w:val="subscript"/>
                </w:rPr>
                <w:t>,</w:t>
              </w:r>
            </w:ins>
            <w:ins w:id="950" w:author="STEC" w:date="2024-05-06T16:36:00Z">
              <w:r w:rsidRPr="00106F9F">
                <w:rPr>
                  <w:rFonts w:ascii="Times New Roman Bold" w:hAnsi="Times New Roman Bold"/>
                  <w:i/>
                  <w:iCs/>
                  <w:kern w:val="2"/>
                  <w:sz w:val="20"/>
                  <w:vertAlign w:val="subscript"/>
                </w:rPr>
                <w:t xml:space="preserve"> </w:t>
              </w:r>
            </w:ins>
            <w:ins w:id="951"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44B3D16C" w14:textId="77777777" w:rsidR="00C63C47" w:rsidRPr="00106F9F" w:rsidRDefault="00C63C47" w:rsidP="00E02CB0">
            <w:pPr>
              <w:spacing w:after="60" w:line="276" w:lineRule="auto"/>
              <w:rPr>
                <w:ins w:id="952" w:author="STEC" w:date="2024-05-06T16:13:00Z"/>
                <w:i/>
                <w:iCs/>
                <w:kern w:val="2"/>
                <w:sz w:val="20"/>
              </w:rPr>
            </w:pPr>
            <w:ins w:id="953"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175E6A3" w14:textId="77777777" w:rsidR="00C63C47" w:rsidRPr="00106F9F" w:rsidRDefault="00C63C47" w:rsidP="00E02CB0">
            <w:pPr>
              <w:spacing w:after="60" w:line="276" w:lineRule="auto"/>
              <w:rPr>
                <w:ins w:id="954" w:author="STEC" w:date="2024-05-06T16:13:00Z"/>
                <w:iCs/>
                <w:kern w:val="2"/>
                <w:sz w:val="20"/>
              </w:rPr>
            </w:pPr>
            <w:ins w:id="955" w:author="STEC" w:date="2024-05-06T16:13:00Z">
              <w:r w:rsidRPr="00106F9F">
                <w:rPr>
                  <w:i/>
                  <w:iCs/>
                  <w:kern w:val="2"/>
                  <w:sz w:val="20"/>
                </w:rPr>
                <w:t xml:space="preserve">Constraint Management Plan </w:t>
              </w:r>
            </w:ins>
            <w:ins w:id="956" w:author="STEC 010225" w:date="2025-01-02T10:30:00Z">
              <w:r w:rsidRPr="00106F9F">
                <w:rPr>
                  <w:i/>
                  <w:iCs/>
                  <w:kern w:val="2"/>
                  <w:sz w:val="20"/>
                </w:rPr>
                <w:t>Cost Recovery</w:t>
              </w:r>
            </w:ins>
            <w:ins w:id="957" w:author="STEC" w:date="2024-05-06T16:13:00Z">
              <w:del w:id="958" w:author="STEC 010225" w:date="2025-01-02T10:30:00Z">
                <w:r w:rsidRPr="00106F9F" w:rsidDel="00986B46">
                  <w:rPr>
                    <w:i/>
                    <w:iCs/>
                    <w:kern w:val="2"/>
                    <w:sz w:val="20"/>
                  </w:rPr>
                  <w:delText>energy</w:delText>
                </w:r>
              </w:del>
              <w:r w:rsidRPr="00106F9F">
                <w:rPr>
                  <w:i/>
                  <w:iCs/>
                  <w:kern w:val="2"/>
                  <w:sz w:val="20"/>
                </w:rPr>
                <w:t xml:space="preserve"> </w:t>
              </w:r>
              <w:del w:id="959" w:author="STEC 010225" w:date="2025-01-02T10:30:00Z">
                <w:r w:rsidRPr="00106F9F" w:rsidDel="00986B46">
                  <w:rPr>
                    <w:i/>
                    <w:iCs/>
                    <w:kern w:val="2"/>
                    <w:sz w:val="20"/>
                  </w:rPr>
                  <w:delText>a</w:delText>
                </w:r>
              </w:del>
            </w:ins>
            <w:ins w:id="960" w:author="STEC 010225" w:date="2025-01-02T10:30:00Z">
              <w:r w:rsidRPr="00106F9F">
                <w:rPr>
                  <w:i/>
                  <w:iCs/>
                  <w:kern w:val="2"/>
                  <w:sz w:val="20"/>
                </w:rPr>
                <w:t>A</w:t>
              </w:r>
            </w:ins>
            <w:ins w:id="961" w:author="STEC" w:date="2024-05-06T16:13:00Z">
              <w:r w:rsidRPr="00106F9F">
                <w:rPr>
                  <w:i/>
                  <w:iCs/>
                  <w:kern w:val="2"/>
                  <w:sz w:val="20"/>
                </w:rPr>
                <w:t xml:space="preserve">mount QSE </w:t>
              </w:r>
              <w:del w:id="962" w:author="STEC 010225" w:date="2025-01-02T10:30:00Z">
                <w:r w:rsidRPr="00106F9F" w:rsidDel="00986B46">
                  <w:rPr>
                    <w:i/>
                    <w:iCs/>
                    <w:kern w:val="2"/>
                    <w:sz w:val="20"/>
                  </w:rPr>
                  <w:delText>t</w:delText>
                </w:r>
              </w:del>
            </w:ins>
            <w:ins w:id="963" w:author="STEC 010225" w:date="2025-01-02T10:30:00Z">
              <w:r w:rsidRPr="00106F9F">
                <w:rPr>
                  <w:i/>
                  <w:iCs/>
                  <w:kern w:val="2"/>
                  <w:sz w:val="20"/>
                </w:rPr>
                <w:t>T</w:t>
              </w:r>
            </w:ins>
            <w:ins w:id="964" w:author="STEC" w:date="2024-05-06T16:13:00Z">
              <w:r w:rsidRPr="00106F9F">
                <w:rPr>
                  <w:i/>
                  <w:iCs/>
                  <w:kern w:val="2"/>
                  <w:sz w:val="20"/>
                </w:rPr>
                <w:t>otal per QSE</w:t>
              </w:r>
              <w:r w:rsidRPr="00106F9F">
                <w:rPr>
                  <w:iCs/>
                  <w:kern w:val="2"/>
                  <w:sz w:val="20"/>
                </w:rPr>
                <w:t xml:space="preserve">—The total of the </w:t>
              </w:r>
            </w:ins>
            <w:ins w:id="965" w:author="STEC 010225" w:date="2025-01-02T10:30:00Z">
              <w:r w:rsidRPr="00106F9F">
                <w:rPr>
                  <w:iCs/>
                  <w:kern w:val="2"/>
                  <w:sz w:val="20"/>
                </w:rPr>
                <w:t>cost recovery</w:t>
              </w:r>
            </w:ins>
            <w:ins w:id="966" w:author="STEC" w:date="2024-05-06T16:13:00Z">
              <w:del w:id="967"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68" w:author="STEC 010225" w:date="2025-01-02T10:30:00Z">
                <w:r w:rsidRPr="00106F9F" w:rsidDel="00986B46">
                  <w:rPr>
                    <w:iCs/>
                    <w:kern w:val="2"/>
                    <w:sz w:val="20"/>
                  </w:rPr>
                  <w:delText xml:space="preserve"> as compensation for HDL overrides for this QSE</w:delText>
                </w:r>
              </w:del>
            </w:ins>
            <w:ins w:id="969" w:author="STEC 010225" w:date="2025-01-02T10:31:00Z">
              <w:r w:rsidRPr="00106F9F">
                <w:rPr>
                  <w:iCs/>
                  <w:kern w:val="2"/>
                  <w:sz w:val="20"/>
                </w:rPr>
                <w:t xml:space="preserve"> </w:t>
              </w:r>
            </w:ins>
            <w:ins w:id="970" w:author="STEC 010225" w:date="2025-01-02T10:30:00Z">
              <w:r w:rsidRPr="00106F9F">
                <w:rPr>
                  <w:iCs/>
                  <w:kern w:val="2"/>
                  <w:sz w:val="20"/>
                </w:rPr>
                <w:t>due to an ERCOT-issued CMP or equivalent VDI</w:t>
              </w:r>
            </w:ins>
            <w:ins w:id="971"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C63C47" w:rsidRPr="00106F9F" w14:paraId="69E6E1DE" w14:textId="77777777" w:rsidTr="00E02CB0">
        <w:trPr>
          <w:cantSplit/>
          <w:ins w:id="97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A29352" w14:textId="77777777" w:rsidR="00C63C47" w:rsidRPr="00106F9F" w:rsidRDefault="00C63C47" w:rsidP="00E02CB0">
            <w:pPr>
              <w:spacing w:after="60" w:line="276" w:lineRule="auto"/>
              <w:rPr>
                <w:ins w:id="973" w:author="STEC" w:date="2024-05-06T16:13:00Z"/>
                <w:i/>
                <w:iCs/>
                <w:kern w:val="2"/>
                <w:sz w:val="20"/>
              </w:rPr>
            </w:pPr>
            <w:ins w:id="974"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53FA5833" w14:textId="77777777" w:rsidR="00C63C47" w:rsidRPr="00106F9F" w:rsidRDefault="00C63C47" w:rsidP="00E02CB0">
            <w:pPr>
              <w:spacing w:after="60" w:line="276" w:lineRule="auto"/>
              <w:rPr>
                <w:ins w:id="975" w:author="STEC" w:date="2024-05-06T16:13:00Z"/>
                <w:iCs/>
                <w:kern w:val="2"/>
                <w:sz w:val="20"/>
              </w:rPr>
            </w:pPr>
            <w:ins w:id="976"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168B32" w14:textId="77777777" w:rsidR="00C63C47" w:rsidRPr="00106F9F" w:rsidRDefault="00C63C47" w:rsidP="00E02CB0">
            <w:pPr>
              <w:spacing w:after="60" w:line="276" w:lineRule="auto"/>
              <w:rPr>
                <w:ins w:id="977" w:author="STEC" w:date="2024-05-06T16:13:00Z"/>
                <w:iCs/>
                <w:kern w:val="2"/>
                <w:sz w:val="20"/>
              </w:rPr>
            </w:pPr>
            <w:ins w:id="978" w:author="STEC" w:date="2024-05-06T16:13:00Z">
              <w:r w:rsidRPr="00106F9F">
                <w:rPr>
                  <w:iCs/>
                  <w:kern w:val="2"/>
                  <w:sz w:val="20"/>
                </w:rPr>
                <w:t>A QSE.</w:t>
              </w:r>
            </w:ins>
          </w:p>
        </w:tc>
      </w:tr>
      <w:tr w:rsidR="00C63C47" w:rsidRPr="00106F9F" w14:paraId="30053A05" w14:textId="77777777" w:rsidTr="00E02CB0">
        <w:trPr>
          <w:cantSplit/>
          <w:ins w:id="97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973E048" w14:textId="77777777" w:rsidR="00C63C47" w:rsidRPr="00106F9F" w:rsidRDefault="00C63C47" w:rsidP="00E02CB0">
            <w:pPr>
              <w:spacing w:after="60" w:line="276" w:lineRule="auto"/>
              <w:rPr>
                <w:ins w:id="980" w:author="STEC" w:date="2024-05-06T16:13:00Z"/>
                <w:i/>
                <w:iCs/>
                <w:kern w:val="2"/>
                <w:sz w:val="20"/>
              </w:rPr>
            </w:pPr>
            <w:ins w:id="981"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7013CE" w14:textId="77777777" w:rsidR="00C63C47" w:rsidRPr="00106F9F" w:rsidRDefault="00C63C47" w:rsidP="00E02CB0">
            <w:pPr>
              <w:spacing w:after="60" w:line="276" w:lineRule="auto"/>
              <w:rPr>
                <w:ins w:id="982" w:author="STEC" w:date="2024-05-06T16:13:00Z"/>
                <w:iCs/>
                <w:kern w:val="2"/>
                <w:sz w:val="20"/>
              </w:rPr>
            </w:pPr>
            <w:ins w:id="983"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FB4A405" w14:textId="77777777" w:rsidR="00C63C47" w:rsidRPr="00106F9F" w:rsidRDefault="00C63C47" w:rsidP="00E02CB0">
            <w:pPr>
              <w:spacing w:after="60" w:line="276" w:lineRule="auto"/>
              <w:rPr>
                <w:ins w:id="984" w:author="STEC" w:date="2024-05-06T16:13:00Z"/>
                <w:iCs/>
                <w:kern w:val="2"/>
                <w:sz w:val="20"/>
              </w:rPr>
            </w:pPr>
            <w:ins w:id="985" w:author="STEC" w:date="2024-05-06T16:13:00Z">
              <w:r w:rsidRPr="00106F9F">
                <w:rPr>
                  <w:iCs/>
                  <w:kern w:val="2"/>
                  <w:sz w:val="20"/>
                </w:rPr>
                <w:t>A Generation Resource.</w:t>
              </w:r>
            </w:ins>
          </w:p>
        </w:tc>
      </w:tr>
      <w:tr w:rsidR="00C63C47" w:rsidRPr="00106F9F" w14:paraId="7897FCBC" w14:textId="77777777" w:rsidTr="00E02CB0">
        <w:trPr>
          <w:cantSplit/>
          <w:ins w:id="98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38FA25D" w14:textId="77777777" w:rsidR="00C63C47" w:rsidRPr="00106F9F" w:rsidRDefault="00C63C47" w:rsidP="00E02CB0">
            <w:pPr>
              <w:spacing w:after="60" w:line="276" w:lineRule="auto"/>
              <w:rPr>
                <w:ins w:id="987" w:author="STEC" w:date="2024-05-06T16:13:00Z"/>
                <w:i/>
                <w:iCs/>
                <w:kern w:val="2"/>
                <w:sz w:val="20"/>
              </w:rPr>
            </w:pPr>
            <w:ins w:id="988"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4854ADBD" w14:textId="77777777" w:rsidR="00C63C47" w:rsidRPr="00106F9F" w:rsidRDefault="00C63C47" w:rsidP="00E02CB0">
            <w:pPr>
              <w:spacing w:after="60" w:line="276" w:lineRule="auto"/>
              <w:rPr>
                <w:ins w:id="989" w:author="STEC" w:date="2024-05-06T16:13:00Z"/>
                <w:iCs/>
                <w:kern w:val="2"/>
                <w:sz w:val="20"/>
              </w:rPr>
            </w:pPr>
            <w:ins w:id="990"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39A1156" w14:textId="77777777" w:rsidR="00C63C47" w:rsidRPr="00106F9F" w:rsidRDefault="00C63C47" w:rsidP="00E02CB0">
            <w:pPr>
              <w:spacing w:after="60" w:line="276" w:lineRule="auto"/>
              <w:rPr>
                <w:ins w:id="991" w:author="STEC" w:date="2024-05-06T16:13:00Z"/>
                <w:iCs/>
                <w:kern w:val="2"/>
                <w:sz w:val="18"/>
                <w:szCs w:val="18"/>
              </w:rPr>
            </w:pPr>
            <w:ins w:id="992" w:author="STEC" w:date="2024-05-06T16:13:00Z">
              <w:r w:rsidRPr="00106F9F">
                <w:rPr>
                  <w:iCs/>
                  <w:kern w:val="2"/>
                  <w:sz w:val="20"/>
                </w:rPr>
                <w:t>A Resource Node Settlement Point.</w:t>
              </w:r>
            </w:ins>
          </w:p>
        </w:tc>
      </w:tr>
      <w:tr w:rsidR="00C63C47" w:rsidRPr="00106F9F" w14:paraId="5963A18F" w14:textId="77777777" w:rsidTr="00E02CB0">
        <w:trPr>
          <w:cantSplit/>
          <w:ins w:id="99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9C7B918" w14:textId="77777777" w:rsidR="00C63C47" w:rsidRPr="00106F9F" w:rsidRDefault="00C63C47" w:rsidP="00E02CB0">
            <w:pPr>
              <w:spacing w:after="60" w:line="276" w:lineRule="auto"/>
              <w:rPr>
                <w:ins w:id="994" w:author="STEC" w:date="2024-05-06T16:13:00Z"/>
                <w:i/>
                <w:iCs/>
                <w:kern w:val="2"/>
                <w:sz w:val="20"/>
              </w:rPr>
            </w:pPr>
            <w:ins w:id="995"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E14D735" w14:textId="77777777" w:rsidR="00C63C47" w:rsidRPr="00106F9F" w:rsidRDefault="00C63C47" w:rsidP="00E02CB0">
            <w:pPr>
              <w:spacing w:after="60" w:line="276" w:lineRule="auto"/>
              <w:rPr>
                <w:ins w:id="996" w:author="STEC" w:date="2024-05-06T16:13:00Z"/>
                <w:iCs/>
                <w:kern w:val="2"/>
                <w:sz w:val="20"/>
              </w:rPr>
            </w:pPr>
            <w:ins w:id="997"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0911873" w14:textId="77777777" w:rsidR="00C63C47" w:rsidRPr="00106F9F" w:rsidRDefault="00C63C47" w:rsidP="00E02CB0">
            <w:pPr>
              <w:spacing w:after="60" w:line="276" w:lineRule="auto"/>
              <w:rPr>
                <w:ins w:id="998" w:author="STEC" w:date="2024-05-06T16:13:00Z"/>
                <w:iCs/>
                <w:kern w:val="2"/>
                <w:sz w:val="20"/>
              </w:rPr>
            </w:pPr>
            <w:ins w:id="999" w:author="STEC" w:date="2024-05-06T16:13:00Z">
              <w:r w:rsidRPr="00106F9F">
                <w:rPr>
                  <w:iCs/>
                  <w:kern w:val="2"/>
                  <w:sz w:val="20"/>
                </w:rPr>
                <w:t>A 15-minute Settlement Interval.</w:t>
              </w:r>
            </w:ins>
          </w:p>
        </w:tc>
      </w:tr>
    </w:tbl>
    <w:p w14:paraId="5E39C41D" w14:textId="77777777" w:rsidR="00C63C47" w:rsidRPr="00106F9F" w:rsidRDefault="00C63C47" w:rsidP="00C63C47">
      <w:pPr>
        <w:keepNext/>
        <w:widowControl w:val="0"/>
        <w:tabs>
          <w:tab w:val="left" w:pos="1260"/>
        </w:tabs>
        <w:spacing w:before="480" w:after="240"/>
        <w:ind w:left="1260" w:hanging="1260"/>
        <w:outlineLvl w:val="3"/>
        <w:rPr>
          <w:ins w:id="1000" w:author="STEC 050824" w:date="2024-05-08T14:47:00Z"/>
          <w:b/>
          <w:bCs/>
          <w:snapToGrid w:val="0"/>
          <w:szCs w:val="20"/>
        </w:rPr>
      </w:pPr>
      <w:ins w:id="1001" w:author="STEC 050824" w:date="2024-05-08T14:47:00Z">
        <w:r w:rsidRPr="00106F9F">
          <w:rPr>
            <w:b/>
            <w:bCs/>
            <w:snapToGrid w:val="0"/>
            <w:szCs w:val="20"/>
          </w:rPr>
          <w:lastRenderedPageBreak/>
          <w:t>6.6.3.10</w:t>
        </w:r>
        <w:r w:rsidRPr="00106F9F">
          <w:rPr>
            <w:b/>
            <w:bCs/>
            <w:snapToGrid w:val="0"/>
            <w:szCs w:val="20"/>
          </w:rPr>
          <w:tab/>
          <w:t xml:space="preserve">Real-Time Constraint Management Plan </w:t>
        </w:r>
      </w:ins>
      <w:ins w:id="1002" w:author="STEC 010225" w:date="2025-01-02T10:31:00Z">
        <w:r w:rsidRPr="00106F9F">
          <w:rPr>
            <w:b/>
            <w:bCs/>
            <w:snapToGrid w:val="0"/>
            <w:szCs w:val="20"/>
          </w:rPr>
          <w:t>Cost Recovery</w:t>
        </w:r>
      </w:ins>
      <w:ins w:id="1003" w:author="STEC 050824" w:date="2024-05-08T14:47:00Z">
        <w:del w:id="1004"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692577AE" w14:textId="77777777" w:rsidR="00C63C47" w:rsidRPr="00106F9F" w:rsidRDefault="00C63C47" w:rsidP="00C63C47">
      <w:pPr>
        <w:spacing w:after="240"/>
        <w:ind w:left="720" w:hanging="720"/>
        <w:rPr>
          <w:ins w:id="1005" w:author="STEC 050824" w:date="2024-05-08T14:47:00Z"/>
        </w:rPr>
      </w:pPr>
      <w:ins w:id="1006" w:author="STEC 050824" w:date="2024-05-08T14:47:00Z">
        <w:r w:rsidRPr="00106F9F">
          <w:t xml:space="preserve">(1) </w:t>
        </w:r>
        <w:r w:rsidRPr="00106F9F">
          <w:tab/>
          <w:t>ERCOT shall allocate to QSEs on an LRS basis the total amount of the payment specified in Section 6.6.3.</w:t>
        </w:r>
      </w:ins>
      <w:ins w:id="1007" w:author="STEC 050824" w:date="2024-05-08T14:49:00Z">
        <w:r w:rsidRPr="00106F9F">
          <w:t>9</w:t>
        </w:r>
      </w:ins>
      <w:ins w:id="1008" w:author="STEC 050824" w:date="2024-05-08T14:47:00Z">
        <w:r w:rsidRPr="00106F9F">
          <w:t xml:space="preserve">, Real-Time Constraint Management Plan </w:t>
        </w:r>
      </w:ins>
      <w:ins w:id="1009" w:author="STEC 010225" w:date="2025-01-02T10:31:00Z">
        <w:r w:rsidRPr="00106F9F">
          <w:t>Cost Recovery</w:t>
        </w:r>
      </w:ins>
      <w:ins w:id="1010" w:author="STEC 050824" w:date="2024-05-08T14:47:00Z">
        <w:del w:id="1011" w:author="STEC 010225" w:date="2025-01-02T10:31:00Z">
          <w:r w:rsidRPr="00106F9F" w:rsidDel="00042A6A">
            <w:delText>Energy</w:delText>
          </w:r>
        </w:del>
        <w:r w:rsidRPr="00106F9F">
          <w:t xml:space="preserve"> Payment.  The charge to each QSE for a given 15-minute Settlement Interval is calculated as follows:</w:t>
        </w:r>
      </w:ins>
    </w:p>
    <w:p w14:paraId="5D6D44AC" w14:textId="77777777" w:rsidR="00C63C47" w:rsidRPr="00106F9F" w:rsidRDefault="00C63C47" w:rsidP="00C63C47">
      <w:pPr>
        <w:tabs>
          <w:tab w:val="left" w:pos="2340"/>
          <w:tab w:val="left" w:pos="3420"/>
        </w:tabs>
        <w:spacing w:after="240"/>
        <w:ind w:left="3420" w:hanging="2700"/>
        <w:rPr>
          <w:ins w:id="1012" w:author="STEC 050824" w:date="2024-05-08T14:47:00Z"/>
          <w:b/>
          <w:bCs/>
        </w:rPr>
      </w:pPr>
      <w:ins w:id="1013" w:author="STEC 050824" w:date="2024-05-08T14:47:00Z">
        <w:r w:rsidRPr="00106F9F">
          <w:rPr>
            <w:b/>
            <w:bCs/>
          </w:rPr>
          <w:t>LACMP</w:t>
        </w:r>
      </w:ins>
      <w:ins w:id="1014" w:author="STEC 010225" w:date="2025-01-02T10:31:00Z">
        <w:r w:rsidRPr="00106F9F">
          <w:rPr>
            <w:b/>
            <w:bCs/>
          </w:rPr>
          <w:t>CR</w:t>
        </w:r>
      </w:ins>
      <w:ins w:id="1015" w:author="STEC 050824" w:date="2024-05-08T14:47:00Z">
        <w:del w:id="1016"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17" w:author="STEC 010225" w:date="2025-01-02T10:31:00Z">
        <w:r w:rsidRPr="00106F9F">
          <w:rPr>
            <w:b/>
            <w:bCs/>
          </w:rPr>
          <w:t>CR</w:t>
        </w:r>
      </w:ins>
      <w:ins w:id="1018" w:author="STEC 050824" w:date="2024-05-08T14:47:00Z">
        <w:del w:id="1019" w:author="STEC 010225" w:date="2025-01-02T10:31:00Z">
          <w:r w:rsidRPr="00106F9F" w:rsidDel="00042A6A">
            <w:rPr>
              <w:b/>
              <w:bCs/>
            </w:rPr>
            <w:delText>E</w:delText>
          </w:r>
        </w:del>
        <w:r w:rsidRPr="00106F9F">
          <w:rPr>
            <w:b/>
            <w:bCs/>
          </w:rPr>
          <w:t>AMTTOT</w:t>
        </w:r>
      </w:ins>
      <w:ins w:id="1020" w:author="ERCOT 012825" w:date="2025-01-14T13:00:00Z">
        <w:r w:rsidRPr="00106F9F">
          <w:rPr>
            <w:b/>
            <w:bCs/>
            <w:i/>
            <w:vertAlign w:val="subscript"/>
          </w:rPr>
          <w:t xml:space="preserve"> i</w:t>
        </w:r>
      </w:ins>
      <w:ins w:id="1021"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3F05AFE" w14:textId="77777777" w:rsidR="00C63C47" w:rsidRPr="00106F9F" w:rsidRDefault="00C63C47" w:rsidP="00C63C47">
      <w:pPr>
        <w:spacing w:before="120" w:after="120"/>
        <w:ind w:left="720"/>
        <w:rPr>
          <w:ins w:id="1022" w:author="STEC 050824" w:date="2024-05-08T14:47:00Z"/>
        </w:rPr>
      </w:pPr>
      <w:ins w:id="1023" w:author="STEC 050824" w:date="2024-05-08T14:47:00Z">
        <w:r w:rsidRPr="00106F9F">
          <w:t>Where:</w:t>
        </w:r>
      </w:ins>
    </w:p>
    <w:p w14:paraId="76DF9A50" w14:textId="77777777" w:rsidR="00C63C47" w:rsidRPr="00106F9F" w:rsidRDefault="00C63C47" w:rsidP="00C63C47">
      <w:pPr>
        <w:tabs>
          <w:tab w:val="left" w:pos="2340"/>
          <w:tab w:val="left" w:pos="3420"/>
        </w:tabs>
        <w:spacing w:after="240"/>
        <w:ind w:left="2160" w:hanging="1440"/>
        <w:rPr>
          <w:ins w:id="1024" w:author="STEC 050824" w:date="2024-05-08T14:47:00Z"/>
          <w:bCs/>
          <w:i/>
          <w:vertAlign w:val="subscript"/>
        </w:rPr>
      </w:pPr>
      <w:ins w:id="1025" w:author="STEC 050824" w:date="2024-05-08T14:47:00Z">
        <w:r w:rsidRPr="00106F9F">
          <w:rPr>
            <w:bCs/>
          </w:rPr>
          <w:t>CMP</w:t>
        </w:r>
      </w:ins>
      <w:ins w:id="1026" w:author="STEC 010225" w:date="2025-01-02T10:31:00Z">
        <w:r w:rsidRPr="00106F9F">
          <w:rPr>
            <w:bCs/>
          </w:rPr>
          <w:t>CR</w:t>
        </w:r>
      </w:ins>
      <w:ins w:id="1027" w:author="STEC 050824" w:date="2024-05-08T14:47:00Z">
        <w:del w:id="1028" w:author="STEC 010225" w:date="2025-01-02T10:31:00Z">
          <w:r w:rsidRPr="00106F9F" w:rsidDel="00042A6A">
            <w:rPr>
              <w:bCs/>
            </w:rPr>
            <w:delText>E</w:delText>
          </w:r>
        </w:del>
        <w:r w:rsidRPr="00106F9F">
          <w:rPr>
            <w:bCs/>
          </w:rPr>
          <w:t>AMTTOT</w:t>
        </w:r>
      </w:ins>
      <w:ins w:id="1029" w:author="STEC 050824" w:date="2024-05-08T14:49:00Z">
        <w:r w:rsidRPr="00106F9F">
          <w:rPr>
            <w:bCs/>
          </w:rPr>
          <w:t xml:space="preserve"> </w:t>
        </w:r>
      </w:ins>
      <w:ins w:id="1030"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31" w:author="STEC 050824" w:date="2024-05-08T14:47:00Z">
        <w:r w:rsidRPr="00106F9F">
          <w:rPr>
            <w:bCs/>
            <w:position w:val="-22"/>
          </w:rPr>
          <w:object w:dxaOrig="120" w:dyaOrig="360" w14:anchorId="7E153699">
            <v:shape id="_x0000_i1048" type="#_x0000_t75" style="width:9.6pt;height:27pt" o:ole="">
              <v:imagedata r:id="rId35" o:title=""/>
            </v:shape>
            <o:OLEObject Type="Embed" ProgID="Equation.3" ShapeID="_x0000_i1048" DrawAspect="Content" ObjectID="_1807089325" r:id="rId36"/>
          </w:object>
        </w:r>
      </w:ins>
      <w:ins w:id="1032" w:author="STEC 050824" w:date="2024-05-08T14:47:00Z">
        <w:r w:rsidRPr="00106F9F">
          <w:rPr>
            <w:bCs/>
          </w:rPr>
          <w:t xml:space="preserve"> CMP</w:t>
        </w:r>
      </w:ins>
      <w:ins w:id="1033" w:author="STEC 010225" w:date="2025-01-02T10:31:00Z">
        <w:r w:rsidRPr="00106F9F">
          <w:rPr>
            <w:bCs/>
          </w:rPr>
          <w:t>CR</w:t>
        </w:r>
      </w:ins>
      <w:ins w:id="1034" w:author="STEC 050824" w:date="2024-05-08T14:47:00Z">
        <w:del w:id="1035"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7B2FD94F" w14:textId="77777777" w:rsidR="00C63C47" w:rsidRPr="00106F9F" w:rsidRDefault="00C63C47" w:rsidP="00C63C47">
      <w:pPr>
        <w:rPr>
          <w:ins w:id="1036" w:author="STEC 050824" w:date="2024-05-08T14:47:00Z"/>
        </w:rPr>
      </w:pPr>
      <w:ins w:id="1037"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C63C47" w:rsidRPr="00106F9F" w14:paraId="45066C44" w14:textId="77777777" w:rsidTr="00E02CB0">
        <w:trPr>
          <w:tblHeader/>
          <w:ins w:id="103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5B09B6A" w14:textId="77777777" w:rsidR="00C63C47" w:rsidRPr="00106F9F" w:rsidRDefault="00C63C47" w:rsidP="00E02CB0">
            <w:pPr>
              <w:spacing w:after="120"/>
              <w:rPr>
                <w:ins w:id="1039" w:author="STEC 050824" w:date="2024-05-08T14:47:00Z"/>
                <w:b/>
                <w:iCs/>
                <w:sz w:val="20"/>
              </w:rPr>
            </w:pPr>
            <w:ins w:id="1040"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3472B1F" w14:textId="77777777" w:rsidR="00C63C47" w:rsidRPr="00106F9F" w:rsidRDefault="00C63C47" w:rsidP="00E02CB0">
            <w:pPr>
              <w:spacing w:after="120"/>
              <w:rPr>
                <w:ins w:id="1041" w:author="STEC 050824" w:date="2024-05-08T14:47:00Z"/>
                <w:b/>
                <w:iCs/>
                <w:sz w:val="20"/>
              </w:rPr>
            </w:pPr>
            <w:ins w:id="1042"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2C4DF03F" w14:textId="77777777" w:rsidR="00C63C47" w:rsidRPr="00106F9F" w:rsidRDefault="00C63C47" w:rsidP="00E02CB0">
            <w:pPr>
              <w:spacing w:after="120"/>
              <w:rPr>
                <w:ins w:id="1043" w:author="STEC 050824" w:date="2024-05-08T14:47:00Z"/>
                <w:b/>
                <w:iCs/>
                <w:sz w:val="20"/>
              </w:rPr>
            </w:pPr>
            <w:ins w:id="1044" w:author="STEC 050824" w:date="2024-05-08T14:47:00Z">
              <w:r w:rsidRPr="00106F9F">
                <w:rPr>
                  <w:b/>
                  <w:iCs/>
                  <w:sz w:val="20"/>
                </w:rPr>
                <w:t>Definition</w:t>
              </w:r>
            </w:ins>
          </w:p>
        </w:tc>
      </w:tr>
      <w:tr w:rsidR="00C63C47" w:rsidRPr="00106F9F" w14:paraId="3AFCF855" w14:textId="77777777" w:rsidTr="00E02CB0">
        <w:trPr>
          <w:cantSplit/>
          <w:ins w:id="104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2743C34" w14:textId="77777777" w:rsidR="00C63C47" w:rsidRPr="00106F9F" w:rsidRDefault="00C63C47" w:rsidP="00E02CB0">
            <w:pPr>
              <w:spacing w:after="60"/>
              <w:rPr>
                <w:ins w:id="1046" w:author="STEC 050824" w:date="2024-05-08T14:47:00Z"/>
                <w:iCs/>
                <w:sz w:val="20"/>
              </w:rPr>
            </w:pPr>
            <w:ins w:id="1047" w:author="STEC 050824" w:date="2024-05-08T14:47:00Z">
              <w:r w:rsidRPr="00106F9F">
                <w:rPr>
                  <w:iCs/>
                  <w:sz w:val="20"/>
                </w:rPr>
                <w:t>LACMP</w:t>
              </w:r>
            </w:ins>
            <w:ins w:id="1048" w:author="STEC 010225" w:date="2025-01-02T10:32:00Z">
              <w:r w:rsidRPr="00106F9F">
                <w:rPr>
                  <w:iCs/>
                  <w:sz w:val="20"/>
                </w:rPr>
                <w:t>CR</w:t>
              </w:r>
            </w:ins>
            <w:ins w:id="1049" w:author="STEC 050824" w:date="2024-05-08T14:47:00Z">
              <w:del w:id="1050"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51" w:author="ERCOT 012825" w:date="2025-01-14T13:01:00Z">
              <w:r w:rsidRPr="00106F9F">
                <w:rPr>
                  <w:i/>
                  <w:iCs/>
                  <w:sz w:val="20"/>
                  <w:vertAlign w:val="subscript"/>
                </w:rPr>
                <w:t>, i</w:t>
              </w:r>
            </w:ins>
            <w:ins w:id="1052"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0366603" w14:textId="77777777" w:rsidR="00C63C47" w:rsidRPr="00106F9F" w:rsidRDefault="00C63C47" w:rsidP="00E02CB0">
            <w:pPr>
              <w:spacing w:after="60"/>
              <w:rPr>
                <w:ins w:id="1053" w:author="STEC 050824" w:date="2024-05-08T14:47:00Z"/>
                <w:iCs/>
                <w:sz w:val="20"/>
              </w:rPr>
            </w:pPr>
            <w:ins w:id="1054"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1F47A1A" w14:textId="77777777" w:rsidR="00C63C47" w:rsidRPr="00106F9F" w:rsidRDefault="00C63C47" w:rsidP="00E02CB0">
            <w:pPr>
              <w:spacing w:after="60"/>
              <w:rPr>
                <w:ins w:id="1055" w:author="STEC 050824" w:date="2024-05-08T14:47:00Z"/>
                <w:iCs/>
                <w:sz w:val="20"/>
              </w:rPr>
            </w:pPr>
            <w:ins w:id="1056" w:author="STEC 050824" w:date="2024-05-08T14:47:00Z">
              <w:r w:rsidRPr="00106F9F">
                <w:rPr>
                  <w:i/>
                  <w:iCs/>
                  <w:sz w:val="20"/>
                </w:rPr>
                <w:t xml:space="preserve">Load-Allocated Constraint Management Plan </w:t>
              </w:r>
            </w:ins>
            <w:ins w:id="1057" w:author="STEC 010225" w:date="2025-01-02T10:32:00Z">
              <w:r w:rsidRPr="00106F9F">
                <w:rPr>
                  <w:i/>
                  <w:iCs/>
                  <w:sz w:val="20"/>
                </w:rPr>
                <w:t>Cost Recovery</w:t>
              </w:r>
            </w:ins>
            <w:ins w:id="1058" w:author="STEC 050824" w:date="2024-05-08T14:47:00Z">
              <w:del w:id="1059" w:author="STEC 010225" w:date="2025-01-02T10:32:00Z">
                <w:r w:rsidRPr="00106F9F" w:rsidDel="00042A6A">
                  <w:rPr>
                    <w:i/>
                    <w:iCs/>
                    <w:sz w:val="20"/>
                  </w:rPr>
                  <w:delText>energy</w:delText>
                </w:r>
              </w:del>
              <w:r w:rsidRPr="00106F9F">
                <w:rPr>
                  <w:i/>
                  <w:iCs/>
                  <w:sz w:val="20"/>
                </w:rPr>
                <w:t xml:space="preserve"> </w:t>
              </w:r>
              <w:del w:id="1060" w:author="STEC 010225" w:date="2025-01-02T10:32:00Z">
                <w:r w:rsidRPr="00106F9F" w:rsidDel="00042A6A">
                  <w:rPr>
                    <w:i/>
                    <w:iCs/>
                    <w:sz w:val="20"/>
                  </w:rPr>
                  <w:delText>a</w:delText>
                </w:r>
              </w:del>
            </w:ins>
            <w:ins w:id="1061" w:author="STEC 010225" w:date="2025-01-02T10:32:00Z">
              <w:r w:rsidRPr="00106F9F">
                <w:rPr>
                  <w:i/>
                  <w:iCs/>
                  <w:sz w:val="20"/>
                </w:rPr>
                <w:t>A</w:t>
              </w:r>
            </w:ins>
            <w:ins w:id="1062"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63" w:author="STEC 010225" w:date="2025-01-02T10:32:00Z">
              <w:r w:rsidRPr="00106F9F">
                <w:rPr>
                  <w:iCs/>
                  <w:sz w:val="20"/>
                </w:rPr>
                <w:t>Cost Recovery</w:t>
              </w:r>
            </w:ins>
            <w:ins w:id="1064" w:author="STEC 050824" w:date="2024-05-08T14:47:00Z">
              <w:del w:id="1065" w:author="STEC 010225" w:date="2025-01-02T10:32:00Z">
                <w:r w:rsidRPr="00106F9F" w:rsidDel="00042A6A">
                  <w:rPr>
                    <w:iCs/>
                    <w:sz w:val="20"/>
                  </w:rPr>
                  <w:delText>energy</w:delText>
                </w:r>
              </w:del>
              <w:r w:rsidRPr="00106F9F">
                <w:rPr>
                  <w:iCs/>
                  <w:sz w:val="20"/>
                </w:rPr>
                <w:t xml:space="preserve"> </w:t>
              </w:r>
              <w:del w:id="1066" w:author="STEC 010225" w:date="2025-01-02T10:32:00Z">
                <w:r w:rsidRPr="00106F9F" w:rsidDel="00042A6A">
                  <w:rPr>
                    <w:iCs/>
                    <w:sz w:val="20"/>
                  </w:rPr>
                  <w:delText>p</w:delText>
                </w:r>
              </w:del>
            </w:ins>
            <w:ins w:id="1067" w:author="STEC 010225" w:date="2025-01-02T10:32:00Z">
              <w:r w:rsidRPr="00106F9F">
                <w:rPr>
                  <w:iCs/>
                  <w:sz w:val="20"/>
                </w:rPr>
                <w:t>P</w:t>
              </w:r>
            </w:ins>
            <w:ins w:id="1068" w:author="STEC 050824" w:date="2024-05-08T14:47:00Z">
              <w:r w:rsidRPr="00106F9F">
                <w:rPr>
                  <w:iCs/>
                  <w:sz w:val="20"/>
                </w:rPr>
                <w:t xml:space="preserve">ayment as identified in </w:t>
              </w:r>
            </w:ins>
            <w:ins w:id="1069" w:author="STEC 010225" w:date="2025-01-02T10:32:00Z">
              <w:r w:rsidRPr="00106F9F">
                <w:rPr>
                  <w:iCs/>
                  <w:sz w:val="20"/>
                </w:rPr>
                <w:t xml:space="preserve">Section </w:t>
              </w:r>
            </w:ins>
            <w:ins w:id="1070" w:author="STEC 050824" w:date="2024-05-08T14:47:00Z">
              <w:r w:rsidRPr="00106F9F">
                <w:rPr>
                  <w:iCs/>
                  <w:sz w:val="20"/>
                </w:rPr>
                <w:t>6.6.3.9, for the 15-minute Settlement Interval</w:t>
              </w:r>
            </w:ins>
            <w:ins w:id="1071" w:author="ERCOT 012825" w:date="2025-01-14T13:01:00Z">
              <w:r w:rsidRPr="00106F9F">
                <w:rPr>
                  <w:iCs/>
                  <w:sz w:val="20"/>
                </w:rPr>
                <w:t xml:space="preserve"> </w:t>
              </w:r>
              <w:r w:rsidRPr="00106F9F">
                <w:rPr>
                  <w:i/>
                  <w:sz w:val="20"/>
                </w:rPr>
                <w:t>i</w:t>
              </w:r>
            </w:ins>
            <w:ins w:id="1072" w:author="STEC 050824" w:date="2024-05-08T14:47:00Z">
              <w:r w:rsidRPr="00106F9F">
                <w:rPr>
                  <w:iCs/>
                  <w:sz w:val="20"/>
                </w:rPr>
                <w:t>.</w:t>
              </w:r>
            </w:ins>
          </w:p>
        </w:tc>
      </w:tr>
      <w:tr w:rsidR="00C63C47" w:rsidRPr="00106F9F" w14:paraId="214BA46C" w14:textId="77777777" w:rsidTr="00E02CB0">
        <w:trPr>
          <w:cantSplit/>
          <w:ins w:id="107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5CFBA43" w14:textId="77777777" w:rsidR="00C63C47" w:rsidRPr="00106F9F" w:rsidRDefault="00C63C47" w:rsidP="00E02CB0">
            <w:pPr>
              <w:spacing w:after="60"/>
              <w:rPr>
                <w:ins w:id="1074" w:author="STEC 050824" w:date="2024-05-08T14:47:00Z"/>
                <w:iCs/>
                <w:sz w:val="20"/>
              </w:rPr>
            </w:pPr>
            <w:ins w:id="1075" w:author="STEC 050824" w:date="2024-05-08T14:47:00Z">
              <w:r w:rsidRPr="00106F9F">
                <w:rPr>
                  <w:iCs/>
                  <w:sz w:val="20"/>
                </w:rPr>
                <w:t>CMP</w:t>
              </w:r>
            </w:ins>
            <w:ins w:id="1076" w:author="STEC 010225" w:date="2025-01-02T10:32:00Z">
              <w:r w:rsidRPr="00106F9F">
                <w:rPr>
                  <w:iCs/>
                  <w:sz w:val="20"/>
                </w:rPr>
                <w:t>C</w:t>
              </w:r>
            </w:ins>
            <w:ins w:id="1077" w:author="STEC 010225" w:date="2025-01-02T10:33:00Z">
              <w:r w:rsidRPr="00106F9F">
                <w:rPr>
                  <w:iCs/>
                  <w:sz w:val="20"/>
                </w:rPr>
                <w:t>R</w:t>
              </w:r>
            </w:ins>
            <w:ins w:id="1078" w:author="STEC 050824" w:date="2024-05-08T14:47:00Z">
              <w:del w:id="1079"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D294699" w14:textId="77777777" w:rsidR="00C63C47" w:rsidRPr="00106F9F" w:rsidRDefault="00C63C47" w:rsidP="00E02CB0">
            <w:pPr>
              <w:spacing w:after="60"/>
              <w:rPr>
                <w:ins w:id="1080" w:author="STEC 050824" w:date="2024-05-08T14:47:00Z"/>
                <w:iCs/>
                <w:sz w:val="20"/>
              </w:rPr>
            </w:pPr>
            <w:ins w:id="1081"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3864682" w14:textId="77777777" w:rsidR="00C63C47" w:rsidRPr="00106F9F" w:rsidRDefault="00C63C47" w:rsidP="00E02CB0">
            <w:pPr>
              <w:spacing w:after="60"/>
              <w:rPr>
                <w:ins w:id="1082" w:author="STEC 050824" w:date="2024-05-08T14:47:00Z"/>
                <w:i/>
                <w:iCs/>
                <w:sz w:val="20"/>
              </w:rPr>
            </w:pPr>
            <w:ins w:id="1083" w:author="STEC 050824" w:date="2024-05-08T14:47:00Z">
              <w:r w:rsidRPr="00106F9F">
                <w:rPr>
                  <w:i/>
                  <w:iCs/>
                  <w:sz w:val="20"/>
                </w:rPr>
                <w:t xml:space="preserve">Constraint Management Plan </w:t>
              </w:r>
            </w:ins>
            <w:ins w:id="1084" w:author="STEC 010225" w:date="2025-01-02T10:33:00Z">
              <w:r w:rsidRPr="00106F9F">
                <w:rPr>
                  <w:i/>
                  <w:iCs/>
                  <w:sz w:val="20"/>
                </w:rPr>
                <w:t>Cost Recovery</w:t>
              </w:r>
            </w:ins>
            <w:ins w:id="1085" w:author="STEC 050824" w:date="2024-05-08T14:47:00Z">
              <w:del w:id="1086" w:author="STEC 010225" w:date="2025-01-02T10:33:00Z">
                <w:r w:rsidRPr="00106F9F" w:rsidDel="00042A6A">
                  <w:rPr>
                    <w:i/>
                    <w:iCs/>
                    <w:sz w:val="20"/>
                  </w:rPr>
                  <w:delText>energy</w:delText>
                </w:r>
              </w:del>
              <w:r w:rsidRPr="00106F9F">
                <w:rPr>
                  <w:i/>
                  <w:iCs/>
                  <w:sz w:val="20"/>
                </w:rPr>
                <w:t xml:space="preserve"> </w:t>
              </w:r>
              <w:del w:id="1087" w:author="STEC 010225" w:date="2025-01-02T10:33:00Z">
                <w:r w:rsidRPr="00106F9F" w:rsidDel="00042A6A">
                  <w:rPr>
                    <w:i/>
                    <w:iCs/>
                    <w:sz w:val="20"/>
                  </w:rPr>
                  <w:delText>a</w:delText>
                </w:r>
              </w:del>
            </w:ins>
            <w:ins w:id="1088" w:author="STEC 010225" w:date="2025-01-02T10:33:00Z">
              <w:r w:rsidRPr="00106F9F">
                <w:rPr>
                  <w:i/>
                  <w:iCs/>
                  <w:sz w:val="20"/>
                </w:rPr>
                <w:t>A</w:t>
              </w:r>
            </w:ins>
            <w:ins w:id="1089" w:author="STEC 050824" w:date="2024-05-08T14:47:00Z">
              <w:r w:rsidRPr="00106F9F">
                <w:rPr>
                  <w:i/>
                  <w:iCs/>
                  <w:sz w:val="20"/>
                </w:rPr>
                <w:t>mount total</w:t>
              </w:r>
              <w:r w:rsidRPr="00106F9F">
                <w:rPr>
                  <w:iCs/>
                  <w:sz w:val="20"/>
                </w:rPr>
                <w:t xml:space="preserve">—The total of payments to all QSEs Constraint Management Plan </w:t>
              </w:r>
            </w:ins>
            <w:ins w:id="1090" w:author="STEC 010225" w:date="2025-01-02T10:34:00Z">
              <w:r w:rsidRPr="00106F9F">
                <w:rPr>
                  <w:iCs/>
                  <w:sz w:val="20"/>
                </w:rPr>
                <w:t>Cost Recovery</w:t>
              </w:r>
            </w:ins>
            <w:ins w:id="1091" w:author="STEC 050824" w:date="2024-05-08T14:47:00Z">
              <w:del w:id="1092" w:author="STEC 010225" w:date="2025-01-02T10:34:00Z">
                <w:r w:rsidRPr="00106F9F" w:rsidDel="00042A6A">
                  <w:rPr>
                    <w:iCs/>
                    <w:sz w:val="20"/>
                  </w:rPr>
                  <w:delText>energy</w:delText>
                </w:r>
              </w:del>
              <w:r w:rsidRPr="00106F9F">
                <w:rPr>
                  <w:iCs/>
                  <w:sz w:val="20"/>
                </w:rPr>
                <w:t xml:space="preserve"> </w:t>
              </w:r>
              <w:del w:id="1093" w:author="STEC 010225" w:date="2025-01-02T10:34:00Z">
                <w:r w:rsidRPr="00106F9F" w:rsidDel="00042A6A">
                  <w:rPr>
                    <w:iCs/>
                    <w:sz w:val="20"/>
                  </w:rPr>
                  <w:delText>p</w:delText>
                </w:r>
              </w:del>
            </w:ins>
            <w:ins w:id="1094" w:author="STEC 010225" w:date="2025-01-02T10:34:00Z">
              <w:r w:rsidRPr="00106F9F">
                <w:rPr>
                  <w:iCs/>
                  <w:sz w:val="20"/>
                </w:rPr>
                <w:t>P</w:t>
              </w:r>
            </w:ins>
            <w:ins w:id="1095"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C63C47" w:rsidRPr="00106F9F" w14:paraId="365250A9" w14:textId="77777777" w:rsidTr="00E02CB0">
        <w:trPr>
          <w:cantSplit/>
          <w:ins w:id="109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DEF89BD" w14:textId="77777777" w:rsidR="00C63C47" w:rsidRPr="00106F9F" w:rsidRDefault="00C63C47" w:rsidP="00E02CB0">
            <w:pPr>
              <w:spacing w:after="60"/>
              <w:rPr>
                <w:ins w:id="1097" w:author="STEC 050824" w:date="2024-05-08T14:47:00Z"/>
                <w:iCs/>
                <w:sz w:val="20"/>
              </w:rPr>
            </w:pPr>
            <w:ins w:id="1098" w:author="STEC 050824" w:date="2024-05-08T14:47:00Z">
              <w:r w:rsidRPr="00106F9F">
                <w:rPr>
                  <w:iCs/>
                  <w:sz w:val="20"/>
                </w:rPr>
                <w:t>CMP</w:t>
              </w:r>
            </w:ins>
            <w:ins w:id="1099" w:author="STEC 010225" w:date="2025-01-02T10:34:00Z">
              <w:r w:rsidRPr="00106F9F">
                <w:rPr>
                  <w:iCs/>
                  <w:sz w:val="20"/>
                </w:rPr>
                <w:t>CR</w:t>
              </w:r>
            </w:ins>
            <w:ins w:id="1100" w:author="STEC 050824" w:date="2024-05-08T14:47:00Z">
              <w:del w:id="1101"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98414F1" w14:textId="77777777" w:rsidR="00C63C47" w:rsidRPr="00106F9F" w:rsidRDefault="00C63C47" w:rsidP="00E02CB0">
            <w:pPr>
              <w:spacing w:after="60"/>
              <w:rPr>
                <w:ins w:id="1102" w:author="STEC 050824" w:date="2024-05-08T14:47:00Z"/>
                <w:iCs/>
                <w:sz w:val="20"/>
              </w:rPr>
            </w:pPr>
            <w:ins w:id="1103"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B242FFF" w14:textId="77777777" w:rsidR="00C63C47" w:rsidRPr="00106F9F" w:rsidRDefault="00C63C47" w:rsidP="00E02CB0">
            <w:pPr>
              <w:spacing w:after="60"/>
              <w:rPr>
                <w:ins w:id="1104" w:author="STEC 050824" w:date="2024-05-08T14:47:00Z"/>
                <w:i/>
                <w:iCs/>
                <w:sz w:val="20"/>
              </w:rPr>
            </w:pPr>
            <w:ins w:id="1105" w:author="STEC 050824" w:date="2024-05-08T14:47:00Z">
              <w:r w:rsidRPr="00106F9F">
                <w:rPr>
                  <w:i/>
                  <w:iCs/>
                  <w:sz w:val="20"/>
                </w:rPr>
                <w:t xml:space="preserve">Constraint Management Plan </w:t>
              </w:r>
            </w:ins>
            <w:ins w:id="1106" w:author="STEC 010225" w:date="2025-01-02T10:34:00Z">
              <w:r w:rsidRPr="00106F9F">
                <w:rPr>
                  <w:i/>
                  <w:iCs/>
                  <w:sz w:val="20"/>
                </w:rPr>
                <w:t>Cost Recovery</w:t>
              </w:r>
            </w:ins>
            <w:ins w:id="1107" w:author="STEC 050824" w:date="2024-05-08T14:47:00Z">
              <w:del w:id="1108" w:author="STEC 010225" w:date="2025-01-02T10:34:00Z">
                <w:r w:rsidRPr="00106F9F" w:rsidDel="00042A6A">
                  <w:rPr>
                    <w:i/>
                    <w:iCs/>
                    <w:sz w:val="20"/>
                  </w:rPr>
                  <w:delText>energy</w:delText>
                </w:r>
              </w:del>
              <w:r w:rsidRPr="00106F9F">
                <w:rPr>
                  <w:i/>
                  <w:iCs/>
                  <w:sz w:val="20"/>
                </w:rPr>
                <w:t xml:space="preserve"> </w:t>
              </w:r>
              <w:del w:id="1109" w:author="STEC 010225" w:date="2025-01-02T10:34:00Z">
                <w:r w:rsidRPr="00106F9F" w:rsidDel="00042A6A">
                  <w:rPr>
                    <w:i/>
                    <w:iCs/>
                    <w:sz w:val="20"/>
                  </w:rPr>
                  <w:delText>a</w:delText>
                </w:r>
              </w:del>
            </w:ins>
            <w:ins w:id="1110" w:author="STEC 010225" w:date="2025-01-02T10:34:00Z">
              <w:r w:rsidRPr="00106F9F">
                <w:rPr>
                  <w:i/>
                  <w:iCs/>
                  <w:sz w:val="20"/>
                </w:rPr>
                <w:t>A</w:t>
              </w:r>
            </w:ins>
            <w:ins w:id="1111" w:author="STEC 050824" w:date="2024-05-08T14:47:00Z">
              <w:r w:rsidRPr="00106F9F">
                <w:rPr>
                  <w:i/>
                  <w:iCs/>
                  <w:sz w:val="20"/>
                </w:rPr>
                <w:t>mount QSE total per QSE</w:t>
              </w:r>
              <w:r w:rsidRPr="00106F9F">
                <w:rPr>
                  <w:iCs/>
                  <w:sz w:val="20"/>
                </w:rPr>
                <w:t xml:space="preserve">—The total of the </w:t>
              </w:r>
            </w:ins>
            <w:ins w:id="1112" w:author="STEC 010225" w:date="2025-01-02T10:34:00Z">
              <w:r w:rsidRPr="00106F9F">
                <w:rPr>
                  <w:iCs/>
                  <w:sz w:val="20"/>
                </w:rPr>
                <w:t>Constraint Management Plan Cost Rec</w:t>
              </w:r>
            </w:ins>
            <w:ins w:id="1113" w:author="STEC 010225" w:date="2025-01-02T10:35:00Z">
              <w:r w:rsidRPr="00106F9F">
                <w:rPr>
                  <w:iCs/>
                  <w:sz w:val="20"/>
                </w:rPr>
                <w:t>overy</w:t>
              </w:r>
            </w:ins>
            <w:ins w:id="1114" w:author="STEC 050824" w:date="2024-05-08T14:47:00Z">
              <w:del w:id="1115" w:author="STEC 010225" w:date="2025-01-02T10:35:00Z">
                <w:r w:rsidRPr="00106F9F" w:rsidDel="00042A6A">
                  <w:rPr>
                    <w:iCs/>
                    <w:sz w:val="20"/>
                  </w:rPr>
                  <w:delText>energy</w:delText>
                </w:r>
              </w:del>
              <w:r w:rsidRPr="00106F9F">
                <w:rPr>
                  <w:iCs/>
                  <w:sz w:val="20"/>
                </w:rPr>
                <w:t xml:space="preserve"> </w:t>
              </w:r>
              <w:del w:id="1116" w:author="STEC 010225" w:date="2025-01-02T10:35:00Z">
                <w:r w:rsidRPr="00106F9F" w:rsidDel="00042A6A">
                  <w:rPr>
                    <w:iCs/>
                    <w:sz w:val="20"/>
                  </w:rPr>
                  <w:delText>p</w:delText>
                </w:r>
              </w:del>
            </w:ins>
            <w:ins w:id="1117" w:author="STEC 010225" w:date="2025-01-02T10:35:00Z">
              <w:r w:rsidRPr="00106F9F">
                <w:rPr>
                  <w:iCs/>
                  <w:sz w:val="20"/>
                </w:rPr>
                <w:t>P</w:t>
              </w:r>
            </w:ins>
            <w:ins w:id="1118" w:author="STEC 050824" w:date="2024-05-08T14:47:00Z">
              <w:r w:rsidRPr="00106F9F">
                <w:rPr>
                  <w:iCs/>
                  <w:sz w:val="20"/>
                </w:rPr>
                <w:t xml:space="preserve">ayments to QSE </w:t>
              </w:r>
              <w:r w:rsidRPr="00106F9F">
                <w:rPr>
                  <w:i/>
                  <w:iCs/>
                  <w:sz w:val="20"/>
                </w:rPr>
                <w:t>q</w:t>
              </w:r>
              <w:r w:rsidRPr="00106F9F">
                <w:rPr>
                  <w:iCs/>
                  <w:sz w:val="20"/>
                </w:rPr>
                <w:t xml:space="preserve"> </w:t>
              </w:r>
            </w:ins>
            <w:ins w:id="1119" w:author="STEC 010225" w:date="2025-01-02T10:35:00Z">
              <w:r w:rsidRPr="00106F9F">
                <w:rPr>
                  <w:iCs/>
                  <w:kern w:val="2"/>
                  <w:sz w:val="20"/>
                </w:rPr>
                <w:t>due to an ERCOT-issued CMP or equivalent VDI</w:t>
              </w:r>
            </w:ins>
            <w:ins w:id="1120" w:author="STEC 050824" w:date="2024-05-08T14:47:00Z">
              <w:del w:id="1121"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C63C47" w:rsidRPr="00106F9F" w14:paraId="455D4736" w14:textId="77777777" w:rsidTr="00E02CB0">
        <w:trPr>
          <w:cantSplit/>
          <w:ins w:id="112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ED2329" w14:textId="77777777" w:rsidR="00C63C47" w:rsidRPr="00106F9F" w:rsidRDefault="00C63C47" w:rsidP="00E02CB0">
            <w:pPr>
              <w:spacing w:after="60"/>
              <w:rPr>
                <w:ins w:id="1123" w:author="STEC 050824" w:date="2024-05-08T14:47:00Z"/>
                <w:iCs/>
                <w:sz w:val="20"/>
              </w:rPr>
            </w:pPr>
            <w:ins w:id="1124"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A6AA57A" w14:textId="77777777" w:rsidR="00C63C47" w:rsidRPr="00106F9F" w:rsidRDefault="00C63C47" w:rsidP="00E02CB0">
            <w:pPr>
              <w:spacing w:after="60"/>
              <w:rPr>
                <w:ins w:id="1125" w:author="STEC 050824" w:date="2024-05-08T14:47:00Z"/>
                <w:iCs/>
                <w:sz w:val="20"/>
              </w:rPr>
            </w:pPr>
            <w:ins w:id="1126"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85AFB09" w14:textId="77777777" w:rsidR="00C63C47" w:rsidRPr="00106F9F" w:rsidRDefault="00C63C47" w:rsidP="00E02CB0">
            <w:pPr>
              <w:spacing w:after="60"/>
              <w:rPr>
                <w:ins w:id="1127" w:author="STEC 050824" w:date="2024-05-08T14:47:00Z"/>
                <w:iCs/>
                <w:sz w:val="20"/>
              </w:rPr>
            </w:pPr>
            <w:ins w:id="1128"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C63C47" w:rsidRPr="00106F9F" w14:paraId="79FCA616" w14:textId="77777777" w:rsidTr="00E02CB0">
        <w:trPr>
          <w:cantSplit/>
          <w:ins w:id="112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681AC46" w14:textId="77777777" w:rsidR="00C63C47" w:rsidRPr="00106F9F" w:rsidRDefault="00C63C47" w:rsidP="00E02CB0">
            <w:pPr>
              <w:spacing w:after="60"/>
              <w:rPr>
                <w:ins w:id="1130" w:author="STEC 050824" w:date="2024-05-08T14:47:00Z"/>
                <w:i/>
                <w:iCs/>
                <w:sz w:val="20"/>
              </w:rPr>
            </w:pPr>
            <w:ins w:id="1131"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57BAC21C" w14:textId="77777777" w:rsidR="00C63C47" w:rsidRPr="00106F9F" w:rsidRDefault="00C63C47" w:rsidP="00E02CB0">
            <w:pPr>
              <w:spacing w:after="60"/>
              <w:rPr>
                <w:ins w:id="1132" w:author="STEC 050824" w:date="2024-05-08T14:47:00Z"/>
                <w:iCs/>
                <w:sz w:val="20"/>
              </w:rPr>
            </w:pPr>
            <w:ins w:id="1133"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2B58D5B" w14:textId="77777777" w:rsidR="00C63C47" w:rsidRPr="00106F9F" w:rsidRDefault="00C63C47" w:rsidP="00E02CB0">
            <w:pPr>
              <w:spacing w:after="60"/>
              <w:rPr>
                <w:ins w:id="1134" w:author="STEC 050824" w:date="2024-05-08T14:47:00Z"/>
                <w:iCs/>
                <w:sz w:val="20"/>
              </w:rPr>
            </w:pPr>
            <w:ins w:id="1135" w:author="STEC 050824" w:date="2024-05-08T14:47:00Z">
              <w:r w:rsidRPr="00106F9F">
                <w:rPr>
                  <w:iCs/>
                  <w:sz w:val="20"/>
                </w:rPr>
                <w:t>A QSE.</w:t>
              </w:r>
            </w:ins>
          </w:p>
        </w:tc>
      </w:tr>
      <w:tr w:rsidR="00C63C47" w:rsidRPr="00106F9F" w14:paraId="1C4C2061" w14:textId="77777777" w:rsidTr="00E02CB0">
        <w:trPr>
          <w:cantSplit/>
          <w:ins w:id="113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7C8583" w14:textId="77777777" w:rsidR="00C63C47" w:rsidRPr="00106F9F" w:rsidRDefault="00C63C47" w:rsidP="00E02CB0">
            <w:pPr>
              <w:spacing w:after="60"/>
              <w:rPr>
                <w:ins w:id="1137" w:author="STEC 050824" w:date="2024-05-08T14:47:00Z"/>
                <w:iCs/>
                <w:sz w:val="20"/>
              </w:rPr>
            </w:pPr>
            <w:ins w:id="1138"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001AE59C" w14:textId="77777777" w:rsidR="00C63C47" w:rsidRPr="00106F9F" w:rsidRDefault="00C63C47" w:rsidP="00E02CB0">
            <w:pPr>
              <w:spacing w:after="60"/>
              <w:rPr>
                <w:ins w:id="1139" w:author="STEC 050824" w:date="2024-05-08T14:47:00Z"/>
                <w:iCs/>
                <w:sz w:val="20"/>
              </w:rPr>
            </w:pPr>
            <w:ins w:id="1140"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2E73E42" w14:textId="77777777" w:rsidR="00C63C47" w:rsidRPr="00106F9F" w:rsidRDefault="00C63C47" w:rsidP="00E02CB0">
            <w:pPr>
              <w:spacing w:after="60"/>
              <w:rPr>
                <w:ins w:id="1141" w:author="STEC 050824" w:date="2024-05-08T14:47:00Z"/>
                <w:iCs/>
                <w:sz w:val="20"/>
              </w:rPr>
            </w:pPr>
            <w:ins w:id="1142" w:author="STEC 050824" w:date="2024-05-08T14:47:00Z">
              <w:r w:rsidRPr="00106F9F">
                <w:rPr>
                  <w:iCs/>
                  <w:sz w:val="20"/>
                </w:rPr>
                <w:t>A 15-minute Settlement Interval.</w:t>
              </w:r>
            </w:ins>
          </w:p>
        </w:tc>
      </w:tr>
    </w:tbl>
    <w:p w14:paraId="2F82E628" w14:textId="77777777" w:rsidR="00C63C47" w:rsidRPr="00106F9F" w:rsidRDefault="00C63C47" w:rsidP="00C63C47">
      <w:pPr>
        <w:keepNext/>
        <w:widowControl w:val="0"/>
        <w:tabs>
          <w:tab w:val="left" w:pos="1260"/>
        </w:tabs>
        <w:spacing w:before="480" w:after="240"/>
        <w:ind w:left="1260" w:hanging="1260"/>
        <w:outlineLvl w:val="3"/>
        <w:rPr>
          <w:ins w:id="1143" w:author="STEC 061224" w:date="2024-06-12T13:38:00Z"/>
          <w:b/>
          <w:bCs/>
          <w:snapToGrid w:val="0"/>
          <w:szCs w:val="20"/>
        </w:rPr>
      </w:pPr>
      <w:bookmarkStart w:id="1144" w:name="_Toc135992440"/>
      <w:bookmarkStart w:id="1145" w:name="_Hlk76542775"/>
      <w:ins w:id="1146" w:author="STEC 061224" w:date="2024-06-12T13:38:00Z">
        <w:r w:rsidRPr="00106F9F">
          <w:rPr>
            <w:b/>
            <w:bCs/>
            <w:snapToGrid w:val="0"/>
            <w:szCs w:val="20"/>
          </w:rPr>
          <w:t>6.6.3.11</w:t>
        </w:r>
      </w:ins>
      <w:ins w:id="1147" w:author="STEC 061224" w:date="2024-06-12T13:39:00Z">
        <w:r w:rsidRPr="00106F9F">
          <w:rPr>
            <w:b/>
            <w:bCs/>
            <w:snapToGrid w:val="0"/>
            <w:szCs w:val="20"/>
          </w:rPr>
          <w:tab/>
        </w:r>
      </w:ins>
      <w:ins w:id="1148" w:author="STEC 061224" w:date="2024-06-12T13:38:00Z">
        <w:r w:rsidRPr="00106F9F">
          <w:rPr>
            <w:b/>
            <w:bCs/>
            <w:snapToGrid w:val="0"/>
            <w:szCs w:val="20"/>
          </w:rPr>
          <w:t xml:space="preserve">Miscellaneous Invoice for </w:t>
        </w:r>
      </w:ins>
      <w:ins w:id="1149" w:author="STEC 010225" w:date="2025-01-02T10:35:00Z">
        <w:r w:rsidRPr="00106F9F">
          <w:rPr>
            <w:b/>
            <w:bCs/>
            <w:snapToGrid w:val="0"/>
            <w:szCs w:val="20"/>
          </w:rPr>
          <w:t xml:space="preserve">Cost Recovery </w:t>
        </w:r>
      </w:ins>
      <w:ins w:id="1150" w:author="STEC 061224" w:date="2024-06-12T13:38:00Z">
        <w:r w:rsidRPr="00106F9F">
          <w:rPr>
            <w:b/>
            <w:bCs/>
            <w:snapToGrid w:val="0"/>
            <w:szCs w:val="20"/>
          </w:rPr>
          <w:t xml:space="preserve">Payments and Charges for </w:t>
        </w:r>
        <w:bookmarkEnd w:id="1144"/>
        <w:r w:rsidRPr="00106F9F">
          <w:rPr>
            <w:b/>
            <w:bCs/>
            <w:snapToGrid w:val="0"/>
            <w:szCs w:val="20"/>
          </w:rPr>
          <w:t xml:space="preserve">a Real-Time Constraint Management Plan   </w:t>
        </w:r>
      </w:ins>
    </w:p>
    <w:p w14:paraId="4BC459DB" w14:textId="77777777" w:rsidR="00C63C47" w:rsidRPr="00106F9F" w:rsidRDefault="00C63C47" w:rsidP="00C63C47">
      <w:pPr>
        <w:spacing w:after="240"/>
        <w:ind w:left="720" w:hanging="720"/>
        <w:rPr>
          <w:ins w:id="1151" w:author="STEC 061224" w:date="2024-06-12T13:38:00Z"/>
          <w:bCs/>
          <w:iCs/>
        </w:rPr>
      </w:pPr>
      <w:ins w:id="1152" w:author="STEC 061224" w:date="2024-06-12T13:38:00Z">
        <w:r w:rsidRPr="00106F9F">
          <w:rPr>
            <w:bCs/>
            <w:iCs/>
          </w:rPr>
          <w:t>(1)</w:t>
        </w:r>
        <w:r w:rsidRPr="00106F9F">
          <w:rPr>
            <w:bCs/>
            <w:iCs/>
          </w:rPr>
          <w:tab/>
        </w:r>
      </w:ins>
      <w:ins w:id="1153" w:author="ERCOT 012825" w:date="2025-01-28T17:37:00Z">
        <w:r w:rsidRPr="00106F9F">
          <w:rPr>
            <w:bCs/>
            <w:iCs/>
          </w:rPr>
          <w:t>Each</w:t>
        </w:r>
      </w:ins>
      <w:ins w:id="1154" w:author="STEC 010225" w:date="2025-01-02T10:36:00Z">
        <w:del w:id="1155" w:author="ERCOT 012825" w:date="2025-01-28T17:37:00Z">
          <w:r w:rsidRPr="00106F9F" w:rsidDel="00557DD9">
            <w:delText>All</w:delText>
          </w:r>
        </w:del>
        <w:r w:rsidRPr="00106F9F">
          <w:t xml:space="preserve"> approved dispute</w:t>
        </w:r>
        <w:del w:id="1156" w:author="ERCOT 012825" w:date="2025-01-28T17:38:00Z">
          <w:r w:rsidRPr="00106F9F" w:rsidDel="00557DD9">
            <w:delText>s</w:delText>
          </w:r>
        </w:del>
        <w:r w:rsidRPr="00106F9F">
          <w:t xml:space="preserve"> shall be settled as described in Section 9.14.2, Notice of Dispute</w:t>
        </w:r>
      </w:ins>
      <w:ins w:id="1157" w:author="STEC 061224" w:date="2024-06-12T13:38:00Z">
        <w:del w:id="1158"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6B811C8" w14:textId="77777777" w:rsidR="00C63C47" w:rsidRPr="00106F9F" w:rsidRDefault="00C63C47" w:rsidP="00C63C47">
      <w:pPr>
        <w:spacing w:after="240"/>
        <w:ind w:left="720" w:hanging="720"/>
        <w:rPr>
          <w:ins w:id="1159" w:author="STEC 061224" w:date="2024-06-12T13:38:00Z"/>
          <w:bCs/>
        </w:rPr>
      </w:pPr>
      <w:ins w:id="1160" w:author="STEC 061224" w:date="2024-06-12T13:38:00Z">
        <w:r w:rsidRPr="00106F9F">
          <w:rPr>
            <w:bCs/>
            <w:iCs/>
          </w:rPr>
          <w:t>(2)</w:t>
        </w:r>
        <w:r w:rsidRPr="00106F9F">
          <w:rPr>
            <w:bCs/>
            <w:iCs/>
          </w:rPr>
          <w:tab/>
          <w:t xml:space="preserve">ERCOT shall issue </w:t>
        </w:r>
      </w:ins>
      <w:ins w:id="1161" w:author="STEC 010225" w:date="2025-01-02T10:36:00Z">
        <w:r w:rsidRPr="00106F9F">
          <w:rPr>
            <w:bCs/>
            <w:iCs/>
          </w:rPr>
          <w:t xml:space="preserve">a </w:t>
        </w:r>
      </w:ins>
      <w:ins w:id="1162" w:author="STEC 061224" w:date="2024-06-12T13:38:00Z">
        <w:r w:rsidRPr="00106F9F">
          <w:rPr>
            <w:bCs/>
            <w:iCs/>
          </w:rPr>
          <w:t>miscellaneous Invoice</w:t>
        </w:r>
        <w:del w:id="1163" w:author="STEC 010225" w:date="2025-01-02T10:36:00Z">
          <w:r w:rsidRPr="00106F9F" w:rsidDel="00042A6A">
            <w:rPr>
              <w:bCs/>
              <w:iCs/>
            </w:rPr>
            <w:delText>s</w:delText>
          </w:r>
        </w:del>
        <w:r w:rsidRPr="00106F9F">
          <w:rPr>
            <w:bCs/>
            <w:iCs/>
          </w:rPr>
          <w:t xml:space="preserve"> </w:t>
        </w:r>
        <w:del w:id="1164" w:author="STEC 010225" w:date="2025-01-02T10:36:00Z">
          <w:r w:rsidRPr="00106F9F" w:rsidDel="00042A6A">
            <w:rPr>
              <w:bCs/>
              <w:iCs/>
            </w:rPr>
            <w:delText xml:space="preserve">on a monthly basis </w:delText>
          </w:r>
        </w:del>
        <w:r w:rsidRPr="00106F9F">
          <w:rPr>
            <w:bCs/>
            <w:iCs/>
          </w:rPr>
          <w:t xml:space="preserve">to </w:t>
        </w:r>
      </w:ins>
      <w:ins w:id="1165" w:author="STEC 010225" w:date="2025-01-02T10:37:00Z">
        <w:r w:rsidRPr="00106F9F">
          <w:rPr>
            <w:bCs/>
            <w:iCs/>
          </w:rPr>
          <w:t xml:space="preserve">the </w:t>
        </w:r>
      </w:ins>
      <w:ins w:id="1166" w:author="STEC 061224" w:date="2024-06-12T13:38:00Z">
        <w:r w:rsidRPr="00106F9F">
          <w:t>QSE</w:t>
        </w:r>
        <w:del w:id="1167"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68" w:author="STEC 010225" w:date="2025-01-02T10:39:00Z">
        <w:r w:rsidRPr="00106F9F">
          <w:rPr>
            <w:bCs/>
            <w:iCs/>
          </w:rPr>
          <w:t>Cost Recovery</w:t>
        </w:r>
      </w:ins>
      <w:ins w:id="1169" w:author="STEC 061224" w:date="2024-06-12T13:38:00Z">
        <w:del w:id="1170" w:author="STEC 010225" w:date="2025-01-02T10:39:00Z">
          <w:r w:rsidRPr="00106F9F" w:rsidDel="00042A6A">
            <w:rPr>
              <w:bCs/>
            </w:rPr>
            <w:delText>Energy</w:delText>
          </w:r>
        </w:del>
        <w:r w:rsidRPr="00106F9F">
          <w:rPr>
            <w:bCs/>
          </w:rPr>
          <w:t xml:space="preserve"> Payment.</w:t>
        </w:r>
      </w:ins>
    </w:p>
    <w:p w14:paraId="1E8EFCBA" w14:textId="77777777" w:rsidR="00C63C47" w:rsidRPr="00106F9F" w:rsidRDefault="00C63C47" w:rsidP="00C63C47">
      <w:pPr>
        <w:spacing w:after="240"/>
        <w:ind w:left="720" w:hanging="720"/>
        <w:rPr>
          <w:ins w:id="1171" w:author="ERCOT 012825" w:date="2025-01-06T12:47:00Z"/>
          <w:bCs/>
          <w:iCs/>
        </w:rPr>
      </w:pPr>
      <w:ins w:id="1172" w:author="STEC 061224" w:date="2024-06-12T13:38:00Z">
        <w:r w:rsidRPr="00106F9F">
          <w:rPr>
            <w:bCs/>
            <w:iCs/>
          </w:rPr>
          <w:t>(3)</w:t>
        </w:r>
        <w:r w:rsidRPr="00106F9F">
          <w:rPr>
            <w:bCs/>
            <w:iCs/>
          </w:rPr>
          <w:tab/>
          <w:t xml:space="preserve">ERCOT shall issue </w:t>
        </w:r>
      </w:ins>
      <w:ins w:id="1173" w:author="STEC 010225" w:date="2025-01-02T10:37:00Z">
        <w:r w:rsidRPr="00106F9F">
          <w:rPr>
            <w:bCs/>
            <w:iCs/>
          </w:rPr>
          <w:t xml:space="preserve">a </w:t>
        </w:r>
      </w:ins>
      <w:ins w:id="1174" w:author="STEC 061224" w:date="2024-06-12T13:38:00Z">
        <w:r w:rsidRPr="00106F9F">
          <w:rPr>
            <w:bCs/>
            <w:iCs/>
          </w:rPr>
          <w:t>miscellaneous Invoice</w:t>
        </w:r>
        <w:del w:id="1175" w:author="STEC 010225" w:date="2025-01-02T10:37:00Z">
          <w:r w:rsidRPr="00106F9F" w:rsidDel="00042A6A">
            <w:rPr>
              <w:bCs/>
              <w:iCs/>
            </w:rPr>
            <w:delText>s</w:delText>
          </w:r>
        </w:del>
        <w:r w:rsidRPr="00106F9F">
          <w:rPr>
            <w:bCs/>
            <w:iCs/>
          </w:rPr>
          <w:t xml:space="preserve"> </w:t>
        </w:r>
      </w:ins>
      <w:ins w:id="1176" w:author="STEC 010225" w:date="2025-01-02T10:38:00Z">
        <w:r w:rsidRPr="00106F9F">
          <w:rPr>
            <w:bCs/>
            <w:iCs/>
          </w:rPr>
          <w:t>to the QSE representing Load based on the LRS</w:t>
        </w:r>
      </w:ins>
      <w:ins w:id="1177" w:author="STEC 061224" w:date="2024-06-12T13:38:00Z">
        <w:del w:id="1178" w:author="STEC 010225" w:date="2025-01-02T10:37:00Z">
          <w:r w:rsidRPr="00106F9F" w:rsidDel="00042A6A">
            <w:rPr>
              <w:bCs/>
              <w:iCs/>
            </w:rPr>
            <w:delText>on a m</w:delText>
          </w:r>
        </w:del>
        <w:del w:id="1179"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80" w:author="STEC 010225" w:date="2025-01-02T10:38:00Z">
        <w:r w:rsidRPr="00106F9F">
          <w:rPr>
            <w:bCs/>
            <w:iCs/>
          </w:rPr>
          <w:t>Cost Recovery</w:t>
        </w:r>
      </w:ins>
      <w:ins w:id="1181" w:author="STEC 061224" w:date="2024-06-12T13:38:00Z">
        <w:del w:id="1182" w:author="STEC 010225" w:date="2025-01-02T10:38:00Z">
          <w:r w:rsidRPr="00106F9F" w:rsidDel="00042A6A">
            <w:rPr>
              <w:bCs/>
              <w:iCs/>
            </w:rPr>
            <w:delText>Energy</w:delText>
          </w:r>
        </w:del>
        <w:r w:rsidRPr="00106F9F">
          <w:rPr>
            <w:bCs/>
            <w:iCs/>
          </w:rPr>
          <w:t xml:space="preserve"> Charge. </w:t>
        </w:r>
      </w:ins>
    </w:p>
    <w:p w14:paraId="6E822197" w14:textId="77777777" w:rsidR="00C63C47" w:rsidRPr="00106F9F" w:rsidRDefault="00C63C47" w:rsidP="00C63C47">
      <w:pPr>
        <w:spacing w:after="240"/>
        <w:ind w:left="720" w:hanging="720"/>
        <w:rPr>
          <w:ins w:id="1183" w:author="STEC 061224" w:date="2024-06-12T13:38:00Z"/>
          <w:bCs/>
          <w:iCs/>
        </w:rPr>
      </w:pPr>
      <w:ins w:id="1184" w:author="ERCOT 012825" w:date="2025-01-06T12:47:00Z">
        <w:r w:rsidRPr="00106F9F">
          <w:rPr>
            <w:bCs/>
            <w:iCs/>
          </w:rPr>
          <w:lastRenderedPageBreak/>
          <w:t>(4)</w:t>
        </w:r>
        <w:r w:rsidRPr="00106F9F">
          <w:rPr>
            <w:bCs/>
            <w:iCs/>
          </w:rPr>
          <w:tab/>
        </w:r>
      </w:ins>
      <w:ins w:id="1185" w:author="ERCOT 012825" w:date="2025-01-14T12:42:00Z">
        <w:r w:rsidRPr="00106F9F">
          <w:rPr>
            <w:bCs/>
            <w:iCs/>
          </w:rPr>
          <w:t xml:space="preserve">ERCOT shall issue a one-time </w:t>
        </w:r>
      </w:ins>
      <w:ins w:id="1186" w:author="ERCOT 012825" w:date="2025-01-14T13:02:00Z">
        <w:r w:rsidRPr="00106F9F">
          <w:rPr>
            <w:bCs/>
            <w:iCs/>
          </w:rPr>
          <w:t>m</w:t>
        </w:r>
      </w:ins>
      <w:ins w:id="1187" w:author="ERCOT 012825" w:date="2025-01-14T12:42:00Z">
        <w:r w:rsidRPr="00106F9F">
          <w:rPr>
            <w:bCs/>
            <w:iCs/>
          </w:rPr>
          <w:t xml:space="preserve">iscellaneous Invoice </w:t>
        </w:r>
      </w:ins>
      <w:ins w:id="1188" w:author="ERCOT 012825" w:date="2025-01-14T15:54:00Z">
        <w:r w:rsidRPr="00106F9F">
          <w:rPr>
            <w:bCs/>
            <w:iCs/>
          </w:rPr>
          <w:t>encompassing all Operating Days in</w:t>
        </w:r>
      </w:ins>
      <w:ins w:id="1189" w:author="ERCOT 012825" w:date="2025-01-28T17:37:00Z">
        <w:r w:rsidRPr="00106F9F">
          <w:rPr>
            <w:bCs/>
            <w:iCs/>
          </w:rPr>
          <w:t xml:space="preserve"> ea</w:t>
        </w:r>
      </w:ins>
      <w:ins w:id="1190" w:author="ERCOT 012825" w:date="2025-01-28T17:38:00Z">
        <w:r w:rsidRPr="00106F9F">
          <w:rPr>
            <w:bCs/>
            <w:iCs/>
          </w:rPr>
          <w:t>ch</w:t>
        </w:r>
      </w:ins>
      <w:ins w:id="1191" w:author="ERCOT 012825" w:date="2025-01-14T15:54:00Z">
        <w:r w:rsidRPr="00106F9F">
          <w:rPr>
            <w:bCs/>
            <w:iCs/>
          </w:rPr>
          <w:t xml:space="preserve"> approved dispute </w:t>
        </w:r>
      </w:ins>
      <w:ins w:id="1192" w:author="ERCOT 012825" w:date="2025-01-14T12:42:00Z">
        <w:r w:rsidRPr="00106F9F">
          <w:rPr>
            <w:bCs/>
            <w:iCs/>
          </w:rPr>
          <w:t xml:space="preserve">using the most </w:t>
        </w:r>
      </w:ins>
      <w:ins w:id="1193" w:author="ERCOT 012825" w:date="2025-01-14T12:43:00Z">
        <w:r w:rsidRPr="00106F9F">
          <w:rPr>
            <w:bCs/>
            <w:iCs/>
          </w:rPr>
          <w:t xml:space="preserve">recent available Settlement data at the time the Invoices were issued. </w:t>
        </w:r>
      </w:ins>
      <w:ins w:id="1194" w:author="ERCOT 012825" w:date="2025-01-06T12:51:00Z">
        <w:del w:id="1195"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114F9CA3" w14:textId="77777777" w:rsidR="00C63C47" w:rsidRPr="00106F9F" w:rsidRDefault="00C63C47" w:rsidP="00C63C47">
      <w:pPr>
        <w:spacing w:after="240"/>
        <w:ind w:left="720" w:hanging="720"/>
        <w:rPr>
          <w:ins w:id="1196" w:author="STEC 061224" w:date="2024-06-12T13:38:00Z"/>
        </w:rPr>
      </w:pPr>
      <w:ins w:id="1197" w:author="STEC 061224" w:date="2024-06-12T13:38:00Z">
        <w:r w:rsidRPr="00106F9F">
          <w:t>(</w:t>
        </w:r>
      </w:ins>
      <w:ins w:id="1198" w:author="ERCOT 012825" w:date="2025-01-06T12:52:00Z">
        <w:r w:rsidRPr="00106F9F">
          <w:t>5</w:t>
        </w:r>
      </w:ins>
      <w:ins w:id="1199" w:author="STEC 061224" w:date="2024-06-12T13:38:00Z">
        <w:del w:id="1200"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45"/>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106F9F" w14:paraId="3DFFDDBB" w14:textId="77777777" w:rsidTr="00E02CB0">
        <w:trPr>
          <w:trHeight w:val="386"/>
          <w:ins w:id="1201" w:author="STEC 061224" w:date="2024-06-12T13:38:00Z"/>
        </w:trPr>
        <w:tc>
          <w:tcPr>
            <w:tcW w:w="9350" w:type="dxa"/>
            <w:shd w:val="pct12" w:color="auto" w:fill="auto"/>
          </w:tcPr>
          <w:p w14:paraId="3638D994" w14:textId="77777777" w:rsidR="00C63C47" w:rsidRPr="00106F9F" w:rsidRDefault="00C63C47" w:rsidP="00E02CB0">
            <w:pPr>
              <w:spacing w:before="120" w:after="240"/>
              <w:rPr>
                <w:ins w:id="1202" w:author="STEC 061224" w:date="2024-06-12T13:38:00Z"/>
                <w:b/>
                <w:i/>
                <w:iCs/>
              </w:rPr>
            </w:pPr>
            <w:ins w:id="1203" w:author="STEC 061224" w:date="2024-06-12T13:38:00Z">
              <w:r w:rsidRPr="00106F9F">
                <w:rPr>
                  <w:b/>
                  <w:i/>
                  <w:iCs/>
                </w:rPr>
                <w:t>[NPRR1229:  Delete Section 6.6.3.11 above upon system implementation.]</w:t>
              </w:r>
            </w:ins>
          </w:p>
        </w:tc>
      </w:tr>
    </w:tbl>
    <w:p w14:paraId="1BEA160B" w14:textId="77777777" w:rsidR="00C63C47" w:rsidRPr="00106F9F" w:rsidRDefault="00C63C47" w:rsidP="00C63C47">
      <w:pPr>
        <w:keepNext/>
        <w:tabs>
          <w:tab w:val="left" w:pos="1080"/>
        </w:tabs>
        <w:spacing w:before="240" w:after="240"/>
        <w:ind w:left="1080" w:hanging="1080"/>
        <w:outlineLvl w:val="2"/>
        <w:rPr>
          <w:bCs/>
          <w:szCs w:val="20"/>
        </w:rPr>
      </w:pPr>
      <w:bookmarkStart w:id="1204" w:name="_Toc309731044"/>
      <w:bookmarkStart w:id="1205" w:name="_Toc405814019"/>
      <w:bookmarkStart w:id="1206" w:name="_Toc422207909"/>
      <w:bookmarkStart w:id="1207" w:name="_Toc438044823"/>
      <w:bookmarkStart w:id="1208" w:name="_Toc447622606"/>
      <w:bookmarkStart w:id="1209" w:name="_Toc80175256"/>
      <w:commentRangeStart w:id="1210"/>
      <w:r w:rsidRPr="00106F9F">
        <w:rPr>
          <w:b/>
          <w:bCs/>
          <w:i/>
          <w:szCs w:val="20"/>
        </w:rPr>
        <w:t>9.5.3</w:t>
      </w:r>
      <w:commentRangeEnd w:id="1210"/>
      <w:r w:rsidR="00A455E2">
        <w:rPr>
          <w:rStyle w:val="CommentReference"/>
        </w:rPr>
        <w:commentReference w:id="1210"/>
      </w:r>
      <w:r w:rsidRPr="00106F9F">
        <w:rPr>
          <w:b/>
          <w:bCs/>
          <w:i/>
          <w:szCs w:val="20"/>
        </w:rPr>
        <w:tab/>
        <w:t>Real-Time Market Settlement Charge Types</w:t>
      </w:r>
      <w:bookmarkEnd w:id="1204"/>
      <w:bookmarkEnd w:id="1205"/>
      <w:bookmarkEnd w:id="1206"/>
      <w:bookmarkEnd w:id="1207"/>
      <w:bookmarkEnd w:id="1208"/>
      <w:bookmarkEnd w:id="1209"/>
    </w:p>
    <w:p w14:paraId="7E5C65EE" w14:textId="77777777" w:rsidR="00C63C47" w:rsidRPr="00106F9F" w:rsidRDefault="00C63C47" w:rsidP="00C63C47">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39BF55AB" w14:textId="77777777" w:rsidR="00C63C47" w:rsidRPr="00106F9F" w:rsidRDefault="00C63C47" w:rsidP="00C63C47">
      <w:pPr>
        <w:spacing w:after="240"/>
        <w:ind w:left="1440" w:hanging="720"/>
      </w:pPr>
      <w:r w:rsidRPr="00106F9F">
        <w:t>(a)</w:t>
      </w:r>
      <w:r w:rsidRPr="00106F9F">
        <w:tab/>
        <w:t>Section 5.7.1, RUC Make-Whole Payment;</w:t>
      </w:r>
    </w:p>
    <w:p w14:paraId="7C4664D9" w14:textId="77777777" w:rsidR="00C63C47" w:rsidRPr="00106F9F" w:rsidRDefault="00C63C47" w:rsidP="00C63C47">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3397CFF8" w14:textId="77777777" w:rsidR="00C63C47" w:rsidRPr="00106F9F" w:rsidRDefault="00C63C47" w:rsidP="00C63C47">
      <w:pPr>
        <w:spacing w:after="240"/>
        <w:ind w:left="1440" w:hanging="720"/>
      </w:pPr>
      <w:r w:rsidRPr="00106F9F">
        <w:t>(c)</w:t>
      </w:r>
      <w:r w:rsidRPr="00106F9F">
        <w:tab/>
        <w:t>Section 5.7.3, Payment When ERCOT Decommits a QSE-Committed Resource;</w:t>
      </w:r>
    </w:p>
    <w:p w14:paraId="62122FBD" w14:textId="77777777" w:rsidR="00C63C47" w:rsidRPr="00106F9F" w:rsidRDefault="00C63C47" w:rsidP="00C63C47">
      <w:pPr>
        <w:spacing w:after="240"/>
        <w:ind w:left="1440" w:hanging="720"/>
      </w:pPr>
      <w:r w:rsidRPr="00106F9F">
        <w:t>(d)</w:t>
      </w:r>
      <w:r w:rsidRPr="00106F9F">
        <w:tab/>
        <w:t>Section 5.7.4.1, RUC Capacity-Short Charge;</w:t>
      </w:r>
    </w:p>
    <w:p w14:paraId="6EBE4CE9" w14:textId="77777777" w:rsidR="00C63C47" w:rsidRPr="00106F9F" w:rsidRDefault="00C63C47" w:rsidP="00C63C47">
      <w:pPr>
        <w:spacing w:after="240"/>
        <w:ind w:left="1440" w:hanging="720"/>
      </w:pPr>
      <w:r w:rsidRPr="00106F9F">
        <w:t>(e)</w:t>
      </w:r>
      <w:r w:rsidRPr="00106F9F">
        <w:tab/>
        <w:t>Section 5.7.4.2, RUC Make-Whole Uplift Charge;</w:t>
      </w:r>
    </w:p>
    <w:p w14:paraId="15996C07" w14:textId="77777777" w:rsidR="00C63C47" w:rsidRPr="00106F9F" w:rsidRDefault="00C63C47" w:rsidP="00C63C47">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39D1F2E1" w14:textId="77777777" w:rsidR="00C63C47" w:rsidRPr="00106F9F" w:rsidRDefault="00C63C47" w:rsidP="00C63C47">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465F6D44" w14:textId="77777777" w:rsidR="00C63C47" w:rsidRPr="00106F9F" w:rsidRDefault="00C63C47" w:rsidP="00C63C47">
      <w:pPr>
        <w:spacing w:after="240"/>
        <w:ind w:left="1440" w:hanging="720"/>
      </w:pPr>
      <w:r w:rsidRPr="00106F9F">
        <w:t>(h)</w:t>
      </w:r>
      <w:r w:rsidRPr="00106F9F">
        <w:tab/>
        <w:t xml:space="preserve">Section 6.6.3.1, Real-Time Energy Imbalance Payment or Charge at a Resource Node; </w:t>
      </w:r>
    </w:p>
    <w:p w14:paraId="55EFA723" w14:textId="77777777" w:rsidR="00C63C47" w:rsidRPr="00106F9F" w:rsidRDefault="00C63C47" w:rsidP="00C63C47">
      <w:pPr>
        <w:spacing w:after="240"/>
        <w:ind w:left="1440" w:hanging="720"/>
      </w:pPr>
      <w:r w:rsidRPr="00106F9F">
        <w:t>(i)</w:t>
      </w:r>
      <w:r w:rsidRPr="00106F9F">
        <w:tab/>
        <w:t>Section 6.6.3.2, Real-Time Energy Imbalance Payment or Charge at a Load Zone;</w:t>
      </w:r>
    </w:p>
    <w:p w14:paraId="65EBD6F5" w14:textId="77777777" w:rsidR="00C63C47" w:rsidRPr="00106F9F" w:rsidRDefault="00C63C47" w:rsidP="00C63C47">
      <w:pPr>
        <w:spacing w:after="240"/>
        <w:ind w:left="1440" w:hanging="720"/>
      </w:pPr>
      <w:r w:rsidRPr="00106F9F">
        <w:t>(j)</w:t>
      </w:r>
      <w:r w:rsidRPr="00106F9F">
        <w:tab/>
        <w:t>Section 6.6.3.3, Real-Time Energy Imbalance Payment or Charge at a Hub;</w:t>
      </w:r>
    </w:p>
    <w:p w14:paraId="23A26EC4" w14:textId="77777777" w:rsidR="00C63C47" w:rsidRPr="00106F9F" w:rsidRDefault="00C63C47" w:rsidP="00C63C47">
      <w:pPr>
        <w:spacing w:after="240"/>
        <w:ind w:left="1440" w:hanging="720"/>
      </w:pPr>
      <w:r w:rsidRPr="00106F9F">
        <w:t>(k)</w:t>
      </w:r>
      <w:r w:rsidRPr="00106F9F">
        <w:tab/>
        <w:t>Section 6.6.3.4, Real-Time Energy Payment for DC Tie Import;</w:t>
      </w:r>
    </w:p>
    <w:p w14:paraId="29800F0D" w14:textId="77777777" w:rsidR="00C63C47" w:rsidRPr="00106F9F" w:rsidRDefault="00C63C47" w:rsidP="00C63C47">
      <w:pPr>
        <w:spacing w:after="240"/>
        <w:ind w:left="1440" w:hanging="720"/>
      </w:pPr>
      <w:r w:rsidRPr="00106F9F">
        <w:t>(l)</w:t>
      </w:r>
      <w:r w:rsidRPr="00106F9F">
        <w:tab/>
        <w:t>Section 6.6.3.5, Real-Time Payment for a Block Load Transfer Point;</w:t>
      </w:r>
    </w:p>
    <w:p w14:paraId="30CE21E4" w14:textId="77777777" w:rsidR="00C63C47" w:rsidRPr="00106F9F" w:rsidRDefault="00C63C47" w:rsidP="00C63C47">
      <w:pPr>
        <w:spacing w:after="240"/>
        <w:ind w:left="1440" w:hanging="720"/>
      </w:pPr>
      <w:r w:rsidRPr="00106F9F">
        <w:t>(m)</w:t>
      </w:r>
      <w:r w:rsidRPr="00106F9F">
        <w:tab/>
        <w:t>Section 6.6.3.6, Real-Time High Dispatch Limit Override Energy Payment;</w:t>
      </w:r>
    </w:p>
    <w:p w14:paraId="6EF6FC32" w14:textId="77777777" w:rsidR="00C63C47" w:rsidRPr="00106F9F" w:rsidRDefault="00C63C47" w:rsidP="00C63C47">
      <w:pPr>
        <w:spacing w:after="240"/>
        <w:ind w:left="1440" w:hanging="720"/>
      </w:pPr>
      <w:r w:rsidRPr="00106F9F">
        <w:t>(n)</w:t>
      </w:r>
      <w:r w:rsidRPr="00106F9F">
        <w:tab/>
        <w:t>Section 6.6.3.7, Real-Time High Dispatch Limit Override Energy Charge;</w:t>
      </w:r>
    </w:p>
    <w:p w14:paraId="1435F83D" w14:textId="77777777" w:rsidR="00C63C47" w:rsidRPr="00106F9F" w:rsidRDefault="00C63C47" w:rsidP="00C63C47">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7580E930" w14:textId="77777777" w:rsidR="00C63C47" w:rsidRPr="00106F9F" w:rsidRDefault="00C63C47" w:rsidP="00C63C47">
      <w:pPr>
        <w:spacing w:after="240"/>
        <w:ind w:left="1440" w:hanging="720"/>
      </w:pPr>
      <w:r w:rsidRPr="00106F9F">
        <w:lastRenderedPageBreak/>
        <w:t>(p)</w:t>
      </w:r>
      <w:r w:rsidRPr="00106F9F">
        <w:tab/>
        <w:t>Section 6.6.4, Real-Time Congestion Payment or Charge for Self-Schedules;</w:t>
      </w:r>
    </w:p>
    <w:p w14:paraId="6D7EDD02" w14:textId="77777777" w:rsidR="00C63C47" w:rsidRPr="00106F9F" w:rsidRDefault="00C63C47" w:rsidP="00C63C47">
      <w:pPr>
        <w:spacing w:after="240"/>
        <w:ind w:left="1440" w:hanging="720"/>
      </w:pPr>
      <w:r w:rsidRPr="00106F9F">
        <w:t>(q)</w:t>
      </w:r>
      <w:r w:rsidRPr="00106F9F">
        <w:tab/>
        <w:t xml:space="preserve">Section 6.6.5.1.1.1, Base Point Deviation Charge for Over Generation; </w:t>
      </w:r>
    </w:p>
    <w:p w14:paraId="36F17842" w14:textId="77777777" w:rsidR="00C63C47" w:rsidRPr="00106F9F" w:rsidRDefault="00C63C47" w:rsidP="00C63C47">
      <w:pPr>
        <w:spacing w:after="240"/>
        <w:ind w:left="1440" w:hanging="720"/>
      </w:pPr>
      <w:r w:rsidRPr="00106F9F">
        <w:t>(r)</w:t>
      </w:r>
      <w:r w:rsidRPr="00106F9F">
        <w:tab/>
        <w:t xml:space="preserve">Section 6.6.5.1.1.2, Base Point Deviation Charge for Under Generation; </w:t>
      </w:r>
    </w:p>
    <w:p w14:paraId="689F506B" w14:textId="77777777" w:rsidR="00C63C47" w:rsidRPr="00106F9F" w:rsidRDefault="00C63C47" w:rsidP="00C63C47">
      <w:pPr>
        <w:spacing w:after="240"/>
        <w:ind w:left="1440" w:hanging="720"/>
      </w:pPr>
      <w:r w:rsidRPr="00106F9F">
        <w:t>(s)</w:t>
      </w:r>
      <w:r w:rsidRPr="00106F9F">
        <w:tab/>
        <w:t xml:space="preserve">Section 6.6.5.2, IRR Generation Resource Base Point Deviation Charge; </w:t>
      </w:r>
    </w:p>
    <w:p w14:paraId="42DD0DE9" w14:textId="77777777" w:rsidR="00C63C47" w:rsidRPr="00106F9F" w:rsidRDefault="00C63C47" w:rsidP="00C63C47">
      <w:pPr>
        <w:spacing w:after="240"/>
        <w:ind w:left="1440" w:hanging="720"/>
      </w:pPr>
      <w:proofErr w:type="gramStart"/>
      <w:r w:rsidRPr="00106F9F">
        <w:t>(t)</w:t>
      </w:r>
      <w:r w:rsidRPr="00106F9F">
        <w:tab/>
        <w:t>Section</w:t>
      </w:r>
      <w:proofErr w:type="gramEnd"/>
      <w:r w:rsidRPr="00106F9F">
        <w:t xml:space="preserve"> 6.6.5.4, Base Point Deviation Payment;</w:t>
      </w:r>
    </w:p>
    <w:p w14:paraId="356B72D8" w14:textId="77777777" w:rsidR="00C63C47" w:rsidRPr="00106F9F" w:rsidRDefault="00C63C47" w:rsidP="00C63C47">
      <w:pPr>
        <w:spacing w:after="240"/>
        <w:ind w:left="1440" w:hanging="720"/>
      </w:pPr>
      <w:r w:rsidRPr="00106F9F">
        <w:t>(u)</w:t>
      </w:r>
      <w:r w:rsidRPr="00106F9F">
        <w:tab/>
        <w:t>Section 6.6.6.1, RMR Standby Payment;</w:t>
      </w:r>
    </w:p>
    <w:p w14:paraId="7621A214" w14:textId="77777777" w:rsidR="00C63C47" w:rsidRPr="00106F9F" w:rsidRDefault="00C63C47" w:rsidP="00C63C47">
      <w:pPr>
        <w:spacing w:after="240"/>
        <w:ind w:left="1440" w:hanging="720"/>
      </w:pPr>
      <w:r w:rsidRPr="00106F9F">
        <w:t>(v)</w:t>
      </w:r>
      <w:r w:rsidRPr="00106F9F">
        <w:tab/>
        <w:t>Section 6.6.6.2, RMR Payment for Energy;</w:t>
      </w:r>
    </w:p>
    <w:p w14:paraId="0353E2C3" w14:textId="77777777" w:rsidR="00C63C47" w:rsidRPr="00106F9F" w:rsidRDefault="00C63C47" w:rsidP="00C63C47">
      <w:pPr>
        <w:spacing w:after="240"/>
        <w:ind w:left="1440" w:hanging="720"/>
      </w:pPr>
      <w:r w:rsidRPr="00106F9F">
        <w:t>(w)</w:t>
      </w:r>
      <w:r w:rsidRPr="00106F9F">
        <w:tab/>
        <w:t>Section 6.6.6.3, RMR Adjustment Charge;</w:t>
      </w:r>
    </w:p>
    <w:p w14:paraId="442F124E" w14:textId="77777777" w:rsidR="00C63C47" w:rsidRPr="00106F9F" w:rsidRDefault="00C63C47" w:rsidP="00C63C47">
      <w:pPr>
        <w:spacing w:after="240"/>
        <w:ind w:left="1440" w:hanging="720"/>
      </w:pPr>
      <w:r w:rsidRPr="00106F9F">
        <w:t>(x)</w:t>
      </w:r>
      <w:r w:rsidRPr="00106F9F">
        <w:tab/>
        <w:t>Section 6.6.6.4, RMR Charge for Unexcused Misconduct;</w:t>
      </w:r>
    </w:p>
    <w:p w14:paraId="5CDE0E68" w14:textId="77777777" w:rsidR="00C63C47" w:rsidRPr="00106F9F" w:rsidRDefault="00C63C47" w:rsidP="00C63C47">
      <w:pPr>
        <w:spacing w:after="240"/>
        <w:ind w:left="1440" w:hanging="720"/>
      </w:pPr>
      <w:r w:rsidRPr="00106F9F">
        <w:t>(y)</w:t>
      </w:r>
      <w:r w:rsidRPr="00106F9F">
        <w:tab/>
        <w:t>Section 6.6.6.5, RMR Service Charge;</w:t>
      </w:r>
    </w:p>
    <w:p w14:paraId="4DDB94FB" w14:textId="77777777" w:rsidR="00C63C47" w:rsidRPr="00106F9F" w:rsidRDefault="00C63C47" w:rsidP="00C63C47">
      <w:pPr>
        <w:spacing w:after="240"/>
        <w:ind w:left="1440" w:hanging="720"/>
      </w:pPr>
      <w:r w:rsidRPr="00106F9F">
        <w:t>(z)</w:t>
      </w:r>
      <w:r w:rsidRPr="00106F9F">
        <w:tab/>
        <w:t>Section 6.6.6.6, Method for Reconciling RMR Actual Eligible Costs, RMR and MRA Contributed Capital Expenditures, and Miscellaneous RMR Incurred Expenses;</w:t>
      </w:r>
    </w:p>
    <w:p w14:paraId="7BEF3BEB" w14:textId="77777777" w:rsidR="00C63C47" w:rsidRPr="00106F9F" w:rsidRDefault="00C63C47" w:rsidP="00C63C47">
      <w:pPr>
        <w:spacing w:after="240"/>
        <w:ind w:left="1440" w:hanging="720"/>
      </w:pPr>
      <w:r w:rsidRPr="00106F9F">
        <w:t>(aa)</w:t>
      </w:r>
      <w:r w:rsidRPr="00106F9F">
        <w:tab/>
        <w:t>Paragraph (2) of Section 6.6.7.1, Voltage Support Service Payments;</w:t>
      </w:r>
    </w:p>
    <w:p w14:paraId="23DAA54D" w14:textId="77777777" w:rsidR="00C63C47" w:rsidRPr="00106F9F" w:rsidRDefault="00C63C47" w:rsidP="00C63C47">
      <w:pPr>
        <w:spacing w:after="240"/>
        <w:ind w:left="1440" w:hanging="720"/>
      </w:pPr>
      <w:r w:rsidRPr="00106F9F">
        <w:t>(bb)</w:t>
      </w:r>
      <w:r w:rsidRPr="00106F9F">
        <w:tab/>
        <w:t>Paragraph (4) of Section 6.6.7.1;</w:t>
      </w:r>
    </w:p>
    <w:p w14:paraId="1604496D" w14:textId="77777777" w:rsidR="00C63C47" w:rsidRPr="00106F9F" w:rsidRDefault="00C63C47" w:rsidP="00C63C47">
      <w:pPr>
        <w:spacing w:after="240"/>
        <w:ind w:left="1440" w:hanging="720"/>
      </w:pPr>
      <w:r w:rsidRPr="00106F9F">
        <w:t>(cc)</w:t>
      </w:r>
      <w:r w:rsidRPr="00106F9F">
        <w:tab/>
        <w:t>Section 6.6.7.2, Voltage Support Charge;</w:t>
      </w:r>
    </w:p>
    <w:p w14:paraId="3D8194E4" w14:textId="77777777" w:rsidR="00C63C47" w:rsidRPr="00106F9F" w:rsidRDefault="00C63C47" w:rsidP="00C63C47">
      <w:pPr>
        <w:spacing w:after="240"/>
        <w:ind w:left="1440" w:hanging="720"/>
      </w:pPr>
      <w:r w:rsidRPr="00106F9F">
        <w:t>(dd)</w:t>
      </w:r>
      <w:r w:rsidRPr="00106F9F">
        <w:tab/>
        <w:t>Section 6.6.8.1, Black Start Hourly Standby Fee Payment;</w:t>
      </w:r>
    </w:p>
    <w:p w14:paraId="2F39D4CF" w14:textId="77777777" w:rsidR="00C63C47" w:rsidRPr="00106F9F" w:rsidRDefault="00C63C47" w:rsidP="00C63C47">
      <w:pPr>
        <w:spacing w:after="240"/>
        <w:ind w:left="1440" w:hanging="720"/>
      </w:pPr>
      <w:r w:rsidRPr="00106F9F">
        <w:t>(ee)</w:t>
      </w:r>
      <w:r w:rsidRPr="00106F9F">
        <w:tab/>
        <w:t>Section 6.6.8.2, Black Start Capacity Charge;</w:t>
      </w:r>
    </w:p>
    <w:p w14:paraId="58A5C4D7" w14:textId="77777777" w:rsidR="00C63C47" w:rsidRPr="00106F9F" w:rsidRDefault="00C63C47" w:rsidP="00C63C47">
      <w:pPr>
        <w:spacing w:after="240"/>
        <w:ind w:left="1440" w:hanging="720"/>
      </w:pPr>
      <w:r w:rsidRPr="00106F9F">
        <w:t>(ff)</w:t>
      </w:r>
      <w:r w:rsidRPr="00106F9F">
        <w:tab/>
        <w:t>Section 6.6.9.1, Payment for Emergency Power Increase Directed by ERCOT;</w:t>
      </w:r>
    </w:p>
    <w:p w14:paraId="6A7D5C6C" w14:textId="77777777" w:rsidR="00C63C47" w:rsidRPr="00106F9F" w:rsidRDefault="00C63C47" w:rsidP="00C63C47">
      <w:pPr>
        <w:spacing w:after="240"/>
        <w:ind w:left="1440" w:hanging="720"/>
      </w:pPr>
      <w:r w:rsidRPr="00106F9F">
        <w:t>(</w:t>
      </w:r>
      <w:proofErr w:type="gramStart"/>
      <w:r w:rsidRPr="00106F9F">
        <w:t>gg</w:t>
      </w:r>
      <w:proofErr w:type="gramEnd"/>
      <w:r w:rsidRPr="00106F9F">
        <w:t>)</w:t>
      </w:r>
      <w:r w:rsidRPr="00106F9F">
        <w:tab/>
        <w:t>Section 6.6.9.2, Charge for Emergency Power Increases;</w:t>
      </w:r>
    </w:p>
    <w:p w14:paraId="664F7FC9" w14:textId="77777777" w:rsidR="00C63C47" w:rsidRPr="00106F9F" w:rsidRDefault="00C63C47" w:rsidP="00C63C47">
      <w:pPr>
        <w:spacing w:after="240"/>
        <w:ind w:left="1440" w:hanging="720"/>
      </w:pPr>
      <w:r w:rsidRPr="00106F9F">
        <w:t>(</w:t>
      </w:r>
      <w:proofErr w:type="spellStart"/>
      <w:r w:rsidRPr="00106F9F">
        <w:t>hh</w:t>
      </w:r>
      <w:proofErr w:type="spellEnd"/>
      <w:r w:rsidRPr="00106F9F">
        <w:t>)</w:t>
      </w:r>
      <w:r w:rsidRPr="00106F9F">
        <w:tab/>
        <w:t>Section 6.6.10, Real-Time Revenue Neutrality Allocation;</w:t>
      </w:r>
    </w:p>
    <w:p w14:paraId="12E63915" w14:textId="77777777" w:rsidR="00C63C47" w:rsidRPr="00106F9F" w:rsidRDefault="00C63C47" w:rsidP="00C63C47">
      <w:pPr>
        <w:spacing w:after="240"/>
        <w:ind w:left="1440" w:hanging="720"/>
      </w:pPr>
      <w:r w:rsidRPr="00106F9F">
        <w:t>(ii)</w:t>
      </w:r>
      <w:r w:rsidRPr="00106F9F">
        <w:tab/>
        <w:t>Section 6.6.14.2, Firm Fuel Supply Service Hourly Standby Fee Payment and Fuel Replacement Cost Recovery;</w:t>
      </w:r>
    </w:p>
    <w:p w14:paraId="2528A629" w14:textId="77777777" w:rsidR="00C63C47" w:rsidRPr="00106F9F" w:rsidRDefault="00C63C47" w:rsidP="00C63C47">
      <w:pPr>
        <w:spacing w:after="240"/>
        <w:ind w:left="1440" w:hanging="720"/>
      </w:pPr>
      <w:r w:rsidRPr="00106F9F">
        <w:t>(</w:t>
      </w:r>
      <w:proofErr w:type="spellStart"/>
      <w:r w:rsidRPr="00106F9F">
        <w:t>jj</w:t>
      </w:r>
      <w:proofErr w:type="spellEnd"/>
      <w:r w:rsidRPr="00106F9F">
        <w:t>)</w:t>
      </w:r>
      <w:r w:rsidRPr="00106F9F">
        <w:tab/>
        <w:t>Section 6.6.14.3, Firm Fuel Supply Service Capacity Charge;</w:t>
      </w:r>
    </w:p>
    <w:p w14:paraId="237B29F8" w14:textId="77777777" w:rsidR="00C63C47" w:rsidRPr="00106F9F" w:rsidRDefault="00C63C47" w:rsidP="00C63C47">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4705D5FA" w14:textId="77777777" w:rsidR="00C63C47" w:rsidRPr="00106F9F" w:rsidRDefault="00C63C47" w:rsidP="00C63C47">
      <w:pPr>
        <w:spacing w:after="240"/>
        <w:ind w:left="1440" w:hanging="720"/>
      </w:pPr>
      <w:r w:rsidRPr="00106F9F">
        <w:lastRenderedPageBreak/>
        <w:t>(</w:t>
      </w:r>
      <w:proofErr w:type="spellStart"/>
      <w:r w:rsidRPr="00106F9F">
        <w:t>ll</w:t>
      </w:r>
      <w:proofErr w:type="spellEnd"/>
      <w:r w:rsidRPr="00106F9F">
        <w:t>)</w:t>
      </w:r>
      <w:r w:rsidRPr="00106F9F">
        <w:tab/>
        <w:t>Paragraph (1)(b) of Section 6.7.1;</w:t>
      </w:r>
    </w:p>
    <w:p w14:paraId="45EEAB37" w14:textId="77777777" w:rsidR="00C63C47" w:rsidRPr="00106F9F" w:rsidRDefault="00C63C47" w:rsidP="00C63C47">
      <w:pPr>
        <w:spacing w:after="240"/>
        <w:ind w:left="1440" w:hanging="720"/>
      </w:pPr>
      <w:r w:rsidRPr="00106F9F">
        <w:t>(mm)</w:t>
      </w:r>
      <w:r w:rsidRPr="00106F9F">
        <w:tab/>
        <w:t>Paragraph (1)(c) of Section 6.7.1;</w:t>
      </w:r>
    </w:p>
    <w:p w14:paraId="702B3D30" w14:textId="77777777" w:rsidR="00C63C47" w:rsidRPr="00106F9F" w:rsidRDefault="00C63C47" w:rsidP="00C63C47">
      <w:pPr>
        <w:spacing w:after="240"/>
        <w:ind w:left="1440" w:hanging="720"/>
      </w:pPr>
      <w:r w:rsidRPr="00106F9F">
        <w:t>(</w:t>
      </w:r>
      <w:proofErr w:type="spellStart"/>
      <w:r w:rsidRPr="00106F9F">
        <w:t>nn</w:t>
      </w:r>
      <w:proofErr w:type="spellEnd"/>
      <w:r w:rsidRPr="00106F9F">
        <w:t>)</w:t>
      </w:r>
      <w:r w:rsidRPr="00106F9F">
        <w:tab/>
        <w:t xml:space="preserve">Paragraph (1)(d) of Section 6.7.1; </w:t>
      </w:r>
    </w:p>
    <w:p w14:paraId="45D73CF8" w14:textId="77777777" w:rsidR="00C63C47" w:rsidRPr="00106F9F" w:rsidRDefault="00C63C47" w:rsidP="00C63C47">
      <w:pPr>
        <w:spacing w:after="240"/>
        <w:ind w:left="1440" w:hanging="720"/>
      </w:pPr>
      <w:r w:rsidRPr="00106F9F">
        <w:t>(</w:t>
      </w:r>
      <w:proofErr w:type="spellStart"/>
      <w:r w:rsidRPr="00106F9F">
        <w:t>oo</w:t>
      </w:r>
      <w:proofErr w:type="spellEnd"/>
      <w:r w:rsidRPr="00106F9F">
        <w:t>)</w:t>
      </w:r>
      <w:r w:rsidRPr="00106F9F">
        <w:tab/>
        <w:t xml:space="preserve">Paragraph (1)(e) of Section 6.7.1; </w:t>
      </w:r>
    </w:p>
    <w:p w14:paraId="6D4ACA89" w14:textId="77777777" w:rsidR="00C63C47" w:rsidRPr="00106F9F" w:rsidRDefault="00C63C47" w:rsidP="00C63C47">
      <w:pPr>
        <w:spacing w:after="240"/>
        <w:ind w:left="1440" w:hanging="720"/>
      </w:pPr>
      <w:r w:rsidRPr="00106F9F">
        <w:t>(pp)</w:t>
      </w:r>
      <w:r w:rsidRPr="00106F9F">
        <w:tab/>
        <w:t>Paragraph (1)(a) of Section 6.7.2, Payments for Ancillary Service Capacity Assigned in Real-Time Operations;</w:t>
      </w:r>
    </w:p>
    <w:p w14:paraId="6948DECE" w14:textId="77777777" w:rsidR="00C63C47" w:rsidRPr="00106F9F" w:rsidRDefault="00C63C47" w:rsidP="00C63C47">
      <w:pPr>
        <w:spacing w:after="240"/>
        <w:ind w:left="1440" w:hanging="720"/>
      </w:pPr>
      <w:r w:rsidRPr="00106F9F">
        <w:t>(</w:t>
      </w:r>
      <w:proofErr w:type="spellStart"/>
      <w:r w:rsidRPr="00106F9F">
        <w:t>qq</w:t>
      </w:r>
      <w:proofErr w:type="spellEnd"/>
      <w:r w:rsidRPr="00106F9F">
        <w:t>)</w:t>
      </w:r>
      <w:r w:rsidRPr="00106F9F">
        <w:tab/>
        <w:t>Paragraph (1)(b) of Section 6.7.2;</w:t>
      </w:r>
    </w:p>
    <w:p w14:paraId="2B987A8D" w14:textId="77777777" w:rsidR="00C63C47" w:rsidRPr="00106F9F" w:rsidRDefault="00C63C47" w:rsidP="00C63C47">
      <w:pPr>
        <w:spacing w:after="240"/>
        <w:ind w:left="1440" w:hanging="720"/>
      </w:pPr>
      <w:r w:rsidRPr="00106F9F">
        <w:t>(</w:t>
      </w:r>
      <w:proofErr w:type="spellStart"/>
      <w:r w:rsidRPr="00106F9F">
        <w:t>rr</w:t>
      </w:r>
      <w:proofErr w:type="spellEnd"/>
      <w:r w:rsidRPr="00106F9F">
        <w:t>)</w:t>
      </w:r>
      <w:r w:rsidRPr="00106F9F">
        <w:tab/>
        <w:t xml:space="preserve">Paragraph (1)(c) of Section 6.7.2; </w:t>
      </w:r>
    </w:p>
    <w:p w14:paraId="13A2346A" w14:textId="77777777" w:rsidR="00C63C47" w:rsidRPr="00106F9F" w:rsidRDefault="00C63C47" w:rsidP="00C63C47">
      <w:pPr>
        <w:spacing w:after="240"/>
        <w:ind w:left="1440" w:hanging="720"/>
      </w:pPr>
      <w:r w:rsidRPr="00106F9F">
        <w:t>(ss)</w:t>
      </w:r>
      <w:r w:rsidRPr="00106F9F">
        <w:tab/>
        <w:t>Paragraph (1)(a) of Section 6.7.2.1, Charges for Infeasible Ancillary Service Capacity Due to Transmission Constraints;</w:t>
      </w:r>
    </w:p>
    <w:p w14:paraId="50C17B08" w14:textId="77777777" w:rsidR="00C63C47" w:rsidRPr="00106F9F" w:rsidRDefault="00C63C47" w:rsidP="00C63C47">
      <w:pPr>
        <w:spacing w:after="240"/>
        <w:ind w:left="1440" w:hanging="720"/>
      </w:pPr>
      <w:r w:rsidRPr="00106F9F">
        <w:t>(</w:t>
      </w:r>
      <w:proofErr w:type="spellStart"/>
      <w:r w:rsidRPr="00106F9F">
        <w:t>tt</w:t>
      </w:r>
      <w:proofErr w:type="spellEnd"/>
      <w:r w:rsidRPr="00106F9F">
        <w:t>)</w:t>
      </w:r>
      <w:r w:rsidRPr="00106F9F">
        <w:tab/>
        <w:t>Paragraph (1)(b) of Section 6.7.2.1;</w:t>
      </w:r>
    </w:p>
    <w:p w14:paraId="2999C869" w14:textId="77777777" w:rsidR="00C63C47" w:rsidRPr="00106F9F" w:rsidRDefault="00C63C47" w:rsidP="00C63C47">
      <w:pPr>
        <w:spacing w:after="240"/>
        <w:ind w:left="1440" w:hanging="720"/>
      </w:pPr>
      <w:r w:rsidRPr="00106F9F">
        <w:t>(</w:t>
      </w:r>
      <w:proofErr w:type="spellStart"/>
      <w:r w:rsidRPr="00106F9F">
        <w:t>uu</w:t>
      </w:r>
      <w:proofErr w:type="spellEnd"/>
      <w:r w:rsidRPr="00106F9F">
        <w:t>)</w:t>
      </w:r>
      <w:r w:rsidRPr="00106F9F">
        <w:tab/>
        <w:t>Paragraph (1)(c) of Section 6.7.2.1;</w:t>
      </w:r>
    </w:p>
    <w:p w14:paraId="0BAA2A35" w14:textId="77777777" w:rsidR="00C63C47" w:rsidRPr="00106F9F" w:rsidRDefault="00C63C47" w:rsidP="00C63C47">
      <w:pPr>
        <w:spacing w:after="240"/>
        <w:ind w:left="1440" w:hanging="720"/>
      </w:pPr>
      <w:r w:rsidRPr="00106F9F">
        <w:t>(</w:t>
      </w:r>
      <w:proofErr w:type="spellStart"/>
      <w:r w:rsidRPr="00106F9F">
        <w:t>vv</w:t>
      </w:r>
      <w:proofErr w:type="spellEnd"/>
      <w:r w:rsidRPr="00106F9F">
        <w:t>)</w:t>
      </w:r>
      <w:r w:rsidRPr="00106F9F">
        <w:tab/>
        <w:t>Paragraph (1)(d) of Section 6.7.2.1;</w:t>
      </w:r>
    </w:p>
    <w:p w14:paraId="1A21E05D" w14:textId="77777777" w:rsidR="00C63C47" w:rsidRPr="00106F9F" w:rsidRDefault="00C63C47" w:rsidP="00C63C47">
      <w:pPr>
        <w:spacing w:after="240"/>
        <w:ind w:left="1440" w:hanging="720"/>
      </w:pPr>
      <w:r w:rsidRPr="00106F9F">
        <w:t>(ww)</w:t>
      </w:r>
      <w:r w:rsidRPr="00106F9F">
        <w:tab/>
        <w:t>Paragraph (1)(e) of Section 6.7.2.1;</w:t>
      </w:r>
    </w:p>
    <w:p w14:paraId="20A9109A" w14:textId="77777777" w:rsidR="00C63C47" w:rsidRPr="00106F9F" w:rsidRDefault="00C63C47" w:rsidP="00C63C47">
      <w:pPr>
        <w:spacing w:after="240"/>
        <w:ind w:left="1440" w:hanging="720"/>
      </w:pPr>
      <w:r w:rsidRPr="00106F9F">
        <w:t>(xx)</w:t>
      </w:r>
      <w:r w:rsidRPr="00106F9F">
        <w:tab/>
        <w:t>Paragraph (1)(a) of Section 6.7.3, Charges for Ancillary Service Capacity Replaced Due to Failure to Provide;</w:t>
      </w:r>
    </w:p>
    <w:p w14:paraId="10EE9BFF" w14:textId="77777777" w:rsidR="00C63C47" w:rsidRPr="00106F9F" w:rsidRDefault="00C63C47" w:rsidP="00C63C47">
      <w:pPr>
        <w:spacing w:after="240"/>
        <w:ind w:left="1440" w:hanging="720"/>
      </w:pPr>
      <w:r w:rsidRPr="00106F9F">
        <w:t>(</w:t>
      </w:r>
      <w:proofErr w:type="spellStart"/>
      <w:r w:rsidRPr="00106F9F">
        <w:t>yy</w:t>
      </w:r>
      <w:proofErr w:type="spellEnd"/>
      <w:r w:rsidRPr="00106F9F">
        <w:t>)</w:t>
      </w:r>
      <w:r w:rsidRPr="00106F9F">
        <w:tab/>
        <w:t>Paragraph (1)(b) of Section 6.7.3;</w:t>
      </w:r>
    </w:p>
    <w:p w14:paraId="2CE33405" w14:textId="77777777" w:rsidR="00C63C47" w:rsidRPr="00106F9F" w:rsidRDefault="00C63C47" w:rsidP="00C63C47">
      <w:pPr>
        <w:spacing w:after="240"/>
        <w:ind w:left="1440" w:hanging="720"/>
      </w:pPr>
      <w:r w:rsidRPr="00106F9F">
        <w:t>(</w:t>
      </w:r>
      <w:proofErr w:type="spellStart"/>
      <w:r w:rsidRPr="00106F9F">
        <w:t>zz</w:t>
      </w:r>
      <w:proofErr w:type="spellEnd"/>
      <w:r w:rsidRPr="00106F9F">
        <w:t>)</w:t>
      </w:r>
      <w:r w:rsidRPr="00106F9F">
        <w:tab/>
        <w:t>Paragraph (1)(c) of Section 6.7.3;</w:t>
      </w:r>
    </w:p>
    <w:p w14:paraId="234F6801" w14:textId="77777777" w:rsidR="00C63C47" w:rsidRPr="00106F9F" w:rsidRDefault="00C63C47" w:rsidP="00C63C47">
      <w:pPr>
        <w:spacing w:after="240"/>
        <w:ind w:left="1440" w:hanging="720"/>
      </w:pPr>
      <w:r w:rsidRPr="00106F9F">
        <w:t>(</w:t>
      </w:r>
      <w:proofErr w:type="spellStart"/>
      <w:r w:rsidRPr="00106F9F">
        <w:t>aaa</w:t>
      </w:r>
      <w:proofErr w:type="spellEnd"/>
      <w:r w:rsidRPr="00106F9F">
        <w:t>)</w:t>
      </w:r>
      <w:r w:rsidRPr="00106F9F">
        <w:tab/>
        <w:t>Paragraph (1)(d) of Section 6.7.3;</w:t>
      </w:r>
    </w:p>
    <w:p w14:paraId="3855AD14" w14:textId="77777777" w:rsidR="00C63C47" w:rsidRPr="00106F9F" w:rsidRDefault="00C63C47" w:rsidP="00C63C47">
      <w:pPr>
        <w:spacing w:after="240"/>
        <w:ind w:left="1440" w:hanging="720"/>
      </w:pPr>
      <w:r w:rsidRPr="00106F9F">
        <w:t>(</w:t>
      </w:r>
      <w:proofErr w:type="spellStart"/>
      <w:r w:rsidRPr="00106F9F">
        <w:t>bbb</w:t>
      </w:r>
      <w:proofErr w:type="spellEnd"/>
      <w:r w:rsidRPr="00106F9F">
        <w:t>)</w:t>
      </w:r>
      <w:r w:rsidRPr="00106F9F">
        <w:tab/>
        <w:t>Paragraph (1)(e) of Section 6.7.3;</w:t>
      </w:r>
    </w:p>
    <w:p w14:paraId="49DDB361" w14:textId="77777777" w:rsidR="00C63C47" w:rsidRPr="00106F9F" w:rsidRDefault="00C63C47" w:rsidP="00C63C47">
      <w:pPr>
        <w:spacing w:after="240"/>
        <w:ind w:left="1440" w:hanging="720"/>
      </w:pPr>
      <w:r w:rsidRPr="00106F9F">
        <w:t>(ccc)</w:t>
      </w:r>
      <w:r w:rsidRPr="00106F9F">
        <w:tab/>
        <w:t>Paragraph (2) of Section 6.7.4, Adjustments to Cost Allocations for Ancillary Services Procurement;</w:t>
      </w:r>
    </w:p>
    <w:p w14:paraId="59376548" w14:textId="77777777" w:rsidR="00C63C47" w:rsidRPr="00106F9F" w:rsidRDefault="00C63C47" w:rsidP="00C63C47">
      <w:pPr>
        <w:spacing w:after="240"/>
        <w:ind w:left="1440" w:hanging="720"/>
      </w:pPr>
      <w:r w:rsidRPr="00106F9F">
        <w:t>(</w:t>
      </w:r>
      <w:proofErr w:type="spellStart"/>
      <w:r w:rsidRPr="00106F9F">
        <w:t>ddd</w:t>
      </w:r>
      <w:proofErr w:type="spellEnd"/>
      <w:r w:rsidRPr="00106F9F">
        <w:t>)</w:t>
      </w:r>
      <w:r w:rsidRPr="00106F9F">
        <w:tab/>
        <w:t>Paragraph (3) of Section 6.7.4;</w:t>
      </w:r>
    </w:p>
    <w:p w14:paraId="3D355B37" w14:textId="77777777" w:rsidR="00C63C47" w:rsidRPr="00106F9F" w:rsidRDefault="00C63C47" w:rsidP="00C63C47">
      <w:pPr>
        <w:spacing w:after="240"/>
        <w:ind w:left="1440" w:hanging="720"/>
      </w:pPr>
      <w:r w:rsidRPr="00106F9F">
        <w:t>(</w:t>
      </w:r>
      <w:proofErr w:type="spellStart"/>
      <w:r w:rsidRPr="00106F9F">
        <w:t>eee</w:t>
      </w:r>
      <w:proofErr w:type="spellEnd"/>
      <w:r w:rsidRPr="00106F9F">
        <w:t>)</w:t>
      </w:r>
      <w:r w:rsidRPr="00106F9F">
        <w:tab/>
        <w:t>Paragraph (4) of Section 6.7.4;</w:t>
      </w:r>
    </w:p>
    <w:p w14:paraId="42F92193" w14:textId="77777777" w:rsidR="00C63C47" w:rsidRPr="00106F9F" w:rsidRDefault="00C63C47" w:rsidP="00C63C47">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6A89E103" w14:textId="77777777" w:rsidR="00C63C47" w:rsidRPr="00106F9F" w:rsidRDefault="00C63C47" w:rsidP="00C63C47">
      <w:pPr>
        <w:spacing w:after="240"/>
        <w:ind w:left="1440" w:hanging="720"/>
      </w:pPr>
      <w:r w:rsidRPr="00106F9F">
        <w:t>(</w:t>
      </w:r>
      <w:proofErr w:type="spellStart"/>
      <w:r w:rsidRPr="00106F9F">
        <w:t>ggg</w:t>
      </w:r>
      <w:proofErr w:type="spellEnd"/>
      <w:r w:rsidRPr="00106F9F">
        <w:t>)</w:t>
      </w:r>
      <w:r w:rsidRPr="00106F9F">
        <w:tab/>
        <w:t>Paragraph (6) of Section 6.7.4;</w:t>
      </w:r>
    </w:p>
    <w:p w14:paraId="468A1D69" w14:textId="77777777" w:rsidR="00C63C47" w:rsidRPr="00106F9F" w:rsidRDefault="00C63C47" w:rsidP="00C63C47">
      <w:pPr>
        <w:spacing w:after="240"/>
        <w:ind w:left="1440" w:hanging="720"/>
      </w:pPr>
      <w:r w:rsidRPr="00106F9F">
        <w:lastRenderedPageBreak/>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3B971F82" w14:textId="77777777" w:rsidR="00C63C47" w:rsidRPr="00106F9F" w:rsidRDefault="00C63C47" w:rsidP="00C63C47">
      <w:pPr>
        <w:spacing w:after="240"/>
        <w:ind w:left="1440" w:hanging="720"/>
      </w:pPr>
      <w:r w:rsidRPr="00106F9F">
        <w:t>(iii)</w:t>
      </w:r>
      <w:r w:rsidRPr="00106F9F">
        <w:tab/>
        <w:t>Paragraph (7) of Section 6.7.5, (Real-Time Reliability Deployment Ancillary Service Imbalance Amount);</w:t>
      </w:r>
    </w:p>
    <w:p w14:paraId="2FA09A51" w14:textId="77777777" w:rsidR="00C63C47" w:rsidRPr="00106F9F" w:rsidRDefault="00C63C47" w:rsidP="00C63C47">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3F4CD1F8" w14:textId="77777777" w:rsidR="00C63C47" w:rsidRPr="00106F9F" w:rsidRDefault="00C63C47" w:rsidP="00C63C47">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011FE7F2" w14:textId="77777777" w:rsidR="00C63C47" w:rsidRPr="00106F9F" w:rsidRDefault="00C63C47" w:rsidP="00C63C47">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4011E204" w14:textId="77777777" w:rsidR="00C63C47" w:rsidRPr="00106F9F" w:rsidRDefault="00C63C47" w:rsidP="00C63C47">
      <w:pPr>
        <w:spacing w:after="240"/>
        <w:ind w:left="1440" w:hanging="720"/>
      </w:pPr>
      <w:r w:rsidRPr="00106F9F">
        <w:t>(mmm)</w:t>
      </w:r>
      <w:r w:rsidRPr="00106F9F">
        <w:tab/>
        <w:t>Section 6.7.6, (Load-Allocated Reliability Deployment Ancillary Service Imbalance Revenue Neutrality Amount);</w:t>
      </w:r>
    </w:p>
    <w:p w14:paraId="091888A7" w14:textId="77777777" w:rsidR="00C63C47" w:rsidRPr="00106F9F" w:rsidRDefault="00C63C47" w:rsidP="00C63C47">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D3F1B67" w14:textId="77777777" w:rsidR="00C63C47" w:rsidRPr="00106F9F" w:rsidRDefault="00C63C47" w:rsidP="00C63C47">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63C47" w:rsidRPr="00106F9F" w14:paraId="432DD0B1" w14:textId="77777777" w:rsidTr="00E02CB0">
        <w:tc>
          <w:tcPr>
            <w:tcW w:w="9766" w:type="dxa"/>
            <w:tcBorders>
              <w:top w:val="single" w:sz="4" w:space="0" w:color="auto"/>
              <w:left w:val="single" w:sz="4" w:space="0" w:color="auto"/>
              <w:bottom w:val="single" w:sz="4" w:space="0" w:color="auto"/>
              <w:right w:val="single" w:sz="4" w:space="0" w:color="auto"/>
            </w:tcBorders>
            <w:shd w:val="pct12" w:color="auto" w:fill="auto"/>
          </w:tcPr>
          <w:p w14:paraId="490B02C1" w14:textId="77777777" w:rsidR="00C63C47" w:rsidRPr="00106F9F" w:rsidRDefault="00C63C47" w:rsidP="00E02CB0">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467572C4" w14:textId="77777777" w:rsidR="00C63C47" w:rsidRPr="00106F9F" w:rsidRDefault="00C63C47" w:rsidP="00E02CB0">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22C09C13" w14:textId="77777777" w:rsidR="00C63C47" w:rsidRPr="00106F9F" w:rsidRDefault="00C63C47" w:rsidP="00E02CB0">
            <w:pPr>
              <w:spacing w:after="240"/>
              <w:ind w:left="1440" w:hanging="720"/>
            </w:pPr>
            <w:r w:rsidRPr="00106F9F">
              <w:t>(a)</w:t>
            </w:r>
            <w:r w:rsidRPr="00106F9F">
              <w:tab/>
              <w:t>Section 5.7.1, RUC Make-Whole Payment;</w:t>
            </w:r>
          </w:p>
          <w:p w14:paraId="52305AB2" w14:textId="77777777" w:rsidR="00C63C47" w:rsidRPr="00106F9F" w:rsidRDefault="00C63C47" w:rsidP="00E02CB0">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241437AE" w14:textId="77777777" w:rsidR="00C63C47" w:rsidRPr="00106F9F" w:rsidRDefault="00C63C47" w:rsidP="00E02CB0">
            <w:pPr>
              <w:spacing w:after="240"/>
              <w:ind w:left="1440" w:hanging="720"/>
            </w:pPr>
            <w:r w:rsidRPr="00106F9F">
              <w:t>(c)</w:t>
            </w:r>
            <w:r w:rsidRPr="00106F9F">
              <w:tab/>
              <w:t>Section 5.7.3, Payment When ERCOT Decommits a QSE-Committed Resource;</w:t>
            </w:r>
          </w:p>
          <w:p w14:paraId="36A8DFF5" w14:textId="77777777" w:rsidR="00C63C47" w:rsidRPr="00106F9F" w:rsidRDefault="00C63C47" w:rsidP="00E02CB0">
            <w:pPr>
              <w:spacing w:after="240"/>
              <w:ind w:left="1440" w:hanging="720"/>
            </w:pPr>
            <w:r w:rsidRPr="00106F9F">
              <w:t>(d)</w:t>
            </w:r>
            <w:r w:rsidRPr="00106F9F">
              <w:tab/>
              <w:t>Section 5.7.4.1, RUC Capacity-Short Charge;</w:t>
            </w:r>
          </w:p>
          <w:p w14:paraId="07A49A5E" w14:textId="77777777" w:rsidR="00C63C47" w:rsidRPr="00106F9F" w:rsidRDefault="00C63C47" w:rsidP="00E02CB0">
            <w:pPr>
              <w:spacing w:after="240"/>
              <w:ind w:left="1440" w:hanging="720"/>
            </w:pPr>
            <w:r w:rsidRPr="00106F9F">
              <w:t>(e)</w:t>
            </w:r>
            <w:r w:rsidRPr="00106F9F">
              <w:tab/>
              <w:t>Section 5.7.4.2, RUC Make-Whole Uplift Charge;</w:t>
            </w:r>
          </w:p>
          <w:p w14:paraId="50C2ABE3" w14:textId="77777777" w:rsidR="00C63C47" w:rsidRPr="00106F9F" w:rsidRDefault="00C63C47" w:rsidP="00E02CB0">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574915F4" w14:textId="77777777" w:rsidR="00C63C47" w:rsidRPr="00106F9F" w:rsidRDefault="00C63C47" w:rsidP="00E02CB0">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29DC2076" w14:textId="77777777" w:rsidR="00C63C47" w:rsidRPr="00106F9F" w:rsidRDefault="00C63C47" w:rsidP="00E02CB0">
            <w:pPr>
              <w:spacing w:after="240"/>
              <w:ind w:left="1440" w:hanging="720"/>
            </w:pPr>
            <w:r w:rsidRPr="00106F9F">
              <w:lastRenderedPageBreak/>
              <w:t>(h)</w:t>
            </w:r>
            <w:r w:rsidRPr="00106F9F">
              <w:tab/>
              <w:t xml:space="preserve">Section 6.6.3.1, Real-Time Energy Imbalance Payment or Charge at a Resource Node; </w:t>
            </w:r>
          </w:p>
          <w:p w14:paraId="7CD61B24" w14:textId="77777777" w:rsidR="00C63C47" w:rsidRPr="00106F9F" w:rsidRDefault="00C63C47" w:rsidP="00E02CB0">
            <w:pPr>
              <w:spacing w:after="240"/>
              <w:ind w:left="1440" w:hanging="720"/>
            </w:pPr>
            <w:r w:rsidRPr="00106F9F">
              <w:t>(i)</w:t>
            </w:r>
            <w:r w:rsidRPr="00106F9F">
              <w:tab/>
              <w:t>Section 6.6.3.2, Real-Time Energy Imbalance Payment or Charge at a Load Zone;</w:t>
            </w:r>
          </w:p>
          <w:p w14:paraId="3CDC30D6" w14:textId="77777777" w:rsidR="00C63C47" w:rsidRPr="00106F9F" w:rsidRDefault="00C63C47" w:rsidP="00E02CB0">
            <w:pPr>
              <w:spacing w:after="240"/>
              <w:ind w:left="1440" w:hanging="720"/>
            </w:pPr>
            <w:r w:rsidRPr="00106F9F">
              <w:t>(j)</w:t>
            </w:r>
            <w:r w:rsidRPr="00106F9F">
              <w:tab/>
              <w:t>Section 6.6.3.3, Real-Time Energy Imbalance Payment or Charge at a Hub;</w:t>
            </w:r>
          </w:p>
          <w:p w14:paraId="664A45DA" w14:textId="77777777" w:rsidR="00C63C47" w:rsidRPr="00106F9F" w:rsidRDefault="00C63C47" w:rsidP="00E02CB0">
            <w:pPr>
              <w:spacing w:after="240"/>
              <w:ind w:left="1440" w:hanging="720"/>
            </w:pPr>
            <w:r w:rsidRPr="00106F9F">
              <w:t>(k)</w:t>
            </w:r>
            <w:r w:rsidRPr="00106F9F">
              <w:tab/>
              <w:t>Section 6.6.3.4, Real-Time Energy Payment for DC Tie Import;</w:t>
            </w:r>
          </w:p>
          <w:p w14:paraId="4A669A4E" w14:textId="77777777" w:rsidR="00C63C47" w:rsidRPr="00106F9F" w:rsidRDefault="00C63C47" w:rsidP="00E02CB0">
            <w:pPr>
              <w:spacing w:after="240"/>
              <w:ind w:left="1440" w:hanging="720"/>
            </w:pPr>
            <w:r w:rsidRPr="00106F9F">
              <w:t>(l)</w:t>
            </w:r>
            <w:r w:rsidRPr="00106F9F">
              <w:tab/>
              <w:t>Section 6.6.3.5, Real-Time Payment for a Block Load Transfer Point;</w:t>
            </w:r>
          </w:p>
          <w:p w14:paraId="5D3A8191" w14:textId="77777777" w:rsidR="00C63C47" w:rsidRPr="00106F9F" w:rsidRDefault="00C63C47" w:rsidP="00E02CB0">
            <w:pPr>
              <w:spacing w:after="240"/>
              <w:ind w:left="1440" w:hanging="720"/>
            </w:pPr>
            <w:r w:rsidRPr="00106F9F">
              <w:t>(m)</w:t>
            </w:r>
            <w:r w:rsidRPr="00106F9F">
              <w:tab/>
              <w:t>Section 6.6.3.6, Real-Time High Dispatch Limit Override Energy Payment;</w:t>
            </w:r>
          </w:p>
          <w:p w14:paraId="288992B6" w14:textId="77777777" w:rsidR="00C63C47" w:rsidRPr="00106F9F" w:rsidRDefault="00C63C47" w:rsidP="00E02CB0">
            <w:pPr>
              <w:spacing w:after="240"/>
              <w:ind w:left="1440" w:hanging="720"/>
            </w:pPr>
            <w:r w:rsidRPr="00106F9F">
              <w:t>(n)</w:t>
            </w:r>
            <w:r w:rsidRPr="00106F9F">
              <w:tab/>
              <w:t>Section 6.6.3.7, Real-Time High Dispatch Limit Override Energy Charge;</w:t>
            </w:r>
          </w:p>
          <w:p w14:paraId="40CE0D55" w14:textId="77777777" w:rsidR="00C63C47" w:rsidRPr="00106F9F" w:rsidRDefault="00C63C47" w:rsidP="00E02CB0">
            <w:pPr>
              <w:spacing w:after="240"/>
              <w:ind w:left="1440" w:hanging="720"/>
              <w:rPr>
                <w:ins w:id="1211"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3BE25F14" w14:textId="77777777" w:rsidR="00C63C47" w:rsidRPr="00106F9F" w:rsidRDefault="00C63C47" w:rsidP="00E02CB0">
            <w:pPr>
              <w:spacing w:after="240"/>
              <w:ind w:left="1447" w:hanging="720"/>
              <w:rPr>
                <w:ins w:id="1212" w:author="ERCOT 012825" w:date="2025-01-06T13:30:00Z"/>
                <w:szCs w:val="20"/>
              </w:rPr>
            </w:pPr>
            <w:ins w:id="1213" w:author="ERCOT 012825" w:date="2025-01-06T13:30:00Z">
              <w:r w:rsidRPr="00106F9F">
                <w:rPr>
                  <w:szCs w:val="20"/>
                </w:rPr>
                <w:t>(p)</w:t>
              </w:r>
              <w:r w:rsidRPr="00106F9F">
                <w:rPr>
                  <w:szCs w:val="20"/>
                </w:rPr>
                <w:tab/>
                <w:t>Section 6.6.3.9, Real-Time Constraint Management Plan Cost Recovery Payment;</w:t>
              </w:r>
            </w:ins>
          </w:p>
          <w:p w14:paraId="76665D00" w14:textId="77777777" w:rsidR="00C63C47" w:rsidRPr="00106F9F" w:rsidDel="003C3AF5" w:rsidRDefault="00C63C47" w:rsidP="00E02CB0">
            <w:pPr>
              <w:spacing w:after="240"/>
              <w:ind w:left="1447" w:hanging="720"/>
              <w:rPr>
                <w:del w:id="1214" w:author="ERCOT 012825" w:date="2025-01-06T14:55:00Z"/>
                <w:szCs w:val="20"/>
              </w:rPr>
            </w:pPr>
            <w:ins w:id="1215" w:author="ERCOT 012825" w:date="2025-01-06T13:30:00Z">
              <w:r w:rsidRPr="00106F9F">
                <w:rPr>
                  <w:szCs w:val="20"/>
                </w:rPr>
                <w:t>(q)</w:t>
              </w:r>
              <w:r w:rsidRPr="00106F9F">
                <w:rPr>
                  <w:szCs w:val="20"/>
                </w:rPr>
                <w:tab/>
                <w:t>Section 6.6.3.10, Real-Time Constraint Management Plan Cost Recovery Charge;</w:t>
              </w:r>
            </w:ins>
          </w:p>
          <w:p w14:paraId="500AC7EE" w14:textId="77777777" w:rsidR="00C63C47" w:rsidRPr="00106F9F" w:rsidRDefault="00C63C47" w:rsidP="00E02CB0">
            <w:pPr>
              <w:spacing w:after="240"/>
              <w:ind w:left="727"/>
            </w:pPr>
            <w:r w:rsidRPr="00106F9F">
              <w:t>(</w:t>
            </w:r>
            <w:ins w:id="1216" w:author="ERCOT 012825" w:date="2025-01-14T12:46:00Z">
              <w:r w:rsidRPr="00106F9F">
                <w:t>r</w:t>
              </w:r>
            </w:ins>
            <w:del w:id="1217" w:author="ERCOT 012825" w:date="2025-01-14T12:46:00Z">
              <w:r w:rsidRPr="00106F9F" w:rsidDel="00A72728">
                <w:delText>p</w:delText>
              </w:r>
            </w:del>
            <w:r w:rsidRPr="00106F9F">
              <w:t>)</w:t>
            </w:r>
            <w:r w:rsidRPr="00106F9F">
              <w:tab/>
              <w:t>Section 6.6.4, Real-Time Congestion Payment or Charge for Self-Schedules;</w:t>
            </w:r>
          </w:p>
          <w:p w14:paraId="48A4C3E9" w14:textId="77777777" w:rsidR="00C63C47" w:rsidRPr="00106F9F" w:rsidRDefault="00C63C47" w:rsidP="00E02CB0">
            <w:pPr>
              <w:spacing w:after="240"/>
              <w:ind w:left="1440" w:hanging="720"/>
            </w:pPr>
            <w:r w:rsidRPr="00106F9F">
              <w:t>(</w:t>
            </w:r>
            <w:ins w:id="1218" w:author="ERCOT 012825" w:date="2025-01-14T12:46:00Z">
              <w:r w:rsidRPr="00106F9F">
                <w:t>s</w:t>
              </w:r>
            </w:ins>
            <w:del w:id="1219" w:author="ERCOT 012825" w:date="2025-01-14T12:46:00Z">
              <w:r w:rsidRPr="00106F9F" w:rsidDel="00A72728">
                <w:delText>q</w:delText>
              </w:r>
            </w:del>
            <w:r w:rsidRPr="00106F9F">
              <w:t>)</w:t>
            </w:r>
            <w:r w:rsidRPr="00106F9F">
              <w:tab/>
              <w:t xml:space="preserve">Section 6.6.5.2, Set Point Deviation Charge for Over Generation; </w:t>
            </w:r>
          </w:p>
          <w:p w14:paraId="73FCA24D" w14:textId="77777777" w:rsidR="00C63C47" w:rsidRPr="00106F9F" w:rsidRDefault="00C63C47" w:rsidP="00E02CB0">
            <w:pPr>
              <w:spacing w:after="240"/>
              <w:ind w:left="1440" w:hanging="720"/>
            </w:pPr>
            <w:r w:rsidRPr="00106F9F">
              <w:t>(</w:t>
            </w:r>
            <w:ins w:id="1220" w:author="ERCOT 012825" w:date="2025-01-14T12:46:00Z">
              <w:r w:rsidRPr="00106F9F">
                <w:t>t</w:t>
              </w:r>
            </w:ins>
            <w:del w:id="1221" w:author="ERCOT 012825" w:date="2025-01-14T12:46:00Z">
              <w:r w:rsidRPr="00106F9F" w:rsidDel="00A72728">
                <w:delText>r</w:delText>
              </w:r>
            </w:del>
            <w:r w:rsidRPr="00106F9F">
              <w:t>)</w:t>
            </w:r>
            <w:r w:rsidRPr="00106F9F">
              <w:tab/>
              <w:t xml:space="preserve">Section 6.6.5.2.1, Set Point Deviation Charge for Under Generation; </w:t>
            </w:r>
          </w:p>
          <w:p w14:paraId="3DEB49F3" w14:textId="77777777" w:rsidR="00C63C47" w:rsidRPr="00106F9F" w:rsidRDefault="00C63C47" w:rsidP="00E02CB0">
            <w:pPr>
              <w:spacing w:after="240"/>
              <w:ind w:left="1440" w:hanging="720"/>
            </w:pPr>
            <w:r w:rsidRPr="00106F9F">
              <w:t>(</w:t>
            </w:r>
            <w:ins w:id="1222" w:author="ERCOT 012825" w:date="2025-01-14T12:46:00Z">
              <w:r w:rsidRPr="00106F9F">
                <w:t>u</w:t>
              </w:r>
            </w:ins>
            <w:del w:id="1223"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0680D15D" w14:textId="77777777" w:rsidR="00C63C47" w:rsidRPr="00106F9F" w:rsidRDefault="00C63C47" w:rsidP="00E02CB0">
            <w:pPr>
              <w:spacing w:after="240"/>
              <w:ind w:left="1440" w:hanging="720"/>
            </w:pPr>
            <w:r w:rsidRPr="00106F9F">
              <w:t>(</w:t>
            </w:r>
            <w:ins w:id="1224" w:author="ERCOT 012825" w:date="2025-01-14T12:46:00Z">
              <w:r w:rsidRPr="00106F9F">
                <w:t>v</w:t>
              </w:r>
            </w:ins>
            <w:del w:id="1225" w:author="ERCOT 012825" w:date="2025-01-14T12:46:00Z">
              <w:r w:rsidRPr="00106F9F" w:rsidDel="00A72728">
                <w:delText>t</w:delText>
              </w:r>
            </w:del>
            <w:r w:rsidRPr="00106F9F">
              <w:t>)</w:t>
            </w:r>
            <w:r w:rsidRPr="00106F9F">
              <w:tab/>
              <w:t>Section 6.6.5.3.1, Controllable Load Resource Set Point Deviation Charge for Under Consumption;</w:t>
            </w:r>
          </w:p>
          <w:p w14:paraId="16EC8759" w14:textId="77777777" w:rsidR="00C63C47" w:rsidRPr="00106F9F" w:rsidRDefault="00C63C47" w:rsidP="00E02CB0">
            <w:pPr>
              <w:spacing w:after="240"/>
              <w:ind w:left="1440" w:hanging="720"/>
            </w:pPr>
            <w:r w:rsidRPr="00106F9F">
              <w:t>(</w:t>
            </w:r>
            <w:ins w:id="1226" w:author="ERCOT 012825" w:date="2025-01-14T12:46:00Z">
              <w:r w:rsidRPr="00106F9F">
                <w:t>w</w:t>
              </w:r>
            </w:ins>
            <w:del w:id="1227" w:author="ERCOT 012825" w:date="2025-01-14T12:46:00Z">
              <w:r w:rsidRPr="00106F9F" w:rsidDel="00A72728">
                <w:delText>u</w:delText>
              </w:r>
            </w:del>
            <w:r w:rsidRPr="00106F9F">
              <w:t>)</w:t>
            </w:r>
            <w:r w:rsidRPr="00106F9F">
              <w:tab/>
              <w:t xml:space="preserve">Section 6.6.5.4, IRR Generation Resource Set Point Deviation Charge; </w:t>
            </w:r>
          </w:p>
          <w:p w14:paraId="0B111B68" w14:textId="77777777" w:rsidR="00C63C47" w:rsidRPr="00106F9F" w:rsidRDefault="00C63C47" w:rsidP="00E02CB0">
            <w:pPr>
              <w:spacing w:after="240"/>
              <w:ind w:left="1440" w:hanging="720"/>
            </w:pPr>
            <w:r w:rsidRPr="00106F9F">
              <w:t>(</w:t>
            </w:r>
            <w:ins w:id="1228" w:author="ERCOT 012825" w:date="2025-01-14T12:46:00Z">
              <w:r w:rsidRPr="00106F9F">
                <w:t>x</w:t>
              </w:r>
            </w:ins>
            <w:del w:id="1229" w:author="ERCOT 012825" w:date="2025-01-14T12:46:00Z">
              <w:r w:rsidRPr="00106F9F" w:rsidDel="00A72728">
                <w:delText>v</w:delText>
              </w:r>
            </w:del>
            <w:r w:rsidRPr="00106F9F">
              <w:t>)</w:t>
            </w:r>
            <w:r w:rsidRPr="00106F9F">
              <w:tab/>
              <w:t>Section 6.6.5.4, Set Point Deviation Payment;</w:t>
            </w:r>
          </w:p>
          <w:p w14:paraId="2A550F7E" w14:textId="77777777" w:rsidR="00C63C47" w:rsidRPr="00106F9F" w:rsidRDefault="00C63C47" w:rsidP="00E02CB0">
            <w:pPr>
              <w:spacing w:after="240"/>
              <w:ind w:left="1440" w:hanging="720"/>
            </w:pPr>
            <w:r w:rsidRPr="00106F9F">
              <w:t>(</w:t>
            </w:r>
            <w:ins w:id="1230" w:author="ERCOT 012825" w:date="2025-01-14T12:46:00Z">
              <w:r w:rsidRPr="00106F9F">
                <w:t>y</w:t>
              </w:r>
            </w:ins>
            <w:del w:id="1231"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1C401CC8" w14:textId="77777777" w:rsidR="00C63C47" w:rsidRPr="00106F9F" w:rsidRDefault="00C63C47" w:rsidP="00E02CB0">
            <w:pPr>
              <w:spacing w:after="240"/>
              <w:ind w:left="1440" w:hanging="720"/>
            </w:pPr>
            <w:r w:rsidRPr="00106F9F">
              <w:t>(</w:t>
            </w:r>
            <w:ins w:id="1232" w:author="ERCOT 012825" w:date="2025-01-14T12:46:00Z">
              <w:r w:rsidRPr="00106F9F">
                <w:t>z</w:t>
              </w:r>
            </w:ins>
            <w:del w:id="1233"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629CED7C" w14:textId="77777777" w:rsidR="00C63C47" w:rsidRPr="00106F9F" w:rsidRDefault="00C63C47" w:rsidP="00E02CB0">
            <w:pPr>
              <w:spacing w:after="240"/>
              <w:ind w:left="1440" w:hanging="720"/>
            </w:pPr>
            <w:r w:rsidRPr="00106F9F">
              <w:t>(</w:t>
            </w:r>
            <w:ins w:id="1234" w:author="ERCOT 012825" w:date="2025-01-14T12:46:00Z">
              <w:r w:rsidRPr="00106F9F">
                <w:t>aa</w:t>
              </w:r>
            </w:ins>
            <w:del w:id="1235" w:author="ERCOT 012825" w:date="2025-01-14T12:46:00Z">
              <w:r w:rsidRPr="00106F9F" w:rsidDel="00A72728">
                <w:delText>y</w:delText>
              </w:r>
            </w:del>
            <w:r w:rsidRPr="00106F9F">
              <w:t>)</w:t>
            </w:r>
            <w:r w:rsidRPr="00106F9F">
              <w:tab/>
              <w:t>Section 6.6.6.1, RMR Standby Payment;</w:t>
            </w:r>
          </w:p>
          <w:p w14:paraId="394F9D2B" w14:textId="77777777" w:rsidR="00C63C47" w:rsidRPr="00106F9F" w:rsidRDefault="00C63C47" w:rsidP="00E02CB0">
            <w:pPr>
              <w:spacing w:after="240"/>
              <w:ind w:left="1440" w:hanging="720"/>
            </w:pPr>
            <w:r w:rsidRPr="00106F9F">
              <w:lastRenderedPageBreak/>
              <w:t>(</w:t>
            </w:r>
            <w:ins w:id="1236" w:author="ERCOT 012825" w:date="2025-01-14T12:46:00Z">
              <w:r w:rsidRPr="00106F9F">
                <w:t>bb</w:t>
              </w:r>
            </w:ins>
            <w:del w:id="1237" w:author="ERCOT 012825" w:date="2025-01-14T12:46:00Z">
              <w:r w:rsidRPr="00106F9F" w:rsidDel="00A72728">
                <w:delText>z</w:delText>
              </w:r>
            </w:del>
            <w:r w:rsidRPr="00106F9F">
              <w:t>)</w:t>
            </w:r>
            <w:r w:rsidRPr="00106F9F">
              <w:tab/>
              <w:t>Section 6.6.6.2, RMR Payment for Energy;</w:t>
            </w:r>
          </w:p>
          <w:p w14:paraId="3E4D3C69" w14:textId="77777777" w:rsidR="00C63C47" w:rsidRPr="00106F9F" w:rsidRDefault="00C63C47" w:rsidP="00E02CB0">
            <w:pPr>
              <w:spacing w:after="240"/>
              <w:ind w:left="1440" w:hanging="720"/>
            </w:pPr>
            <w:r w:rsidRPr="00106F9F">
              <w:t>(</w:t>
            </w:r>
            <w:ins w:id="1238" w:author="ERCOT 012825" w:date="2025-01-14T12:46:00Z">
              <w:r w:rsidRPr="00106F9F">
                <w:t>cc</w:t>
              </w:r>
            </w:ins>
            <w:del w:id="1239" w:author="ERCOT 012825" w:date="2025-01-14T12:46:00Z">
              <w:r w:rsidRPr="00106F9F" w:rsidDel="00A72728">
                <w:delText>aa</w:delText>
              </w:r>
            </w:del>
            <w:r w:rsidRPr="00106F9F">
              <w:t>)</w:t>
            </w:r>
            <w:r w:rsidRPr="00106F9F">
              <w:tab/>
              <w:t>Section 6.6.6.3, RMR Adjustment Charge;</w:t>
            </w:r>
          </w:p>
          <w:p w14:paraId="34134E0E" w14:textId="77777777" w:rsidR="00C63C47" w:rsidRPr="00106F9F" w:rsidRDefault="00C63C47" w:rsidP="00E02CB0">
            <w:pPr>
              <w:spacing w:after="240"/>
              <w:ind w:left="1440" w:hanging="720"/>
            </w:pPr>
            <w:r w:rsidRPr="00106F9F">
              <w:t>(</w:t>
            </w:r>
            <w:ins w:id="1240" w:author="ERCOT 012825" w:date="2025-01-14T12:46:00Z">
              <w:r w:rsidRPr="00106F9F">
                <w:t>dd</w:t>
              </w:r>
            </w:ins>
            <w:del w:id="1241" w:author="ERCOT 012825" w:date="2025-01-14T12:46:00Z">
              <w:r w:rsidRPr="00106F9F" w:rsidDel="00A72728">
                <w:delText>bb</w:delText>
              </w:r>
            </w:del>
            <w:r w:rsidRPr="00106F9F">
              <w:t>)</w:t>
            </w:r>
            <w:r w:rsidRPr="00106F9F">
              <w:tab/>
              <w:t>Section 6.6.6.4, RMR Charge for Unexcused Misconduct;</w:t>
            </w:r>
          </w:p>
          <w:p w14:paraId="63A6349E" w14:textId="77777777" w:rsidR="00C63C47" w:rsidRPr="00106F9F" w:rsidRDefault="00C63C47" w:rsidP="00E02CB0">
            <w:pPr>
              <w:spacing w:after="240"/>
              <w:ind w:left="1440" w:hanging="720"/>
            </w:pPr>
            <w:r w:rsidRPr="00106F9F">
              <w:t>(</w:t>
            </w:r>
            <w:ins w:id="1242" w:author="ERCOT 012825" w:date="2025-01-14T12:46:00Z">
              <w:r w:rsidRPr="00106F9F">
                <w:t>ee</w:t>
              </w:r>
            </w:ins>
            <w:del w:id="1243" w:author="ERCOT 012825" w:date="2025-01-14T12:46:00Z">
              <w:r w:rsidRPr="00106F9F" w:rsidDel="00A72728">
                <w:delText>cc</w:delText>
              </w:r>
            </w:del>
            <w:r w:rsidRPr="00106F9F">
              <w:t>)</w:t>
            </w:r>
            <w:r w:rsidRPr="00106F9F">
              <w:tab/>
              <w:t>Section 6.6.6.5, RMR Service Charge;</w:t>
            </w:r>
          </w:p>
          <w:p w14:paraId="7A3D80D0" w14:textId="77777777" w:rsidR="00C63C47" w:rsidRPr="00106F9F" w:rsidRDefault="00C63C47" w:rsidP="00E02CB0">
            <w:pPr>
              <w:spacing w:after="240"/>
              <w:ind w:left="1440" w:hanging="720"/>
            </w:pPr>
            <w:r w:rsidRPr="00106F9F">
              <w:t>(</w:t>
            </w:r>
            <w:ins w:id="1244" w:author="ERCOT 012825" w:date="2025-01-14T12:46:00Z">
              <w:r w:rsidRPr="00106F9F">
                <w:t>ff</w:t>
              </w:r>
            </w:ins>
            <w:del w:id="1245"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2483AF97" w14:textId="77777777" w:rsidR="00C63C47" w:rsidRPr="00106F9F" w:rsidRDefault="00C63C47" w:rsidP="00E02CB0">
            <w:pPr>
              <w:spacing w:after="240"/>
              <w:ind w:left="1440" w:hanging="720"/>
            </w:pPr>
            <w:r w:rsidRPr="00106F9F">
              <w:t>(</w:t>
            </w:r>
            <w:ins w:id="1246" w:author="ERCOT 012825" w:date="2025-01-14T12:46:00Z">
              <w:r w:rsidRPr="00106F9F">
                <w:t>gg</w:t>
              </w:r>
            </w:ins>
            <w:del w:id="1247" w:author="ERCOT 012825" w:date="2025-01-14T12:46:00Z">
              <w:r w:rsidRPr="00106F9F" w:rsidDel="00A72728">
                <w:delText>ee</w:delText>
              </w:r>
            </w:del>
            <w:r w:rsidRPr="00106F9F">
              <w:t>)</w:t>
            </w:r>
            <w:r w:rsidRPr="00106F9F">
              <w:tab/>
              <w:t>Section 6.6.6.7, MRA Standby Payment;</w:t>
            </w:r>
          </w:p>
          <w:p w14:paraId="6AF3E96D" w14:textId="77777777" w:rsidR="00C63C47" w:rsidRPr="00106F9F" w:rsidRDefault="00C63C47" w:rsidP="00E02CB0">
            <w:pPr>
              <w:spacing w:after="240"/>
              <w:ind w:left="1440" w:hanging="720"/>
            </w:pPr>
            <w:r w:rsidRPr="00106F9F">
              <w:t>(</w:t>
            </w:r>
            <w:proofErr w:type="spellStart"/>
            <w:ins w:id="1248" w:author="ERCOT 012825" w:date="2025-01-14T12:46:00Z">
              <w:r w:rsidRPr="00106F9F">
                <w:t>hh</w:t>
              </w:r>
            </w:ins>
            <w:proofErr w:type="spellEnd"/>
            <w:del w:id="1249" w:author="ERCOT 012825" w:date="2025-01-14T12:46:00Z">
              <w:r w:rsidRPr="00106F9F" w:rsidDel="00A72728">
                <w:delText>ff</w:delText>
              </w:r>
            </w:del>
            <w:r w:rsidRPr="00106F9F">
              <w:t>)</w:t>
            </w:r>
            <w:r w:rsidRPr="00106F9F">
              <w:tab/>
              <w:t>Section 6.6.6.8, MRA Contributed Capital Expenditures Payment;</w:t>
            </w:r>
          </w:p>
          <w:p w14:paraId="2A4EF5EE" w14:textId="77777777" w:rsidR="00C63C47" w:rsidRPr="00106F9F" w:rsidRDefault="00C63C47" w:rsidP="00E02CB0">
            <w:pPr>
              <w:spacing w:after="240"/>
              <w:ind w:left="1440" w:hanging="720"/>
            </w:pPr>
            <w:r w:rsidRPr="00106F9F">
              <w:t>(</w:t>
            </w:r>
            <w:ins w:id="1250" w:author="ERCOT 012825" w:date="2025-01-14T12:46:00Z">
              <w:r w:rsidRPr="00106F9F">
                <w:t>ii</w:t>
              </w:r>
            </w:ins>
            <w:del w:id="1251" w:author="ERCOT 012825" w:date="2025-01-14T12:46:00Z">
              <w:r w:rsidRPr="00106F9F" w:rsidDel="00A72728">
                <w:delText>gg</w:delText>
              </w:r>
            </w:del>
            <w:r w:rsidRPr="00106F9F">
              <w:t>)</w:t>
            </w:r>
            <w:r w:rsidRPr="00106F9F">
              <w:tab/>
              <w:t>Section 6.6.6.9, MRA Payment for Deployment Event;</w:t>
            </w:r>
          </w:p>
          <w:p w14:paraId="323D84B4" w14:textId="77777777" w:rsidR="00C63C47" w:rsidRPr="00106F9F" w:rsidRDefault="00C63C47" w:rsidP="00E02CB0">
            <w:pPr>
              <w:spacing w:after="240"/>
              <w:ind w:left="1440" w:hanging="720"/>
            </w:pPr>
            <w:r w:rsidRPr="00106F9F">
              <w:t>(</w:t>
            </w:r>
            <w:proofErr w:type="spellStart"/>
            <w:ins w:id="1252" w:author="ERCOT 012825" w:date="2025-01-14T12:46:00Z">
              <w:r w:rsidRPr="00106F9F">
                <w:t>jj</w:t>
              </w:r>
            </w:ins>
            <w:proofErr w:type="spellEnd"/>
            <w:del w:id="1253" w:author="ERCOT 012825" w:date="2025-01-14T12:46:00Z">
              <w:r w:rsidRPr="00106F9F" w:rsidDel="00A72728">
                <w:delText>hh</w:delText>
              </w:r>
            </w:del>
            <w:r w:rsidRPr="00106F9F">
              <w:t>)</w:t>
            </w:r>
            <w:r w:rsidRPr="00106F9F">
              <w:tab/>
              <w:t xml:space="preserve">Section 6.6.6.10, MRA Variable Payment for Deployment; </w:t>
            </w:r>
          </w:p>
          <w:p w14:paraId="7D18ADAD" w14:textId="77777777" w:rsidR="00C63C47" w:rsidRPr="00106F9F" w:rsidRDefault="00C63C47" w:rsidP="00E02CB0">
            <w:pPr>
              <w:spacing w:after="240"/>
              <w:ind w:left="1440" w:hanging="720"/>
            </w:pPr>
            <w:r w:rsidRPr="00106F9F">
              <w:t>(</w:t>
            </w:r>
            <w:ins w:id="1254" w:author="ERCOT 012825" w:date="2025-01-14T12:46:00Z">
              <w:r w:rsidRPr="00106F9F">
                <w:t>kk</w:t>
              </w:r>
            </w:ins>
            <w:del w:id="1255" w:author="ERCOT 012825" w:date="2025-01-14T12:46:00Z">
              <w:r w:rsidRPr="00106F9F" w:rsidDel="00A72728">
                <w:delText>ii</w:delText>
              </w:r>
            </w:del>
            <w:r w:rsidRPr="00106F9F">
              <w:t>)</w:t>
            </w:r>
            <w:r w:rsidRPr="00106F9F">
              <w:tab/>
              <w:t>Section 6.6.6.11, MRA Charge for Unexcused Misconduct;</w:t>
            </w:r>
          </w:p>
          <w:p w14:paraId="36CBC035" w14:textId="77777777" w:rsidR="00C63C47" w:rsidRPr="00106F9F" w:rsidRDefault="00C63C47" w:rsidP="00E02CB0">
            <w:pPr>
              <w:spacing w:after="240"/>
              <w:ind w:left="1440" w:hanging="720"/>
            </w:pPr>
            <w:r w:rsidRPr="00106F9F">
              <w:t>(</w:t>
            </w:r>
            <w:proofErr w:type="spellStart"/>
            <w:ins w:id="1256" w:author="ERCOT 012825" w:date="2025-01-14T12:46:00Z">
              <w:r w:rsidRPr="00106F9F">
                <w:t>ll</w:t>
              </w:r>
            </w:ins>
            <w:proofErr w:type="spellEnd"/>
            <w:del w:id="1257" w:author="ERCOT 012825" w:date="2025-01-14T12:46:00Z">
              <w:r w:rsidRPr="00106F9F" w:rsidDel="00A72728">
                <w:delText>jj</w:delText>
              </w:r>
            </w:del>
            <w:r w:rsidRPr="00106F9F">
              <w:t>)</w:t>
            </w:r>
            <w:r w:rsidRPr="00106F9F">
              <w:tab/>
              <w:t>Section 6.6.6.12, MRA Service Charge;</w:t>
            </w:r>
          </w:p>
          <w:p w14:paraId="41997C8F" w14:textId="77777777" w:rsidR="00C63C47" w:rsidRPr="00106F9F" w:rsidRDefault="00C63C47" w:rsidP="00E02CB0">
            <w:pPr>
              <w:spacing w:after="240"/>
              <w:ind w:left="1440" w:hanging="720"/>
            </w:pPr>
            <w:r w:rsidRPr="00106F9F">
              <w:t>(</w:t>
            </w:r>
            <w:ins w:id="1258" w:author="ERCOT 012825" w:date="2025-01-14T12:46:00Z">
              <w:r w:rsidRPr="00106F9F">
                <w:t>mm</w:t>
              </w:r>
            </w:ins>
            <w:del w:id="1259" w:author="ERCOT 012825" w:date="2025-01-14T12:46:00Z">
              <w:r w:rsidRPr="00106F9F" w:rsidDel="00A72728">
                <w:delText>kk</w:delText>
              </w:r>
            </w:del>
            <w:r w:rsidRPr="00106F9F">
              <w:t>)</w:t>
            </w:r>
            <w:r w:rsidRPr="00106F9F">
              <w:tab/>
              <w:t>Paragraph (3) of Section 6.6.7.1, Voltage Support Service Payments;</w:t>
            </w:r>
          </w:p>
          <w:p w14:paraId="384C427B" w14:textId="77777777" w:rsidR="00C63C47" w:rsidRPr="00106F9F" w:rsidRDefault="00C63C47" w:rsidP="00E02CB0">
            <w:pPr>
              <w:spacing w:after="240"/>
              <w:ind w:left="1440" w:hanging="720"/>
            </w:pPr>
            <w:r w:rsidRPr="00106F9F">
              <w:t>(</w:t>
            </w:r>
            <w:proofErr w:type="spellStart"/>
            <w:ins w:id="1260" w:author="ERCOT 012825" w:date="2025-01-14T12:46:00Z">
              <w:r w:rsidRPr="00106F9F">
                <w:t>nn</w:t>
              </w:r>
            </w:ins>
            <w:proofErr w:type="spellEnd"/>
            <w:del w:id="1261" w:author="ERCOT 012825" w:date="2025-01-14T12:46:00Z">
              <w:r w:rsidRPr="00106F9F" w:rsidDel="00A72728">
                <w:delText>ll</w:delText>
              </w:r>
            </w:del>
            <w:r w:rsidRPr="00106F9F">
              <w:t>)</w:t>
            </w:r>
            <w:r w:rsidRPr="00106F9F">
              <w:tab/>
              <w:t>Paragraph (5) of Section 6.6.7.1;</w:t>
            </w:r>
          </w:p>
          <w:p w14:paraId="609F3BED" w14:textId="77777777" w:rsidR="00C63C47" w:rsidRPr="00106F9F" w:rsidRDefault="00C63C47" w:rsidP="00E02CB0">
            <w:pPr>
              <w:spacing w:after="240"/>
              <w:ind w:left="1440" w:hanging="720"/>
            </w:pPr>
            <w:r w:rsidRPr="00106F9F">
              <w:t>(</w:t>
            </w:r>
            <w:proofErr w:type="spellStart"/>
            <w:ins w:id="1262" w:author="ERCOT 012825" w:date="2025-01-14T12:46:00Z">
              <w:r w:rsidRPr="00106F9F">
                <w:t>oo</w:t>
              </w:r>
            </w:ins>
            <w:proofErr w:type="spellEnd"/>
            <w:del w:id="1263" w:author="ERCOT 012825" w:date="2025-01-14T12:46:00Z">
              <w:r w:rsidRPr="00106F9F" w:rsidDel="00A72728">
                <w:delText>mm</w:delText>
              </w:r>
            </w:del>
            <w:r w:rsidRPr="00106F9F">
              <w:t>)</w:t>
            </w:r>
            <w:r w:rsidRPr="00106F9F">
              <w:tab/>
              <w:t>Section 6.6.7.2, Voltage Support Charge;</w:t>
            </w:r>
          </w:p>
          <w:p w14:paraId="57CAEBBB" w14:textId="77777777" w:rsidR="00C63C47" w:rsidRPr="00106F9F" w:rsidRDefault="00C63C47" w:rsidP="00E02CB0">
            <w:pPr>
              <w:spacing w:after="240"/>
              <w:ind w:left="1440" w:hanging="720"/>
            </w:pPr>
            <w:r w:rsidRPr="00106F9F">
              <w:t>(</w:t>
            </w:r>
            <w:ins w:id="1264" w:author="ERCOT 012825" w:date="2025-01-14T12:46:00Z">
              <w:r w:rsidRPr="00106F9F">
                <w:t>pp</w:t>
              </w:r>
            </w:ins>
            <w:del w:id="1265" w:author="ERCOT 012825" w:date="2025-01-14T12:46:00Z">
              <w:r w:rsidRPr="00106F9F" w:rsidDel="00A72728">
                <w:delText>nn</w:delText>
              </w:r>
            </w:del>
            <w:r w:rsidRPr="00106F9F">
              <w:t>)</w:t>
            </w:r>
            <w:r w:rsidRPr="00106F9F">
              <w:tab/>
              <w:t>Section 6.6.8.1, Black Start Hourly Standby Fee Payment;</w:t>
            </w:r>
          </w:p>
          <w:p w14:paraId="1EC24FB5" w14:textId="77777777" w:rsidR="00C63C47" w:rsidRPr="00106F9F" w:rsidRDefault="00C63C47" w:rsidP="00E02CB0">
            <w:pPr>
              <w:spacing w:after="240"/>
              <w:ind w:left="1440" w:hanging="720"/>
            </w:pPr>
            <w:r w:rsidRPr="00106F9F">
              <w:t>(</w:t>
            </w:r>
            <w:proofErr w:type="spellStart"/>
            <w:ins w:id="1266" w:author="ERCOT 012825" w:date="2025-01-14T12:46:00Z">
              <w:r w:rsidRPr="00106F9F">
                <w:t>qq</w:t>
              </w:r>
            </w:ins>
            <w:proofErr w:type="spellEnd"/>
            <w:del w:id="1267" w:author="ERCOT 012825" w:date="2025-01-14T12:46:00Z">
              <w:r w:rsidRPr="00106F9F" w:rsidDel="00A72728">
                <w:delText>oo</w:delText>
              </w:r>
            </w:del>
            <w:r w:rsidRPr="00106F9F">
              <w:t>)</w:t>
            </w:r>
            <w:r w:rsidRPr="00106F9F">
              <w:tab/>
              <w:t>Section 6.6.8.2, Black Start Capacity Charge;</w:t>
            </w:r>
          </w:p>
          <w:p w14:paraId="1F78A660" w14:textId="77777777" w:rsidR="00C63C47" w:rsidRPr="00106F9F" w:rsidRDefault="00C63C47" w:rsidP="00E02CB0">
            <w:pPr>
              <w:spacing w:after="240"/>
              <w:ind w:left="1440" w:hanging="720"/>
            </w:pPr>
            <w:r w:rsidRPr="00106F9F">
              <w:t>(</w:t>
            </w:r>
            <w:proofErr w:type="spellStart"/>
            <w:ins w:id="1268" w:author="ERCOT 012825" w:date="2025-01-14T12:47:00Z">
              <w:r w:rsidRPr="00106F9F">
                <w:t>rr</w:t>
              </w:r>
            </w:ins>
            <w:proofErr w:type="spellEnd"/>
            <w:del w:id="1269" w:author="ERCOT 012825" w:date="2025-01-14T12:47:00Z">
              <w:r w:rsidRPr="00106F9F" w:rsidDel="00A72728">
                <w:delText>pp</w:delText>
              </w:r>
            </w:del>
            <w:r w:rsidRPr="00106F9F">
              <w:t>)</w:t>
            </w:r>
            <w:r w:rsidRPr="00106F9F">
              <w:tab/>
              <w:t>Section 6.6.9.1, Payment for Emergency Operations Settlement;</w:t>
            </w:r>
          </w:p>
          <w:p w14:paraId="72937F9F" w14:textId="77777777" w:rsidR="00C63C47" w:rsidRPr="00106F9F" w:rsidRDefault="00C63C47" w:rsidP="00E02CB0">
            <w:pPr>
              <w:spacing w:after="240"/>
              <w:ind w:left="1440" w:hanging="720"/>
            </w:pPr>
            <w:r w:rsidRPr="00106F9F">
              <w:t>(</w:t>
            </w:r>
            <w:ins w:id="1270" w:author="ERCOT 012825" w:date="2025-01-14T12:47:00Z">
              <w:r w:rsidRPr="00106F9F">
                <w:t>ss</w:t>
              </w:r>
            </w:ins>
            <w:del w:id="1271" w:author="ERCOT 012825" w:date="2025-01-14T12:47:00Z">
              <w:r w:rsidRPr="00106F9F" w:rsidDel="00A72728">
                <w:delText>qq</w:delText>
              </w:r>
            </w:del>
            <w:r w:rsidRPr="00106F9F">
              <w:t>)</w:t>
            </w:r>
            <w:r w:rsidRPr="00106F9F">
              <w:tab/>
              <w:t>Section 6.6.9.2, Charge for Emergency Operations Settlement;</w:t>
            </w:r>
          </w:p>
          <w:p w14:paraId="1F93F34B" w14:textId="77777777" w:rsidR="00C63C47" w:rsidRPr="00106F9F" w:rsidRDefault="00C63C47" w:rsidP="00E02CB0">
            <w:pPr>
              <w:spacing w:after="240"/>
              <w:ind w:left="1440" w:hanging="720"/>
            </w:pPr>
            <w:r w:rsidRPr="00106F9F">
              <w:t>(</w:t>
            </w:r>
            <w:proofErr w:type="spellStart"/>
            <w:ins w:id="1272" w:author="ERCOT 012825" w:date="2025-01-14T12:47:00Z">
              <w:r w:rsidRPr="00106F9F">
                <w:t>tt</w:t>
              </w:r>
            </w:ins>
            <w:proofErr w:type="spellEnd"/>
            <w:del w:id="1273" w:author="ERCOT 012825" w:date="2025-01-14T12:47:00Z">
              <w:r w:rsidRPr="00106F9F" w:rsidDel="00A72728">
                <w:delText>rr</w:delText>
              </w:r>
            </w:del>
            <w:r w:rsidRPr="00106F9F">
              <w:t>)</w:t>
            </w:r>
            <w:r w:rsidRPr="00106F9F">
              <w:tab/>
              <w:t>Section 6.6.10, Real-Time Revenue Neutrality Allocation;</w:t>
            </w:r>
          </w:p>
          <w:p w14:paraId="09E959E5" w14:textId="77777777" w:rsidR="00C63C47" w:rsidRPr="00106F9F" w:rsidRDefault="00C63C47" w:rsidP="00E02CB0">
            <w:pPr>
              <w:spacing w:after="240"/>
              <w:ind w:left="1440" w:hanging="720"/>
            </w:pPr>
            <w:r w:rsidRPr="00106F9F">
              <w:t>(</w:t>
            </w:r>
            <w:proofErr w:type="spellStart"/>
            <w:ins w:id="1274" w:author="ERCOT 012825" w:date="2025-01-14T12:47:00Z">
              <w:r w:rsidRPr="00106F9F">
                <w:t>uu</w:t>
              </w:r>
            </w:ins>
            <w:proofErr w:type="spellEnd"/>
            <w:del w:id="1275" w:author="ERCOT 012825" w:date="2025-01-14T12:47:00Z">
              <w:r w:rsidRPr="00106F9F" w:rsidDel="00A72728">
                <w:delText>ss</w:delText>
              </w:r>
            </w:del>
            <w:r w:rsidRPr="00106F9F">
              <w:t>)</w:t>
            </w:r>
            <w:r w:rsidRPr="00106F9F">
              <w:tab/>
              <w:t xml:space="preserve">Section 6.6.11.1, Emergency Response Service Capacity Payments; </w:t>
            </w:r>
          </w:p>
          <w:p w14:paraId="582A4AE8" w14:textId="77777777" w:rsidR="00C63C47" w:rsidRPr="00106F9F" w:rsidRDefault="00C63C47" w:rsidP="00E02CB0">
            <w:pPr>
              <w:spacing w:after="240"/>
              <w:ind w:left="1440" w:hanging="720"/>
            </w:pPr>
            <w:r w:rsidRPr="00106F9F">
              <w:t>(</w:t>
            </w:r>
            <w:proofErr w:type="spellStart"/>
            <w:ins w:id="1276" w:author="ERCOT 012825" w:date="2025-01-14T12:47:00Z">
              <w:r w:rsidRPr="00106F9F">
                <w:t>vv</w:t>
              </w:r>
            </w:ins>
            <w:proofErr w:type="spellEnd"/>
            <w:del w:id="1277" w:author="ERCOT 012825" w:date="2025-01-14T12:47:00Z">
              <w:r w:rsidRPr="00106F9F" w:rsidDel="00A72728">
                <w:delText>tt</w:delText>
              </w:r>
            </w:del>
            <w:r w:rsidRPr="00106F9F">
              <w:t>)</w:t>
            </w:r>
            <w:r w:rsidRPr="00106F9F">
              <w:tab/>
              <w:t xml:space="preserve">Section 6.6.11.2, Emergency Response Service Capacity Charge; </w:t>
            </w:r>
          </w:p>
          <w:p w14:paraId="69888045" w14:textId="77777777" w:rsidR="00C63C47" w:rsidRPr="00106F9F" w:rsidRDefault="00C63C47" w:rsidP="00E02CB0">
            <w:pPr>
              <w:spacing w:after="240"/>
              <w:ind w:left="1440" w:hanging="720"/>
            </w:pPr>
            <w:r w:rsidRPr="00106F9F">
              <w:t>(</w:t>
            </w:r>
            <w:ins w:id="1278" w:author="ERCOT 012825" w:date="2025-01-14T12:47:00Z">
              <w:r w:rsidRPr="00106F9F">
                <w:t>ww</w:t>
              </w:r>
            </w:ins>
            <w:del w:id="1279"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34ADB6AD" w14:textId="77777777" w:rsidR="00C63C47" w:rsidRPr="00106F9F" w:rsidRDefault="00C63C47" w:rsidP="00E02CB0">
            <w:pPr>
              <w:spacing w:after="240"/>
              <w:ind w:left="1440" w:hanging="720"/>
            </w:pPr>
            <w:r w:rsidRPr="00106F9F">
              <w:t>(</w:t>
            </w:r>
            <w:ins w:id="1280" w:author="ERCOT 012825" w:date="2025-01-14T12:47:00Z">
              <w:r w:rsidRPr="00106F9F">
                <w:t>xx</w:t>
              </w:r>
            </w:ins>
            <w:del w:id="1281" w:author="ERCOT 012825" w:date="2025-01-14T12:47:00Z">
              <w:r w:rsidRPr="00106F9F" w:rsidDel="00A72728">
                <w:delText>vv</w:delText>
              </w:r>
            </w:del>
            <w:r w:rsidRPr="00106F9F">
              <w:t>)</w:t>
            </w:r>
            <w:r w:rsidRPr="00106F9F">
              <w:tab/>
              <w:t>Section 6.6.14.3, Firm Fuel Supply Service Capacity Charge;</w:t>
            </w:r>
          </w:p>
          <w:p w14:paraId="0745DC00" w14:textId="77777777" w:rsidR="00C63C47" w:rsidRPr="00106F9F" w:rsidRDefault="00C63C47" w:rsidP="00E02CB0">
            <w:pPr>
              <w:spacing w:after="240"/>
              <w:ind w:left="1440" w:hanging="720"/>
            </w:pPr>
            <w:r w:rsidRPr="00106F9F">
              <w:lastRenderedPageBreak/>
              <w:t>(</w:t>
            </w:r>
            <w:proofErr w:type="spellStart"/>
            <w:ins w:id="1282" w:author="ERCOT 012825" w:date="2025-01-14T12:47:00Z">
              <w:r w:rsidRPr="00106F9F">
                <w:t>yy</w:t>
              </w:r>
            </w:ins>
            <w:proofErr w:type="spellEnd"/>
            <w:del w:id="1283" w:author="ERCOT 012825" w:date="2025-01-14T12:47:00Z">
              <w:r w:rsidRPr="00106F9F" w:rsidDel="00A72728">
                <w:delText>ww</w:delText>
              </w:r>
            </w:del>
            <w:r w:rsidRPr="00106F9F">
              <w:t>)</w:t>
            </w:r>
            <w:r w:rsidRPr="00106F9F">
              <w:tab/>
              <w:t>Section 6.7.4, Real-Time Settlement for Updated Day-Ahead Market Ancillary Service Obligations;</w:t>
            </w:r>
          </w:p>
          <w:p w14:paraId="1E15949D" w14:textId="77777777" w:rsidR="00C63C47" w:rsidRPr="00106F9F" w:rsidRDefault="00C63C47" w:rsidP="00E02CB0">
            <w:pPr>
              <w:spacing w:after="240"/>
              <w:ind w:left="1440" w:hanging="720"/>
            </w:pPr>
            <w:r w:rsidRPr="00106F9F">
              <w:t>(</w:t>
            </w:r>
            <w:proofErr w:type="spellStart"/>
            <w:ins w:id="1284" w:author="ERCOT 012825" w:date="2025-01-14T12:47:00Z">
              <w:r w:rsidRPr="00106F9F">
                <w:t>zz</w:t>
              </w:r>
            </w:ins>
            <w:proofErr w:type="spellEnd"/>
            <w:del w:id="1285" w:author="ERCOT 012825" w:date="2025-01-14T12:47:00Z">
              <w:r w:rsidRPr="00106F9F" w:rsidDel="00A72728">
                <w:delText>xx</w:delText>
              </w:r>
            </w:del>
            <w:r w:rsidRPr="00106F9F">
              <w:t>)</w:t>
            </w:r>
            <w:r w:rsidRPr="00106F9F">
              <w:tab/>
              <w:t>Section 6.7.5.2, Regulation Up Service Payments and Charges;</w:t>
            </w:r>
          </w:p>
          <w:p w14:paraId="3CF30FBF" w14:textId="77777777" w:rsidR="00C63C47" w:rsidRPr="00106F9F" w:rsidRDefault="00C63C47" w:rsidP="00E02CB0">
            <w:pPr>
              <w:spacing w:after="240"/>
              <w:ind w:left="1440" w:hanging="720"/>
            </w:pPr>
            <w:r w:rsidRPr="00106F9F">
              <w:t>(</w:t>
            </w:r>
            <w:proofErr w:type="spellStart"/>
            <w:ins w:id="1286" w:author="ERCOT 012825" w:date="2025-01-14T12:47:00Z">
              <w:r w:rsidRPr="00106F9F">
                <w:t>aaa</w:t>
              </w:r>
            </w:ins>
            <w:proofErr w:type="spellEnd"/>
            <w:del w:id="1287" w:author="ERCOT 012825" w:date="2025-01-14T12:47:00Z">
              <w:r w:rsidRPr="00106F9F" w:rsidDel="00A72728">
                <w:delText>yy</w:delText>
              </w:r>
            </w:del>
            <w:r w:rsidRPr="00106F9F">
              <w:t>)</w:t>
            </w:r>
            <w:r w:rsidRPr="00106F9F">
              <w:tab/>
              <w:t xml:space="preserve">Section 6.7.5.3, Regulation </w:t>
            </w:r>
            <w:proofErr w:type="gramStart"/>
            <w:r w:rsidRPr="00106F9F">
              <w:t>Down Service</w:t>
            </w:r>
            <w:proofErr w:type="gramEnd"/>
            <w:r w:rsidRPr="00106F9F">
              <w:t xml:space="preserve"> Payments and Charges;</w:t>
            </w:r>
          </w:p>
          <w:p w14:paraId="53AFDB84" w14:textId="77777777" w:rsidR="00C63C47" w:rsidRPr="00106F9F" w:rsidRDefault="00C63C47" w:rsidP="00E02CB0">
            <w:pPr>
              <w:spacing w:after="240"/>
              <w:ind w:left="1440" w:hanging="720"/>
            </w:pPr>
            <w:r w:rsidRPr="00106F9F">
              <w:t>(</w:t>
            </w:r>
            <w:proofErr w:type="spellStart"/>
            <w:ins w:id="1288" w:author="ERCOT 012825" w:date="2025-01-14T12:47:00Z">
              <w:r w:rsidRPr="00106F9F">
                <w:t>bbb</w:t>
              </w:r>
            </w:ins>
            <w:proofErr w:type="spellEnd"/>
            <w:del w:id="1289" w:author="ERCOT 012825" w:date="2025-01-14T12:47:00Z">
              <w:r w:rsidRPr="00106F9F" w:rsidDel="00A72728">
                <w:delText>zz</w:delText>
              </w:r>
            </w:del>
            <w:r w:rsidRPr="00106F9F">
              <w:t>)</w:t>
            </w:r>
            <w:r w:rsidRPr="00106F9F">
              <w:tab/>
              <w:t>Section 6.7.5.4, Responsive Reserve Payments and Charges;</w:t>
            </w:r>
          </w:p>
          <w:p w14:paraId="1C853B96" w14:textId="77777777" w:rsidR="00C63C47" w:rsidRPr="00106F9F" w:rsidRDefault="00C63C47" w:rsidP="00E02CB0">
            <w:pPr>
              <w:spacing w:after="240"/>
              <w:ind w:left="1440" w:hanging="720"/>
            </w:pPr>
            <w:r w:rsidRPr="00106F9F">
              <w:t>(</w:t>
            </w:r>
            <w:ins w:id="1290" w:author="ERCOT 012825" w:date="2025-01-14T12:47:00Z">
              <w:r w:rsidRPr="00106F9F">
                <w:t>ccc</w:t>
              </w:r>
            </w:ins>
            <w:del w:id="1291" w:author="ERCOT 012825" w:date="2025-01-14T12:47:00Z">
              <w:r w:rsidRPr="00106F9F" w:rsidDel="00A72728">
                <w:delText>aaa</w:delText>
              </w:r>
            </w:del>
            <w:r w:rsidRPr="00106F9F">
              <w:t>)</w:t>
            </w:r>
            <w:r w:rsidRPr="00106F9F">
              <w:tab/>
              <w:t>Section 6.7.5.5</w:t>
            </w:r>
            <w:r w:rsidRPr="00106F9F">
              <w:tab/>
              <w:t>, Non-Spinning Reserve Service Payments and Charges;</w:t>
            </w:r>
          </w:p>
          <w:p w14:paraId="3E4B9ACC" w14:textId="77777777" w:rsidR="00C63C47" w:rsidRPr="00106F9F" w:rsidRDefault="00C63C47" w:rsidP="00E02CB0">
            <w:pPr>
              <w:spacing w:after="240"/>
              <w:ind w:left="1440" w:hanging="720"/>
            </w:pPr>
            <w:r w:rsidRPr="00106F9F">
              <w:t>(</w:t>
            </w:r>
            <w:proofErr w:type="spellStart"/>
            <w:ins w:id="1292" w:author="ERCOT 012825" w:date="2025-01-14T12:47:00Z">
              <w:r w:rsidRPr="00106F9F">
                <w:t>ddd</w:t>
              </w:r>
            </w:ins>
            <w:proofErr w:type="spellEnd"/>
            <w:del w:id="1293"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757E4B83" w14:textId="77777777" w:rsidR="00C63C47" w:rsidRPr="00106F9F" w:rsidRDefault="00C63C47" w:rsidP="00E02CB0">
            <w:pPr>
              <w:spacing w:after="240"/>
              <w:ind w:left="1440" w:hanging="720"/>
            </w:pPr>
            <w:r w:rsidRPr="00106F9F">
              <w:t>(</w:t>
            </w:r>
            <w:proofErr w:type="spellStart"/>
            <w:ins w:id="1294" w:author="ERCOT 012825" w:date="2025-01-14T12:47:00Z">
              <w:r w:rsidRPr="00106F9F">
                <w:t>eee</w:t>
              </w:r>
            </w:ins>
            <w:proofErr w:type="spellEnd"/>
            <w:del w:id="1295"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923E4C4" w14:textId="77777777" w:rsidR="00C63C47" w:rsidRPr="00106F9F" w:rsidRDefault="00C63C47" w:rsidP="00E02CB0">
            <w:pPr>
              <w:spacing w:after="240"/>
              <w:ind w:left="1440" w:hanging="720"/>
            </w:pPr>
            <w:r w:rsidRPr="00106F9F">
              <w:t>(</w:t>
            </w:r>
            <w:proofErr w:type="spellStart"/>
            <w:ins w:id="1296" w:author="ERCOT 012825" w:date="2025-01-14T12:47:00Z">
              <w:r w:rsidRPr="00106F9F">
                <w:t>fff</w:t>
              </w:r>
            </w:ins>
            <w:proofErr w:type="spellEnd"/>
            <w:del w:id="1297"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410BF690" w14:textId="77777777" w:rsidR="00C63C47" w:rsidRPr="00106F9F" w:rsidRDefault="00C63C47" w:rsidP="00E02CB0">
            <w:pPr>
              <w:spacing w:after="240"/>
              <w:ind w:left="1440" w:hanging="720"/>
            </w:pPr>
            <w:r w:rsidRPr="00106F9F">
              <w:t>(</w:t>
            </w:r>
            <w:proofErr w:type="spellStart"/>
            <w:ins w:id="1298" w:author="ERCOT 012825" w:date="2025-01-14T12:47:00Z">
              <w:r w:rsidRPr="00106F9F">
                <w:t>ggg</w:t>
              </w:r>
            </w:ins>
            <w:proofErr w:type="spellEnd"/>
            <w:del w:id="1299" w:author="ERCOT 012825" w:date="2025-01-14T12:47:00Z">
              <w:r w:rsidRPr="00106F9F" w:rsidDel="00A72728">
                <w:delText>eee</w:delText>
              </w:r>
            </w:del>
            <w:r w:rsidRPr="00106F9F">
              <w:t>)</w:t>
            </w:r>
            <w:r w:rsidRPr="00106F9F">
              <w:tab/>
              <w:t>Section 6.7.6, Real-Time Ancillary Service Revenue Neutrality Allocation;</w:t>
            </w:r>
          </w:p>
          <w:p w14:paraId="02FED778" w14:textId="77777777" w:rsidR="00C63C47" w:rsidRPr="00106F9F" w:rsidRDefault="00C63C47" w:rsidP="00E02CB0">
            <w:pPr>
              <w:spacing w:after="240"/>
              <w:ind w:left="1440" w:hanging="720"/>
            </w:pPr>
            <w:r w:rsidRPr="00106F9F">
              <w:t>(</w:t>
            </w:r>
            <w:proofErr w:type="spellStart"/>
            <w:ins w:id="1300" w:author="ERCOT 012825" w:date="2025-01-14T12:47:00Z">
              <w:r w:rsidRPr="00106F9F">
                <w:t>hhh</w:t>
              </w:r>
            </w:ins>
            <w:proofErr w:type="spellEnd"/>
            <w:del w:id="1301" w:author="ERCOT 012825" w:date="2025-01-14T12:47:00Z">
              <w:r w:rsidRPr="00106F9F" w:rsidDel="00A72728">
                <w:delText>fff</w:delText>
              </w:r>
            </w:del>
            <w:r w:rsidRPr="00106F9F">
              <w:t>)</w:t>
            </w:r>
            <w:r w:rsidRPr="00106F9F">
              <w:tab/>
              <w:t>Section 6.8.2, Recovery of Operating Losses During an LCAP or ECAP Effective Period;</w:t>
            </w:r>
          </w:p>
          <w:p w14:paraId="059CD251" w14:textId="77777777" w:rsidR="00C63C47" w:rsidRPr="00106F9F" w:rsidRDefault="00C63C47" w:rsidP="00E02CB0">
            <w:pPr>
              <w:spacing w:after="240"/>
              <w:ind w:left="1440" w:hanging="720"/>
            </w:pPr>
            <w:r w:rsidRPr="00106F9F">
              <w:t>(</w:t>
            </w:r>
            <w:ins w:id="1302" w:author="ERCOT 012825" w:date="2025-01-14T12:47:00Z">
              <w:r w:rsidRPr="00106F9F">
                <w:t>iii</w:t>
              </w:r>
            </w:ins>
            <w:del w:id="1303" w:author="ERCOT 012825" w:date="2025-01-14T12:47:00Z">
              <w:r w:rsidRPr="00106F9F" w:rsidDel="00A72728">
                <w:delText>ggg</w:delText>
              </w:r>
            </w:del>
            <w:r w:rsidRPr="00106F9F">
              <w:t>)   Section 6.8.3, Charges for Operating Losses During an LCAP or ECAP Effective Period;</w:t>
            </w:r>
          </w:p>
          <w:p w14:paraId="6C3D17FC" w14:textId="77777777" w:rsidR="00C63C47" w:rsidRPr="00106F9F" w:rsidRDefault="00C63C47" w:rsidP="00E02CB0">
            <w:pPr>
              <w:spacing w:after="240"/>
              <w:ind w:left="1440" w:hanging="720"/>
            </w:pPr>
            <w:r w:rsidRPr="00106F9F">
              <w:t>(</w:t>
            </w:r>
            <w:proofErr w:type="spellStart"/>
            <w:ins w:id="1304" w:author="ERCOT 012825" w:date="2025-01-14T12:47:00Z">
              <w:r w:rsidRPr="00106F9F">
                <w:t>jjj</w:t>
              </w:r>
            </w:ins>
            <w:proofErr w:type="spellEnd"/>
            <w:del w:id="1305" w:author="ERCOT 012825" w:date="2025-01-14T12:47:00Z">
              <w:r w:rsidRPr="00106F9F" w:rsidDel="00A72728">
                <w:delText>hhh</w:delText>
              </w:r>
            </w:del>
            <w:r w:rsidRPr="00106F9F">
              <w:t>)</w:t>
            </w:r>
            <w:r w:rsidRPr="00106F9F">
              <w:tab/>
              <w:t>Section 7.9.2.1, Payments and Charges for PTP Obligations Settled in Real-Time; and</w:t>
            </w:r>
          </w:p>
          <w:p w14:paraId="7ECE15F8" w14:textId="77777777" w:rsidR="00C63C47" w:rsidRPr="00106F9F" w:rsidRDefault="00C63C47" w:rsidP="00E02CB0">
            <w:pPr>
              <w:spacing w:after="240"/>
              <w:ind w:left="1440" w:hanging="720"/>
            </w:pPr>
            <w:r w:rsidRPr="00106F9F">
              <w:t>(</w:t>
            </w:r>
            <w:proofErr w:type="spellStart"/>
            <w:ins w:id="1306" w:author="ERCOT 012825" w:date="2025-01-14T12:47:00Z">
              <w:r w:rsidRPr="00106F9F">
                <w:t>kkk</w:t>
              </w:r>
            </w:ins>
            <w:proofErr w:type="spellEnd"/>
            <w:del w:id="1307" w:author="ERCOT 012825" w:date="2025-01-14T12:47:00Z">
              <w:r w:rsidRPr="00106F9F" w:rsidDel="00A72728">
                <w:delText>iii</w:delText>
              </w:r>
            </w:del>
            <w:r w:rsidRPr="00106F9F">
              <w:t>)</w:t>
            </w:r>
            <w:r w:rsidRPr="00106F9F">
              <w:tab/>
              <w:t>Section 9.16.1, ERCOT System Administration Fee.</w:t>
            </w:r>
          </w:p>
        </w:tc>
      </w:tr>
    </w:tbl>
    <w:p w14:paraId="4FABEB0B" w14:textId="77777777" w:rsidR="00C63C47" w:rsidRPr="00106F9F" w:rsidRDefault="00C63C47" w:rsidP="00C63C47">
      <w:pPr>
        <w:spacing w:before="240" w:after="240"/>
        <w:ind w:left="720" w:hanging="720"/>
        <w:rPr>
          <w:szCs w:val="20"/>
        </w:rPr>
      </w:pPr>
      <w:r w:rsidRPr="00106F9F">
        <w:rPr>
          <w:szCs w:val="20"/>
        </w:rPr>
        <w:lastRenderedPageBreak/>
        <w:t>(2)</w:t>
      </w:r>
      <w:r w:rsidRPr="00106F9F">
        <w:rPr>
          <w:szCs w:val="20"/>
        </w:rPr>
        <w:tab/>
        <w:t xml:space="preserve">In the event that ERCOT is unable to execute the Day-Ahead Market (DAM), ERCOT shall provide, </w:t>
      </w:r>
      <w:proofErr w:type="gramStart"/>
      <w:r w:rsidRPr="00106F9F">
        <w:rPr>
          <w:szCs w:val="20"/>
        </w:rPr>
        <w:t>on</w:t>
      </w:r>
      <w:proofErr w:type="gramEnd"/>
      <w:r w:rsidRPr="00106F9F">
        <w:rPr>
          <w:szCs w:val="20"/>
        </w:rPr>
        <w:t xml:space="preserve"> each RTM Settlement Statement, the dollar amount for the following RTM Congestion Revenue Right (CRR) Settlement charges and payments:</w:t>
      </w:r>
    </w:p>
    <w:p w14:paraId="1164EF8C" w14:textId="77777777" w:rsidR="00C63C47" w:rsidRPr="00106F9F" w:rsidRDefault="00C63C47" w:rsidP="00C63C47">
      <w:pPr>
        <w:spacing w:after="240"/>
        <w:ind w:left="1440" w:hanging="720"/>
      </w:pPr>
      <w:r w:rsidRPr="00106F9F">
        <w:t>(a)</w:t>
      </w:r>
      <w:r w:rsidRPr="00106F9F">
        <w:tab/>
        <w:t>Section 7.9.2.4, Payments for FGRs in Real-Time; and</w:t>
      </w:r>
    </w:p>
    <w:p w14:paraId="25838533" w14:textId="350AB5C3" w:rsidR="009A3772" w:rsidRPr="00BA2009" w:rsidRDefault="00C63C47" w:rsidP="00C63C47">
      <w:pPr>
        <w:spacing w:after="240"/>
        <w:ind w:left="1440" w:hanging="720"/>
      </w:pPr>
      <w:r w:rsidRPr="00106F9F">
        <w:t>(b)</w:t>
      </w:r>
      <w:r w:rsidRPr="00106F9F">
        <w:tab/>
        <w:t>Section 7.9.2.5, Payments and Charges for PTP Obligations with Refund in Real-Time.</w:t>
      </w:r>
    </w:p>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10" w:author="ERCOT Market Rules" w:date="2025-04-09T16:27:00Z" w:initials="CP">
    <w:p w14:paraId="57C9008D" w14:textId="791518D9" w:rsidR="00A455E2" w:rsidRDefault="00A455E2">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90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16461" w16cex:dateUtc="2025-04-0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9008D" w16cid:durableId="21416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41189A97"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w:t>
    </w:r>
    <w:r w:rsidR="003D3A10">
      <w:rPr>
        <w:rFonts w:ascii="Arial" w:hAnsi="Arial" w:cs="Arial"/>
        <w:sz w:val="18"/>
      </w:rPr>
      <w:t>6</w:t>
    </w:r>
    <w:r w:rsidR="008A28DC">
      <w:rPr>
        <w:rFonts w:ascii="Arial" w:hAnsi="Arial" w:cs="Arial"/>
        <w:sz w:val="18"/>
      </w:rPr>
      <w:t xml:space="preserve"> </w:t>
    </w:r>
    <w:r w:rsidR="003D3A10">
      <w:rPr>
        <w:rFonts w:ascii="Arial" w:hAnsi="Arial" w:cs="Arial"/>
        <w:sz w:val="18"/>
      </w:rPr>
      <w:t>TAC</w:t>
    </w:r>
    <w:r w:rsidR="008A28DC">
      <w:rPr>
        <w:rFonts w:ascii="Arial" w:hAnsi="Arial" w:cs="Arial"/>
        <w:sz w:val="18"/>
      </w:rPr>
      <w:t xml:space="preserve"> Report</w:t>
    </w:r>
    <w:r w:rsidR="00490892">
      <w:rPr>
        <w:rFonts w:ascii="Arial" w:hAnsi="Arial" w:cs="Arial"/>
        <w:sz w:val="18"/>
      </w:rPr>
      <w:t xml:space="preserve"> </w:t>
    </w:r>
    <w:r w:rsidR="00106F9F">
      <w:rPr>
        <w:rFonts w:ascii="Arial" w:hAnsi="Arial" w:cs="Arial"/>
        <w:sz w:val="18"/>
      </w:rPr>
      <w:t>0</w:t>
    </w:r>
    <w:r w:rsidR="00EF3042">
      <w:rPr>
        <w:rFonts w:ascii="Arial" w:hAnsi="Arial" w:cs="Arial"/>
        <w:sz w:val="18"/>
      </w:rPr>
      <w:t>4</w:t>
    </w:r>
    <w:r w:rsidR="003D3A10">
      <w:rPr>
        <w:rFonts w:ascii="Arial" w:hAnsi="Arial" w:cs="Arial"/>
        <w:sz w:val="18"/>
      </w:rPr>
      <w:t>23</w:t>
    </w:r>
    <w:r w:rsidR="00106F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1177A84E" w:rsidR="00D176CF" w:rsidRDefault="003D3A10" w:rsidP="008A28DC">
    <w:pPr>
      <w:pStyle w:val="Header"/>
      <w:jc w:val="center"/>
      <w:rPr>
        <w:sz w:val="32"/>
      </w:rPr>
    </w:pPr>
    <w:r>
      <w:rPr>
        <w:sz w:val="32"/>
      </w:rPr>
      <w:t>TAC</w:t>
    </w:r>
    <w:r w:rsidR="008A28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EA1878"/>
    <w:multiLevelType w:val="hybridMultilevel"/>
    <w:tmpl w:val="F83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6"/>
  </w:num>
  <w:num w:numId="2" w16cid:durableId="1491483140">
    <w:abstractNumId w:val="0"/>
  </w:num>
  <w:num w:numId="3" w16cid:durableId="870533363">
    <w:abstractNumId w:val="5"/>
  </w:num>
  <w:num w:numId="4" w16cid:durableId="1385791286">
    <w:abstractNumId w:val="3"/>
  </w:num>
  <w:num w:numId="5" w16cid:durableId="10451491">
    <w:abstractNumId w:val="2"/>
  </w:num>
  <w:num w:numId="6" w16cid:durableId="813646416">
    <w:abstractNumId w:val="4"/>
  </w:num>
  <w:num w:numId="7" w16cid:durableId="193740254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32025">
    <w15:presenceInfo w15:providerId="None" w15:userId="ERCOT 032025"/>
  </w15:person>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5D2"/>
    <w:rsid w:val="000438DD"/>
    <w:rsid w:val="00060A5A"/>
    <w:rsid w:val="00064B44"/>
    <w:rsid w:val="00067FE2"/>
    <w:rsid w:val="0007682E"/>
    <w:rsid w:val="000865FF"/>
    <w:rsid w:val="00086EE5"/>
    <w:rsid w:val="000A60AC"/>
    <w:rsid w:val="000A7FB7"/>
    <w:rsid w:val="000C12B9"/>
    <w:rsid w:val="000D1AEB"/>
    <w:rsid w:val="000D3E64"/>
    <w:rsid w:val="000E0694"/>
    <w:rsid w:val="000F13C5"/>
    <w:rsid w:val="000F3FB2"/>
    <w:rsid w:val="00105A36"/>
    <w:rsid w:val="00106F9F"/>
    <w:rsid w:val="001313B4"/>
    <w:rsid w:val="0014272B"/>
    <w:rsid w:val="0014546D"/>
    <w:rsid w:val="001477EC"/>
    <w:rsid w:val="001500D9"/>
    <w:rsid w:val="00156DB7"/>
    <w:rsid w:val="00157228"/>
    <w:rsid w:val="00160C3C"/>
    <w:rsid w:val="0016560D"/>
    <w:rsid w:val="0017783C"/>
    <w:rsid w:val="0019314C"/>
    <w:rsid w:val="001A3A7C"/>
    <w:rsid w:val="001B0EE6"/>
    <w:rsid w:val="001E0B03"/>
    <w:rsid w:val="001F28EB"/>
    <w:rsid w:val="001F38F0"/>
    <w:rsid w:val="0020018B"/>
    <w:rsid w:val="002069C2"/>
    <w:rsid w:val="00234852"/>
    <w:rsid w:val="00237430"/>
    <w:rsid w:val="002413C2"/>
    <w:rsid w:val="00261ECB"/>
    <w:rsid w:val="002639A9"/>
    <w:rsid w:val="00276A99"/>
    <w:rsid w:val="00281376"/>
    <w:rsid w:val="00286AD9"/>
    <w:rsid w:val="002966F3"/>
    <w:rsid w:val="002B69F3"/>
    <w:rsid w:val="002B763A"/>
    <w:rsid w:val="002D382A"/>
    <w:rsid w:val="002E5294"/>
    <w:rsid w:val="002F1EDD"/>
    <w:rsid w:val="003001DE"/>
    <w:rsid w:val="003013F2"/>
    <w:rsid w:val="0030232A"/>
    <w:rsid w:val="0030694A"/>
    <w:rsid w:val="003069F4"/>
    <w:rsid w:val="00322275"/>
    <w:rsid w:val="00360920"/>
    <w:rsid w:val="00382A7F"/>
    <w:rsid w:val="00384709"/>
    <w:rsid w:val="00386C35"/>
    <w:rsid w:val="00394680"/>
    <w:rsid w:val="003A3D77"/>
    <w:rsid w:val="003B5AED"/>
    <w:rsid w:val="003C3814"/>
    <w:rsid w:val="003C6B2B"/>
    <w:rsid w:val="003C6B7B"/>
    <w:rsid w:val="003D3A10"/>
    <w:rsid w:val="004135BD"/>
    <w:rsid w:val="00426684"/>
    <w:rsid w:val="004302A4"/>
    <w:rsid w:val="004463BA"/>
    <w:rsid w:val="00450194"/>
    <w:rsid w:val="00467146"/>
    <w:rsid w:val="004822D4"/>
    <w:rsid w:val="004869CB"/>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B42F9"/>
    <w:rsid w:val="005C7AC7"/>
    <w:rsid w:val="005E42D1"/>
    <w:rsid w:val="005E5074"/>
    <w:rsid w:val="00600C89"/>
    <w:rsid w:val="00612E4F"/>
    <w:rsid w:val="00615D5E"/>
    <w:rsid w:val="00622E99"/>
    <w:rsid w:val="00625E5D"/>
    <w:rsid w:val="00640EA8"/>
    <w:rsid w:val="0066370F"/>
    <w:rsid w:val="006662D2"/>
    <w:rsid w:val="006A0784"/>
    <w:rsid w:val="006A697B"/>
    <w:rsid w:val="006B4DDE"/>
    <w:rsid w:val="006C50A2"/>
    <w:rsid w:val="006C6428"/>
    <w:rsid w:val="006E09C8"/>
    <w:rsid w:val="00715AB3"/>
    <w:rsid w:val="00743968"/>
    <w:rsid w:val="00765066"/>
    <w:rsid w:val="00785415"/>
    <w:rsid w:val="00791CB9"/>
    <w:rsid w:val="00793130"/>
    <w:rsid w:val="007B3233"/>
    <w:rsid w:val="007B5A42"/>
    <w:rsid w:val="007B70F7"/>
    <w:rsid w:val="007C199B"/>
    <w:rsid w:val="007D0908"/>
    <w:rsid w:val="007D3073"/>
    <w:rsid w:val="007D6177"/>
    <w:rsid w:val="007D64B9"/>
    <w:rsid w:val="007D72D4"/>
    <w:rsid w:val="007E0452"/>
    <w:rsid w:val="007E31DA"/>
    <w:rsid w:val="00806AD1"/>
    <w:rsid w:val="008070C0"/>
    <w:rsid w:val="00811628"/>
    <w:rsid w:val="00811C12"/>
    <w:rsid w:val="00845778"/>
    <w:rsid w:val="00887E28"/>
    <w:rsid w:val="008A28DC"/>
    <w:rsid w:val="008A503D"/>
    <w:rsid w:val="008D4E27"/>
    <w:rsid w:val="008D5C3A"/>
    <w:rsid w:val="008E6DA2"/>
    <w:rsid w:val="00907B1E"/>
    <w:rsid w:val="0093517B"/>
    <w:rsid w:val="00943AFD"/>
    <w:rsid w:val="00963A51"/>
    <w:rsid w:val="0097228C"/>
    <w:rsid w:val="00983B6E"/>
    <w:rsid w:val="009936F8"/>
    <w:rsid w:val="009A3772"/>
    <w:rsid w:val="009A4EA6"/>
    <w:rsid w:val="009B7521"/>
    <w:rsid w:val="009C4CE4"/>
    <w:rsid w:val="009C5C38"/>
    <w:rsid w:val="009D17F0"/>
    <w:rsid w:val="009E210F"/>
    <w:rsid w:val="009F0B10"/>
    <w:rsid w:val="00A2215C"/>
    <w:rsid w:val="00A42796"/>
    <w:rsid w:val="00A455E2"/>
    <w:rsid w:val="00A5311D"/>
    <w:rsid w:val="00A63941"/>
    <w:rsid w:val="00AC01FD"/>
    <w:rsid w:val="00AC32C9"/>
    <w:rsid w:val="00AD3B58"/>
    <w:rsid w:val="00AD6EBE"/>
    <w:rsid w:val="00AF56C6"/>
    <w:rsid w:val="00B00411"/>
    <w:rsid w:val="00B032E8"/>
    <w:rsid w:val="00B12293"/>
    <w:rsid w:val="00B57F96"/>
    <w:rsid w:val="00B67892"/>
    <w:rsid w:val="00B75FB8"/>
    <w:rsid w:val="00B83808"/>
    <w:rsid w:val="00B9094C"/>
    <w:rsid w:val="00B92415"/>
    <w:rsid w:val="00B96F26"/>
    <w:rsid w:val="00BA4D33"/>
    <w:rsid w:val="00BC2D06"/>
    <w:rsid w:val="00BC3F72"/>
    <w:rsid w:val="00BE1768"/>
    <w:rsid w:val="00BF61C0"/>
    <w:rsid w:val="00C06FE9"/>
    <w:rsid w:val="00C10675"/>
    <w:rsid w:val="00C508AE"/>
    <w:rsid w:val="00C63C47"/>
    <w:rsid w:val="00C744EB"/>
    <w:rsid w:val="00C90702"/>
    <w:rsid w:val="00C917FF"/>
    <w:rsid w:val="00C95C92"/>
    <w:rsid w:val="00C9766A"/>
    <w:rsid w:val="00CB5DB9"/>
    <w:rsid w:val="00CC020D"/>
    <w:rsid w:val="00CC4F39"/>
    <w:rsid w:val="00CD067E"/>
    <w:rsid w:val="00CD544C"/>
    <w:rsid w:val="00CE39F6"/>
    <w:rsid w:val="00CF4256"/>
    <w:rsid w:val="00D04FE8"/>
    <w:rsid w:val="00D176CF"/>
    <w:rsid w:val="00D271E3"/>
    <w:rsid w:val="00D47A80"/>
    <w:rsid w:val="00D47F3B"/>
    <w:rsid w:val="00D51C66"/>
    <w:rsid w:val="00D635A5"/>
    <w:rsid w:val="00D848E5"/>
    <w:rsid w:val="00D85807"/>
    <w:rsid w:val="00D87349"/>
    <w:rsid w:val="00D91EE9"/>
    <w:rsid w:val="00D97220"/>
    <w:rsid w:val="00DA79DB"/>
    <w:rsid w:val="00DC678D"/>
    <w:rsid w:val="00DF156C"/>
    <w:rsid w:val="00E06AF6"/>
    <w:rsid w:val="00E14D47"/>
    <w:rsid w:val="00E1641C"/>
    <w:rsid w:val="00E26708"/>
    <w:rsid w:val="00E267F2"/>
    <w:rsid w:val="00E34958"/>
    <w:rsid w:val="00E37AB0"/>
    <w:rsid w:val="00E71C39"/>
    <w:rsid w:val="00EA0250"/>
    <w:rsid w:val="00EA56E6"/>
    <w:rsid w:val="00EC335F"/>
    <w:rsid w:val="00EC48FB"/>
    <w:rsid w:val="00EE5FF6"/>
    <w:rsid w:val="00EF232A"/>
    <w:rsid w:val="00EF3042"/>
    <w:rsid w:val="00EF788A"/>
    <w:rsid w:val="00F05A6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865093901">
      <w:bodyDiv w:val="1"/>
      <w:marLeft w:val="0"/>
      <w:marRight w:val="0"/>
      <w:marTop w:val="0"/>
      <w:marBottom w:val="0"/>
      <w:divBdr>
        <w:top w:val="none" w:sz="0" w:space="0" w:color="auto"/>
        <w:left w:val="none" w:sz="0" w:space="0" w:color="auto"/>
        <w:bottom w:val="none" w:sz="0" w:space="0" w:color="auto"/>
        <w:right w:val="none" w:sz="0" w:space="0" w:color="auto"/>
      </w:divBdr>
    </w:div>
    <w:div w:id="1261136838">
      <w:bodyDiv w:val="1"/>
      <w:marLeft w:val="0"/>
      <w:marRight w:val="0"/>
      <w:marTop w:val="0"/>
      <w:marBottom w:val="0"/>
      <w:divBdr>
        <w:top w:val="none" w:sz="0" w:space="0" w:color="auto"/>
        <w:left w:val="none" w:sz="0" w:space="0" w:color="auto"/>
        <w:bottom w:val="none" w:sz="0" w:space="0" w:color="auto"/>
        <w:right w:val="none" w:sz="0" w:space="0" w:color="auto"/>
      </w:divBdr>
    </w:div>
    <w:div w:id="1455439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55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6/09/relationships/commentsIds" Target="commentsIds.xml"/><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lucas@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7.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0.wmf"/><Relationship Id="rId43" Type="http://schemas.openxmlformats.org/officeDocument/2006/relationships/footer" Target="footer2.xml"/><Relationship Id="rId8" Type="http://schemas.openxmlformats.org/officeDocument/2006/relationships/hyperlink" Target="https://www.ercot.com/mktrules/issues/NPRR122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6460</Words>
  <Characters>44510</Characters>
  <Application>Microsoft Office Word</Application>
  <DocSecurity>4</DocSecurity>
  <Lines>370</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50869</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2025-04-25T17:28:00Z</dcterms:created>
  <dcterms:modified xsi:type="dcterms:W3CDTF">2025-04-25T17:28:00Z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