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4F1" w14:textId="77777777" w:rsidR="00446742" w:rsidRPr="00123FEE" w:rsidRDefault="00446742" w:rsidP="00123FEE">
      <w:pPr>
        <w:pStyle w:val="NoSpacing"/>
        <w:rPr>
          <w:b/>
          <w:sz w:val="28"/>
        </w:rPr>
      </w:pPr>
      <w:r w:rsidRPr="00123FEE">
        <w:rPr>
          <w:b/>
          <w:sz w:val="28"/>
        </w:rPr>
        <w:t>TDTMS</w:t>
      </w:r>
    </w:p>
    <w:p w14:paraId="68F50699" w14:textId="49986FF6" w:rsidR="00446742" w:rsidRPr="00123FEE" w:rsidRDefault="00D14337" w:rsidP="00123FEE">
      <w:pPr>
        <w:pStyle w:val="NoSpacing"/>
        <w:rPr>
          <w:b/>
          <w:sz w:val="28"/>
          <w:szCs w:val="24"/>
        </w:rPr>
      </w:pPr>
      <w:r>
        <w:rPr>
          <w:b/>
          <w:sz w:val="28"/>
          <w:szCs w:val="24"/>
        </w:rPr>
        <w:t>February 19th</w:t>
      </w:r>
      <w:r w:rsidR="008B0298">
        <w:rPr>
          <w:b/>
          <w:sz w:val="28"/>
          <w:szCs w:val="24"/>
        </w:rPr>
        <w:t xml:space="preserve">, 2024, </w:t>
      </w:r>
      <w:r>
        <w:rPr>
          <w:b/>
          <w:sz w:val="28"/>
          <w:szCs w:val="24"/>
        </w:rPr>
        <w:t>9</w:t>
      </w:r>
      <w:r w:rsidR="008B0298">
        <w:rPr>
          <w:b/>
          <w:sz w:val="28"/>
          <w:szCs w:val="24"/>
        </w:rPr>
        <w:t xml:space="preserve">:30 </w:t>
      </w:r>
      <w:r w:rsidR="002B1A80">
        <w:rPr>
          <w:b/>
          <w:sz w:val="28"/>
          <w:szCs w:val="24"/>
        </w:rPr>
        <w:t>P</w:t>
      </w:r>
      <w:r w:rsidR="00615988">
        <w:rPr>
          <w:b/>
          <w:sz w:val="28"/>
          <w:szCs w:val="24"/>
        </w:rPr>
        <w:t>M</w:t>
      </w:r>
    </w:p>
    <w:p w14:paraId="1B0B0C81" w14:textId="6F54E8DF" w:rsidR="009F7D81" w:rsidRPr="00123FEE" w:rsidRDefault="001D1935" w:rsidP="00123FEE">
      <w:pPr>
        <w:pStyle w:val="NoSpacing"/>
        <w:rPr>
          <w:b/>
          <w:sz w:val="28"/>
          <w:szCs w:val="24"/>
        </w:rPr>
      </w:pPr>
      <w:r>
        <w:rPr>
          <w:b/>
          <w:sz w:val="28"/>
          <w:szCs w:val="24"/>
        </w:rPr>
        <w:t>WebEx</w:t>
      </w:r>
      <w:r w:rsidR="003D07D8">
        <w:rPr>
          <w:b/>
          <w:sz w:val="28"/>
          <w:szCs w:val="24"/>
        </w:rPr>
        <w:t xml:space="preserve"> only</w:t>
      </w:r>
    </w:p>
    <w:tbl>
      <w:tblPr>
        <w:tblStyle w:val="GridTable4-Accent3"/>
        <w:tblW w:w="11155" w:type="dxa"/>
        <w:tblLook w:val="04A0" w:firstRow="1" w:lastRow="0" w:firstColumn="1" w:lastColumn="0" w:noHBand="0" w:noVBand="1"/>
      </w:tblPr>
      <w:tblGrid>
        <w:gridCol w:w="2054"/>
        <w:gridCol w:w="1392"/>
        <w:gridCol w:w="2039"/>
        <w:gridCol w:w="90"/>
        <w:gridCol w:w="1597"/>
        <w:gridCol w:w="2093"/>
        <w:gridCol w:w="1890"/>
      </w:tblGrid>
      <w:tr w:rsidR="00EA742D" w:rsidRPr="00020312" w14:paraId="53D58736" w14:textId="77777777" w:rsidTr="00FD5B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shd w:val="clear" w:color="auto" w:fill="C0504D" w:themeFill="accent2"/>
          </w:tcPr>
          <w:p w14:paraId="11EB658A" w14:textId="77777777" w:rsidR="00446742" w:rsidRPr="00020312" w:rsidRDefault="00446742" w:rsidP="00446742">
            <w:r w:rsidRPr="00020312">
              <w:t>Attendee</w:t>
            </w:r>
          </w:p>
        </w:tc>
        <w:tc>
          <w:tcPr>
            <w:tcW w:w="139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3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687" w:type="dxa"/>
            <w:gridSpan w:val="2"/>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3"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9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465668" w:rsidRPr="00020312" w14:paraId="04C1EB1B" w14:textId="77777777" w:rsidTr="00F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616FEA1" w14:textId="01BFE8DD" w:rsidR="00465668" w:rsidRPr="00020312" w:rsidRDefault="00BF5BFD" w:rsidP="00465668">
            <w:pPr>
              <w:rPr>
                <w:b w:val="0"/>
              </w:rPr>
            </w:pPr>
            <w:r>
              <w:rPr>
                <w:b w:val="0"/>
              </w:rPr>
              <w:t>Jordan Troublefield</w:t>
            </w:r>
          </w:p>
        </w:tc>
        <w:tc>
          <w:tcPr>
            <w:tcW w:w="1392" w:type="dxa"/>
          </w:tcPr>
          <w:p w14:paraId="3B33226E" w14:textId="5D474280" w:rsidR="00465668" w:rsidRPr="00020312" w:rsidRDefault="00BF5BFD" w:rsidP="00465668">
            <w:pPr>
              <w:cnfStyle w:val="000000100000" w:firstRow="0" w:lastRow="0" w:firstColumn="0" w:lastColumn="0" w:oddVBand="0" w:evenVBand="0" w:oddHBand="1" w:evenHBand="0" w:firstRowFirstColumn="0" w:firstRowLastColumn="0" w:lastRowFirstColumn="0" w:lastRowLastColumn="0"/>
            </w:pPr>
            <w:r>
              <w:t>ERCOT</w:t>
            </w:r>
          </w:p>
        </w:tc>
        <w:tc>
          <w:tcPr>
            <w:tcW w:w="2129" w:type="dxa"/>
            <w:gridSpan w:val="2"/>
          </w:tcPr>
          <w:p w14:paraId="33BCBBCA" w14:textId="5E7AA0A1" w:rsidR="00465668" w:rsidRPr="00A43704" w:rsidRDefault="00465668" w:rsidP="00465668">
            <w:pPr>
              <w:cnfStyle w:val="000000100000" w:firstRow="0" w:lastRow="0" w:firstColumn="0" w:lastColumn="0" w:oddVBand="0" w:evenVBand="0" w:oddHBand="1" w:evenHBand="0" w:firstRowFirstColumn="0" w:firstRowLastColumn="0" w:lastRowFirstColumn="0" w:lastRowLastColumn="0"/>
              <w:rPr>
                <w:bCs/>
              </w:rPr>
            </w:pPr>
            <w:r>
              <w:rPr>
                <w:bCs/>
              </w:rPr>
              <w:t>Bill Snyder</w:t>
            </w:r>
          </w:p>
        </w:tc>
        <w:tc>
          <w:tcPr>
            <w:tcW w:w="1597" w:type="dxa"/>
          </w:tcPr>
          <w:p w14:paraId="6A7D0873" w14:textId="6C08781A"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AEP</w:t>
            </w:r>
          </w:p>
        </w:tc>
        <w:tc>
          <w:tcPr>
            <w:tcW w:w="2093" w:type="dxa"/>
          </w:tcPr>
          <w:p w14:paraId="59BA1C56" w14:textId="748D3D1C" w:rsidR="00465668" w:rsidRPr="00170E4D" w:rsidRDefault="00465668" w:rsidP="00465668">
            <w:pPr>
              <w:cnfStyle w:val="000000100000" w:firstRow="0" w:lastRow="0" w:firstColumn="0" w:lastColumn="0" w:oddVBand="0" w:evenVBand="0" w:oddHBand="1" w:evenHBand="0" w:firstRowFirstColumn="0" w:firstRowLastColumn="0" w:lastRowFirstColumn="0" w:lastRowLastColumn="0"/>
              <w:rPr>
                <w:bCs/>
              </w:rPr>
            </w:pPr>
            <w:r>
              <w:t>Monica Jones</w:t>
            </w:r>
          </w:p>
        </w:tc>
        <w:tc>
          <w:tcPr>
            <w:tcW w:w="1890" w:type="dxa"/>
          </w:tcPr>
          <w:p w14:paraId="53DDF30C" w14:textId="696E4D6F"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CNP</w:t>
            </w:r>
          </w:p>
        </w:tc>
      </w:tr>
      <w:tr w:rsidR="00465668" w:rsidRPr="00020312" w14:paraId="131ADFC9" w14:textId="77777777" w:rsidTr="00FD5B39">
        <w:tc>
          <w:tcPr>
            <w:cnfStyle w:val="001000000000" w:firstRow="0" w:lastRow="0" w:firstColumn="1" w:lastColumn="0" w:oddVBand="0" w:evenVBand="0" w:oddHBand="0" w:evenHBand="0" w:firstRowFirstColumn="0" w:firstRowLastColumn="0" w:lastRowFirstColumn="0" w:lastRowLastColumn="0"/>
            <w:tcW w:w="2054" w:type="dxa"/>
          </w:tcPr>
          <w:p w14:paraId="1E6512D3" w14:textId="1F69808A" w:rsidR="00465668" w:rsidRPr="00170E4D" w:rsidRDefault="006F111A" w:rsidP="00465668">
            <w:pPr>
              <w:rPr>
                <w:b w:val="0"/>
              </w:rPr>
            </w:pPr>
            <w:r>
              <w:rPr>
                <w:b w:val="0"/>
              </w:rPr>
              <w:t>Dave Michelson</w:t>
            </w:r>
          </w:p>
        </w:tc>
        <w:tc>
          <w:tcPr>
            <w:tcW w:w="1392" w:type="dxa"/>
          </w:tcPr>
          <w:p w14:paraId="268FDBFB" w14:textId="3E8D2809" w:rsidR="00465668" w:rsidRPr="00020312" w:rsidRDefault="00465668" w:rsidP="00465668">
            <w:pPr>
              <w:cnfStyle w:val="000000000000" w:firstRow="0" w:lastRow="0" w:firstColumn="0" w:lastColumn="0" w:oddVBand="0" w:evenVBand="0" w:oddHBand="0" w:evenHBand="0" w:firstRowFirstColumn="0" w:firstRowLastColumn="0" w:lastRowFirstColumn="0" w:lastRowLastColumn="0"/>
            </w:pPr>
            <w:r>
              <w:t>ERCOT</w:t>
            </w:r>
          </w:p>
        </w:tc>
        <w:tc>
          <w:tcPr>
            <w:tcW w:w="2129" w:type="dxa"/>
            <w:gridSpan w:val="2"/>
          </w:tcPr>
          <w:p w14:paraId="77F6EFEA" w14:textId="3681B70B" w:rsidR="00465668" w:rsidRPr="00020312" w:rsidRDefault="008B0298" w:rsidP="00465668">
            <w:pPr>
              <w:cnfStyle w:val="000000000000" w:firstRow="0" w:lastRow="0" w:firstColumn="0" w:lastColumn="0" w:oddVBand="0" w:evenVBand="0" w:oddHBand="0" w:evenHBand="0" w:firstRowFirstColumn="0" w:firstRowLastColumn="0" w:lastRowFirstColumn="0" w:lastRowLastColumn="0"/>
            </w:pPr>
            <w:r>
              <w:t>Kyle Patrick</w:t>
            </w:r>
          </w:p>
        </w:tc>
        <w:tc>
          <w:tcPr>
            <w:tcW w:w="1597" w:type="dxa"/>
          </w:tcPr>
          <w:p w14:paraId="575EEC00" w14:textId="02D82D41" w:rsidR="00465668" w:rsidRPr="00020312" w:rsidRDefault="008B0298" w:rsidP="00465668">
            <w:pPr>
              <w:cnfStyle w:val="000000000000" w:firstRow="0" w:lastRow="0" w:firstColumn="0" w:lastColumn="0" w:oddVBand="0" w:evenVBand="0" w:oddHBand="0" w:evenHBand="0" w:firstRowFirstColumn="0" w:firstRowLastColumn="0" w:lastRowFirstColumn="0" w:lastRowLastColumn="0"/>
            </w:pPr>
            <w:r>
              <w:t>NRG</w:t>
            </w:r>
          </w:p>
        </w:tc>
        <w:tc>
          <w:tcPr>
            <w:tcW w:w="2093" w:type="dxa"/>
          </w:tcPr>
          <w:p w14:paraId="6F90AFE9" w14:textId="7375D582" w:rsidR="00465668" w:rsidRPr="00020312" w:rsidRDefault="00465668" w:rsidP="00465668">
            <w:pPr>
              <w:cnfStyle w:val="000000000000" w:firstRow="0" w:lastRow="0" w:firstColumn="0" w:lastColumn="0" w:oddVBand="0" w:evenVBand="0" w:oddHBand="0" w:evenHBand="0" w:firstRowFirstColumn="0" w:firstRowLastColumn="0" w:lastRowFirstColumn="0" w:lastRowLastColumn="0"/>
            </w:pPr>
            <w:r>
              <w:t>Eric Lotter</w:t>
            </w:r>
          </w:p>
        </w:tc>
        <w:tc>
          <w:tcPr>
            <w:tcW w:w="1890" w:type="dxa"/>
          </w:tcPr>
          <w:p w14:paraId="1CB97DC6" w14:textId="0A8CCC8C" w:rsidR="00465668" w:rsidRPr="00020312" w:rsidRDefault="00465668" w:rsidP="00465668">
            <w:pPr>
              <w:cnfStyle w:val="000000000000" w:firstRow="0" w:lastRow="0" w:firstColumn="0" w:lastColumn="0" w:oddVBand="0" w:evenVBand="0" w:oddHBand="0" w:evenHBand="0" w:firstRowFirstColumn="0" w:firstRowLastColumn="0" w:lastRowFirstColumn="0" w:lastRowLastColumn="0"/>
            </w:pPr>
            <w:proofErr w:type="spellStart"/>
            <w:r>
              <w:t>GridMonitor</w:t>
            </w:r>
            <w:proofErr w:type="spellEnd"/>
          </w:p>
        </w:tc>
      </w:tr>
      <w:tr w:rsidR="00465668" w:rsidRPr="00020312" w14:paraId="061575F3" w14:textId="77777777" w:rsidTr="00F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907E71B" w14:textId="62082BF9" w:rsidR="00465668" w:rsidRPr="003D3023" w:rsidRDefault="00465668" w:rsidP="00465668">
            <w:pPr>
              <w:rPr>
                <w:b w:val="0"/>
              </w:rPr>
            </w:pPr>
            <w:r w:rsidRPr="003D3023">
              <w:rPr>
                <w:b w:val="0"/>
              </w:rPr>
              <w:t>Sheri W</w:t>
            </w:r>
            <w:r>
              <w:rPr>
                <w:b w:val="0"/>
              </w:rPr>
              <w:t>ie</w:t>
            </w:r>
            <w:r w:rsidRPr="003D3023">
              <w:rPr>
                <w:b w:val="0"/>
              </w:rPr>
              <w:t>gand</w:t>
            </w:r>
          </w:p>
        </w:tc>
        <w:tc>
          <w:tcPr>
            <w:tcW w:w="1392" w:type="dxa"/>
          </w:tcPr>
          <w:p w14:paraId="0F39BC6C" w14:textId="39E3CC8E"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Vistra</w:t>
            </w:r>
          </w:p>
        </w:tc>
        <w:tc>
          <w:tcPr>
            <w:tcW w:w="2129" w:type="dxa"/>
            <w:gridSpan w:val="2"/>
          </w:tcPr>
          <w:p w14:paraId="34FE24E5" w14:textId="08B44C4D" w:rsidR="00465668" w:rsidRPr="00020312" w:rsidRDefault="00BF5BFD" w:rsidP="00465668">
            <w:pPr>
              <w:cnfStyle w:val="000000100000" w:firstRow="0" w:lastRow="0" w:firstColumn="0" w:lastColumn="0" w:oddVBand="0" w:evenVBand="0" w:oddHBand="1" w:evenHBand="0" w:firstRowFirstColumn="0" w:firstRowLastColumn="0" w:lastRowFirstColumn="0" w:lastRowLastColumn="0"/>
            </w:pPr>
            <w:r>
              <w:t>Mick Hanna</w:t>
            </w:r>
          </w:p>
        </w:tc>
        <w:tc>
          <w:tcPr>
            <w:tcW w:w="1597" w:type="dxa"/>
          </w:tcPr>
          <w:p w14:paraId="14DA3EBC" w14:textId="619152DC" w:rsidR="00465668" w:rsidRPr="00020312" w:rsidRDefault="00BF5BFD" w:rsidP="00465668">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13A56819" w14:textId="30AAB53D"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Kathy Scott</w:t>
            </w:r>
          </w:p>
        </w:tc>
        <w:tc>
          <w:tcPr>
            <w:tcW w:w="1890" w:type="dxa"/>
          </w:tcPr>
          <w:p w14:paraId="4B974A98" w14:textId="3CC32220"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CNP</w:t>
            </w:r>
          </w:p>
        </w:tc>
      </w:tr>
      <w:tr w:rsidR="00465668" w:rsidRPr="00020312" w14:paraId="152A8007" w14:textId="77777777" w:rsidTr="00FD5B39">
        <w:tc>
          <w:tcPr>
            <w:cnfStyle w:val="001000000000" w:firstRow="0" w:lastRow="0" w:firstColumn="1" w:lastColumn="0" w:oddVBand="0" w:evenVBand="0" w:oddHBand="0" w:evenHBand="0" w:firstRowFirstColumn="0" w:firstRowLastColumn="0" w:lastRowFirstColumn="0" w:lastRowLastColumn="0"/>
            <w:tcW w:w="2054" w:type="dxa"/>
          </w:tcPr>
          <w:p w14:paraId="005A9EC2" w14:textId="178A6FDE" w:rsidR="00465668" w:rsidRPr="00383672" w:rsidRDefault="002B1A80" w:rsidP="00465668">
            <w:pPr>
              <w:rPr>
                <w:b w:val="0"/>
                <w:bCs w:val="0"/>
              </w:rPr>
            </w:pPr>
            <w:r>
              <w:rPr>
                <w:b w:val="0"/>
                <w:bCs w:val="0"/>
              </w:rPr>
              <w:t>Catherine Meiners</w:t>
            </w:r>
          </w:p>
        </w:tc>
        <w:tc>
          <w:tcPr>
            <w:tcW w:w="1392" w:type="dxa"/>
          </w:tcPr>
          <w:p w14:paraId="2F8923C9" w14:textId="253D3C05" w:rsidR="00465668" w:rsidRPr="00020312" w:rsidRDefault="002B1A80" w:rsidP="00465668">
            <w:pPr>
              <w:cnfStyle w:val="000000000000" w:firstRow="0" w:lastRow="0" w:firstColumn="0" w:lastColumn="0" w:oddVBand="0" w:evenVBand="0" w:oddHBand="0" w:evenHBand="0" w:firstRowFirstColumn="0" w:firstRowLastColumn="0" w:lastRowFirstColumn="0" w:lastRowLastColumn="0"/>
            </w:pPr>
            <w:r>
              <w:t>ERCOT</w:t>
            </w:r>
          </w:p>
        </w:tc>
        <w:tc>
          <w:tcPr>
            <w:tcW w:w="2129" w:type="dxa"/>
            <w:gridSpan w:val="2"/>
          </w:tcPr>
          <w:p w14:paraId="3B2EAF69" w14:textId="7CF380C9" w:rsidR="00465668" w:rsidRPr="0093302F" w:rsidRDefault="00465668" w:rsidP="00465668">
            <w:pPr>
              <w:cnfStyle w:val="000000000000" w:firstRow="0" w:lastRow="0" w:firstColumn="0" w:lastColumn="0" w:oddVBand="0" w:evenVBand="0" w:oddHBand="0" w:evenHBand="0" w:firstRowFirstColumn="0" w:firstRowLastColumn="0" w:lastRowFirstColumn="0" w:lastRowLastColumn="0"/>
              <w:rPr>
                <w:bCs/>
              </w:rPr>
            </w:pPr>
            <w:r>
              <w:t>Steven Pliler</w:t>
            </w:r>
          </w:p>
        </w:tc>
        <w:tc>
          <w:tcPr>
            <w:tcW w:w="1597" w:type="dxa"/>
          </w:tcPr>
          <w:p w14:paraId="090C2BC2" w14:textId="24A0A8AA" w:rsidR="00465668" w:rsidRPr="00020312" w:rsidRDefault="00465668" w:rsidP="00465668">
            <w:pPr>
              <w:cnfStyle w:val="000000000000" w:firstRow="0" w:lastRow="0" w:firstColumn="0" w:lastColumn="0" w:oddVBand="0" w:evenVBand="0" w:oddHBand="0" w:evenHBand="0" w:firstRowFirstColumn="0" w:firstRowLastColumn="0" w:lastRowFirstColumn="0" w:lastRowLastColumn="0"/>
            </w:pPr>
            <w:r>
              <w:t>Vistra</w:t>
            </w:r>
          </w:p>
        </w:tc>
        <w:tc>
          <w:tcPr>
            <w:tcW w:w="2093" w:type="dxa"/>
          </w:tcPr>
          <w:p w14:paraId="32F7786F" w14:textId="1D501C3B" w:rsidR="00465668" w:rsidRPr="00020312" w:rsidRDefault="002B1A80" w:rsidP="00465668">
            <w:pPr>
              <w:cnfStyle w:val="000000000000" w:firstRow="0" w:lastRow="0" w:firstColumn="0" w:lastColumn="0" w:oddVBand="0" w:evenVBand="0" w:oddHBand="0" w:evenHBand="0" w:firstRowFirstColumn="0" w:firstRowLastColumn="0" w:lastRowFirstColumn="0" w:lastRowLastColumn="0"/>
            </w:pPr>
            <w:r>
              <w:t>Rob Bevill</w:t>
            </w:r>
          </w:p>
        </w:tc>
        <w:tc>
          <w:tcPr>
            <w:tcW w:w="1890" w:type="dxa"/>
          </w:tcPr>
          <w:p w14:paraId="5AD414B0" w14:textId="14D1225B" w:rsidR="00465668" w:rsidRPr="00020312" w:rsidRDefault="002B1A80" w:rsidP="00465668">
            <w:pPr>
              <w:cnfStyle w:val="000000000000" w:firstRow="0" w:lastRow="0" w:firstColumn="0" w:lastColumn="0" w:oddVBand="0" w:evenVBand="0" w:oddHBand="0" w:evenHBand="0" w:firstRowFirstColumn="0" w:firstRowLastColumn="0" w:lastRowFirstColumn="0" w:lastRowLastColumn="0"/>
            </w:pPr>
            <w:r>
              <w:t>TNMP</w:t>
            </w:r>
          </w:p>
        </w:tc>
      </w:tr>
      <w:tr w:rsidR="002B1A80" w:rsidRPr="00020312" w14:paraId="482BCBD4" w14:textId="77777777" w:rsidTr="00FD5B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54" w:type="dxa"/>
          </w:tcPr>
          <w:p w14:paraId="1A7E4916" w14:textId="4B22B075" w:rsidR="002B1A80" w:rsidRPr="0031702C" w:rsidRDefault="002B1A80" w:rsidP="002B1A80">
            <w:pPr>
              <w:rPr>
                <w:b w:val="0"/>
              </w:rPr>
            </w:pPr>
            <w:r>
              <w:rPr>
                <w:b w:val="0"/>
              </w:rPr>
              <w:t>Amy Sue Stirland</w:t>
            </w:r>
          </w:p>
        </w:tc>
        <w:tc>
          <w:tcPr>
            <w:tcW w:w="1392" w:type="dxa"/>
          </w:tcPr>
          <w:p w14:paraId="79C6A1D6" w14:textId="7448754A" w:rsidR="002B1A80" w:rsidRPr="00020312" w:rsidRDefault="002B1A80" w:rsidP="002B1A80">
            <w:pPr>
              <w:cnfStyle w:val="000000100000" w:firstRow="0" w:lastRow="0" w:firstColumn="0" w:lastColumn="0" w:oddVBand="0" w:evenVBand="0" w:oddHBand="1" w:evenHBand="0" w:firstRowFirstColumn="0" w:firstRowLastColumn="0" w:lastRowFirstColumn="0" w:lastRowLastColumn="0"/>
            </w:pPr>
            <w:r>
              <w:t>LP&amp;L</w:t>
            </w:r>
          </w:p>
        </w:tc>
        <w:tc>
          <w:tcPr>
            <w:tcW w:w="2129" w:type="dxa"/>
            <w:gridSpan w:val="2"/>
          </w:tcPr>
          <w:p w14:paraId="543B8E92" w14:textId="0E7C2137" w:rsidR="002B1A80" w:rsidRDefault="002B1A80" w:rsidP="002B1A80">
            <w:pPr>
              <w:cnfStyle w:val="000000100000" w:firstRow="0" w:lastRow="0" w:firstColumn="0" w:lastColumn="0" w:oddVBand="0" w:evenVBand="0" w:oddHBand="1" w:evenHBand="0" w:firstRowFirstColumn="0" w:firstRowLastColumn="0" w:lastRowFirstColumn="0" w:lastRowLastColumn="0"/>
            </w:pPr>
            <w:r w:rsidRPr="008B0298">
              <w:t xml:space="preserve">Sam Pak </w:t>
            </w:r>
          </w:p>
        </w:tc>
        <w:tc>
          <w:tcPr>
            <w:tcW w:w="1597" w:type="dxa"/>
          </w:tcPr>
          <w:p w14:paraId="0BD94C63" w14:textId="4B12FA25" w:rsidR="002B1A80" w:rsidRDefault="002B1A80" w:rsidP="002B1A80">
            <w:pPr>
              <w:cnfStyle w:val="000000100000" w:firstRow="0" w:lastRow="0" w:firstColumn="0" w:lastColumn="0" w:oddVBand="0" w:evenVBand="0" w:oddHBand="1" w:evenHBand="0" w:firstRowFirstColumn="0" w:firstRowLastColumn="0" w:lastRowFirstColumn="0" w:lastRowLastColumn="0"/>
            </w:pPr>
            <w:r>
              <w:t>Oncor</w:t>
            </w:r>
          </w:p>
        </w:tc>
        <w:tc>
          <w:tcPr>
            <w:tcW w:w="2093" w:type="dxa"/>
          </w:tcPr>
          <w:p w14:paraId="2A54212C" w14:textId="6FEE6480" w:rsidR="002B1A80" w:rsidRDefault="00D14337" w:rsidP="002B1A80">
            <w:pPr>
              <w:cnfStyle w:val="000000100000" w:firstRow="0" w:lastRow="0" w:firstColumn="0" w:lastColumn="0" w:oddVBand="0" w:evenVBand="0" w:oddHBand="1" w:evenHBand="0" w:firstRowFirstColumn="0" w:firstRowLastColumn="0" w:lastRowFirstColumn="0" w:lastRowLastColumn="0"/>
            </w:pPr>
            <w:r>
              <w:t>Tammy Stewart</w:t>
            </w:r>
          </w:p>
        </w:tc>
        <w:tc>
          <w:tcPr>
            <w:tcW w:w="1890" w:type="dxa"/>
          </w:tcPr>
          <w:p w14:paraId="78895917" w14:textId="613951C4" w:rsidR="002B1A80" w:rsidRDefault="00D14337" w:rsidP="002B1A80">
            <w:pPr>
              <w:cnfStyle w:val="000000100000" w:firstRow="0" w:lastRow="0" w:firstColumn="0" w:lastColumn="0" w:oddVBand="0" w:evenVBand="0" w:oddHBand="1" w:evenHBand="0" w:firstRowFirstColumn="0" w:firstRowLastColumn="0" w:lastRowFirstColumn="0" w:lastRowLastColumn="0"/>
            </w:pPr>
            <w:r>
              <w:t>ERCOT</w:t>
            </w:r>
          </w:p>
        </w:tc>
      </w:tr>
      <w:tr w:rsidR="002B1A80" w:rsidRPr="00020312" w14:paraId="4CE13675" w14:textId="77777777" w:rsidTr="00FD5B39">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2958557C" w14:textId="3E1EE5D6" w:rsidR="002B1A80" w:rsidRPr="00BF5BFD" w:rsidRDefault="002B1A80" w:rsidP="002B1A80">
            <w:pPr>
              <w:rPr>
                <w:b w:val="0"/>
                <w:bCs w:val="0"/>
              </w:rPr>
            </w:pPr>
            <w:r>
              <w:rPr>
                <w:b w:val="0"/>
                <w:bCs w:val="0"/>
              </w:rPr>
              <w:t>Kathryn Thurman</w:t>
            </w:r>
          </w:p>
        </w:tc>
        <w:tc>
          <w:tcPr>
            <w:tcW w:w="1392" w:type="dxa"/>
          </w:tcPr>
          <w:p w14:paraId="3CD432D0" w14:textId="34266E38" w:rsidR="002B1A80" w:rsidRDefault="002B1A80" w:rsidP="002B1A80">
            <w:pPr>
              <w:cnfStyle w:val="000000000000" w:firstRow="0" w:lastRow="0" w:firstColumn="0" w:lastColumn="0" w:oddVBand="0" w:evenVBand="0" w:oddHBand="0" w:evenHBand="0" w:firstRowFirstColumn="0" w:firstRowLastColumn="0" w:lastRowFirstColumn="0" w:lastRowLastColumn="0"/>
            </w:pPr>
            <w:r>
              <w:t>ERCOT</w:t>
            </w:r>
          </w:p>
        </w:tc>
        <w:tc>
          <w:tcPr>
            <w:tcW w:w="2129" w:type="dxa"/>
            <w:gridSpan w:val="2"/>
          </w:tcPr>
          <w:p w14:paraId="33AE3B51" w14:textId="07CE6EF3" w:rsidR="002B1A80" w:rsidRDefault="00D14337" w:rsidP="002B1A80">
            <w:pPr>
              <w:cnfStyle w:val="000000000000" w:firstRow="0" w:lastRow="0" w:firstColumn="0" w:lastColumn="0" w:oddVBand="0" w:evenVBand="0" w:oddHBand="0" w:evenHBand="0" w:firstRowFirstColumn="0" w:firstRowLastColumn="0" w:lastRowFirstColumn="0" w:lastRowLastColumn="0"/>
            </w:pPr>
            <w:proofErr w:type="spellStart"/>
            <w:r>
              <w:t>Edelmire</w:t>
            </w:r>
            <w:proofErr w:type="spellEnd"/>
            <w:r>
              <w:t xml:space="preserve"> Pena</w:t>
            </w:r>
          </w:p>
        </w:tc>
        <w:tc>
          <w:tcPr>
            <w:tcW w:w="1597" w:type="dxa"/>
          </w:tcPr>
          <w:p w14:paraId="3E265F87" w14:textId="766E0CE7" w:rsidR="002B1A80" w:rsidRDefault="00D14337" w:rsidP="002B1A80">
            <w:pPr>
              <w:cnfStyle w:val="000000000000" w:firstRow="0" w:lastRow="0" w:firstColumn="0" w:lastColumn="0" w:oddVBand="0" w:evenVBand="0" w:oddHBand="0" w:evenHBand="0" w:firstRowFirstColumn="0" w:firstRowLastColumn="0" w:lastRowFirstColumn="0" w:lastRowLastColumn="0"/>
            </w:pPr>
            <w:r>
              <w:t>Revolution</w:t>
            </w:r>
          </w:p>
        </w:tc>
        <w:tc>
          <w:tcPr>
            <w:tcW w:w="2093" w:type="dxa"/>
          </w:tcPr>
          <w:p w14:paraId="612B945C" w14:textId="678B7BF0" w:rsidR="002B1A80" w:rsidRDefault="00D14337" w:rsidP="002B1A80">
            <w:pPr>
              <w:cnfStyle w:val="000000000000" w:firstRow="0" w:lastRow="0" w:firstColumn="0" w:lastColumn="0" w:oddVBand="0" w:evenVBand="0" w:oddHBand="0" w:evenHBand="0" w:firstRowFirstColumn="0" w:firstRowLastColumn="0" w:lastRowFirstColumn="0" w:lastRowLastColumn="0"/>
            </w:pPr>
            <w:r>
              <w:t>William Butler</w:t>
            </w:r>
          </w:p>
        </w:tc>
        <w:tc>
          <w:tcPr>
            <w:tcW w:w="1890" w:type="dxa"/>
          </w:tcPr>
          <w:p w14:paraId="5FE770DA" w14:textId="09465597" w:rsidR="002B1A80" w:rsidRDefault="00D14337" w:rsidP="002B1A80">
            <w:pPr>
              <w:cnfStyle w:val="000000000000" w:firstRow="0" w:lastRow="0" w:firstColumn="0" w:lastColumn="0" w:oddVBand="0" w:evenVBand="0" w:oddHBand="0" w:evenHBand="0" w:firstRowFirstColumn="0" w:firstRowLastColumn="0" w:lastRowFirstColumn="0" w:lastRowLastColumn="0"/>
            </w:pPr>
            <w:r>
              <w:t>LP&amp;L</w:t>
            </w:r>
          </w:p>
        </w:tc>
      </w:tr>
      <w:tr w:rsidR="002B1A80" w:rsidRPr="00020312" w14:paraId="4AF99678" w14:textId="77777777" w:rsidTr="00FD5B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54" w:type="dxa"/>
          </w:tcPr>
          <w:p w14:paraId="293D23BB" w14:textId="6200CBA2" w:rsidR="002B1A80" w:rsidRDefault="00D14337" w:rsidP="002B1A80">
            <w:pPr>
              <w:rPr>
                <w:b w:val="0"/>
                <w:bCs w:val="0"/>
              </w:rPr>
            </w:pPr>
            <w:r>
              <w:rPr>
                <w:b w:val="0"/>
                <w:bCs w:val="0"/>
              </w:rPr>
              <w:t>Jesse Macias</w:t>
            </w:r>
          </w:p>
        </w:tc>
        <w:tc>
          <w:tcPr>
            <w:tcW w:w="1392" w:type="dxa"/>
          </w:tcPr>
          <w:p w14:paraId="29907368" w14:textId="69A7121D" w:rsidR="002B1A80" w:rsidRDefault="00D14337" w:rsidP="002B1A80">
            <w:pPr>
              <w:cnfStyle w:val="000000100000" w:firstRow="0" w:lastRow="0" w:firstColumn="0" w:lastColumn="0" w:oddVBand="0" w:evenVBand="0" w:oddHBand="1" w:evenHBand="0" w:firstRowFirstColumn="0" w:firstRowLastColumn="0" w:lastRowFirstColumn="0" w:lastRowLastColumn="0"/>
            </w:pPr>
            <w:r>
              <w:t>AEP</w:t>
            </w:r>
          </w:p>
        </w:tc>
        <w:tc>
          <w:tcPr>
            <w:tcW w:w="2129" w:type="dxa"/>
            <w:gridSpan w:val="2"/>
          </w:tcPr>
          <w:p w14:paraId="25A838A5" w14:textId="7E6C9B6A" w:rsidR="002B1A80" w:rsidRDefault="00D14337" w:rsidP="002B1A80">
            <w:pPr>
              <w:cnfStyle w:val="000000100000" w:firstRow="0" w:lastRow="0" w:firstColumn="0" w:lastColumn="0" w:oddVBand="0" w:evenVBand="0" w:oddHBand="1" w:evenHBand="0" w:firstRowFirstColumn="0" w:firstRowLastColumn="0" w:lastRowFirstColumn="0" w:lastRowLastColumn="0"/>
            </w:pPr>
            <w:r>
              <w:t>Sydney Driver</w:t>
            </w:r>
          </w:p>
        </w:tc>
        <w:tc>
          <w:tcPr>
            <w:tcW w:w="1597" w:type="dxa"/>
          </w:tcPr>
          <w:p w14:paraId="4191DFF1" w14:textId="2636F604" w:rsidR="002B1A80" w:rsidRDefault="00D14337" w:rsidP="002B1A80">
            <w:pPr>
              <w:cnfStyle w:val="000000100000" w:firstRow="0" w:lastRow="0" w:firstColumn="0" w:lastColumn="0" w:oddVBand="0" w:evenVBand="0" w:oddHBand="1" w:evenHBand="0" w:firstRowFirstColumn="0" w:firstRowLastColumn="0" w:lastRowFirstColumn="0" w:lastRowLastColumn="0"/>
            </w:pPr>
            <w:r>
              <w:t>Revolution</w:t>
            </w:r>
          </w:p>
        </w:tc>
        <w:tc>
          <w:tcPr>
            <w:tcW w:w="2093" w:type="dxa"/>
          </w:tcPr>
          <w:p w14:paraId="1448FDC4" w14:textId="1924B1FB" w:rsidR="002B1A80" w:rsidRDefault="00D14337" w:rsidP="002B1A80">
            <w:pPr>
              <w:cnfStyle w:val="000000100000" w:firstRow="0" w:lastRow="0" w:firstColumn="0" w:lastColumn="0" w:oddVBand="0" w:evenVBand="0" w:oddHBand="1" w:evenHBand="0" w:firstRowFirstColumn="0" w:firstRowLastColumn="0" w:lastRowFirstColumn="0" w:lastRowLastColumn="0"/>
            </w:pPr>
            <w:r>
              <w:t>Laura Gomez</w:t>
            </w:r>
          </w:p>
        </w:tc>
        <w:tc>
          <w:tcPr>
            <w:tcW w:w="1890" w:type="dxa"/>
          </w:tcPr>
          <w:p w14:paraId="4F3BFA2E" w14:textId="14927155" w:rsidR="002B1A80" w:rsidRDefault="00D14337" w:rsidP="002B1A80">
            <w:pPr>
              <w:cnfStyle w:val="000000100000" w:firstRow="0" w:lastRow="0" w:firstColumn="0" w:lastColumn="0" w:oddVBand="0" w:evenVBand="0" w:oddHBand="1" w:evenHBand="0" w:firstRowFirstColumn="0" w:firstRowLastColumn="0" w:lastRowFirstColumn="0" w:lastRowLastColumn="0"/>
            </w:pPr>
            <w:r>
              <w:t>LP&amp;L</w:t>
            </w:r>
          </w:p>
        </w:tc>
      </w:tr>
      <w:tr w:rsidR="00D14337" w:rsidRPr="00020312" w14:paraId="03A7F78F" w14:textId="77777777" w:rsidTr="00FD5B39">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2451DF38" w14:textId="74DFA09C" w:rsidR="00D14337" w:rsidRDefault="00D14337" w:rsidP="002B1A80">
            <w:pPr>
              <w:rPr>
                <w:b w:val="0"/>
                <w:bCs w:val="0"/>
              </w:rPr>
            </w:pPr>
            <w:r>
              <w:rPr>
                <w:b w:val="0"/>
                <w:bCs w:val="0"/>
              </w:rPr>
              <w:t>John Schatz</w:t>
            </w:r>
          </w:p>
        </w:tc>
        <w:tc>
          <w:tcPr>
            <w:tcW w:w="1392" w:type="dxa"/>
          </w:tcPr>
          <w:p w14:paraId="73ED386A" w14:textId="14B0BEA1" w:rsidR="00D14337" w:rsidRDefault="00D14337" w:rsidP="002B1A80">
            <w:pPr>
              <w:cnfStyle w:val="000000000000" w:firstRow="0" w:lastRow="0" w:firstColumn="0" w:lastColumn="0" w:oddVBand="0" w:evenVBand="0" w:oddHBand="0" w:evenHBand="0" w:firstRowFirstColumn="0" w:firstRowLastColumn="0" w:lastRowFirstColumn="0" w:lastRowLastColumn="0"/>
            </w:pPr>
            <w:r>
              <w:t>Vistra</w:t>
            </w:r>
          </w:p>
        </w:tc>
        <w:tc>
          <w:tcPr>
            <w:tcW w:w="2129" w:type="dxa"/>
            <w:gridSpan w:val="2"/>
          </w:tcPr>
          <w:p w14:paraId="6E9A28E0" w14:textId="6EFF4DF8" w:rsidR="00D14337" w:rsidRDefault="00D14337" w:rsidP="002B1A80">
            <w:pPr>
              <w:cnfStyle w:val="000000000000" w:firstRow="0" w:lastRow="0" w:firstColumn="0" w:lastColumn="0" w:oddVBand="0" w:evenVBand="0" w:oddHBand="0" w:evenHBand="0" w:firstRowFirstColumn="0" w:firstRowLastColumn="0" w:lastRowFirstColumn="0" w:lastRowLastColumn="0"/>
            </w:pPr>
            <w:r>
              <w:t>Debbie McKeever</w:t>
            </w:r>
          </w:p>
        </w:tc>
        <w:tc>
          <w:tcPr>
            <w:tcW w:w="1597" w:type="dxa"/>
          </w:tcPr>
          <w:p w14:paraId="2B1F08A5" w14:textId="67BFF8ED" w:rsidR="00D14337" w:rsidRDefault="00D14337" w:rsidP="002B1A80">
            <w:pPr>
              <w:cnfStyle w:val="000000000000" w:firstRow="0" w:lastRow="0" w:firstColumn="0" w:lastColumn="0" w:oddVBand="0" w:evenVBand="0" w:oddHBand="0" w:evenHBand="0" w:firstRowFirstColumn="0" w:firstRowLastColumn="0" w:lastRowFirstColumn="0" w:lastRowLastColumn="0"/>
            </w:pPr>
            <w:r>
              <w:t>Oncor</w:t>
            </w:r>
          </w:p>
        </w:tc>
        <w:tc>
          <w:tcPr>
            <w:tcW w:w="2093" w:type="dxa"/>
          </w:tcPr>
          <w:p w14:paraId="609B71BD" w14:textId="77777777" w:rsidR="00D14337" w:rsidRDefault="00D14337" w:rsidP="002B1A80">
            <w:pPr>
              <w:cnfStyle w:val="000000000000" w:firstRow="0" w:lastRow="0" w:firstColumn="0" w:lastColumn="0" w:oddVBand="0" w:evenVBand="0" w:oddHBand="0" w:evenHBand="0" w:firstRowFirstColumn="0" w:firstRowLastColumn="0" w:lastRowFirstColumn="0" w:lastRowLastColumn="0"/>
            </w:pPr>
          </w:p>
        </w:tc>
        <w:tc>
          <w:tcPr>
            <w:tcW w:w="1890" w:type="dxa"/>
          </w:tcPr>
          <w:p w14:paraId="46674AA8" w14:textId="77777777" w:rsidR="00D14337" w:rsidRDefault="00D14337" w:rsidP="002B1A80">
            <w:pPr>
              <w:cnfStyle w:val="000000000000" w:firstRow="0" w:lastRow="0" w:firstColumn="0" w:lastColumn="0" w:oddVBand="0" w:evenVBand="0" w:oddHBand="0" w:evenHBand="0" w:firstRowFirstColumn="0" w:firstRowLastColumn="0" w:lastRowFirstColumn="0" w:lastRowLastColumn="0"/>
            </w:pPr>
          </w:p>
        </w:tc>
      </w:tr>
    </w:tbl>
    <w:p w14:paraId="106BD330" w14:textId="77777777" w:rsidR="002B1A80" w:rsidRDefault="002B1A80" w:rsidP="003D0021">
      <w:pPr>
        <w:pStyle w:val="NoSpacing"/>
        <w:rPr>
          <w:bCs/>
        </w:rPr>
      </w:pPr>
    </w:p>
    <w:p w14:paraId="25EA3126" w14:textId="21F10ADF" w:rsidR="002B1A80" w:rsidRDefault="00D14337" w:rsidP="00D14337">
      <w:pPr>
        <w:pStyle w:val="NoSpacing"/>
        <w:rPr>
          <w:bCs/>
        </w:rPr>
      </w:pPr>
      <w:r>
        <w:rPr>
          <w:bCs/>
        </w:rPr>
        <w:t>Monica Jones opened the meeting, read the Antitrust Admonition, and introduced attendees.</w:t>
      </w:r>
    </w:p>
    <w:p w14:paraId="3F594162" w14:textId="21512F85" w:rsidR="008D037D" w:rsidRDefault="00C222F7" w:rsidP="00AE3E48">
      <w:pPr>
        <w:pStyle w:val="NoSpacing"/>
        <w:rPr>
          <w:bCs/>
        </w:rPr>
      </w:pPr>
      <w:r>
        <w:rPr>
          <w:bCs/>
        </w:rPr>
        <w:t>Meeting m</w:t>
      </w:r>
      <w:r w:rsidR="00E373B5">
        <w:rPr>
          <w:bCs/>
        </w:rPr>
        <w:t>inutes from the</w:t>
      </w:r>
      <w:r w:rsidR="00817A0C">
        <w:rPr>
          <w:bCs/>
        </w:rPr>
        <w:t xml:space="preserve"> </w:t>
      </w:r>
      <w:r w:rsidR="00D14337">
        <w:rPr>
          <w:bCs/>
        </w:rPr>
        <w:t>January 1</w:t>
      </w:r>
      <w:r w:rsidR="002B1A80">
        <w:rPr>
          <w:bCs/>
        </w:rPr>
        <w:t>4th</w:t>
      </w:r>
      <w:r w:rsidR="00817A0C">
        <w:rPr>
          <w:bCs/>
        </w:rPr>
        <w:t xml:space="preserve"> </w:t>
      </w:r>
      <w:r w:rsidR="00E373B5">
        <w:rPr>
          <w:bCs/>
        </w:rPr>
        <w:t xml:space="preserve">meeting </w:t>
      </w:r>
      <w:r w:rsidR="001A5D59">
        <w:rPr>
          <w:bCs/>
        </w:rPr>
        <w:t>w</w:t>
      </w:r>
      <w:r>
        <w:rPr>
          <w:bCs/>
        </w:rPr>
        <w:t>ere</w:t>
      </w:r>
      <w:r w:rsidR="00E373B5">
        <w:rPr>
          <w:bCs/>
        </w:rPr>
        <w:t xml:space="preserve"> </w:t>
      </w:r>
      <w:r w:rsidR="0097602D">
        <w:rPr>
          <w:bCs/>
        </w:rPr>
        <w:t xml:space="preserve">reviewed </w:t>
      </w:r>
      <w:r w:rsidR="002B1A80">
        <w:rPr>
          <w:bCs/>
        </w:rPr>
        <w:t xml:space="preserve">(including ACTION items) </w:t>
      </w:r>
      <w:r w:rsidR="00615988">
        <w:rPr>
          <w:bCs/>
        </w:rPr>
        <w:t>and approved.</w:t>
      </w:r>
    </w:p>
    <w:p w14:paraId="13EA320E" w14:textId="7AF1F6AA" w:rsidR="00E373B5" w:rsidRDefault="00E373B5" w:rsidP="00AE3E48">
      <w:pPr>
        <w:pStyle w:val="NoSpacing"/>
        <w:rPr>
          <w:bCs/>
        </w:rPr>
      </w:pPr>
    </w:p>
    <w:p w14:paraId="71F2F690" w14:textId="3A54AD15" w:rsidR="00EC4CCF" w:rsidRDefault="00EC4CCF" w:rsidP="00EC4CCF">
      <w:pPr>
        <w:pStyle w:val="NoSpacing"/>
        <w:rPr>
          <w:b/>
          <w:u w:val="single"/>
        </w:rPr>
      </w:pPr>
      <w:r>
        <w:rPr>
          <w:b/>
          <w:u w:val="single"/>
        </w:rPr>
        <w:t>ERCOT System Instances &amp; MarkeTrak Monthly Performance Review</w:t>
      </w:r>
      <w:r w:rsidR="004D0582">
        <w:rPr>
          <w:b/>
          <w:u w:val="single"/>
        </w:rPr>
        <w:t xml:space="preserve"> - </w:t>
      </w:r>
    </w:p>
    <w:p w14:paraId="65248232" w14:textId="505CC6F4" w:rsidR="0077026A" w:rsidRDefault="00465668" w:rsidP="00AF769B">
      <w:pPr>
        <w:pStyle w:val="NoSpacing"/>
        <w:numPr>
          <w:ilvl w:val="0"/>
          <w:numId w:val="45"/>
        </w:numPr>
      </w:pPr>
      <w:r>
        <w:t xml:space="preserve">Market SLAs met for </w:t>
      </w:r>
      <w:r w:rsidR="00D14337">
        <w:t>January</w:t>
      </w:r>
      <w:r>
        <w:t>.</w:t>
      </w:r>
      <w:r w:rsidR="009F746C">
        <w:t xml:space="preserve">  MarkeTrak performance </w:t>
      </w:r>
      <w:r w:rsidR="002323A6">
        <w:t xml:space="preserve">is good </w:t>
      </w:r>
      <w:r w:rsidR="00C32CBC">
        <w:t xml:space="preserve">for January 2025 </w:t>
      </w:r>
      <w:r w:rsidR="002323A6">
        <w:t>and volumes remain relatively flat, excluding October 2024.</w:t>
      </w:r>
    </w:p>
    <w:p w14:paraId="791C743E" w14:textId="419072DA" w:rsidR="002323A6" w:rsidRDefault="00C32CBC" w:rsidP="00AF769B">
      <w:pPr>
        <w:pStyle w:val="NoSpacing"/>
        <w:numPr>
          <w:ilvl w:val="0"/>
          <w:numId w:val="45"/>
        </w:numPr>
      </w:pPr>
      <w:r>
        <w:t xml:space="preserve">MarkeTrak issue experienced 2/10 where failover configuration on temporary space prevented data from replicating and the validation when returned was not as “deep”.  </w:t>
      </w:r>
      <w:r w:rsidR="00112E0F">
        <w:t>As a result, t</w:t>
      </w:r>
      <w:r>
        <w:t>he MT features were not working as expected.  The MT vendor will be developing a ‘fix’ which is expected by the next meeting.  ERCOT will however be performing new validations going forward.</w:t>
      </w:r>
    </w:p>
    <w:p w14:paraId="546B94C1" w14:textId="034902C0" w:rsidR="00C32CBC" w:rsidRDefault="00C32CBC" w:rsidP="00AF769B">
      <w:pPr>
        <w:pStyle w:val="NoSpacing"/>
        <w:numPr>
          <w:ilvl w:val="0"/>
          <w:numId w:val="45"/>
        </w:numPr>
      </w:pPr>
      <w:r>
        <w:t>2/11 – 2/12 MT experienced an ‘excessive license capacity’ error.  ERCOT is evaluating different options to mitigate:</w:t>
      </w:r>
    </w:p>
    <w:p w14:paraId="170C0ABA" w14:textId="337B970D" w:rsidR="00C32CBC" w:rsidRDefault="00112E0F" w:rsidP="00C32CBC">
      <w:pPr>
        <w:pStyle w:val="NoSpacing"/>
        <w:numPr>
          <w:ilvl w:val="1"/>
          <w:numId w:val="45"/>
        </w:numPr>
      </w:pPr>
      <w:r>
        <w:t>Attempted to decrease the ‘time-out’ automatic log out, however, currently set at the minimum of one hour.</w:t>
      </w:r>
    </w:p>
    <w:p w14:paraId="71C87997" w14:textId="0430B54C" w:rsidR="00112E0F" w:rsidRDefault="00112E0F" w:rsidP="00C32CBC">
      <w:pPr>
        <w:pStyle w:val="NoSpacing"/>
        <w:numPr>
          <w:ilvl w:val="1"/>
          <w:numId w:val="45"/>
        </w:numPr>
      </w:pPr>
      <w:r>
        <w:t>Encouraging users to ‘log out’ vs ‘x’ out to clear the occupied license.   ERCOT currently has a threshold of ~200 concurrent licenses.</w:t>
      </w:r>
    </w:p>
    <w:p w14:paraId="5139343E" w14:textId="7EE2ED6F" w:rsidR="00112E0F" w:rsidRDefault="00112E0F" w:rsidP="00C32CBC">
      <w:pPr>
        <w:pStyle w:val="NoSpacing"/>
        <w:numPr>
          <w:ilvl w:val="1"/>
          <w:numId w:val="45"/>
        </w:numPr>
      </w:pPr>
      <w:r>
        <w:t xml:space="preserve">ERCOT investigating to determine if certification and production environments may perform license pooling to gain </w:t>
      </w:r>
      <w:r w:rsidR="005D3952">
        <w:t>efficiency</w:t>
      </w:r>
    </w:p>
    <w:p w14:paraId="514C315F" w14:textId="45E68846" w:rsidR="00112E0F" w:rsidRDefault="005D3952" w:rsidP="00C32CBC">
      <w:pPr>
        <w:pStyle w:val="NoSpacing"/>
        <w:numPr>
          <w:ilvl w:val="1"/>
          <w:numId w:val="45"/>
        </w:numPr>
      </w:pPr>
      <w:r>
        <w:t>If necessary, ERCOT may need to increase the number of concurrent licenses to meet the needs of the MT users</w:t>
      </w:r>
    </w:p>
    <w:p w14:paraId="77FE138D" w14:textId="7524839E" w:rsidR="005D3952" w:rsidRDefault="005D3952" w:rsidP="00C32CBC">
      <w:pPr>
        <w:pStyle w:val="NoSpacing"/>
        <w:numPr>
          <w:ilvl w:val="1"/>
          <w:numId w:val="45"/>
        </w:numPr>
      </w:pPr>
      <w:r>
        <w:t xml:space="preserve">TDTMS suggested RMTTF communicate the log out issue during training.  </w:t>
      </w:r>
      <w:r w:rsidRPr="005D3952">
        <w:rPr>
          <w:highlight w:val="yellow"/>
        </w:rPr>
        <w:t>ACTION</w:t>
      </w:r>
      <w:r>
        <w:t>:  Tammy Stewart to send a screenshot of the ‘log out’ feature vs ‘x’ out to clear the occupied license to include in training.</w:t>
      </w:r>
    </w:p>
    <w:p w14:paraId="14A35867" w14:textId="3C58AD04" w:rsidR="005D3952" w:rsidRDefault="005D3952" w:rsidP="00C32CBC">
      <w:pPr>
        <w:pStyle w:val="NoSpacing"/>
        <w:numPr>
          <w:ilvl w:val="1"/>
          <w:numId w:val="45"/>
        </w:numPr>
      </w:pPr>
      <w:r>
        <w:t>A couple of additional notes:</w:t>
      </w:r>
    </w:p>
    <w:p w14:paraId="59ECF059" w14:textId="0546792A" w:rsidR="005D3952" w:rsidRDefault="005D3952" w:rsidP="005D3952">
      <w:pPr>
        <w:pStyle w:val="NoSpacing"/>
        <w:numPr>
          <w:ilvl w:val="2"/>
          <w:numId w:val="45"/>
        </w:numPr>
      </w:pPr>
      <w:r>
        <w:t>Each browser will be DUNS specific, therefore a user may be logged into MT on Chrome and also on Edge</w:t>
      </w:r>
    </w:p>
    <w:p w14:paraId="372AD0ED" w14:textId="577E2523" w:rsidR="005D3952" w:rsidRDefault="005D3952" w:rsidP="005D3952">
      <w:pPr>
        <w:pStyle w:val="NoSpacing"/>
        <w:numPr>
          <w:ilvl w:val="2"/>
          <w:numId w:val="45"/>
        </w:numPr>
      </w:pPr>
      <w:r>
        <w:t>API is a different license therefore not included in the concurrent licenses utilized</w:t>
      </w:r>
    </w:p>
    <w:p w14:paraId="120AB6F2" w14:textId="0E2C1A4C" w:rsidR="005D3952" w:rsidRDefault="005D3952" w:rsidP="005D3952">
      <w:pPr>
        <w:pStyle w:val="NoSpacing"/>
        <w:numPr>
          <w:ilvl w:val="2"/>
          <w:numId w:val="45"/>
        </w:numPr>
      </w:pPr>
      <w:r>
        <w:t>Typically, Mondays are heavy MT use days</w:t>
      </w:r>
    </w:p>
    <w:p w14:paraId="1D20D640" w14:textId="69BDC2A7" w:rsidR="005D3952" w:rsidRDefault="005D3952" w:rsidP="005D3952">
      <w:pPr>
        <w:pStyle w:val="NoSpacing"/>
        <w:numPr>
          <w:ilvl w:val="2"/>
          <w:numId w:val="45"/>
        </w:numPr>
      </w:pPr>
      <w:r>
        <w:t>ERCOT does not have visibility in the MT roles of a digital certificate</w:t>
      </w:r>
    </w:p>
    <w:p w14:paraId="705A0D1B" w14:textId="77777777" w:rsidR="00BF70F7" w:rsidRDefault="00BF70F7" w:rsidP="00BF70F7">
      <w:pPr>
        <w:pStyle w:val="NoSpacing"/>
      </w:pPr>
    </w:p>
    <w:p w14:paraId="58D8E95D" w14:textId="7685A40D" w:rsidR="00BF70F7" w:rsidRDefault="00BF70F7" w:rsidP="00BF70F7">
      <w:pPr>
        <w:pStyle w:val="NoSpacing"/>
      </w:pPr>
      <w:r>
        <w:rPr>
          <w:noProof/>
        </w:rPr>
        <w:drawing>
          <wp:inline distT="0" distB="0" distL="0" distR="0" wp14:anchorId="5E18CA0B" wp14:editId="686D6A79">
            <wp:extent cx="6858000" cy="1630045"/>
            <wp:effectExtent l="0" t="0" r="0" b="8255"/>
            <wp:docPr id="511900649" name="Picture 1" descr="A white screen with blue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900649" name="Picture 1" descr="A white screen with blue and purple text&#10;&#10;AI-generated content may be incorrec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858000" cy="1630045"/>
                    </a:xfrm>
                    <a:prstGeom prst="rect">
                      <a:avLst/>
                    </a:prstGeom>
                    <a:noFill/>
                    <a:ln>
                      <a:noFill/>
                    </a:ln>
                  </pic:spPr>
                </pic:pic>
              </a:graphicData>
            </a:graphic>
          </wp:inline>
        </w:drawing>
      </w:r>
    </w:p>
    <w:p w14:paraId="78DD6ADC" w14:textId="7120591A" w:rsidR="005D3952" w:rsidRDefault="005D3952" w:rsidP="005D3952">
      <w:pPr>
        <w:pStyle w:val="NoSpacing"/>
        <w:numPr>
          <w:ilvl w:val="0"/>
          <w:numId w:val="45"/>
        </w:numPr>
      </w:pPr>
      <w:r>
        <w:lastRenderedPageBreak/>
        <w:t>Weather Moratorium listserv had multiple ‘</w:t>
      </w:r>
      <w:del w:id="0" w:author="Scott, Kathy D" w:date="2025-02-28T01:48:00Z">
        <w:r w:rsidDel="0082162C">
          <w:delText>unsubcribes</w:delText>
        </w:r>
      </w:del>
      <w:ins w:id="1" w:author="Scott, Kathy D" w:date="2025-02-28T01:48:00Z">
        <w:r w:rsidR="0082162C">
          <w:t>unsubscribes</w:t>
        </w:r>
      </w:ins>
      <w:r w:rsidR="00EB244B">
        <w:t>’ from Shell Energy</w:t>
      </w:r>
    </w:p>
    <w:p w14:paraId="727FFDC4" w14:textId="4388A82D" w:rsidR="00EB244B" w:rsidRDefault="00EB244B" w:rsidP="005D3952">
      <w:pPr>
        <w:pStyle w:val="NoSpacing"/>
        <w:numPr>
          <w:ilvl w:val="0"/>
          <w:numId w:val="45"/>
        </w:numPr>
      </w:pPr>
      <w:r>
        <w:t>It was reminded ‘unsubscribes’ occur either due to cyber security link, auto delete after 10 bounce-backs within 30 days, or user unsubscribes.</w:t>
      </w:r>
    </w:p>
    <w:p w14:paraId="3496B326" w14:textId="4EFD97CC" w:rsidR="0077026A" w:rsidRDefault="0077026A" w:rsidP="0077026A">
      <w:pPr>
        <w:pStyle w:val="NoSpacing"/>
        <w:ind w:left="2160"/>
      </w:pPr>
    </w:p>
    <w:p w14:paraId="0312DD56" w14:textId="514B53A3" w:rsidR="00284E2B" w:rsidRDefault="00EB244B" w:rsidP="00817A0C">
      <w:pPr>
        <w:pStyle w:val="NoSpacing"/>
        <w:rPr>
          <w:b/>
          <w:u w:val="single"/>
        </w:rPr>
      </w:pPr>
      <w:r>
        <w:rPr>
          <w:b/>
          <w:u w:val="single"/>
        </w:rPr>
        <w:t>SCR817</w:t>
      </w:r>
    </w:p>
    <w:p w14:paraId="5E01E70C" w14:textId="28F0C561" w:rsidR="00EB244B" w:rsidRPr="00EB244B" w:rsidRDefault="00EB244B" w:rsidP="00EB244B">
      <w:pPr>
        <w:pStyle w:val="NoSpacing"/>
        <w:numPr>
          <w:ilvl w:val="0"/>
          <w:numId w:val="61"/>
        </w:numPr>
        <w:rPr>
          <w:b/>
          <w:u w:val="single"/>
        </w:rPr>
      </w:pPr>
      <w:r>
        <w:rPr>
          <w:b/>
          <w:u w:val="single"/>
        </w:rPr>
        <w:t xml:space="preserve">Mapping of 867 vs Sum of LSE data – </w:t>
      </w:r>
      <w:r>
        <w:rPr>
          <w:bCs/>
        </w:rPr>
        <w:t xml:space="preserve">ERCOT indicated this was an easy fix to move under the Usage &amp; Billing family of MTs in the rolodex.  </w:t>
      </w:r>
      <w:r w:rsidRPr="00EB244B">
        <w:rPr>
          <w:bCs/>
          <w:highlight w:val="yellow"/>
        </w:rPr>
        <w:t>ACTION:</w:t>
      </w:r>
      <w:r>
        <w:rPr>
          <w:bCs/>
        </w:rPr>
        <w:t xml:space="preserve">  Tammy will perform and test the change.</w:t>
      </w:r>
    </w:p>
    <w:p w14:paraId="6553C643" w14:textId="6080E12E" w:rsidR="00EB244B" w:rsidRDefault="00EB244B" w:rsidP="00EB244B">
      <w:pPr>
        <w:pStyle w:val="NoSpacing"/>
        <w:numPr>
          <w:ilvl w:val="0"/>
          <w:numId w:val="61"/>
        </w:numPr>
        <w:rPr>
          <w:b/>
          <w:u w:val="single"/>
        </w:rPr>
      </w:pPr>
      <w:r>
        <w:rPr>
          <w:b/>
          <w:u w:val="single"/>
        </w:rPr>
        <w:t xml:space="preserve">Lessons Learned for SCR817 – </w:t>
      </w:r>
    </w:p>
    <w:p w14:paraId="735F0388" w14:textId="7ED222C6" w:rsidR="00EB244B" w:rsidRPr="00EB244B" w:rsidRDefault="00EB244B" w:rsidP="00EB244B">
      <w:pPr>
        <w:pStyle w:val="NoSpacing"/>
        <w:numPr>
          <w:ilvl w:val="1"/>
          <w:numId w:val="61"/>
        </w:numPr>
        <w:rPr>
          <w:b/>
          <w:u w:val="single"/>
        </w:rPr>
      </w:pPr>
      <w:r>
        <w:rPr>
          <w:bCs/>
        </w:rPr>
        <w:t>When creating new subtypes, need to define rolodex mapping to one of six categories</w:t>
      </w:r>
    </w:p>
    <w:p w14:paraId="63505ABD" w14:textId="3ACBCE30" w:rsidR="00EB244B" w:rsidRPr="006F7FFB" w:rsidRDefault="006F7FFB" w:rsidP="00EB244B">
      <w:pPr>
        <w:pStyle w:val="NoSpacing"/>
        <w:numPr>
          <w:ilvl w:val="1"/>
          <w:numId w:val="61"/>
        </w:numPr>
        <w:rPr>
          <w:b/>
          <w:u w:val="single"/>
        </w:rPr>
      </w:pPr>
      <w:r>
        <w:rPr>
          <w:bCs/>
        </w:rPr>
        <w:t xml:space="preserve">RMG 7.3.4.1 clarifying why rejects would occur to reduce confusion of </w:t>
      </w:r>
      <w:proofErr w:type="gramStart"/>
      <w:r>
        <w:rPr>
          <w:bCs/>
        </w:rPr>
        <w:t>REPs  -</w:t>
      </w:r>
      <w:proofErr w:type="gramEnd"/>
      <w:r w:rsidR="00F13B64">
        <w:rPr>
          <w:bCs/>
        </w:rPr>
        <w:t xml:space="preserve"> </w:t>
      </w:r>
      <w:r w:rsidR="00F13B64" w:rsidRPr="00F13B64">
        <w:rPr>
          <w:bCs/>
          <w:highlight w:val="yellow"/>
        </w:rPr>
        <w:t>ACTION</w:t>
      </w:r>
      <w:r w:rsidR="00F13B64">
        <w:rPr>
          <w:bCs/>
        </w:rPr>
        <w:t xml:space="preserve">: </w:t>
      </w:r>
      <w:r>
        <w:rPr>
          <w:bCs/>
        </w:rPr>
        <w:t xml:space="preserve"> collaborate with RMTTF to </w:t>
      </w:r>
      <w:r w:rsidR="00F13B64">
        <w:rPr>
          <w:bCs/>
        </w:rPr>
        <w:t>clarify</w:t>
      </w:r>
      <w:r>
        <w:rPr>
          <w:bCs/>
        </w:rPr>
        <w:t xml:space="preserve"> in training…</w:t>
      </w:r>
    </w:p>
    <w:p w14:paraId="11C8EC2C" w14:textId="77777777" w:rsidR="006F7FFB" w:rsidRPr="00ED1088" w:rsidRDefault="006F7FFB" w:rsidP="006F7FFB">
      <w:pPr>
        <w:pStyle w:val="H4"/>
      </w:pPr>
      <w:bookmarkStart w:id="2" w:name="_Toc183604033"/>
      <w:r w:rsidRPr="00ED1088">
        <w:rPr>
          <w:bCs w:val="0"/>
        </w:rPr>
        <w:t>7.3.4.1</w:t>
      </w:r>
      <w:r w:rsidRPr="00ED1088">
        <w:rPr>
          <w:bCs w:val="0"/>
        </w:rPr>
        <w:tab/>
        <w:t>Transmission and/or Distribution Service Provider Transaction Processing Rejections</w:t>
      </w:r>
      <w:bookmarkEnd w:id="2"/>
    </w:p>
    <w:p w14:paraId="64191266" w14:textId="77777777" w:rsidR="006F7FFB" w:rsidRPr="006F7FFB" w:rsidRDefault="006F7FFB" w:rsidP="006F7FFB">
      <w:pPr>
        <w:spacing w:after="240"/>
        <w:rPr>
          <w:lang w:val="x-none" w:eastAsia="x-none"/>
        </w:rPr>
      </w:pPr>
      <w:r w:rsidRPr="006F7FFB">
        <w:rPr>
          <w:lang w:val="x-none" w:eastAsia="x-none"/>
        </w:rPr>
        <w:t>(1)</w:t>
      </w:r>
      <w:r w:rsidRPr="006F7FFB">
        <w:rPr>
          <w:lang w:val="x-none" w:eastAsia="x-none"/>
        </w:rPr>
        <w:tab/>
        <w:t>If the backdated 814_16, Move In Request, does not contain the Inadvertent Gain “IA” or Customer Rescission “CR” indicator, the TDSP shall reject the backdated 814_16 transaction with a reject response of Date in the Past “DIP”.</w:t>
      </w:r>
    </w:p>
    <w:p w14:paraId="30E3B8A9" w14:textId="77777777" w:rsidR="006F7FFB" w:rsidRPr="006F7FFB" w:rsidRDefault="006F7FFB" w:rsidP="006F7FFB">
      <w:pPr>
        <w:spacing w:after="240"/>
        <w:rPr>
          <w:iCs/>
          <w:szCs w:val="20"/>
          <w:lang w:eastAsia="x-none"/>
        </w:rPr>
      </w:pPr>
      <w:r w:rsidRPr="006F7FFB">
        <w:rPr>
          <w:iCs/>
          <w:szCs w:val="20"/>
          <w:lang w:eastAsia="x-none"/>
        </w:rPr>
        <w:t>(2)</w:t>
      </w:r>
      <w:r w:rsidRPr="006F7FFB">
        <w:rPr>
          <w:iCs/>
          <w:szCs w:val="20"/>
          <w:lang w:eastAsia="x-none"/>
        </w:rPr>
        <w:tab/>
      </w:r>
      <w:r w:rsidRPr="006F7FFB">
        <w:rPr>
          <w:iCs/>
          <w:szCs w:val="20"/>
          <w:lang w:val="x-none" w:eastAsia="x-none"/>
        </w:rPr>
        <w:t xml:space="preserve">If the </w:t>
      </w:r>
      <w:r w:rsidRPr="006F7FFB">
        <w:rPr>
          <w:iCs/>
          <w:szCs w:val="20"/>
          <w:lang w:eastAsia="x-none"/>
        </w:rPr>
        <w:t xml:space="preserve">backdated 814_16 transaction includes the </w:t>
      </w:r>
      <w:r w:rsidRPr="006F7FFB">
        <w:rPr>
          <w:iCs/>
          <w:szCs w:val="20"/>
          <w:lang w:val="x-none" w:eastAsia="x-none"/>
        </w:rPr>
        <w:t>Inadvertent Gain</w:t>
      </w:r>
      <w:r w:rsidRPr="006F7FFB">
        <w:rPr>
          <w:iCs/>
          <w:szCs w:val="20"/>
          <w:lang w:eastAsia="x-none"/>
        </w:rPr>
        <w:t xml:space="preserve"> “IA” or Customer Rescission “CR”</w:t>
      </w:r>
      <w:r w:rsidRPr="006F7FFB">
        <w:rPr>
          <w:iCs/>
          <w:szCs w:val="20"/>
          <w:lang w:val="x-none" w:eastAsia="x-none"/>
        </w:rPr>
        <w:t xml:space="preserve"> indicator,</w:t>
      </w:r>
      <w:r w:rsidRPr="006F7FFB">
        <w:rPr>
          <w:iCs/>
          <w:szCs w:val="20"/>
          <w:lang w:eastAsia="x-none"/>
        </w:rPr>
        <w:t xml:space="preserve"> but the move in date is greater </w:t>
      </w:r>
      <w:r w:rsidRPr="006F7FFB">
        <w:rPr>
          <w:iCs/>
          <w:szCs w:val="20"/>
          <w:lang w:val="x-none" w:eastAsia="x-none"/>
        </w:rPr>
        <w:t>than 150 days</w:t>
      </w:r>
      <w:r w:rsidRPr="006F7FFB">
        <w:rPr>
          <w:iCs/>
          <w:szCs w:val="20"/>
          <w:lang w:eastAsia="x-none"/>
        </w:rPr>
        <w:t xml:space="preserve"> in the past,</w:t>
      </w:r>
      <w:r w:rsidRPr="006F7FFB">
        <w:rPr>
          <w:iCs/>
          <w:szCs w:val="20"/>
          <w:lang w:val="x-none" w:eastAsia="x-none"/>
        </w:rPr>
        <w:t xml:space="preserve"> the TDSP shall </w:t>
      </w:r>
      <w:r w:rsidRPr="006F7FFB">
        <w:rPr>
          <w:iCs/>
          <w:szCs w:val="20"/>
          <w:lang w:eastAsia="x-none"/>
        </w:rPr>
        <w:t xml:space="preserve">reject the backdated move in transaction with a reject response of “150”.  The </w:t>
      </w:r>
      <w:r w:rsidRPr="006F7FFB">
        <w:rPr>
          <w:iCs/>
          <w:szCs w:val="20"/>
          <w:lang w:val="x-none" w:eastAsia="x-none"/>
        </w:rPr>
        <w:t xml:space="preserve">TDSP shall not </w:t>
      </w:r>
      <w:r w:rsidRPr="006F7FFB">
        <w:rPr>
          <w:iCs/>
          <w:szCs w:val="20"/>
          <w:lang w:eastAsia="x-none"/>
        </w:rPr>
        <w:t>cancel and rebill invoices</w:t>
      </w:r>
      <w:r w:rsidRPr="006F7FFB">
        <w:rPr>
          <w:iCs/>
          <w:szCs w:val="20"/>
          <w:lang w:val="x-none" w:eastAsia="x-none"/>
        </w:rPr>
        <w:t xml:space="preserve"> </w:t>
      </w:r>
      <w:r w:rsidRPr="006F7FFB">
        <w:rPr>
          <w:iCs/>
          <w:szCs w:val="20"/>
          <w:lang w:eastAsia="x-none"/>
        </w:rPr>
        <w:t>greater</w:t>
      </w:r>
      <w:r w:rsidRPr="006F7FFB">
        <w:rPr>
          <w:iCs/>
          <w:szCs w:val="20"/>
          <w:lang w:val="x-none" w:eastAsia="x-none"/>
        </w:rPr>
        <w:t xml:space="preserve"> than 150 days in the past from the date </w:t>
      </w:r>
      <w:r w:rsidRPr="006F7FFB">
        <w:rPr>
          <w:iCs/>
          <w:szCs w:val="20"/>
          <w:lang w:eastAsia="x-none"/>
        </w:rPr>
        <w:t>that the m</w:t>
      </w:r>
      <w:proofErr w:type="spellStart"/>
      <w:r w:rsidRPr="006F7FFB">
        <w:rPr>
          <w:iCs/>
          <w:szCs w:val="20"/>
          <w:lang w:val="x-none" w:eastAsia="x-none"/>
        </w:rPr>
        <w:t>ove</w:t>
      </w:r>
      <w:proofErr w:type="spellEnd"/>
      <w:r w:rsidRPr="006F7FFB">
        <w:rPr>
          <w:iCs/>
          <w:szCs w:val="20"/>
          <w:lang w:eastAsia="x-none"/>
        </w:rPr>
        <w:t xml:space="preserve"> i</w:t>
      </w:r>
      <w:r w:rsidRPr="006F7FFB">
        <w:rPr>
          <w:iCs/>
          <w:szCs w:val="20"/>
          <w:lang w:val="x-none" w:eastAsia="x-none"/>
        </w:rPr>
        <w:t>n transaction</w:t>
      </w:r>
      <w:r w:rsidRPr="006F7FFB">
        <w:rPr>
          <w:iCs/>
          <w:szCs w:val="20"/>
          <w:lang w:eastAsia="x-none"/>
        </w:rPr>
        <w:t xml:space="preserve"> was received</w:t>
      </w:r>
      <w:r w:rsidRPr="006F7FFB">
        <w:rPr>
          <w:iCs/>
          <w:szCs w:val="20"/>
          <w:lang w:val="x-none" w:eastAsia="x-none"/>
        </w:rPr>
        <w:t>.</w:t>
      </w:r>
      <w:r w:rsidRPr="006F7FFB">
        <w:rPr>
          <w:iCs/>
          <w:szCs w:val="20"/>
          <w:lang w:eastAsia="x-none"/>
        </w:rPr>
        <w:t xml:space="preserve">  Upon the Competitive Retailer’s receipt of the reject response of “150”, the Competitive Retailer shall take the appropriate action(s) to correct the backdated move in date before resubmitting their transaction to the TDSP.   </w:t>
      </w:r>
    </w:p>
    <w:p w14:paraId="5C6B0C6F" w14:textId="42B8771D" w:rsidR="006F7FFB" w:rsidRPr="00F13B64" w:rsidRDefault="00F13B64" w:rsidP="00F13B64">
      <w:pPr>
        <w:pStyle w:val="NoSpacing"/>
        <w:numPr>
          <w:ilvl w:val="0"/>
          <w:numId w:val="63"/>
        </w:numPr>
        <w:rPr>
          <w:b/>
          <w:u w:val="single"/>
        </w:rPr>
      </w:pPr>
      <w:r>
        <w:rPr>
          <w:bCs/>
        </w:rPr>
        <w:t xml:space="preserve">SCR817 Training worked well - ~400 market participants </w:t>
      </w:r>
    </w:p>
    <w:p w14:paraId="596E2DEF" w14:textId="0BFE63BB" w:rsidR="00F13B64" w:rsidRDefault="00F13B64" w:rsidP="00F13B64">
      <w:pPr>
        <w:pStyle w:val="NoSpacing"/>
        <w:numPr>
          <w:ilvl w:val="1"/>
          <w:numId w:val="63"/>
        </w:numPr>
        <w:rPr>
          <w:bCs/>
        </w:rPr>
      </w:pPr>
      <w:r w:rsidRPr="00F13B64">
        <w:rPr>
          <w:bCs/>
        </w:rPr>
        <w:t>~400 m</w:t>
      </w:r>
      <w:r>
        <w:rPr>
          <w:bCs/>
        </w:rPr>
        <w:t>arket participants logged onto training</w:t>
      </w:r>
    </w:p>
    <w:p w14:paraId="1BA378A5" w14:textId="43B046E3" w:rsidR="00F13B64" w:rsidRDefault="00F13B64" w:rsidP="00F13B64">
      <w:pPr>
        <w:pStyle w:val="NoSpacing"/>
        <w:numPr>
          <w:ilvl w:val="1"/>
          <w:numId w:val="63"/>
        </w:numPr>
        <w:rPr>
          <w:bCs/>
        </w:rPr>
      </w:pPr>
      <w:r>
        <w:rPr>
          <w:bCs/>
        </w:rPr>
        <w:t>Timing – one when new functionality was placed in RMTE and another right before ‘go live’</w:t>
      </w:r>
    </w:p>
    <w:p w14:paraId="72592751" w14:textId="0F018596" w:rsidR="00F13B64" w:rsidRDefault="00F13B64" w:rsidP="00F13B64">
      <w:pPr>
        <w:pStyle w:val="NoSpacing"/>
        <w:numPr>
          <w:ilvl w:val="1"/>
          <w:numId w:val="63"/>
        </w:numPr>
        <w:rPr>
          <w:bCs/>
        </w:rPr>
      </w:pPr>
      <w:r>
        <w:rPr>
          <w:bCs/>
        </w:rPr>
        <w:t>Tammy Stewart developed a resource presentation that was leveraged by market participants for internal training</w:t>
      </w:r>
    </w:p>
    <w:p w14:paraId="553CFCE8" w14:textId="057DB4E4" w:rsidR="00F13B64" w:rsidRDefault="00F13B64" w:rsidP="00F13B64">
      <w:pPr>
        <w:pStyle w:val="NoSpacing"/>
        <w:numPr>
          <w:ilvl w:val="0"/>
          <w:numId w:val="63"/>
        </w:numPr>
        <w:rPr>
          <w:bCs/>
        </w:rPr>
      </w:pPr>
      <w:r>
        <w:rPr>
          <w:bCs/>
        </w:rPr>
        <w:t>Weekly emails during transition – before, during, and after the transition offering instruction on in-flight IAGs</w:t>
      </w:r>
    </w:p>
    <w:p w14:paraId="5BE59944" w14:textId="6FDA145A" w:rsidR="00F13B64" w:rsidRDefault="00F13B64" w:rsidP="00F13B64">
      <w:pPr>
        <w:pStyle w:val="NoSpacing"/>
        <w:numPr>
          <w:ilvl w:val="0"/>
          <w:numId w:val="63"/>
        </w:numPr>
        <w:rPr>
          <w:bCs/>
        </w:rPr>
      </w:pPr>
      <w:r>
        <w:rPr>
          <w:bCs/>
        </w:rPr>
        <w:t>Banner on MarkeTrak tool was helpful in informing users</w:t>
      </w:r>
      <w:ins w:id="3" w:author="Scott, Kathy D" w:date="2025-02-28T01:49:00Z">
        <w:r w:rsidR="0082162C">
          <w:rPr>
            <w:bCs/>
          </w:rPr>
          <w:t xml:space="preserve"> of</w:t>
        </w:r>
      </w:ins>
      <w:r>
        <w:rPr>
          <w:bCs/>
        </w:rPr>
        <w:t xml:space="preserve"> changes were upcoming and provided a link for additional information</w:t>
      </w:r>
    </w:p>
    <w:p w14:paraId="5C3EEAD6" w14:textId="56851AE8" w:rsidR="00F13B64" w:rsidRDefault="00F13B64" w:rsidP="00F13B64">
      <w:pPr>
        <w:pStyle w:val="NoSpacing"/>
        <w:numPr>
          <w:ilvl w:val="0"/>
          <w:numId w:val="63"/>
        </w:numPr>
        <w:rPr>
          <w:bCs/>
        </w:rPr>
      </w:pPr>
      <w:r>
        <w:rPr>
          <w:bCs/>
        </w:rPr>
        <w:t xml:space="preserve">Need to encourage testing in the RMTE prior to go live by launching awareness campaign via market notices, RMS meetings, working group meetings, </w:t>
      </w:r>
      <w:proofErr w:type="spellStart"/>
      <w:r>
        <w:rPr>
          <w:bCs/>
        </w:rPr>
        <w:t>etc</w:t>
      </w:r>
      <w:proofErr w:type="spellEnd"/>
    </w:p>
    <w:p w14:paraId="26401E87" w14:textId="799AE1EF" w:rsidR="00F13B64" w:rsidRDefault="00F13B64" w:rsidP="00F13B64">
      <w:pPr>
        <w:pStyle w:val="NoSpacing"/>
        <w:numPr>
          <w:ilvl w:val="0"/>
          <w:numId w:val="63"/>
        </w:numPr>
        <w:rPr>
          <w:bCs/>
        </w:rPr>
      </w:pPr>
      <w:r>
        <w:rPr>
          <w:bCs/>
        </w:rPr>
        <w:t>Provide specific direction on how to obtain digital certificate for RMTE – create and distribute document on ‘how to’</w:t>
      </w:r>
    </w:p>
    <w:p w14:paraId="6A14D07B" w14:textId="011BF839" w:rsidR="00F13B64" w:rsidRDefault="00F13B64" w:rsidP="00F13B64">
      <w:pPr>
        <w:pStyle w:val="NoSpacing"/>
        <w:numPr>
          <w:ilvl w:val="0"/>
          <w:numId w:val="63"/>
        </w:numPr>
        <w:rPr>
          <w:bCs/>
        </w:rPr>
      </w:pPr>
      <w:r>
        <w:rPr>
          <w:bCs/>
        </w:rPr>
        <w:t>On-line module updates should be timely and coordinate with RMTTF, closing the loop to ensure updates are available at go live</w:t>
      </w:r>
    </w:p>
    <w:p w14:paraId="272C8DD1" w14:textId="77777777" w:rsidR="00F13B64" w:rsidRPr="00F13B64" w:rsidRDefault="00F13B64" w:rsidP="00F13B64">
      <w:pPr>
        <w:pStyle w:val="NoSpacing"/>
        <w:rPr>
          <w:bCs/>
        </w:rPr>
      </w:pPr>
    </w:p>
    <w:p w14:paraId="0322E518" w14:textId="7B6A656E" w:rsidR="00D84A13" w:rsidRDefault="00D84A13" w:rsidP="00D84A13">
      <w:pPr>
        <w:pStyle w:val="NoSpacing"/>
        <w:rPr>
          <w:b/>
          <w:u w:val="single"/>
        </w:rPr>
      </w:pPr>
      <w:r w:rsidRPr="00D84A13">
        <w:rPr>
          <w:b/>
          <w:u w:val="single"/>
        </w:rPr>
        <w:t>Critical Care Flags</w:t>
      </w:r>
      <w:r w:rsidR="00F13B64">
        <w:rPr>
          <w:b/>
          <w:u w:val="single"/>
        </w:rPr>
        <w:t xml:space="preserve"> &amp; Tampering Flags</w:t>
      </w:r>
      <w:r w:rsidRPr="00D84A13">
        <w:rPr>
          <w:b/>
          <w:u w:val="single"/>
        </w:rPr>
        <w:t xml:space="preserve"> Post I</w:t>
      </w:r>
      <w:r>
        <w:rPr>
          <w:b/>
          <w:u w:val="single"/>
        </w:rPr>
        <w:t>AG</w:t>
      </w:r>
    </w:p>
    <w:p w14:paraId="13642E95" w14:textId="76368978" w:rsidR="00F13B64" w:rsidRDefault="00F13B64" w:rsidP="00D84A13">
      <w:pPr>
        <w:pStyle w:val="NoSpacing"/>
        <w:rPr>
          <w:bCs/>
        </w:rPr>
      </w:pPr>
      <w:bookmarkStart w:id="4" w:name="_Hlk191597904"/>
      <w:r>
        <w:rPr>
          <w:bCs/>
        </w:rPr>
        <w:t xml:space="preserve">Continued discussion </w:t>
      </w:r>
      <w:r w:rsidR="006F2330">
        <w:rPr>
          <w:bCs/>
        </w:rPr>
        <w:t>on flags applied after IAG.  CNP clarified for Critical Care</w:t>
      </w:r>
      <w:ins w:id="5" w:author="Scott, Kathy D" w:date="2025-02-28T00:59:00Z">
        <w:r w:rsidR="0055401D">
          <w:rPr>
            <w:bCs/>
          </w:rPr>
          <w:t>/Chronic Care</w:t>
        </w:r>
      </w:ins>
      <w:r w:rsidR="006F2330">
        <w:rPr>
          <w:bCs/>
        </w:rPr>
        <w:t xml:space="preserve"> flags </w:t>
      </w:r>
      <w:ins w:id="6" w:author="Scott, Kathy D" w:date="2025-02-28T00:59:00Z">
        <w:r w:rsidR="0055401D">
          <w:rPr>
            <w:bCs/>
          </w:rPr>
          <w:t>with the s</w:t>
        </w:r>
      </w:ins>
      <w:ins w:id="7" w:author="Scott, Kathy D" w:date="2025-02-28T01:00:00Z">
        <w:r w:rsidR="0055401D">
          <w:rPr>
            <w:bCs/>
          </w:rPr>
          <w:t>ystem changes and new functionality</w:t>
        </w:r>
      </w:ins>
      <w:ins w:id="8" w:author="Scott, Kathy D" w:date="2025-02-28T01:06:00Z">
        <w:r w:rsidR="0055401D">
          <w:rPr>
            <w:bCs/>
          </w:rPr>
          <w:t xml:space="preserve"> that was</w:t>
        </w:r>
      </w:ins>
      <w:ins w:id="9" w:author="Scott, Kathy D" w:date="2025-02-28T01:00:00Z">
        <w:r w:rsidR="0055401D">
          <w:rPr>
            <w:bCs/>
          </w:rPr>
          <w:t xml:space="preserve"> developed with TX SET v5.0, CNP built logic in their </w:t>
        </w:r>
      </w:ins>
      <w:del w:id="10" w:author="Scott, Kathy D" w:date="2025-02-28T01:00:00Z">
        <w:r w:rsidR="006F2330" w:rsidDel="0055401D">
          <w:rPr>
            <w:bCs/>
          </w:rPr>
          <w:delText>they have “tricked” their</w:delText>
        </w:r>
      </w:del>
      <w:r w:rsidR="006F2330">
        <w:rPr>
          <w:bCs/>
        </w:rPr>
        <w:t xml:space="preserve"> </w:t>
      </w:r>
      <w:ins w:id="11" w:author="Scott, Kathy D" w:date="2025-02-28T01:07:00Z">
        <w:r w:rsidR="0055401D">
          <w:rPr>
            <w:bCs/>
          </w:rPr>
          <w:t xml:space="preserve">production </w:t>
        </w:r>
      </w:ins>
      <w:r w:rsidR="006F2330">
        <w:rPr>
          <w:bCs/>
        </w:rPr>
        <w:t>system</w:t>
      </w:r>
      <w:ins w:id="12" w:author="Scott, Kathy D" w:date="2025-02-28T01:00:00Z">
        <w:r w:rsidR="0055401D">
          <w:rPr>
            <w:bCs/>
          </w:rPr>
          <w:t>s</w:t>
        </w:r>
      </w:ins>
      <w:r w:rsidR="006F2330">
        <w:rPr>
          <w:bCs/>
        </w:rPr>
        <w:t xml:space="preserve"> for </w:t>
      </w:r>
      <w:del w:id="13" w:author="Scott, Kathy D" w:date="2025-02-28T01:00:00Z">
        <w:r w:rsidR="006F2330" w:rsidDel="0055401D">
          <w:rPr>
            <w:bCs/>
          </w:rPr>
          <w:delText>BD</w:delText>
        </w:r>
      </w:del>
      <w:r w:rsidR="006F2330">
        <w:rPr>
          <w:bCs/>
        </w:rPr>
        <w:t xml:space="preserve">MVIs with </w:t>
      </w:r>
      <w:ins w:id="14" w:author="Scott, Kathy D" w:date="2025-02-28T01:07:00Z">
        <w:r w:rsidR="0055401D">
          <w:rPr>
            <w:bCs/>
          </w:rPr>
          <w:t>“</w:t>
        </w:r>
      </w:ins>
      <w:r w:rsidR="006F2330">
        <w:rPr>
          <w:bCs/>
        </w:rPr>
        <w:t>IA</w:t>
      </w:r>
      <w:ins w:id="15" w:author="Scott, Kathy D" w:date="2025-02-28T01:07:00Z">
        <w:r w:rsidR="0055401D">
          <w:rPr>
            <w:bCs/>
          </w:rPr>
          <w:t>”</w:t>
        </w:r>
      </w:ins>
      <w:ins w:id="16" w:author="Scott, Kathy D" w:date="2025-02-28T01:42:00Z">
        <w:r w:rsidR="000E4EE5">
          <w:rPr>
            <w:bCs/>
          </w:rPr>
          <w:t xml:space="preserve"> or </w:t>
        </w:r>
      </w:ins>
      <w:ins w:id="17" w:author="Scott, Kathy D" w:date="2025-02-28T01:07:00Z">
        <w:r w:rsidR="0055401D">
          <w:rPr>
            <w:bCs/>
          </w:rPr>
          <w:t>”</w:t>
        </w:r>
      </w:ins>
      <w:r w:rsidR="006F2330">
        <w:rPr>
          <w:bCs/>
        </w:rPr>
        <w:t>CR</w:t>
      </w:r>
      <w:ins w:id="18" w:author="Scott, Kathy D" w:date="2025-02-28T01:07:00Z">
        <w:r w:rsidR="0055401D">
          <w:rPr>
            <w:bCs/>
          </w:rPr>
          <w:t>”</w:t>
        </w:r>
      </w:ins>
      <w:r w:rsidR="006F2330">
        <w:rPr>
          <w:bCs/>
        </w:rPr>
        <w:t xml:space="preserve"> codes to be treated as SWI (814_01) thus allowing </w:t>
      </w:r>
      <w:ins w:id="19" w:author="Scott, Kathy D" w:date="2025-02-28T01:01:00Z">
        <w:r w:rsidR="0055401D">
          <w:rPr>
            <w:bCs/>
          </w:rPr>
          <w:t xml:space="preserve">all </w:t>
        </w:r>
      </w:ins>
      <w:r w:rsidR="006F2330">
        <w:rPr>
          <w:bCs/>
        </w:rPr>
        <w:t xml:space="preserve">attributes </w:t>
      </w:r>
      <w:ins w:id="20" w:author="Scott, Kathy D" w:date="2025-02-28T01:01:00Z">
        <w:r w:rsidR="0055401D">
          <w:rPr>
            <w:bCs/>
          </w:rPr>
          <w:t xml:space="preserve">and Customer specific statues </w:t>
        </w:r>
      </w:ins>
      <w:r w:rsidR="006F2330">
        <w:rPr>
          <w:bCs/>
        </w:rPr>
        <w:t xml:space="preserve">to remain in place. </w:t>
      </w:r>
      <w:ins w:id="21" w:author="Scott, Kathy D" w:date="2025-02-28T01:27:00Z">
        <w:r w:rsidR="00714964" w:rsidRPr="00714964">
          <w:rPr>
            <w:bCs/>
            <w:lang w:bidi="en-US"/>
          </w:rPr>
          <w:t>(For example: Critical/Chronic Care</w:t>
        </w:r>
      </w:ins>
      <w:ins w:id="22" w:author="Scott, Kathy D" w:date="2025-02-28T01:55:00Z">
        <w:r w:rsidR="003063CB">
          <w:rPr>
            <w:bCs/>
            <w:lang w:bidi="en-US"/>
          </w:rPr>
          <w:t xml:space="preserve"> Customer</w:t>
        </w:r>
      </w:ins>
      <w:ins w:id="23" w:author="Scott, Kathy D" w:date="2025-02-28T01:27:00Z">
        <w:r w:rsidR="00714964" w:rsidRPr="00714964">
          <w:rPr>
            <w:bCs/>
            <w:lang w:bidi="en-US"/>
          </w:rPr>
          <w:t xml:space="preserve">, </w:t>
        </w:r>
      </w:ins>
      <w:ins w:id="24" w:author="Scott, Kathy D" w:date="2025-02-28T01:55:00Z">
        <w:r w:rsidR="003063CB">
          <w:rPr>
            <w:bCs/>
            <w:lang w:bidi="en-US"/>
          </w:rPr>
          <w:t xml:space="preserve">4CP </w:t>
        </w:r>
      </w:ins>
      <w:ins w:id="25" w:author="Scott, Kathy D" w:date="2025-02-28T01:56:00Z">
        <w:r w:rsidR="003063CB">
          <w:rPr>
            <w:bCs/>
            <w:lang w:bidi="en-US"/>
          </w:rPr>
          <w:t>or</w:t>
        </w:r>
      </w:ins>
      <w:ins w:id="26" w:author="Scott, Kathy D" w:date="2025-02-28T01:55:00Z">
        <w:r w:rsidR="003063CB">
          <w:rPr>
            <w:bCs/>
            <w:lang w:bidi="en-US"/>
          </w:rPr>
          <w:t xml:space="preserve"> </w:t>
        </w:r>
      </w:ins>
      <w:ins w:id="27" w:author="Scott, Kathy D" w:date="2025-02-28T01:36:00Z">
        <w:r w:rsidR="00B90B6F">
          <w:rPr>
            <w:bCs/>
            <w:lang w:bidi="en-US"/>
          </w:rPr>
          <w:t xml:space="preserve">Billing </w:t>
        </w:r>
      </w:ins>
      <w:ins w:id="28" w:author="Scott, Kathy D" w:date="2025-02-28T01:27:00Z">
        <w:r w:rsidR="00714964" w:rsidRPr="00714964">
          <w:rPr>
            <w:bCs/>
            <w:lang w:bidi="en-US"/>
          </w:rPr>
          <w:t>Demand, Standard Meter Opt-Out, SMT and/or Power Alert Regist</w:t>
        </w:r>
      </w:ins>
      <w:ins w:id="29" w:author="Scott, Kathy D" w:date="2025-02-28T01:58:00Z">
        <w:r w:rsidR="00E14330">
          <w:rPr>
            <w:bCs/>
            <w:lang w:bidi="en-US"/>
          </w:rPr>
          <w:t>ered Customer(s)</w:t>
        </w:r>
      </w:ins>
      <w:ins w:id="30" w:author="Scott, Kathy D" w:date="2025-02-28T01:27:00Z">
        <w:r w:rsidR="00714964" w:rsidRPr="00714964">
          <w:rPr>
            <w:bCs/>
            <w:lang w:bidi="en-US"/>
          </w:rPr>
          <w:t xml:space="preserve">). </w:t>
        </w:r>
      </w:ins>
      <w:r w:rsidR="006F2330">
        <w:rPr>
          <w:bCs/>
        </w:rPr>
        <w:t xml:space="preserve"> REPs would receive</w:t>
      </w:r>
      <w:ins w:id="31" w:author="Scott, Kathy D" w:date="2025-02-28T01:01:00Z">
        <w:r w:rsidR="0055401D">
          <w:rPr>
            <w:bCs/>
          </w:rPr>
          <w:t xml:space="preserve"> all of the same Critical/Chronic Care</w:t>
        </w:r>
      </w:ins>
      <w:r w:rsidR="006F2330">
        <w:rPr>
          <w:bCs/>
        </w:rPr>
        <w:t xml:space="preserve"> information </w:t>
      </w:r>
      <w:ins w:id="32" w:author="Scott, Kathy D" w:date="2025-02-28T01:38:00Z">
        <w:r w:rsidR="00812A68">
          <w:rPr>
            <w:bCs/>
          </w:rPr>
          <w:t xml:space="preserve">instantaneously </w:t>
        </w:r>
      </w:ins>
      <w:r w:rsidR="006F2330">
        <w:rPr>
          <w:bCs/>
        </w:rPr>
        <w:t xml:space="preserve">on an 814_05 </w:t>
      </w:r>
      <w:ins w:id="33" w:author="Scott, Kathy D" w:date="2025-02-28T01:09:00Z">
        <w:r w:rsidR="00D005EC">
          <w:rPr>
            <w:bCs/>
          </w:rPr>
          <w:t xml:space="preserve">MVI </w:t>
        </w:r>
      </w:ins>
      <w:r w:rsidR="006F2330">
        <w:rPr>
          <w:bCs/>
        </w:rPr>
        <w:t xml:space="preserve">response transaction in lieu of an 814_20 </w:t>
      </w:r>
      <w:ins w:id="34" w:author="Scott, Kathy D" w:date="2025-02-28T01:02:00Z">
        <w:r w:rsidR="0055401D">
          <w:rPr>
            <w:bCs/>
          </w:rPr>
          <w:t>ESI ID Maintenance</w:t>
        </w:r>
      </w:ins>
      <w:ins w:id="35" w:author="Scott, Kathy D" w:date="2025-02-28T01:01:00Z">
        <w:r w:rsidR="0055401D">
          <w:rPr>
            <w:bCs/>
          </w:rPr>
          <w:t xml:space="preserve"> </w:t>
        </w:r>
      </w:ins>
      <w:r w:rsidR="006F2330">
        <w:rPr>
          <w:bCs/>
        </w:rPr>
        <w:t>update</w:t>
      </w:r>
      <w:ins w:id="36" w:author="Scott, Kathy D" w:date="2025-02-28T01:08:00Z">
        <w:r w:rsidR="0055401D">
          <w:rPr>
            <w:bCs/>
          </w:rPr>
          <w:t xml:space="preserve"> </w:t>
        </w:r>
      </w:ins>
      <w:ins w:id="37" w:author="Scott, Kathy D" w:date="2025-02-28T02:01:00Z">
        <w:r w:rsidR="004B2518">
          <w:rPr>
            <w:bCs/>
          </w:rPr>
          <w:t xml:space="preserve">that would be forwarded </w:t>
        </w:r>
      </w:ins>
      <w:ins w:id="38" w:author="Scott, Kathy D" w:date="2025-02-28T02:04:00Z">
        <w:r w:rsidR="004B2518">
          <w:rPr>
            <w:bCs/>
          </w:rPr>
          <w:t xml:space="preserve">to </w:t>
        </w:r>
      </w:ins>
      <w:ins w:id="39" w:author="Scott, Kathy D" w:date="2025-02-28T02:05:00Z">
        <w:r w:rsidR="004B2518">
          <w:rPr>
            <w:bCs/>
          </w:rPr>
          <w:t xml:space="preserve">the REP of Records </w:t>
        </w:r>
      </w:ins>
      <w:ins w:id="40" w:author="Scott, Kathy D" w:date="2025-02-28T01:09:00Z">
        <w:r w:rsidR="00D005EC">
          <w:rPr>
            <w:bCs/>
          </w:rPr>
          <w:t xml:space="preserve">following </w:t>
        </w:r>
      </w:ins>
      <w:ins w:id="41" w:author="Scott, Kathy D" w:date="2025-02-28T01:08:00Z">
        <w:r w:rsidR="0055401D">
          <w:rPr>
            <w:bCs/>
          </w:rPr>
          <w:t xml:space="preserve">the </w:t>
        </w:r>
      </w:ins>
      <w:ins w:id="42" w:author="Scott, Kathy D" w:date="2025-02-28T01:09:00Z">
        <w:r w:rsidR="00D005EC">
          <w:rPr>
            <w:bCs/>
          </w:rPr>
          <w:t xml:space="preserve">completion of the </w:t>
        </w:r>
      </w:ins>
      <w:ins w:id="43" w:author="Scott, Kathy D" w:date="2025-02-28T01:08:00Z">
        <w:r w:rsidR="0055401D">
          <w:rPr>
            <w:bCs/>
          </w:rPr>
          <w:t xml:space="preserve">MVI </w:t>
        </w:r>
      </w:ins>
      <w:ins w:id="44" w:author="Scott, Kathy D" w:date="2025-02-28T01:09:00Z">
        <w:r w:rsidR="00D005EC">
          <w:rPr>
            <w:bCs/>
          </w:rPr>
          <w:t>transaction(s)</w:t>
        </w:r>
      </w:ins>
      <w:r w:rsidR="006F2330">
        <w:rPr>
          <w:bCs/>
        </w:rPr>
        <w:t xml:space="preserve">.  </w:t>
      </w:r>
    </w:p>
    <w:p w14:paraId="6AE3802A" w14:textId="77777777" w:rsidR="006F2330" w:rsidRDefault="006F2330" w:rsidP="00D84A13">
      <w:pPr>
        <w:pStyle w:val="NoSpacing"/>
        <w:rPr>
          <w:bCs/>
        </w:rPr>
      </w:pPr>
    </w:p>
    <w:p w14:paraId="496B7A56" w14:textId="33A8FC47" w:rsidR="0055401D" w:rsidRDefault="0055401D" w:rsidP="0055401D">
      <w:pPr>
        <w:pStyle w:val="NoSpacing"/>
        <w:rPr>
          <w:ins w:id="45" w:author="Scott, Kathy D" w:date="2025-02-28T01:04:00Z"/>
          <w:bCs/>
        </w:rPr>
      </w:pPr>
      <w:ins w:id="46" w:author="Scott, Kathy D" w:date="2025-02-28T01:02:00Z">
        <w:r w:rsidRPr="001610D8">
          <w:rPr>
            <w:bCs/>
            <w:lang w:bidi="en-US"/>
          </w:rPr>
          <w:t>For CNP, tampering</w:t>
        </w:r>
      </w:ins>
      <w:ins w:id="47" w:author="Scott, Kathy D" w:date="2025-02-28T01:12:00Z">
        <w:r w:rsidR="00456448">
          <w:rPr>
            <w:bCs/>
            <w:lang w:bidi="en-US"/>
          </w:rPr>
          <w:t xml:space="preserve"> Switch Hold</w:t>
        </w:r>
      </w:ins>
      <w:ins w:id="48" w:author="Scott, Kathy D" w:date="2025-02-28T01:02:00Z">
        <w:r w:rsidRPr="001610D8">
          <w:rPr>
            <w:bCs/>
            <w:lang w:bidi="en-US"/>
          </w:rPr>
          <w:t xml:space="preserve"> flags are removed with an </w:t>
        </w:r>
      </w:ins>
      <w:ins w:id="49" w:author="Scott, Kathy D" w:date="2025-02-28T01:12:00Z">
        <w:r w:rsidR="00456448">
          <w:rPr>
            <w:bCs/>
            <w:lang w:bidi="en-US"/>
          </w:rPr>
          <w:t>“</w:t>
        </w:r>
      </w:ins>
      <w:ins w:id="50" w:author="Scott, Kathy D" w:date="2025-02-28T01:02:00Z">
        <w:r w:rsidRPr="001610D8">
          <w:rPr>
            <w:bCs/>
            <w:lang w:bidi="en-US"/>
          </w:rPr>
          <w:t>IA</w:t>
        </w:r>
      </w:ins>
      <w:ins w:id="51" w:author="Scott, Kathy D" w:date="2025-02-28T01:12:00Z">
        <w:r w:rsidR="00456448">
          <w:rPr>
            <w:bCs/>
            <w:lang w:bidi="en-US"/>
          </w:rPr>
          <w:t>”</w:t>
        </w:r>
      </w:ins>
      <w:ins w:id="52" w:author="Scott, Kathy D" w:date="2025-02-28T01:42:00Z">
        <w:r w:rsidR="000E4EE5">
          <w:rPr>
            <w:bCs/>
            <w:lang w:bidi="en-US"/>
          </w:rPr>
          <w:t xml:space="preserve"> </w:t>
        </w:r>
      </w:ins>
      <w:ins w:id="53" w:author="Scott, Kathy D" w:date="2025-02-28T01:44:00Z">
        <w:r w:rsidR="000E4EE5">
          <w:rPr>
            <w:bCs/>
            <w:lang w:bidi="en-US"/>
          </w:rPr>
          <w:t>or “CR</w:t>
        </w:r>
      </w:ins>
      <w:ins w:id="54" w:author="Scott, Kathy D" w:date="2025-02-28T01:12:00Z">
        <w:r w:rsidR="00456448">
          <w:rPr>
            <w:bCs/>
            <w:lang w:bidi="en-US"/>
          </w:rPr>
          <w:t>”</w:t>
        </w:r>
      </w:ins>
      <w:ins w:id="55" w:author="Scott, Kathy D" w:date="2025-02-28T01:02:00Z">
        <w:r w:rsidRPr="001610D8">
          <w:rPr>
            <w:bCs/>
            <w:lang w:bidi="en-US"/>
          </w:rPr>
          <w:t xml:space="preserve"> code</w:t>
        </w:r>
        <w:r w:rsidRPr="0055401D">
          <w:rPr>
            <w:bCs/>
            <w:lang w:bidi="en-US"/>
          </w:rPr>
          <w:t xml:space="preserve"> since the MVI creates the “Final Billing” of current REP of Record, also in the case of a Tampering Switch Hold the current REP of Record must release the Switch Hold prior to CNP accepting the IAG MVI for processing.  CNP will </w:t>
        </w:r>
        <w:r w:rsidRPr="001610D8">
          <w:rPr>
            <w:bCs/>
            <w:lang w:bidi="en-US"/>
          </w:rPr>
          <w:t>not reinstate</w:t>
        </w:r>
        <w:r w:rsidRPr="0055401D">
          <w:rPr>
            <w:bCs/>
            <w:lang w:bidi="en-US"/>
          </w:rPr>
          <w:t xml:space="preserve"> the Tampering Switch Hold </w:t>
        </w:r>
        <w:r w:rsidRPr="001610D8">
          <w:rPr>
            <w:bCs/>
            <w:lang w:bidi="en-US"/>
          </w:rPr>
          <w:t xml:space="preserve">since </w:t>
        </w:r>
        <w:r w:rsidRPr="0055401D">
          <w:rPr>
            <w:bCs/>
            <w:lang w:bidi="en-US"/>
          </w:rPr>
          <w:t xml:space="preserve">per the </w:t>
        </w:r>
        <w:r w:rsidRPr="0055401D">
          <w:rPr>
            <w:bCs/>
            <w:lang w:bidi="en-US"/>
          </w:rPr>
          <w:lastRenderedPageBreak/>
          <w:t>PUCT Rule 25.126 a</w:t>
        </w:r>
      </w:ins>
      <w:ins w:id="56" w:author="Scott, Kathy D" w:date="2025-02-28T01:41:00Z">
        <w:r w:rsidR="000E4EE5">
          <w:rPr>
            <w:bCs/>
            <w:lang w:bidi="en-US"/>
          </w:rPr>
          <w:t>n</w:t>
        </w:r>
      </w:ins>
      <w:ins w:id="57" w:author="Scott, Kathy D" w:date="2025-02-28T01:02:00Z">
        <w:r w:rsidRPr="001610D8">
          <w:rPr>
            <w:bCs/>
            <w:lang w:bidi="en-US"/>
          </w:rPr>
          <w:t xml:space="preserve"> MVO</w:t>
        </w:r>
        <w:r w:rsidRPr="0055401D">
          <w:rPr>
            <w:bCs/>
            <w:lang w:bidi="en-US"/>
          </w:rPr>
          <w:t>/</w:t>
        </w:r>
        <w:r w:rsidRPr="001610D8">
          <w:rPr>
            <w:bCs/>
            <w:lang w:bidi="en-US"/>
          </w:rPr>
          <w:t xml:space="preserve">Final Bill </w:t>
        </w:r>
      </w:ins>
      <w:ins w:id="58" w:author="Scott, Kathy D" w:date="2025-02-28T01:13:00Z">
        <w:r w:rsidR="00456448">
          <w:rPr>
            <w:bCs/>
            <w:lang w:bidi="en-US"/>
          </w:rPr>
          <w:t xml:space="preserve">shall </w:t>
        </w:r>
      </w:ins>
      <w:ins w:id="59" w:author="Scott, Kathy D" w:date="2025-02-28T01:02:00Z">
        <w:r w:rsidRPr="001610D8">
          <w:rPr>
            <w:bCs/>
            <w:lang w:bidi="en-US"/>
          </w:rPr>
          <w:t xml:space="preserve">remove </w:t>
        </w:r>
        <w:r w:rsidRPr="0055401D">
          <w:rPr>
            <w:bCs/>
            <w:lang w:bidi="en-US"/>
          </w:rPr>
          <w:t>the corresponding</w:t>
        </w:r>
        <w:r w:rsidRPr="001610D8">
          <w:rPr>
            <w:bCs/>
            <w:lang w:bidi="en-US"/>
          </w:rPr>
          <w:t xml:space="preserve"> Switch Hold flag</w:t>
        </w:r>
      </w:ins>
      <w:ins w:id="60" w:author="Scott, Kathy D" w:date="2025-02-28T01:14:00Z">
        <w:r w:rsidR="00456448">
          <w:rPr>
            <w:bCs/>
            <w:lang w:bidi="en-US"/>
          </w:rPr>
          <w:t xml:space="preserve"> either Tampering or Deferred Payment</w:t>
        </w:r>
      </w:ins>
      <w:ins w:id="61" w:author="Scott, Kathy D" w:date="2025-02-28T01:02:00Z">
        <w:r w:rsidRPr="001610D8">
          <w:rPr>
            <w:bCs/>
            <w:lang w:bidi="en-US"/>
          </w:rPr>
          <w:t>.  It was explained, it would be</w:t>
        </w:r>
        <w:r w:rsidRPr="0055401D">
          <w:rPr>
            <w:bCs/>
            <w:lang w:bidi="en-US"/>
          </w:rPr>
          <w:t xml:space="preserve"> the</w:t>
        </w:r>
        <w:r w:rsidRPr="001610D8">
          <w:rPr>
            <w:bCs/>
            <w:lang w:bidi="en-US"/>
          </w:rPr>
          <w:t xml:space="preserve"> REP</w:t>
        </w:r>
        <w:r w:rsidRPr="0055401D">
          <w:rPr>
            <w:bCs/>
            <w:lang w:bidi="en-US"/>
          </w:rPr>
          <w:t xml:space="preserve"> of Record</w:t>
        </w:r>
        <w:r w:rsidRPr="001610D8">
          <w:rPr>
            <w:bCs/>
            <w:lang w:bidi="en-US"/>
          </w:rPr>
          <w:t xml:space="preserve">’s decision to remove the </w:t>
        </w:r>
        <w:r w:rsidRPr="0055401D">
          <w:rPr>
            <w:bCs/>
            <w:lang w:bidi="en-US"/>
          </w:rPr>
          <w:t xml:space="preserve">Tampering Switch </w:t>
        </w:r>
      </w:ins>
      <w:ins w:id="62" w:author="Scott, Kathy D" w:date="2025-02-28T01:06:00Z">
        <w:r w:rsidRPr="0055401D">
          <w:rPr>
            <w:bCs/>
            <w:lang w:bidi="en-US"/>
          </w:rPr>
          <w:t xml:space="preserve">Hold </w:t>
        </w:r>
        <w:r w:rsidRPr="001610D8">
          <w:rPr>
            <w:bCs/>
            <w:lang w:bidi="en-US"/>
          </w:rPr>
          <w:t>should</w:t>
        </w:r>
      </w:ins>
      <w:ins w:id="63" w:author="Scott, Kathy D" w:date="2025-02-28T01:02:00Z">
        <w:r w:rsidRPr="001610D8">
          <w:rPr>
            <w:bCs/>
            <w:lang w:bidi="en-US"/>
          </w:rPr>
          <w:t xml:space="preserve"> an IAG occur </w:t>
        </w:r>
        <w:r w:rsidRPr="0055401D">
          <w:rPr>
            <w:bCs/>
            <w:lang w:bidi="en-US"/>
          </w:rPr>
          <w:t xml:space="preserve">where an </w:t>
        </w:r>
        <w:r w:rsidRPr="001610D8">
          <w:rPr>
            <w:bCs/>
            <w:lang w:bidi="en-US"/>
          </w:rPr>
          <w:t xml:space="preserve">SH </w:t>
        </w:r>
      </w:ins>
      <w:ins w:id="64" w:author="Scott, Kathy D" w:date="2025-02-28T01:14:00Z">
        <w:r w:rsidR="00456448">
          <w:rPr>
            <w:bCs/>
            <w:lang w:bidi="en-US"/>
          </w:rPr>
          <w:t xml:space="preserve">is </w:t>
        </w:r>
      </w:ins>
      <w:ins w:id="65" w:author="Scott, Kathy D" w:date="2025-02-28T01:02:00Z">
        <w:r w:rsidRPr="001610D8">
          <w:rPr>
            <w:bCs/>
            <w:lang w:bidi="en-US"/>
          </w:rPr>
          <w:t xml:space="preserve">originally in place.  The question became, if the SH was put in place </w:t>
        </w:r>
        <w:r w:rsidRPr="001610D8">
          <w:rPr>
            <w:bCs/>
            <w:i/>
            <w:iCs/>
            <w:lang w:bidi="en-US"/>
          </w:rPr>
          <w:t xml:space="preserve">after </w:t>
        </w:r>
        <w:r w:rsidRPr="001610D8">
          <w:rPr>
            <w:bCs/>
            <w:lang w:bidi="en-US"/>
          </w:rPr>
          <w:t>the</w:t>
        </w:r>
        <w:r w:rsidRPr="0055401D">
          <w:rPr>
            <w:bCs/>
            <w:lang w:bidi="en-US"/>
          </w:rPr>
          <w:t xml:space="preserve"> </w:t>
        </w:r>
        <w:r w:rsidRPr="001610D8">
          <w:rPr>
            <w:bCs/>
            <w:lang w:bidi="en-US"/>
          </w:rPr>
          <w:t xml:space="preserve">IAG occurred and the Gaining REP attempted to send the ESI back to the Losing REP.  CNP indicated cancel/rebilling of the tampering charges would not occur and the Gaining REP would be responsible for the tampering charges as CNP would </w:t>
        </w:r>
        <w:r w:rsidRPr="0055401D">
          <w:rPr>
            <w:bCs/>
            <w:lang w:bidi="en-US"/>
          </w:rPr>
          <w:t>apply t</w:t>
        </w:r>
        <w:r w:rsidRPr="001610D8">
          <w:rPr>
            <w:bCs/>
            <w:lang w:bidi="en-US"/>
          </w:rPr>
          <w:t>he regain date to after the</w:t>
        </w:r>
        <w:r w:rsidRPr="0055401D">
          <w:rPr>
            <w:bCs/>
            <w:lang w:bidi="en-US"/>
          </w:rPr>
          <w:t xml:space="preserve"> period in which the</w:t>
        </w:r>
        <w:r w:rsidRPr="001610D8">
          <w:rPr>
            <w:bCs/>
            <w:lang w:bidi="en-US"/>
          </w:rPr>
          <w:t xml:space="preserve"> tampering occurred.  CNP drew on </w:t>
        </w:r>
      </w:ins>
      <w:ins w:id="66" w:author="Scott, Kathy D" w:date="2025-02-28T01:15:00Z">
        <w:r w:rsidR="00456448">
          <w:rPr>
            <w:bCs/>
            <w:lang w:bidi="en-US"/>
          </w:rPr>
          <w:t xml:space="preserve">their </w:t>
        </w:r>
      </w:ins>
      <w:ins w:id="67" w:author="Scott, Kathy D" w:date="2025-02-28T01:02:00Z">
        <w:r w:rsidRPr="001610D8">
          <w:rPr>
            <w:bCs/>
            <w:lang w:bidi="en-US"/>
          </w:rPr>
          <w:t>support of PUC Substantive Rule 25.126, while the REPs drew on</w:t>
        </w:r>
      </w:ins>
      <w:ins w:id="68" w:author="Scott, Kathy D" w:date="2025-02-28T01:15:00Z">
        <w:r w:rsidR="00456448">
          <w:rPr>
            <w:bCs/>
            <w:lang w:bidi="en-US"/>
          </w:rPr>
          <w:t xml:space="preserve"> their support </w:t>
        </w:r>
      </w:ins>
      <w:ins w:id="69" w:author="Scott, Kathy D" w:date="2025-02-28T01:16:00Z">
        <w:r w:rsidR="00456448">
          <w:rPr>
            <w:bCs/>
            <w:lang w:bidi="en-US"/>
          </w:rPr>
          <w:t xml:space="preserve">of </w:t>
        </w:r>
        <w:r w:rsidR="00456448" w:rsidRPr="001610D8">
          <w:rPr>
            <w:bCs/>
            <w:lang w:bidi="en-US"/>
          </w:rPr>
          <w:t>PUC</w:t>
        </w:r>
      </w:ins>
      <w:ins w:id="70" w:author="Scott, Kathy D" w:date="2025-02-28T01:02:00Z">
        <w:r w:rsidRPr="001610D8">
          <w:rPr>
            <w:bCs/>
            <w:lang w:bidi="en-US"/>
          </w:rPr>
          <w:t xml:space="preserve"> Substantive Rule 25.495.  Most importantly, it was noted </w:t>
        </w:r>
      </w:ins>
      <w:ins w:id="71" w:author="Scott, Kathy D" w:date="2025-02-28T01:16:00Z">
        <w:r w:rsidR="00456448">
          <w:rPr>
            <w:bCs/>
            <w:lang w:bidi="en-US"/>
          </w:rPr>
          <w:t xml:space="preserve">that CNP has </w:t>
        </w:r>
      </w:ins>
      <w:ins w:id="72" w:author="Scott, Kathy D" w:date="2025-02-28T01:04:00Z">
        <w:r>
          <w:rPr>
            <w:bCs/>
          </w:rPr>
          <w:t>&lt;</w:t>
        </w:r>
      </w:ins>
      <w:ins w:id="73" w:author="Scott, Kathy D" w:date="2025-02-28T01:28:00Z">
        <w:r w:rsidR="00714964">
          <w:rPr>
            <w:bCs/>
          </w:rPr>
          <w:t>100 Tampering</w:t>
        </w:r>
      </w:ins>
      <w:ins w:id="74" w:author="Scott, Kathy D" w:date="2025-02-28T01:04:00Z">
        <w:r>
          <w:rPr>
            <w:bCs/>
          </w:rPr>
          <w:t xml:space="preserve"> Switch Holds in place,</w:t>
        </w:r>
      </w:ins>
      <w:ins w:id="75" w:author="Scott, Kathy D" w:date="2025-02-28T01:17:00Z">
        <w:r w:rsidR="00456448">
          <w:rPr>
            <w:bCs/>
          </w:rPr>
          <w:t xml:space="preserve"> to date</w:t>
        </w:r>
      </w:ins>
      <w:ins w:id="76" w:author="Scott, Kathy D" w:date="2025-02-28T01:04:00Z">
        <w:r>
          <w:rPr>
            <w:bCs/>
          </w:rPr>
          <w:t xml:space="preserve"> no</w:t>
        </w:r>
      </w:ins>
      <w:ins w:id="77" w:author="Scott, Kathy D" w:date="2025-02-28T01:16:00Z">
        <w:r w:rsidR="00456448">
          <w:rPr>
            <w:bCs/>
          </w:rPr>
          <w:t>ne h</w:t>
        </w:r>
      </w:ins>
      <w:ins w:id="78" w:author="Scott, Kathy D" w:date="2025-02-28T01:17:00Z">
        <w:r w:rsidR="00456448">
          <w:rPr>
            <w:bCs/>
          </w:rPr>
          <w:t>ave</w:t>
        </w:r>
      </w:ins>
      <w:ins w:id="79" w:author="Scott, Kathy D" w:date="2025-02-28T01:16:00Z">
        <w:r w:rsidR="00456448">
          <w:rPr>
            <w:bCs/>
          </w:rPr>
          <w:t xml:space="preserve"> been involved with a</w:t>
        </w:r>
      </w:ins>
      <w:ins w:id="80" w:author="Scott, Kathy D" w:date="2025-02-28T01:04:00Z">
        <w:r>
          <w:rPr>
            <w:bCs/>
          </w:rPr>
          <w:t xml:space="preserve"> IAG</w:t>
        </w:r>
      </w:ins>
      <w:ins w:id="81" w:author="Scott, Kathy D" w:date="2025-02-28T01:16:00Z">
        <w:r w:rsidR="00456448">
          <w:rPr>
            <w:bCs/>
          </w:rPr>
          <w:t xml:space="preserve"> </w:t>
        </w:r>
      </w:ins>
      <w:ins w:id="82" w:author="Scott, Kathy D" w:date="2025-02-28T01:17:00Z">
        <w:r w:rsidR="00456448">
          <w:rPr>
            <w:bCs/>
          </w:rPr>
          <w:t xml:space="preserve">situation. </w:t>
        </w:r>
      </w:ins>
      <w:ins w:id="83" w:author="Scott, Kathy D" w:date="2025-02-28T01:04:00Z">
        <w:r>
          <w:rPr>
            <w:bCs/>
          </w:rPr>
          <w:t xml:space="preserve"> </w:t>
        </w:r>
      </w:ins>
    </w:p>
    <w:bookmarkEnd w:id="4"/>
    <w:p w14:paraId="2C856C1B" w14:textId="3B41044B" w:rsidR="006F2330" w:rsidRDefault="006F2330" w:rsidP="00D84A13">
      <w:pPr>
        <w:pStyle w:val="NoSpacing"/>
        <w:rPr>
          <w:bCs/>
        </w:rPr>
      </w:pPr>
    </w:p>
    <w:p w14:paraId="7CF037D0" w14:textId="77777777" w:rsidR="0055401D" w:rsidRPr="00F13B64" w:rsidRDefault="0055401D" w:rsidP="00D84A13">
      <w:pPr>
        <w:pStyle w:val="NoSpacing"/>
        <w:rPr>
          <w:bCs/>
        </w:rPr>
      </w:pPr>
    </w:p>
    <w:p w14:paraId="2DC1BB3F" w14:textId="2D141D90" w:rsidR="00F13B64" w:rsidRDefault="00837F9C" w:rsidP="00D84A13">
      <w:pPr>
        <w:pStyle w:val="NoSpacing"/>
        <w:rPr>
          <w:b/>
          <w:u w:val="single"/>
        </w:rPr>
      </w:pPr>
      <w:r>
        <w:rPr>
          <w:b/>
          <w:u w:val="single"/>
        </w:rPr>
        <w:t>MarkeTrak Subtype Volume Analysis 2024 update &amp; IAL analysis</w:t>
      </w:r>
    </w:p>
    <w:p w14:paraId="71F75D8A" w14:textId="75299F63" w:rsidR="00837F9C" w:rsidRDefault="00837F9C" w:rsidP="00D84A13">
      <w:pPr>
        <w:pStyle w:val="NoSpacing"/>
        <w:rPr>
          <w:bCs/>
        </w:rPr>
      </w:pPr>
      <w:r>
        <w:rPr>
          <w:bCs/>
        </w:rPr>
        <w:t xml:space="preserve">TDTMS leadership requested the latter half of 2024 MT subtype “raw” volumes to determine </w:t>
      </w:r>
      <w:r w:rsidR="00314E47">
        <w:rPr>
          <w:bCs/>
        </w:rPr>
        <w:t xml:space="preserve">overall trends.  Data attributes were also requested for the second half of 2024.  Dave Michelson indicated with the changes in SCR817 a few tweaks needed to </w:t>
      </w:r>
      <w:r w:rsidR="0082162C">
        <w:rPr>
          <w:bCs/>
        </w:rPr>
        <w:t>be made</w:t>
      </w:r>
      <w:r w:rsidR="00314E47">
        <w:rPr>
          <w:bCs/>
        </w:rPr>
        <w:t xml:space="preserve"> to their query.  TDTMS leadership will meet with ERCOT to review </w:t>
      </w:r>
      <w:r w:rsidR="0082162C">
        <w:rPr>
          <w:bCs/>
        </w:rPr>
        <w:t>data,</w:t>
      </w:r>
      <w:r w:rsidR="00314E47">
        <w:rPr>
          <w:bCs/>
        </w:rPr>
        <w:t xml:space="preserve"> if </w:t>
      </w:r>
      <w:r w:rsidR="0082162C">
        <w:rPr>
          <w:bCs/>
        </w:rPr>
        <w:t>necessary,</w:t>
      </w:r>
      <w:r w:rsidR="00314E47">
        <w:rPr>
          <w:bCs/>
        </w:rPr>
        <w:t xml:space="preserve"> when available.  Kathy had suggested the data from January to October be reviewed (July – Oct) to avoid the SCR817 changes.  </w:t>
      </w:r>
    </w:p>
    <w:p w14:paraId="13EBFF41" w14:textId="77777777" w:rsidR="00314E47" w:rsidRDefault="00314E47" w:rsidP="00D84A13">
      <w:pPr>
        <w:pStyle w:val="NoSpacing"/>
        <w:rPr>
          <w:bCs/>
        </w:rPr>
      </w:pPr>
    </w:p>
    <w:p w14:paraId="68887CA5" w14:textId="7AAEE67A" w:rsidR="00314E47" w:rsidRDefault="00314E47" w:rsidP="00D84A13">
      <w:pPr>
        <w:pStyle w:val="NoSpacing"/>
        <w:rPr>
          <w:bCs/>
        </w:rPr>
      </w:pPr>
      <w:r w:rsidRPr="00314E47">
        <w:rPr>
          <w:b/>
          <w:u w:val="single"/>
        </w:rPr>
        <w:t xml:space="preserve">2025 GOALS </w:t>
      </w:r>
      <w:r>
        <w:rPr>
          <w:b/>
          <w:u w:val="single"/>
        </w:rPr>
        <w:t xml:space="preserve">– </w:t>
      </w:r>
      <w:r>
        <w:rPr>
          <w:bCs/>
        </w:rPr>
        <w:t>reviewed no revisions</w:t>
      </w:r>
    </w:p>
    <w:p w14:paraId="2873D73D" w14:textId="77777777" w:rsidR="00314E47" w:rsidRDefault="00314E47" w:rsidP="00D84A13">
      <w:pPr>
        <w:pStyle w:val="NoSpacing"/>
        <w:rPr>
          <w:bCs/>
        </w:rPr>
      </w:pPr>
    </w:p>
    <w:p w14:paraId="62E67ACA" w14:textId="0DF70AB8" w:rsidR="00314E47" w:rsidRDefault="00314E47" w:rsidP="00D84A13">
      <w:pPr>
        <w:pStyle w:val="NoSpacing"/>
        <w:rPr>
          <w:bCs/>
        </w:rPr>
      </w:pPr>
      <w:r w:rsidRPr="00314E47">
        <w:rPr>
          <w:b/>
        </w:rPr>
        <w:t>NEXT MEETING:  April 22</w:t>
      </w:r>
      <w:r w:rsidRPr="00314E47">
        <w:rPr>
          <w:b/>
          <w:vertAlign w:val="superscript"/>
        </w:rPr>
        <w:t>nd</w:t>
      </w:r>
      <w:r w:rsidRPr="00314E47">
        <w:rPr>
          <w:b/>
        </w:rPr>
        <w:t xml:space="preserve"> @ 1:30 PM</w:t>
      </w:r>
      <w:r>
        <w:rPr>
          <w:bCs/>
        </w:rPr>
        <w:t xml:space="preserve"> </w:t>
      </w:r>
      <w:r w:rsidR="0082162C">
        <w:rPr>
          <w:bCs/>
        </w:rPr>
        <w:t>- March</w:t>
      </w:r>
      <w:r>
        <w:rPr>
          <w:bCs/>
        </w:rPr>
        <w:t xml:space="preserve"> 11</w:t>
      </w:r>
      <w:r w:rsidRPr="00314E47">
        <w:rPr>
          <w:bCs/>
          <w:vertAlign w:val="superscript"/>
        </w:rPr>
        <w:t>th</w:t>
      </w:r>
      <w:r>
        <w:rPr>
          <w:bCs/>
        </w:rPr>
        <w:t xml:space="preserve"> meeting will be cancelled </w:t>
      </w:r>
    </w:p>
    <w:p w14:paraId="6335A013" w14:textId="2FEB6029" w:rsidR="00314E47" w:rsidRDefault="00314E47" w:rsidP="00D84A13">
      <w:pPr>
        <w:pStyle w:val="NoSpacing"/>
        <w:rPr>
          <w:bCs/>
        </w:rPr>
      </w:pPr>
      <w:r>
        <w:rPr>
          <w:bCs/>
        </w:rPr>
        <w:t xml:space="preserve">TXSET/TDTMS/PWG leadership will coordinate possible F2F meeting at ERCOT MET Center, thus dates and times are subject to change.  </w:t>
      </w:r>
    </w:p>
    <w:p w14:paraId="475AD083" w14:textId="77777777" w:rsidR="00314E47" w:rsidRDefault="00314E47" w:rsidP="00D84A13">
      <w:pPr>
        <w:pStyle w:val="NoSpacing"/>
        <w:rPr>
          <w:bCs/>
        </w:rPr>
      </w:pPr>
    </w:p>
    <w:p w14:paraId="0C64F17A" w14:textId="48633895" w:rsidR="00314E47" w:rsidRDefault="00314E47" w:rsidP="00D84A13">
      <w:pPr>
        <w:pStyle w:val="NoSpacing"/>
        <w:rPr>
          <w:bCs/>
        </w:rPr>
      </w:pPr>
      <w:r w:rsidRPr="00314E47">
        <w:rPr>
          <w:b/>
          <w:u w:val="single"/>
        </w:rPr>
        <w:t>Other Business</w:t>
      </w:r>
      <w:r>
        <w:rPr>
          <w:b/>
          <w:u w:val="single"/>
        </w:rPr>
        <w:t xml:space="preserve"> – </w:t>
      </w:r>
      <w:r>
        <w:rPr>
          <w:bCs/>
        </w:rPr>
        <w:t>Kathy Scott thanked Kelly Brink and Dave Michelson for their explanation of the ERCOT extracts at the last TDTMS meeting.  She reported the insights were helpful to develop their internal functionality in “joining the extracts” to provide the data needed.</w:t>
      </w:r>
    </w:p>
    <w:p w14:paraId="0E874587" w14:textId="77777777" w:rsidR="00314E47" w:rsidRDefault="00314E47" w:rsidP="00D84A13">
      <w:pPr>
        <w:pStyle w:val="NoSpacing"/>
        <w:rPr>
          <w:bCs/>
        </w:rPr>
      </w:pPr>
    </w:p>
    <w:p w14:paraId="1A6924CD" w14:textId="6A64C8B7" w:rsidR="00314E47" w:rsidRPr="00314E47" w:rsidRDefault="00314E47" w:rsidP="00D84A13">
      <w:pPr>
        <w:pStyle w:val="NoSpacing"/>
        <w:rPr>
          <w:bCs/>
        </w:rPr>
      </w:pPr>
      <w:r>
        <w:rPr>
          <w:bCs/>
        </w:rPr>
        <w:t>Meeting adjourned at 11:23 PM.</w:t>
      </w:r>
    </w:p>
    <w:p w14:paraId="20611640" w14:textId="77777777" w:rsidR="00314E47" w:rsidRPr="00314E47" w:rsidRDefault="00314E47" w:rsidP="00D84A13">
      <w:pPr>
        <w:pStyle w:val="NoSpacing"/>
        <w:rPr>
          <w:bCs/>
        </w:rPr>
      </w:pPr>
    </w:p>
    <w:p w14:paraId="1661D40E" w14:textId="7C32CA44" w:rsidR="00193CEB" w:rsidRDefault="00373ACE" w:rsidP="00131A42">
      <w:pPr>
        <w:spacing w:after="0" w:line="240" w:lineRule="auto"/>
        <w:rPr>
          <w:rFonts w:eastAsia="Times New Roman"/>
          <w:b/>
          <w:bCs/>
        </w:rPr>
      </w:pPr>
      <w:bookmarkStart w:id="84" w:name="_Hlk147247357"/>
      <w:r w:rsidRPr="00373ACE">
        <w:rPr>
          <w:rFonts w:eastAsia="Times New Roman"/>
          <w:b/>
          <w:bCs/>
        </w:rPr>
        <w:t>NEXT MEETING</w:t>
      </w:r>
      <w:r w:rsidR="00193CEB">
        <w:rPr>
          <w:rFonts w:eastAsia="Times New Roman"/>
          <w:b/>
          <w:bCs/>
        </w:rPr>
        <w:t xml:space="preserve">:  </w:t>
      </w:r>
    </w:p>
    <w:p w14:paraId="069C8BED" w14:textId="661D8AC7" w:rsidR="00131A42" w:rsidRDefault="00131A42" w:rsidP="00131A42">
      <w:pPr>
        <w:spacing w:after="0" w:line="240" w:lineRule="auto"/>
        <w:rPr>
          <w:b/>
          <w:bCs/>
          <w:u w:val="single"/>
        </w:rPr>
      </w:pPr>
      <w:r>
        <w:rPr>
          <w:b/>
          <w:bCs/>
          <w:u w:val="single"/>
        </w:rPr>
        <w:t>DRAFT AGENDA</w:t>
      </w:r>
    </w:p>
    <w:p w14:paraId="1BB6CD33" w14:textId="166F491C" w:rsidR="00477B90" w:rsidRDefault="00477B90" w:rsidP="00131A42">
      <w:pPr>
        <w:pStyle w:val="ListParagraph"/>
        <w:numPr>
          <w:ilvl w:val="0"/>
          <w:numId w:val="44"/>
        </w:numPr>
        <w:spacing w:after="0" w:line="240" w:lineRule="auto"/>
      </w:pPr>
      <w:r w:rsidRPr="00477B90">
        <w:t>Follow up on Action Items</w:t>
      </w:r>
    </w:p>
    <w:p w14:paraId="0D3DA952" w14:textId="210FE8A8" w:rsidR="00477B90" w:rsidRPr="00477B90" w:rsidRDefault="00477B90" w:rsidP="00477B90">
      <w:pPr>
        <w:pStyle w:val="ListParagraph"/>
        <w:numPr>
          <w:ilvl w:val="1"/>
          <w:numId w:val="44"/>
        </w:numPr>
        <w:spacing w:after="0" w:line="240" w:lineRule="auto"/>
      </w:pPr>
      <w:r>
        <w:t>Posting of MT analysis data on main TDTMS page – IAG, IAL, Other</w:t>
      </w:r>
    </w:p>
    <w:p w14:paraId="3BDE700B" w14:textId="0297FC4D" w:rsidR="00131A42" w:rsidRPr="00131A42" w:rsidRDefault="00131A42" w:rsidP="00131A42">
      <w:pPr>
        <w:pStyle w:val="ListParagraph"/>
        <w:numPr>
          <w:ilvl w:val="0"/>
          <w:numId w:val="44"/>
        </w:numPr>
        <w:spacing w:after="0" w:line="240" w:lineRule="auto"/>
        <w:rPr>
          <w:b/>
          <w:bCs/>
          <w:u w:val="single"/>
        </w:rPr>
      </w:pPr>
      <w:r>
        <w:t>ERCOT Reports</w:t>
      </w:r>
    </w:p>
    <w:p w14:paraId="223D0018" w14:textId="77777777" w:rsidR="004E6AF2" w:rsidRDefault="004E6AF2" w:rsidP="004E6AF2">
      <w:pPr>
        <w:pStyle w:val="NoSpacing"/>
        <w:numPr>
          <w:ilvl w:val="1"/>
          <w:numId w:val="18"/>
        </w:numPr>
        <w:rPr>
          <w:bCs/>
        </w:rPr>
      </w:pPr>
      <w:r w:rsidRPr="004E6AF2">
        <w:rPr>
          <w:bCs/>
        </w:rPr>
        <w:t>System Instances &amp; MT Performance</w:t>
      </w:r>
    </w:p>
    <w:p w14:paraId="1C48C568" w14:textId="70A90896" w:rsidR="00477B90" w:rsidRDefault="00477B90" w:rsidP="00477B90">
      <w:pPr>
        <w:pStyle w:val="NoSpacing"/>
        <w:numPr>
          <w:ilvl w:val="2"/>
          <w:numId w:val="18"/>
        </w:numPr>
        <w:rPr>
          <w:bCs/>
        </w:rPr>
      </w:pPr>
      <w:r>
        <w:rPr>
          <w:bCs/>
        </w:rPr>
        <w:t>MT update from 2/10 – 2/12 issues</w:t>
      </w:r>
    </w:p>
    <w:p w14:paraId="1368087E" w14:textId="0EF2CC41" w:rsidR="007E4F13" w:rsidRPr="004E6AF2" w:rsidRDefault="007E4F13" w:rsidP="00477B90">
      <w:pPr>
        <w:pStyle w:val="NoSpacing"/>
        <w:numPr>
          <w:ilvl w:val="2"/>
          <w:numId w:val="18"/>
        </w:numPr>
        <w:rPr>
          <w:bCs/>
        </w:rPr>
      </w:pPr>
      <w:r>
        <w:rPr>
          <w:bCs/>
        </w:rPr>
        <w:t>MT users #</w:t>
      </w:r>
    </w:p>
    <w:p w14:paraId="19395D48" w14:textId="77777777" w:rsidR="004E6AF2" w:rsidRDefault="004E6AF2" w:rsidP="004E6AF2">
      <w:pPr>
        <w:pStyle w:val="NoSpacing"/>
        <w:numPr>
          <w:ilvl w:val="1"/>
          <w:numId w:val="18"/>
        </w:numPr>
        <w:rPr>
          <w:bCs/>
        </w:rPr>
      </w:pPr>
      <w:r w:rsidRPr="004E6AF2">
        <w:rPr>
          <w:bCs/>
        </w:rPr>
        <w:t>Listserv</w:t>
      </w:r>
    </w:p>
    <w:p w14:paraId="43C89F67" w14:textId="77777777" w:rsidR="00477B90" w:rsidRDefault="00477B90" w:rsidP="00412240">
      <w:pPr>
        <w:pStyle w:val="NoSpacing"/>
        <w:numPr>
          <w:ilvl w:val="0"/>
          <w:numId w:val="18"/>
        </w:numPr>
        <w:rPr>
          <w:bCs/>
        </w:rPr>
      </w:pPr>
      <w:r>
        <w:rPr>
          <w:bCs/>
        </w:rPr>
        <w:t xml:space="preserve">Quarterly Review of ERCOT Inadvertent Gain Reporting </w:t>
      </w:r>
    </w:p>
    <w:p w14:paraId="186E3D92" w14:textId="1FC781BB" w:rsidR="00F35B14" w:rsidRDefault="00F35B14" w:rsidP="00412240">
      <w:pPr>
        <w:pStyle w:val="NoSpacing"/>
        <w:numPr>
          <w:ilvl w:val="0"/>
          <w:numId w:val="18"/>
        </w:numPr>
        <w:rPr>
          <w:bCs/>
        </w:rPr>
      </w:pPr>
      <w:r w:rsidRPr="00C871E6">
        <w:rPr>
          <w:bCs/>
        </w:rPr>
        <w:t xml:space="preserve">MT Subtypes Volume Analysis </w:t>
      </w:r>
      <w:r w:rsidR="009E19A1" w:rsidRPr="00C871E6">
        <w:rPr>
          <w:bCs/>
        </w:rPr>
        <w:t>–</w:t>
      </w:r>
      <w:r w:rsidRPr="00C871E6">
        <w:rPr>
          <w:bCs/>
        </w:rPr>
        <w:t xml:space="preserve"> </w:t>
      </w:r>
      <w:r w:rsidR="00C2420C">
        <w:rPr>
          <w:bCs/>
        </w:rPr>
        <w:t>IAL</w:t>
      </w:r>
      <w:r w:rsidR="009E19A1" w:rsidRPr="00C871E6">
        <w:rPr>
          <w:bCs/>
        </w:rPr>
        <w:t xml:space="preserve"> –</w:t>
      </w:r>
      <w:bookmarkEnd w:id="84"/>
      <w:r w:rsidR="0096494A" w:rsidRPr="00C871E6">
        <w:rPr>
          <w:bCs/>
        </w:rPr>
        <w:t xml:space="preserve"> results</w:t>
      </w:r>
    </w:p>
    <w:p w14:paraId="7638F42C" w14:textId="392EAD9A" w:rsidR="007E4F13" w:rsidRDefault="007E4F13" w:rsidP="00412240">
      <w:pPr>
        <w:pStyle w:val="NoSpacing"/>
        <w:numPr>
          <w:ilvl w:val="0"/>
          <w:numId w:val="18"/>
        </w:numPr>
        <w:rPr>
          <w:bCs/>
        </w:rPr>
      </w:pPr>
      <w:r>
        <w:rPr>
          <w:bCs/>
        </w:rPr>
        <w:t>MarkeTrak Information Page</w:t>
      </w:r>
    </w:p>
    <w:p w14:paraId="0C8046DE" w14:textId="7946E95B" w:rsidR="001E0E4B" w:rsidRDefault="001E0E4B" w:rsidP="00C2420C">
      <w:pPr>
        <w:pStyle w:val="NoSpacing"/>
        <w:ind w:left="1260"/>
        <w:rPr>
          <w:bCs/>
        </w:rPr>
      </w:pPr>
    </w:p>
    <w:sectPr w:rsidR="001E0E4B" w:rsidSect="003247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93174" w14:textId="77777777" w:rsidR="0059693F" w:rsidRDefault="0059693F" w:rsidP="00F26627">
      <w:pPr>
        <w:spacing w:after="0" w:line="240" w:lineRule="auto"/>
      </w:pPr>
      <w:r>
        <w:separator/>
      </w:r>
    </w:p>
  </w:endnote>
  <w:endnote w:type="continuationSeparator" w:id="0">
    <w:p w14:paraId="43700C40" w14:textId="77777777" w:rsidR="0059693F" w:rsidRDefault="0059693F"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197DB" w14:textId="77777777" w:rsidR="0059693F" w:rsidRDefault="0059693F" w:rsidP="00F26627">
      <w:pPr>
        <w:spacing w:after="0" w:line="240" w:lineRule="auto"/>
      </w:pPr>
      <w:r>
        <w:separator/>
      </w:r>
    </w:p>
  </w:footnote>
  <w:footnote w:type="continuationSeparator" w:id="0">
    <w:p w14:paraId="2BFC306A" w14:textId="77777777" w:rsidR="0059693F" w:rsidRDefault="0059693F"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C2"/>
    <w:multiLevelType w:val="hybridMultilevel"/>
    <w:tmpl w:val="A0184B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85B65"/>
    <w:multiLevelType w:val="hybridMultilevel"/>
    <w:tmpl w:val="071AB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57A01"/>
    <w:multiLevelType w:val="hybridMultilevel"/>
    <w:tmpl w:val="B2864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63196"/>
    <w:multiLevelType w:val="hybridMultilevel"/>
    <w:tmpl w:val="2444C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C2774"/>
    <w:multiLevelType w:val="hybridMultilevel"/>
    <w:tmpl w:val="7D46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7D06"/>
    <w:multiLevelType w:val="hybridMultilevel"/>
    <w:tmpl w:val="24902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D0DD7"/>
    <w:multiLevelType w:val="hybridMultilevel"/>
    <w:tmpl w:val="5540DCC8"/>
    <w:lvl w:ilvl="0" w:tplc="276A8B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A30104"/>
    <w:multiLevelType w:val="hybridMultilevel"/>
    <w:tmpl w:val="57E20F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13BA2"/>
    <w:multiLevelType w:val="hybridMultilevel"/>
    <w:tmpl w:val="311C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36CA9"/>
    <w:multiLevelType w:val="hybridMultilevel"/>
    <w:tmpl w:val="41FCCF4C"/>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717E3"/>
    <w:multiLevelType w:val="hybridMultilevel"/>
    <w:tmpl w:val="487AE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15953"/>
    <w:multiLevelType w:val="hybridMultilevel"/>
    <w:tmpl w:val="117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E2102"/>
    <w:multiLevelType w:val="hybridMultilevel"/>
    <w:tmpl w:val="13B4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62EAD"/>
    <w:multiLevelType w:val="hybridMultilevel"/>
    <w:tmpl w:val="DBD8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1DC"/>
    <w:multiLevelType w:val="hybridMultilevel"/>
    <w:tmpl w:val="70AC14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D902445"/>
    <w:multiLevelType w:val="hybridMultilevel"/>
    <w:tmpl w:val="458426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616762"/>
    <w:multiLevelType w:val="hybridMultilevel"/>
    <w:tmpl w:val="BDDE9D76"/>
    <w:lvl w:ilvl="0" w:tplc="49B2963E">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562242"/>
    <w:multiLevelType w:val="hybridMultilevel"/>
    <w:tmpl w:val="0DC4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938CC"/>
    <w:multiLevelType w:val="hybridMultilevel"/>
    <w:tmpl w:val="6960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419A9"/>
    <w:multiLevelType w:val="hybridMultilevel"/>
    <w:tmpl w:val="ABEA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D763C9"/>
    <w:multiLevelType w:val="hybridMultilevel"/>
    <w:tmpl w:val="BD5857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38683EA2"/>
    <w:multiLevelType w:val="hybridMultilevel"/>
    <w:tmpl w:val="11F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C103E"/>
    <w:multiLevelType w:val="hybridMultilevel"/>
    <w:tmpl w:val="B03C9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44530"/>
    <w:multiLevelType w:val="hybridMultilevel"/>
    <w:tmpl w:val="E93E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E5FD3"/>
    <w:multiLevelType w:val="hybridMultilevel"/>
    <w:tmpl w:val="C6F2DFC6"/>
    <w:lvl w:ilvl="0" w:tplc="49B2963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144965"/>
    <w:multiLevelType w:val="hybridMultilevel"/>
    <w:tmpl w:val="B25E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D4249D"/>
    <w:multiLevelType w:val="hybridMultilevel"/>
    <w:tmpl w:val="C34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2A6AFD"/>
    <w:multiLevelType w:val="hybridMultilevel"/>
    <w:tmpl w:val="81A8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5846EB"/>
    <w:multiLevelType w:val="hybridMultilevel"/>
    <w:tmpl w:val="F76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A831B2"/>
    <w:multiLevelType w:val="hybridMultilevel"/>
    <w:tmpl w:val="FD98679A"/>
    <w:lvl w:ilvl="0" w:tplc="BFAA8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883390"/>
    <w:multiLevelType w:val="hybridMultilevel"/>
    <w:tmpl w:val="D3EE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805CCA"/>
    <w:multiLevelType w:val="hybridMultilevel"/>
    <w:tmpl w:val="10B8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894F56"/>
    <w:multiLevelType w:val="hybridMultilevel"/>
    <w:tmpl w:val="9F306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BF4554"/>
    <w:multiLevelType w:val="hybridMultilevel"/>
    <w:tmpl w:val="CA84B28E"/>
    <w:lvl w:ilvl="0" w:tplc="15F240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472C7E"/>
    <w:multiLevelType w:val="hybridMultilevel"/>
    <w:tmpl w:val="D2407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725529"/>
    <w:multiLevelType w:val="hybridMultilevel"/>
    <w:tmpl w:val="5DA2A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FD75BC"/>
    <w:multiLevelType w:val="hybridMultilevel"/>
    <w:tmpl w:val="88A80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B90C23"/>
    <w:multiLevelType w:val="hybridMultilevel"/>
    <w:tmpl w:val="3E8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5E47DD"/>
    <w:multiLevelType w:val="hybridMultilevel"/>
    <w:tmpl w:val="CC78CC50"/>
    <w:lvl w:ilvl="0" w:tplc="ADAC37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63250E"/>
    <w:multiLevelType w:val="hybridMultilevel"/>
    <w:tmpl w:val="61C405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9072D6E"/>
    <w:multiLevelType w:val="hybridMultilevel"/>
    <w:tmpl w:val="148CB1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AB810E3"/>
    <w:multiLevelType w:val="hybridMultilevel"/>
    <w:tmpl w:val="7CD0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2D0736"/>
    <w:multiLevelType w:val="hybridMultilevel"/>
    <w:tmpl w:val="9B441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C7161A"/>
    <w:multiLevelType w:val="hybridMultilevel"/>
    <w:tmpl w:val="5090F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14514D"/>
    <w:multiLevelType w:val="hybridMultilevel"/>
    <w:tmpl w:val="82F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7E1DF5"/>
    <w:multiLevelType w:val="hybridMultilevel"/>
    <w:tmpl w:val="EC5625E2"/>
    <w:lvl w:ilvl="0" w:tplc="4DF65E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566FA4"/>
    <w:multiLevelType w:val="hybridMultilevel"/>
    <w:tmpl w:val="B1D24A82"/>
    <w:lvl w:ilvl="0" w:tplc="49B2963E">
      <w:start w:val="1"/>
      <w:numFmt w:val="bullet"/>
      <w:lvlText w:val=""/>
      <w:lvlJc w:val="left"/>
      <w:pPr>
        <w:tabs>
          <w:tab w:val="num" w:pos="540"/>
        </w:tabs>
        <w:ind w:left="540" w:hanging="360"/>
      </w:pPr>
      <w:rPr>
        <w:rFonts w:ascii="Wingdings" w:hAnsi="Wingdings" w:hint="default"/>
      </w:rPr>
    </w:lvl>
    <w:lvl w:ilvl="1" w:tplc="71506D2C">
      <w:numFmt w:val="bullet"/>
      <w:lvlText w:val="•"/>
      <w:lvlJc w:val="left"/>
      <w:pPr>
        <w:tabs>
          <w:tab w:val="num" w:pos="1260"/>
        </w:tabs>
        <w:ind w:left="1260" w:hanging="360"/>
      </w:pPr>
      <w:rPr>
        <w:rFonts w:ascii="Arial" w:hAnsi="Arial" w:hint="default"/>
      </w:rPr>
    </w:lvl>
    <w:lvl w:ilvl="2" w:tplc="04090005">
      <w:start w:val="1"/>
      <w:numFmt w:val="bullet"/>
      <w:lvlText w:val=""/>
      <w:lvlJc w:val="left"/>
      <w:pPr>
        <w:ind w:left="1980" w:hanging="360"/>
      </w:pPr>
      <w:rPr>
        <w:rFonts w:ascii="Wingdings" w:hAnsi="Wingdings" w:hint="default"/>
      </w:rPr>
    </w:lvl>
    <w:lvl w:ilvl="3" w:tplc="D4A6A622" w:tentative="1">
      <w:start w:val="1"/>
      <w:numFmt w:val="bullet"/>
      <w:lvlText w:val=""/>
      <w:lvlJc w:val="left"/>
      <w:pPr>
        <w:tabs>
          <w:tab w:val="num" w:pos="2700"/>
        </w:tabs>
        <w:ind w:left="2700" w:hanging="360"/>
      </w:pPr>
      <w:rPr>
        <w:rFonts w:ascii="Wingdings" w:hAnsi="Wingdings" w:hint="default"/>
      </w:rPr>
    </w:lvl>
    <w:lvl w:ilvl="4" w:tplc="1AB04902" w:tentative="1">
      <w:start w:val="1"/>
      <w:numFmt w:val="bullet"/>
      <w:lvlText w:val=""/>
      <w:lvlJc w:val="left"/>
      <w:pPr>
        <w:tabs>
          <w:tab w:val="num" w:pos="3420"/>
        </w:tabs>
        <w:ind w:left="3420" w:hanging="360"/>
      </w:pPr>
      <w:rPr>
        <w:rFonts w:ascii="Wingdings" w:hAnsi="Wingdings" w:hint="default"/>
      </w:rPr>
    </w:lvl>
    <w:lvl w:ilvl="5" w:tplc="393C059E" w:tentative="1">
      <w:start w:val="1"/>
      <w:numFmt w:val="bullet"/>
      <w:lvlText w:val=""/>
      <w:lvlJc w:val="left"/>
      <w:pPr>
        <w:tabs>
          <w:tab w:val="num" w:pos="4140"/>
        </w:tabs>
        <w:ind w:left="4140" w:hanging="360"/>
      </w:pPr>
      <w:rPr>
        <w:rFonts w:ascii="Wingdings" w:hAnsi="Wingdings" w:hint="default"/>
      </w:rPr>
    </w:lvl>
    <w:lvl w:ilvl="6" w:tplc="E62847E2" w:tentative="1">
      <w:start w:val="1"/>
      <w:numFmt w:val="bullet"/>
      <w:lvlText w:val=""/>
      <w:lvlJc w:val="left"/>
      <w:pPr>
        <w:tabs>
          <w:tab w:val="num" w:pos="4860"/>
        </w:tabs>
        <w:ind w:left="4860" w:hanging="360"/>
      </w:pPr>
      <w:rPr>
        <w:rFonts w:ascii="Wingdings" w:hAnsi="Wingdings" w:hint="default"/>
      </w:rPr>
    </w:lvl>
    <w:lvl w:ilvl="7" w:tplc="1DA81052" w:tentative="1">
      <w:start w:val="1"/>
      <w:numFmt w:val="bullet"/>
      <w:lvlText w:val=""/>
      <w:lvlJc w:val="left"/>
      <w:pPr>
        <w:tabs>
          <w:tab w:val="num" w:pos="5580"/>
        </w:tabs>
        <w:ind w:left="5580" w:hanging="360"/>
      </w:pPr>
      <w:rPr>
        <w:rFonts w:ascii="Wingdings" w:hAnsi="Wingdings" w:hint="default"/>
      </w:rPr>
    </w:lvl>
    <w:lvl w:ilvl="8" w:tplc="5EA2F704" w:tentative="1">
      <w:start w:val="1"/>
      <w:numFmt w:val="bullet"/>
      <w:lvlText w:val=""/>
      <w:lvlJc w:val="left"/>
      <w:pPr>
        <w:tabs>
          <w:tab w:val="num" w:pos="6300"/>
        </w:tabs>
        <w:ind w:left="6300" w:hanging="360"/>
      </w:pPr>
      <w:rPr>
        <w:rFonts w:ascii="Wingdings" w:hAnsi="Wingdings" w:hint="default"/>
      </w:rPr>
    </w:lvl>
  </w:abstractNum>
  <w:abstractNum w:abstractNumId="47" w15:restartNumberingAfterBreak="0">
    <w:nsid w:val="693434F4"/>
    <w:multiLevelType w:val="hybridMultilevel"/>
    <w:tmpl w:val="5F281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F92792"/>
    <w:multiLevelType w:val="hybridMultilevel"/>
    <w:tmpl w:val="95C41110"/>
    <w:lvl w:ilvl="0" w:tplc="49B29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24592B"/>
    <w:multiLevelType w:val="hybridMultilevel"/>
    <w:tmpl w:val="035636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E2419D7"/>
    <w:multiLevelType w:val="hybridMultilevel"/>
    <w:tmpl w:val="3E9E8D88"/>
    <w:lvl w:ilvl="0" w:tplc="160667A8">
      <w:start w:val="1"/>
      <w:numFmt w:val="decimal"/>
      <w:lvlText w:val="%1."/>
      <w:lvlJc w:val="left"/>
      <w:pPr>
        <w:tabs>
          <w:tab w:val="num" w:pos="720"/>
        </w:tabs>
        <w:ind w:left="720" w:hanging="360"/>
      </w:pPr>
      <w:rPr>
        <w:rFonts w:asciiTheme="minorHAnsi" w:eastAsiaTheme="minorHAnsi" w:hAnsiTheme="minorHAnsi" w:cstheme="minorBidi"/>
      </w:rPr>
    </w:lvl>
    <w:lvl w:ilvl="1" w:tplc="DBB67FA2">
      <w:start w:val="1"/>
      <w:numFmt w:val="lowerLetter"/>
      <w:lvlText w:val="%2)"/>
      <w:lvlJc w:val="left"/>
      <w:pPr>
        <w:tabs>
          <w:tab w:val="num" w:pos="1440"/>
        </w:tabs>
        <w:ind w:left="1440" w:hanging="360"/>
      </w:pPr>
    </w:lvl>
    <w:lvl w:ilvl="2" w:tplc="EA9625EA" w:tentative="1">
      <w:start w:val="1"/>
      <w:numFmt w:val="lowerLetter"/>
      <w:lvlText w:val="%3)"/>
      <w:lvlJc w:val="left"/>
      <w:pPr>
        <w:tabs>
          <w:tab w:val="num" w:pos="2160"/>
        </w:tabs>
        <w:ind w:left="2160" w:hanging="360"/>
      </w:pPr>
    </w:lvl>
    <w:lvl w:ilvl="3" w:tplc="0B60BA60" w:tentative="1">
      <w:start w:val="1"/>
      <w:numFmt w:val="lowerLetter"/>
      <w:lvlText w:val="%4)"/>
      <w:lvlJc w:val="left"/>
      <w:pPr>
        <w:tabs>
          <w:tab w:val="num" w:pos="2880"/>
        </w:tabs>
        <w:ind w:left="2880" w:hanging="360"/>
      </w:pPr>
    </w:lvl>
    <w:lvl w:ilvl="4" w:tplc="8592996E" w:tentative="1">
      <w:start w:val="1"/>
      <w:numFmt w:val="lowerLetter"/>
      <w:lvlText w:val="%5)"/>
      <w:lvlJc w:val="left"/>
      <w:pPr>
        <w:tabs>
          <w:tab w:val="num" w:pos="3600"/>
        </w:tabs>
        <w:ind w:left="3600" w:hanging="360"/>
      </w:pPr>
    </w:lvl>
    <w:lvl w:ilvl="5" w:tplc="760AC3CC" w:tentative="1">
      <w:start w:val="1"/>
      <w:numFmt w:val="lowerLetter"/>
      <w:lvlText w:val="%6)"/>
      <w:lvlJc w:val="left"/>
      <w:pPr>
        <w:tabs>
          <w:tab w:val="num" w:pos="4320"/>
        </w:tabs>
        <w:ind w:left="4320" w:hanging="360"/>
      </w:pPr>
    </w:lvl>
    <w:lvl w:ilvl="6" w:tplc="1BA02E7A" w:tentative="1">
      <w:start w:val="1"/>
      <w:numFmt w:val="lowerLetter"/>
      <w:lvlText w:val="%7)"/>
      <w:lvlJc w:val="left"/>
      <w:pPr>
        <w:tabs>
          <w:tab w:val="num" w:pos="5040"/>
        </w:tabs>
        <w:ind w:left="5040" w:hanging="360"/>
      </w:pPr>
    </w:lvl>
    <w:lvl w:ilvl="7" w:tplc="4D50812E" w:tentative="1">
      <w:start w:val="1"/>
      <w:numFmt w:val="lowerLetter"/>
      <w:lvlText w:val="%8)"/>
      <w:lvlJc w:val="left"/>
      <w:pPr>
        <w:tabs>
          <w:tab w:val="num" w:pos="5760"/>
        </w:tabs>
        <w:ind w:left="5760" w:hanging="360"/>
      </w:pPr>
    </w:lvl>
    <w:lvl w:ilvl="8" w:tplc="2BEC6F06" w:tentative="1">
      <w:start w:val="1"/>
      <w:numFmt w:val="lowerLetter"/>
      <w:lvlText w:val="%9)"/>
      <w:lvlJc w:val="left"/>
      <w:pPr>
        <w:tabs>
          <w:tab w:val="num" w:pos="6480"/>
        </w:tabs>
        <w:ind w:left="6480" w:hanging="360"/>
      </w:pPr>
    </w:lvl>
  </w:abstractNum>
  <w:abstractNum w:abstractNumId="51" w15:restartNumberingAfterBreak="0">
    <w:nsid w:val="6F624690"/>
    <w:multiLevelType w:val="hybridMultilevel"/>
    <w:tmpl w:val="98D8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00B3609"/>
    <w:multiLevelType w:val="hybridMultilevel"/>
    <w:tmpl w:val="6E2AD170"/>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9B49E7"/>
    <w:multiLevelType w:val="hybridMultilevel"/>
    <w:tmpl w:val="A844D4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14D692E"/>
    <w:multiLevelType w:val="hybridMultilevel"/>
    <w:tmpl w:val="3A3EE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B15992"/>
    <w:multiLevelType w:val="hybridMultilevel"/>
    <w:tmpl w:val="037E4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29D410E"/>
    <w:multiLevelType w:val="hybridMultilevel"/>
    <w:tmpl w:val="0B1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3F1173"/>
    <w:multiLevelType w:val="hybridMultilevel"/>
    <w:tmpl w:val="57F0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5B1BC6"/>
    <w:multiLevelType w:val="hybridMultilevel"/>
    <w:tmpl w:val="82F0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5F1F33"/>
    <w:multiLevelType w:val="hybridMultilevel"/>
    <w:tmpl w:val="4A4494D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041656"/>
    <w:multiLevelType w:val="hybridMultilevel"/>
    <w:tmpl w:val="2CDA126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1" w15:restartNumberingAfterBreak="0">
    <w:nsid w:val="797C6A8D"/>
    <w:multiLevelType w:val="hybridMultilevel"/>
    <w:tmpl w:val="C08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EA3A17"/>
    <w:multiLevelType w:val="hybridMultilevel"/>
    <w:tmpl w:val="A38E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602">
    <w:abstractNumId w:val="59"/>
  </w:num>
  <w:num w:numId="2" w16cid:durableId="853567147">
    <w:abstractNumId w:val="21"/>
  </w:num>
  <w:num w:numId="3" w16cid:durableId="408845872">
    <w:abstractNumId w:val="33"/>
  </w:num>
  <w:num w:numId="4" w16cid:durableId="1306273076">
    <w:abstractNumId w:val="9"/>
  </w:num>
  <w:num w:numId="5" w16cid:durableId="832331837">
    <w:abstractNumId w:val="38"/>
  </w:num>
  <w:num w:numId="6" w16cid:durableId="2099986484">
    <w:abstractNumId w:val="0"/>
  </w:num>
  <w:num w:numId="7" w16cid:durableId="1676686899">
    <w:abstractNumId w:val="55"/>
  </w:num>
  <w:num w:numId="8" w16cid:durableId="2029674352">
    <w:abstractNumId w:val="11"/>
  </w:num>
  <w:num w:numId="9" w16cid:durableId="1520267840">
    <w:abstractNumId w:val="29"/>
  </w:num>
  <w:num w:numId="10" w16cid:durableId="1663579668">
    <w:abstractNumId w:val="45"/>
  </w:num>
  <w:num w:numId="11" w16cid:durableId="1896693454">
    <w:abstractNumId w:val="52"/>
  </w:num>
  <w:num w:numId="12" w16cid:durableId="1550532454">
    <w:abstractNumId w:val="6"/>
  </w:num>
  <w:num w:numId="13" w16cid:durableId="1016269399">
    <w:abstractNumId w:val="44"/>
  </w:num>
  <w:num w:numId="14" w16cid:durableId="1810782810">
    <w:abstractNumId w:val="56"/>
  </w:num>
  <w:num w:numId="15" w16cid:durableId="1098672624">
    <w:abstractNumId w:val="37"/>
  </w:num>
  <w:num w:numId="16" w16cid:durableId="1519081757">
    <w:abstractNumId w:val="62"/>
  </w:num>
  <w:num w:numId="17" w16cid:durableId="409810047">
    <w:abstractNumId w:val="19"/>
  </w:num>
  <w:num w:numId="18" w16cid:durableId="1200977316">
    <w:abstractNumId w:val="46"/>
  </w:num>
  <w:num w:numId="19" w16cid:durableId="1019241076">
    <w:abstractNumId w:val="26"/>
  </w:num>
  <w:num w:numId="20" w16cid:durableId="424739123">
    <w:abstractNumId w:val="47"/>
  </w:num>
  <w:num w:numId="21" w16cid:durableId="988555340">
    <w:abstractNumId w:val="8"/>
  </w:num>
  <w:num w:numId="22" w16cid:durableId="2035420043">
    <w:abstractNumId w:val="12"/>
  </w:num>
  <w:num w:numId="23" w16cid:durableId="2096245470">
    <w:abstractNumId w:val="32"/>
  </w:num>
  <w:num w:numId="24" w16cid:durableId="1191183522">
    <w:abstractNumId w:val="20"/>
  </w:num>
  <w:num w:numId="25" w16cid:durableId="1741902907">
    <w:abstractNumId w:val="14"/>
  </w:num>
  <w:num w:numId="26" w16cid:durableId="904950913">
    <w:abstractNumId w:val="2"/>
  </w:num>
  <w:num w:numId="27" w16cid:durableId="1941176769">
    <w:abstractNumId w:val="50"/>
  </w:num>
  <w:num w:numId="28" w16cid:durableId="1135947514">
    <w:abstractNumId w:val="58"/>
  </w:num>
  <w:num w:numId="29" w16cid:durableId="1363705496">
    <w:abstractNumId w:val="57"/>
  </w:num>
  <w:num w:numId="30" w16cid:durableId="198593355">
    <w:abstractNumId w:val="28"/>
  </w:num>
  <w:num w:numId="31" w16cid:durableId="666439803">
    <w:abstractNumId w:val="48"/>
  </w:num>
  <w:num w:numId="32" w16cid:durableId="1961760493">
    <w:abstractNumId w:val="18"/>
  </w:num>
  <w:num w:numId="33" w16cid:durableId="827013099">
    <w:abstractNumId w:val="61"/>
  </w:num>
  <w:num w:numId="34" w16cid:durableId="56636715">
    <w:abstractNumId w:val="60"/>
  </w:num>
  <w:num w:numId="35" w16cid:durableId="359359273">
    <w:abstractNumId w:val="54"/>
  </w:num>
  <w:num w:numId="36" w16cid:durableId="228349240">
    <w:abstractNumId w:val="3"/>
  </w:num>
  <w:num w:numId="37" w16cid:durableId="674655371">
    <w:abstractNumId w:val="51"/>
  </w:num>
  <w:num w:numId="38" w16cid:durableId="1363359812">
    <w:abstractNumId w:val="34"/>
  </w:num>
  <w:num w:numId="39" w16cid:durableId="1604342419">
    <w:abstractNumId w:val="7"/>
  </w:num>
  <w:num w:numId="40" w16cid:durableId="937256598">
    <w:abstractNumId w:val="43"/>
  </w:num>
  <w:num w:numId="41" w16cid:durableId="1839156220">
    <w:abstractNumId w:val="42"/>
  </w:num>
  <w:num w:numId="42" w16cid:durableId="1558777747">
    <w:abstractNumId w:val="17"/>
  </w:num>
  <w:num w:numId="43" w16cid:durableId="1984500387">
    <w:abstractNumId w:val="16"/>
  </w:num>
  <w:num w:numId="44" w16cid:durableId="1245071312">
    <w:abstractNumId w:val="24"/>
  </w:num>
  <w:num w:numId="45" w16cid:durableId="39593397">
    <w:abstractNumId w:val="22"/>
  </w:num>
  <w:num w:numId="46" w16cid:durableId="839272779">
    <w:abstractNumId w:val="4"/>
  </w:num>
  <w:num w:numId="47" w16cid:durableId="1762145769">
    <w:abstractNumId w:val="41"/>
  </w:num>
  <w:num w:numId="48" w16cid:durableId="398286422">
    <w:abstractNumId w:val="31"/>
  </w:num>
  <w:num w:numId="49" w16cid:durableId="1185945802">
    <w:abstractNumId w:val="23"/>
  </w:num>
  <w:num w:numId="50" w16cid:durableId="1510026431">
    <w:abstractNumId w:val="36"/>
  </w:num>
  <w:num w:numId="51" w16cid:durableId="267589674">
    <w:abstractNumId w:val="30"/>
  </w:num>
  <w:num w:numId="52" w16cid:durableId="1412583884">
    <w:abstractNumId w:val="39"/>
  </w:num>
  <w:num w:numId="53" w16cid:durableId="1998414777">
    <w:abstractNumId w:val="1"/>
  </w:num>
  <w:num w:numId="54" w16cid:durableId="1387949453">
    <w:abstractNumId w:val="5"/>
  </w:num>
  <w:num w:numId="55" w16cid:durableId="540481832">
    <w:abstractNumId w:val="27"/>
  </w:num>
  <w:num w:numId="56" w16cid:durableId="1660645821">
    <w:abstractNumId w:val="13"/>
  </w:num>
  <w:num w:numId="57" w16cid:durableId="1819418036">
    <w:abstractNumId w:val="25"/>
  </w:num>
  <w:num w:numId="58" w16cid:durableId="1945645263">
    <w:abstractNumId w:val="15"/>
  </w:num>
  <w:num w:numId="59" w16cid:durableId="1839274284">
    <w:abstractNumId w:val="35"/>
  </w:num>
  <w:num w:numId="60" w16cid:durableId="172034427">
    <w:abstractNumId w:val="49"/>
  </w:num>
  <w:num w:numId="61" w16cid:durableId="1895504567">
    <w:abstractNumId w:val="10"/>
  </w:num>
  <w:num w:numId="62" w16cid:durableId="2038920749">
    <w:abstractNumId w:val="53"/>
  </w:num>
  <w:num w:numId="63" w16cid:durableId="1851095006">
    <w:abstractNumId w:val="4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Kathy D">
    <w15:presenceInfo w15:providerId="AD" w15:userId="S::kathy.scott@centerpointenergy.com::45815a97-2a7e-40e3-b63c-6325ac9ad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F8"/>
    <w:rsid w:val="00000C4D"/>
    <w:rsid w:val="000040DA"/>
    <w:rsid w:val="0000490A"/>
    <w:rsid w:val="00004FE6"/>
    <w:rsid w:val="0000554F"/>
    <w:rsid w:val="000153D5"/>
    <w:rsid w:val="00015AB6"/>
    <w:rsid w:val="00015B0C"/>
    <w:rsid w:val="000172E6"/>
    <w:rsid w:val="00020312"/>
    <w:rsid w:val="00020E68"/>
    <w:rsid w:val="00021FA8"/>
    <w:rsid w:val="00022031"/>
    <w:rsid w:val="00022185"/>
    <w:rsid w:val="00022B51"/>
    <w:rsid w:val="00023998"/>
    <w:rsid w:val="00025B49"/>
    <w:rsid w:val="0002703E"/>
    <w:rsid w:val="00027066"/>
    <w:rsid w:val="00032558"/>
    <w:rsid w:val="0004131D"/>
    <w:rsid w:val="00042138"/>
    <w:rsid w:val="00046FC8"/>
    <w:rsid w:val="00057A64"/>
    <w:rsid w:val="00060F22"/>
    <w:rsid w:val="0006509E"/>
    <w:rsid w:val="000721F3"/>
    <w:rsid w:val="00075E77"/>
    <w:rsid w:val="000778C7"/>
    <w:rsid w:val="00077B34"/>
    <w:rsid w:val="00080016"/>
    <w:rsid w:val="000818D8"/>
    <w:rsid w:val="00083BA8"/>
    <w:rsid w:val="00084D42"/>
    <w:rsid w:val="000860C4"/>
    <w:rsid w:val="00091428"/>
    <w:rsid w:val="0009241E"/>
    <w:rsid w:val="000931F7"/>
    <w:rsid w:val="00096965"/>
    <w:rsid w:val="000A0057"/>
    <w:rsid w:val="000A1F65"/>
    <w:rsid w:val="000A6425"/>
    <w:rsid w:val="000B05CB"/>
    <w:rsid w:val="000C036E"/>
    <w:rsid w:val="000C089D"/>
    <w:rsid w:val="000C0AF2"/>
    <w:rsid w:val="000C20CF"/>
    <w:rsid w:val="000C319D"/>
    <w:rsid w:val="000C33BB"/>
    <w:rsid w:val="000C47B8"/>
    <w:rsid w:val="000C5FAB"/>
    <w:rsid w:val="000D3187"/>
    <w:rsid w:val="000D37AF"/>
    <w:rsid w:val="000D6298"/>
    <w:rsid w:val="000E0016"/>
    <w:rsid w:val="000E13F8"/>
    <w:rsid w:val="000E4EE5"/>
    <w:rsid w:val="000E5591"/>
    <w:rsid w:val="000E64A6"/>
    <w:rsid w:val="000E653E"/>
    <w:rsid w:val="000F0B3C"/>
    <w:rsid w:val="000F1658"/>
    <w:rsid w:val="000F415E"/>
    <w:rsid w:val="001076D7"/>
    <w:rsid w:val="00110EA2"/>
    <w:rsid w:val="00112E0F"/>
    <w:rsid w:val="00120D58"/>
    <w:rsid w:val="00121F67"/>
    <w:rsid w:val="00123FEE"/>
    <w:rsid w:val="00127F5D"/>
    <w:rsid w:val="001303F8"/>
    <w:rsid w:val="001313EA"/>
    <w:rsid w:val="00131A42"/>
    <w:rsid w:val="00131D16"/>
    <w:rsid w:val="00131DDA"/>
    <w:rsid w:val="00134D55"/>
    <w:rsid w:val="0013599D"/>
    <w:rsid w:val="00136DF5"/>
    <w:rsid w:val="00137594"/>
    <w:rsid w:val="001416DA"/>
    <w:rsid w:val="00153056"/>
    <w:rsid w:val="00154D10"/>
    <w:rsid w:val="00155615"/>
    <w:rsid w:val="00162235"/>
    <w:rsid w:val="00164D5D"/>
    <w:rsid w:val="001668CC"/>
    <w:rsid w:val="00166C10"/>
    <w:rsid w:val="00170E4D"/>
    <w:rsid w:val="00171E07"/>
    <w:rsid w:val="00171E34"/>
    <w:rsid w:val="001756FC"/>
    <w:rsid w:val="00177218"/>
    <w:rsid w:val="00182A18"/>
    <w:rsid w:val="00185235"/>
    <w:rsid w:val="00192A8A"/>
    <w:rsid w:val="00193491"/>
    <w:rsid w:val="00193CEB"/>
    <w:rsid w:val="00194107"/>
    <w:rsid w:val="001963D2"/>
    <w:rsid w:val="00197D3A"/>
    <w:rsid w:val="001A2289"/>
    <w:rsid w:val="001A4A93"/>
    <w:rsid w:val="001A5D59"/>
    <w:rsid w:val="001A76B0"/>
    <w:rsid w:val="001B1170"/>
    <w:rsid w:val="001B78E5"/>
    <w:rsid w:val="001C0D69"/>
    <w:rsid w:val="001C225E"/>
    <w:rsid w:val="001C3FE4"/>
    <w:rsid w:val="001C4664"/>
    <w:rsid w:val="001D16C1"/>
    <w:rsid w:val="001D1935"/>
    <w:rsid w:val="001E06E8"/>
    <w:rsid w:val="001E0E4B"/>
    <w:rsid w:val="001E16C2"/>
    <w:rsid w:val="001E1A68"/>
    <w:rsid w:val="001E1FBF"/>
    <w:rsid w:val="001E2F5F"/>
    <w:rsid w:val="001E4D51"/>
    <w:rsid w:val="001E6B2D"/>
    <w:rsid w:val="001E6DA0"/>
    <w:rsid w:val="001E6EE4"/>
    <w:rsid w:val="001F0986"/>
    <w:rsid w:val="001F17CE"/>
    <w:rsid w:val="001F1A79"/>
    <w:rsid w:val="00205A55"/>
    <w:rsid w:val="00210956"/>
    <w:rsid w:val="00214B1D"/>
    <w:rsid w:val="002222DA"/>
    <w:rsid w:val="00224F95"/>
    <w:rsid w:val="0022539C"/>
    <w:rsid w:val="002274C1"/>
    <w:rsid w:val="00227F00"/>
    <w:rsid w:val="002323A6"/>
    <w:rsid w:val="00233E77"/>
    <w:rsid w:val="00233EDB"/>
    <w:rsid w:val="002417F6"/>
    <w:rsid w:val="00242E50"/>
    <w:rsid w:val="00245452"/>
    <w:rsid w:val="00250FCF"/>
    <w:rsid w:val="0025404A"/>
    <w:rsid w:val="0025776C"/>
    <w:rsid w:val="00257783"/>
    <w:rsid w:val="0026228D"/>
    <w:rsid w:val="00263AFC"/>
    <w:rsid w:val="00265F29"/>
    <w:rsid w:val="00266626"/>
    <w:rsid w:val="00270299"/>
    <w:rsid w:val="00272757"/>
    <w:rsid w:val="002739D2"/>
    <w:rsid w:val="00275BB9"/>
    <w:rsid w:val="0028068E"/>
    <w:rsid w:val="00282627"/>
    <w:rsid w:val="00283518"/>
    <w:rsid w:val="00284E2B"/>
    <w:rsid w:val="0028509D"/>
    <w:rsid w:val="00286860"/>
    <w:rsid w:val="00287F85"/>
    <w:rsid w:val="00293444"/>
    <w:rsid w:val="002950E9"/>
    <w:rsid w:val="002956E8"/>
    <w:rsid w:val="002A0074"/>
    <w:rsid w:val="002A298D"/>
    <w:rsid w:val="002A4D17"/>
    <w:rsid w:val="002A7B48"/>
    <w:rsid w:val="002B1A80"/>
    <w:rsid w:val="002B3B8C"/>
    <w:rsid w:val="002B6CA8"/>
    <w:rsid w:val="002B73B5"/>
    <w:rsid w:val="002C5F35"/>
    <w:rsid w:val="002D0238"/>
    <w:rsid w:val="002D5C23"/>
    <w:rsid w:val="002E0A93"/>
    <w:rsid w:val="002E188E"/>
    <w:rsid w:val="002E3CD0"/>
    <w:rsid w:val="002E4A02"/>
    <w:rsid w:val="002E4AA8"/>
    <w:rsid w:val="002E52F7"/>
    <w:rsid w:val="002E6D10"/>
    <w:rsid w:val="002F12FE"/>
    <w:rsid w:val="002F5B65"/>
    <w:rsid w:val="002F6A98"/>
    <w:rsid w:val="003043D7"/>
    <w:rsid w:val="00304812"/>
    <w:rsid w:val="00305044"/>
    <w:rsid w:val="003063CB"/>
    <w:rsid w:val="00307922"/>
    <w:rsid w:val="00310E34"/>
    <w:rsid w:val="003147A9"/>
    <w:rsid w:val="00314E47"/>
    <w:rsid w:val="00315059"/>
    <w:rsid w:val="0031702C"/>
    <w:rsid w:val="0032177A"/>
    <w:rsid w:val="003224FF"/>
    <w:rsid w:val="003229F0"/>
    <w:rsid w:val="00323CE5"/>
    <w:rsid w:val="003244F0"/>
    <w:rsid w:val="0032475D"/>
    <w:rsid w:val="00325761"/>
    <w:rsid w:val="00326666"/>
    <w:rsid w:val="0032714F"/>
    <w:rsid w:val="00327A45"/>
    <w:rsid w:val="00330E4F"/>
    <w:rsid w:val="00330F22"/>
    <w:rsid w:val="00331770"/>
    <w:rsid w:val="00331FF3"/>
    <w:rsid w:val="0033302E"/>
    <w:rsid w:val="00336B2A"/>
    <w:rsid w:val="003416FA"/>
    <w:rsid w:val="00345EA2"/>
    <w:rsid w:val="003461E9"/>
    <w:rsid w:val="00346562"/>
    <w:rsid w:val="0035068E"/>
    <w:rsid w:val="00351211"/>
    <w:rsid w:val="00354E20"/>
    <w:rsid w:val="00356955"/>
    <w:rsid w:val="00356DED"/>
    <w:rsid w:val="00363882"/>
    <w:rsid w:val="00364198"/>
    <w:rsid w:val="00364AD6"/>
    <w:rsid w:val="00370FAA"/>
    <w:rsid w:val="00373ACE"/>
    <w:rsid w:val="003765A8"/>
    <w:rsid w:val="00383672"/>
    <w:rsid w:val="00384273"/>
    <w:rsid w:val="0038504B"/>
    <w:rsid w:val="00385259"/>
    <w:rsid w:val="00386AB4"/>
    <w:rsid w:val="00387FDB"/>
    <w:rsid w:val="003939F4"/>
    <w:rsid w:val="00393EF9"/>
    <w:rsid w:val="00393F35"/>
    <w:rsid w:val="00397D90"/>
    <w:rsid w:val="003A0149"/>
    <w:rsid w:val="003A21CC"/>
    <w:rsid w:val="003A4C4B"/>
    <w:rsid w:val="003B0120"/>
    <w:rsid w:val="003B2CDB"/>
    <w:rsid w:val="003B2D7D"/>
    <w:rsid w:val="003B54D5"/>
    <w:rsid w:val="003B55DE"/>
    <w:rsid w:val="003B7E0E"/>
    <w:rsid w:val="003C2B32"/>
    <w:rsid w:val="003C4E71"/>
    <w:rsid w:val="003D0021"/>
    <w:rsid w:val="003D07D8"/>
    <w:rsid w:val="003D3023"/>
    <w:rsid w:val="003D62FC"/>
    <w:rsid w:val="003D7918"/>
    <w:rsid w:val="003E3A2B"/>
    <w:rsid w:val="003E3A92"/>
    <w:rsid w:val="003E5367"/>
    <w:rsid w:val="003E6BD1"/>
    <w:rsid w:val="003F19BE"/>
    <w:rsid w:val="003F48FB"/>
    <w:rsid w:val="00402166"/>
    <w:rsid w:val="004025FE"/>
    <w:rsid w:val="00402D16"/>
    <w:rsid w:val="00403F34"/>
    <w:rsid w:val="00404E6C"/>
    <w:rsid w:val="0040633D"/>
    <w:rsid w:val="0040675E"/>
    <w:rsid w:val="00413FD6"/>
    <w:rsid w:val="004173E2"/>
    <w:rsid w:val="00417FBA"/>
    <w:rsid w:val="00420104"/>
    <w:rsid w:val="004222C3"/>
    <w:rsid w:val="00423A26"/>
    <w:rsid w:val="004247DA"/>
    <w:rsid w:val="00431EFD"/>
    <w:rsid w:val="00434280"/>
    <w:rsid w:val="004357E3"/>
    <w:rsid w:val="004358FF"/>
    <w:rsid w:val="00436C1B"/>
    <w:rsid w:val="00437F12"/>
    <w:rsid w:val="004430CB"/>
    <w:rsid w:val="00443D84"/>
    <w:rsid w:val="004454C6"/>
    <w:rsid w:val="00446742"/>
    <w:rsid w:val="004510BA"/>
    <w:rsid w:val="00453CB9"/>
    <w:rsid w:val="00456448"/>
    <w:rsid w:val="0046061F"/>
    <w:rsid w:val="0046383E"/>
    <w:rsid w:val="00463A02"/>
    <w:rsid w:val="00465668"/>
    <w:rsid w:val="00465879"/>
    <w:rsid w:val="00466C0C"/>
    <w:rsid w:val="00473603"/>
    <w:rsid w:val="00473E06"/>
    <w:rsid w:val="00474281"/>
    <w:rsid w:val="00477B90"/>
    <w:rsid w:val="004852C1"/>
    <w:rsid w:val="00487203"/>
    <w:rsid w:val="00494316"/>
    <w:rsid w:val="00495108"/>
    <w:rsid w:val="00496BC3"/>
    <w:rsid w:val="004A002B"/>
    <w:rsid w:val="004A02A5"/>
    <w:rsid w:val="004A2438"/>
    <w:rsid w:val="004A7FAB"/>
    <w:rsid w:val="004B0BD3"/>
    <w:rsid w:val="004B1EA2"/>
    <w:rsid w:val="004B2518"/>
    <w:rsid w:val="004B34F8"/>
    <w:rsid w:val="004C1A43"/>
    <w:rsid w:val="004C5528"/>
    <w:rsid w:val="004C55C7"/>
    <w:rsid w:val="004C672D"/>
    <w:rsid w:val="004D0582"/>
    <w:rsid w:val="004D38BE"/>
    <w:rsid w:val="004D5B2D"/>
    <w:rsid w:val="004D77EF"/>
    <w:rsid w:val="004E01FA"/>
    <w:rsid w:val="004E1FD7"/>
    <w:rsid w:val="004E6AF2"/>
    <w:rsid w:val="004E7003"/>
    <w:rsid w:val="004E7802"/>
    <w:rsid w:val="004F388C"/>
    <w:rsid w:val="004F3A5D"/>
    <w:rsid w:val="004F3B6C"/>
    <w:rsid w:val="004F5F16"/>
    <w:rsid w:val="004F5F8C"/>
    <w:rsid w:val="005048DF"/>
    <w:rsid w:val="00504A20"/>
    <w:rsid w:val="005101FF"/>
    <w:rsid w:val="0051096F"/>
    <w:rsid w:val="00517798"/>
    <w:rsid w:val="00517D7C"/>
    <w:rsid w:val="00522605"/>
    <w:rsid w:val="00522935"/>
    <w:rsid w:val="00526DBC"/>
    <w:rsid w:val="00527ADA"/>
    <w:rsid w:val="00532527"/>
    <w:rsid w:val="00535BF7"/>
    <w:rsid w:val="00540840"/>
    <w:rsid w:val="0054333F"/>
    <w:rsid w:val="00543BB4"/>
    <w:rsid w:val="00544D4C"/>
    <w:rsid w:val="00546D6E"/>
    <w:rsid w:val="00547B3B"/>
    <w:rsid w:val="00550B98"/>
    <w:rsid w:val="00553D72"/>
    <w:rsid w:val="00553DE2"/>
    <w:rsid w:val="0055401D"/>
    <w:rsid w:val="005572E8"/>
    <w:rsid w:val="00562FBA"/>
    <w:rsid w:val="005645B7"/>
    <w:rsid w:val="00565315"/>
    <w:rsid w:val="005719FD"/>
    <w:rsid w:val="00576728"/>
    <w:rsid w:val="005855DB"/>
    <w:rsid w:val="005941C0"/>
    <w:rsid w:val="00594B88"/>
    <w:rsid w:val="0059693F"/>
    <w:rsid w:val="00596C5E"/>
    <w:rsid w:val="005A25C3"/>
    <w:rsid w:val="005A6DE1"/>
    <w:rsid w:val="005B05BD"/>
    <w:rsid w:val="005B1C67"/>
    <w:rsid w:val="005C543B"/>
    <w:rsid w:val="005C5FC1"/>
    <w:rsid w:val="005D1EE7"/>
    <w:rsid w:val="005D1F24"/>
    <w:rsid w:val="005D3952"/>
    <w:rsid w:val="005D4D35"/>
    <w:rsid w:val="005D5510"/>
    <w:rsid w:val="005D63BC"/>
    <w:rsid w:val="005E05E1"/>
    <w:rsid w:val="005F23C7"/>
    <w:rsid w:val="005F3844"/>
    <w:rsid w:val="00600447"/>
    <w:rsid w:val="00610842"/>
    <w:rsid w:val="00614760"/>
    <w:rsid w:val="006149AB"/>
    <w:rsid w:val="00615988"/>
    <w:rsid w:val="00617AC0"/>
    <w:rsid w:val="006240FD"/>
    <w:rsid w:val="00625565"/>
    <w:rsid w:val="0062681D"/>
    <w:rsid w:val="006315EA"/>
    <w:rsid w:val="00637F5C"/>
    <w:rsid w:val="00642B14"/>
    <w:rsid w:val="00642DA3"/>
    <w:rsid w:val="00643E89"/>
    <w:rsid w:val="006451BC"/>
    <w:rsid w:val="00647C0B"/>
    <w:rsid w:val="00653F95"/>
    <w:rsid w:val="00655E96"/>
    <w:rsid w:val="00656C8E"/>
    <w:rsid w:val="00665C67"/>
    <w:rsid w:val="00670592"/>
    <w:rsid w:val="006758D3"/>
    <w:rsid w:val="006816F8"/>
    <w:rsid w:val="0068249F"/>
    <w:rsid w:val="00683CC7"/>
    <w:rsid w:val="00686C43"/>
    <w:rsid w:val="00690321"/>
    <w:rsid w:val="0069377A"/>
    <w:rsid w:val="006A18CD"/>
    <w:rsid w:val="006A43E5"/>
    <w:rsid w:val="006A4420"/>
    <w:rsid w:val="006B7779"/>
    <w:rsid w:val="006C37E9"/>
    <w:rsid w:val="006C3BBF"/>
    <w:rsid w:val="006C5F3B"/>
    <w:rsid w:val="006D2061"/>
    <w:rsid w:val="006D2881"/>
    <w:rsid w:val="006D4316"/>
    <w:rsid w:val="006D7B6E"/>
    <w:rsid w:val="006D7D31"/>
    <w:rsid w:val="006E097E"/>
    <w:rsid w:val="006E3E00"/>
    <w:rsid w:val="006E6F92"/>
    <w:rsid w:val="006F0C42"/>
    <w:rsid w:val="006F111A"/>
    <w:rsid w:val="006F2330"/>
    <w:rsid w:val="006F439A"/>
    <w:rsid w:val="006F6BF1"/>
    <w:rsid w:val="006F7FFB"/>
    <w:rsid w:val="00702CF5"/>
    <w:rsid w:val="00706CAC"/>
    <w:rsid w:val="00707132"/>
    <w:rsid w:val="00710070"/>
    <w:rsid w:val="007120C3"/>
    <w:rsid w:val="00714964"/>
    <w:rsid w:val="00720A5D"/>
    <w:rsid w:val="007237B6"/>
    <w:rsid w:val="0073014D"/>
    <w:rsid w:val="00733038"/>
    <w:rsid w:val="00733B41"/>
    <w:rsid w:val="007361FA"/>
    <w:rsid w:val="007421B4"/>
    <w:rsid w:val="007439D4"/>
    <w:rsid w:val="00746D46"/>
    <w:rsid w:val="007533E9"/>
    <w:rsid w:val="0076127F"/>
    <w:rsid w:val="0076159C"/>
    <w:rsid w:val="007642B5"/>
    <w:rsid w:val="0076567B"/>
    <w:rsid w:val="007660CA"/>
    <w:rsid w:val="00766AED"/>
    <w:rsid w:val="00766E5D"/>
    <w:rsid w:val="00767F2E"/>
    <w:rsid w:val="00770025"/>
    <w:rsid w:val="0077026A"/>
    <w:rsid w:val="0077314E"/>
    <w:rsid w:val="00774226"/>
    <w:rsid w:val="00780949"/>
    <w:rsid w:val="007827FB"/>
    <w:rsid w:val="0078382A"/>
    <w:rsid w:val="007839D5"/>
    <w:rsid w:val="0079359B"/>
    <w:rsid w:val="007945C0"/>
    <w:rsid w:val="007966CC"/>
    <w:rsid w:val="007968F3"/>
    <w:rsid w:val="00797284"/>
    <w:rsid w:val="007A37AE"/>
    <w:rsid w:val="007B3429"/>
    <w:rsid w:val="007B4A93"/>
    <w:rsid w:val="007B55FC"/>
    <w:rsid w:val="007B64C7"/>
    <w:rsid w:val="007C0887"/>
    <w:rsid w:val="007C090E"/>
    <w:rsid w:val="007C0FC5"/>
    <w:rsid w:val="007C5998"/>
    <w:rsid w:val="007D1BE9"/>
    <w:rsid w:val="007D72FF"/>
    <w:rsid w:val="007E4B3E"/>
    <w:rsid w:val="007E4F13"/>
    <w:rsid w:val="007E52DF"/>
    <w:rsid w:val="007E6890"/>
    <w:rsid w:val="007F0580"/>
    <w:rsid w:val="007F145E"/>
    <w:rsid w:val="007F3E48"/>
    <w:rsid w:val="007F3FC1"/>
    <w:rsid w:val="007F48C4"/>
    <w:rsid w:val="007F7D82"/>
    <w:rsid w:val="00800560"/>
    <w:rsid w:val="0080487B"/>
    <w:rsid w:val="00804CCE"/>
    <w:rsid w:val="00805564"/>
    <w:rsid w:val="00806140"/>
    <w:rsid w:val="00807049"/>
    <w:rsid w:val="00807E43"/>
    <w:rsid w:val="00812A68"/>
    <w:rsid w:val="00815480"/>
    <w:rsid w:val="00817A0C"/>
    <w:rsid w:val="00820B4A"/>
    <w:rsid w:val="0082162C"/>
    <w:rsid w:val="008217FD"/>
    <w:rsid w:val="008244FA"/>
    <w:rsid w:val="00834E45"/>
    <w:rsid w:val="0083777D"/>
    <w:rsid w:val="00837F9C"/>
    <w:rsid w:val="008451D6"/>
    <w:rsid w:val="00847FAE"/>
    <w:rsid w:val="008519CE"/>
    <w:rsid w:val="00855FFB"/>
    <w:rsid w:val="00857353"/>
    <w:rsid w:val="00860321"/>
    <w:rsid w:val="00862522"/>
    <w:rsid w:val="00863201"/>
    <w:rsid w:val="008636F7"/>
    <w:rsid w:val="0086695A"/>
    <w:rsid w:val="0087179E"/>
    <w:rsid w:val="00872424"/>
    <w:rsid w:val="00872A8E"/>
    <w:rsid w:val="00873363"/>
    <w:rsid w:val="00875092"/>
    <w:rsid w:val="00887231"/>
    <w:rsid w:val="00887CAB"/>
    <w:rsid w:val="00890DC0"/>
    <w:rsid w:val="0089121B"/>
    <w:rsid w:val="00891A72"/>
    <w:rsid w:val="00892B5A"/>
    <w:rsid w:val="008953BF"/>
    <w:rsid w:val="00896734"/>
    <w:rsid w:val="008A2659"/>
    <w:rsid w:val="008A3554"/>
    <w:rsid w:val="008B0298"/>
    <w:rsid w:val="008B0BBA"/>
    <w:rsid w:val="008B2CB8"/>
    <w:rsid w:val="008B4BE0"/>
    <w:rsid w:val="008B5C93"/>
    <w:rsid w:val="008C13D1"/>
    <w:rsid w:val="008C2D94"/>
    <w:rsid w:val="008D00F8"/>
    <w:rsid w:val="008D037D"/>
    <w:rsid w:val="008D135C"/>
    <w:rsid w:val="008D3D74"/>
    <w:rsid w:val="008D78D2"/>
    <w:rsid w:val="008E3FCA"/>
    <w:rsid w:val="008E4C59"/>
    <w:rsid w:val="008E5026"/>
    <w:rsid w:val="008E6934"/>
    <w:rsid w:val="008F2439"/>
    <w:rsid w:val="008F4DC4"/>
    <w:rsid w:val="008F6D8F"/>
    <w:rsid w:val="008F7080"/>
    <w:rsid w:val="0090152E"/>
    <w:rsid w:val="00903866"/>
    <w:rsid w:val="0091099B"/>
    <w:rsid w:val="00922DE6"/>
    <w:rsid w:val="00925A7E"/>
    <w:rsid w:val="00932C1B"/>
    <w:rsid w:val="0093302F"/>
    <w:rsid w:val="00935E26"/>
    <w:rsid w:val="009361FE"/>
    <w:rsid w:val="00940A1B"/>
    <w:rsid w:val="00940EC4"/>
    <w:rsid w:val="00944599"/>
    <w:rsid w:val="00945CCB"/>
    <w:rsid w:val="0095114C"/>
    <w:rsid w:val="00953214"/>
    <w:rsid w:val="0095692F"/>
    <w:rsid w:val="00963F70"/>
    <w:rsid w:val="0096494A"/>
    <w:rsid w:val="0096635B"/>
    <w:rsid w:val="0096742E"/>
    <w:rsid w:val="009702CF"/>
    <w:rsid w:val="00971D10"/>
    <w:rsid w:val="00972727"/>
    <w:rsid w:val="00974CC3"/>
    <w:rsid w:val="0097602D"/>
    <w:rsid w:val="00980029"/>
    <w:rsid w:val="009805C2"/>
    <w:rsid w:val="009815A7"/>
    <w:rsid w:val="009840B5"/>
    <w:rsid w:val="009878CA"/>
    <w:rsid w:val="00990903"/>
    <w:rsid w:val="009921EF"/>
    <w:rsid w:val="00992595"/>
    <w:rsid w:val="009A0B03"/>
    <w:rsid w:val="009A6188"/>
    <w:rsid w:val="009B2EE9"/>
    <w:rsid w:val="009C4583"/>
    <w:rsid w:val="009C4A1F"/>
    <w:rsid w:val="009C584A"/>
    <w:rsid w:val="009D07DF"/>
    <w:rsid w:val="009D3BF3"/>
    <w:rsid w:val="009D5ECB"/>
    <w:rsid w:val="009D740E"/>
    <w:rsid w:val="009D7657"/>
    <w:rsid w:val="009D7D5C"/>
    <w:rsid w:val="009E094E"/>
    <w:rsid w:val="009E19A1"/>
    <w:rsid w:val="009E1FF9"/>
    <w:rsid w:val="009E60B5"/>
    <w:rsid w:val="009F38A3"/>
    <w:rsid w:val="009F55DB"/>
    <w:rsid w:val="009F63FD"/>
    <w:rsid w:val="009F746C"/>
    <w:rsid w:val="009F7732"/>
    <w:rsid w:val="009F7CFF"/>
    <w:rsid w:val="009F7D81"/>
    <w:rsid w:val="00A00502"/>
    <w:rsid w:val="00A01031"/>
    <w:rsid w:val="00A01863"/>
    <w:rsid w:val="00A0252C"/>
    <w:rsid w:val="00A02E64"/>
    <w:rsid w:val="00A0572E"/>
    <w:rsid w:val="00A120DB"/>
    <w:rsid w:val="00A12C20"/>
    <w:rsid w:val="00A14B4A"/>
    <w:rsid w:val="00A150C2"/>
    <w:rsid w:val="00A17B5F"/>
    <w:rsid w:val="00A17C75"/>
    <w:rsid w:val="00A20027"/>
    <w:rsid w:val="00A23553"/>
    <w:rsid w:val="00A241ED"/>
    <w:rsid w:val="00A24868"/>
    <w:rsid w:val="00A24C6D"/>
    <w:rsid w:val="00A274B3"/>
    <w:rsid w:val="00A27E45"/>
    <w:rsid w:val="00A34089"/>
    <w:rsid w:val="00A367C4"/>
    <w:rsid w:val="00A37FFB"/>
    <w:rsid w:val="00A4017C"/>
    <w:rsid w:val="00A40350"/>
    <w:rsid w:val="00A416CF"/>
    <w:rsid w:val="00A42563"/>
    <w:rsid w:val="00A43704"/>
    <w:rsid w:val="00A438EA"/>
    <w:rsid w:val="00A43FBD"/>
    <w:rsid w:val="00A44E92"/>
    <w:rsid w:val="00A46480"/>
    <w:rsid w:val="00A47BA1"/>
    <w:rsid w:val="00A5566F"/>
    <w:rsid w:val="00A5593F"/>
    <w:rsid w:val="00A60FAD"/>
    <w:rsid w:val="00A67EE2"/>
    <w:rsid w:val="00A72D14"/>
    <w:rsid w:val="00A86140"/>
    <w:rsid w:val="00A86544"/>
    <w:rsid w:val="00A94F0C"/>
    <w:rsid w:val="00A95E96"/>
    <w:rsid w:val="00AA104F"/>
    <w:rsid w:val="00AA1699"/>
    <w:rsid w:val="00AA3CAF"/>
    <w:rsid w:val="00AA41DE"/>
    <w:rsid w:val="00AA7CB2"/>
    <w:rsid w:val="00AB4932"/>
    <w:rsid w:val="00AB5B26"/>
    <w:rsid w:val="00AC7F6D"/>
    <w:rsid w:val="00AD39D6"/>
    <w:rsid w:val="00AD589C"/>
    <w:rsid w:val="00AE0BB7"/>
    <w:rsid w:val="00AE38A9"/>
    <w:rsid w:val="00AE3E48"/>
    <w:rsid w:val="00AE655E"/>
    <w:rsid w:val="00AE6DC2"/>
    <w:rsid w:val="00AF1079"/>
    <w:rsid w:val="00AF2E6C"/>
    <w:rsid w:val="00AF2F68"/>
    <w:rsid w:val="00AF56A0"/>
    <w:rsid w:val="00AF71B5"/>
    <w:rsid w:val="00AF769B"/>
    <w:rsid w:val="00B01AE7"/>
    <w:rsid w:val="00B02EFA"/>
    <w:rsid w:val="00B05A4F"/>
    <w:rsid w:val="00B1235E"/>
    <w:rsid w:val="00B13C88"/>
    <w:rsid w:val="00B206E9"/>
    <w:rsid w:val="00B22277"/>
    <w:rsid w:val="00B22D19"/>
    <w:rsid w:val="00B24CCC"/>
    <w:rsid w:val="00B303A3"/>
    <w:rsid w:val="00B31199"/>
    <w:rsid w:val="00B33AC5"/>
    <w:rsid w:val="00B42397"/>
    <w:rsid w:val="00B46E62"/>
    <w:rsid w:val="00B5220F"/>
    <w:rsid w:val="00B57B56"/>
    <w:rsid w:val="00B603FA"/>
    <w:rsid w:val="00B64B2E"/>
    <w:rsid w:val="00B66384"/>
    <w:rsid w:val="00B70C93"/>
    <w:rsid w:val="00B74202"/>
    <w:rsid w:val="00B749BF"/>
    <w:rsid w:val="00B75286"/>
    <w:rsid w:val="00B7709A"/>
    <w:rsid w:val="00B8254E"/>
    <w:rsid w:val="00B83EDA"/>
    <w:rsid w:val="00B85B95"/>
    <w:rsid w:val="00B877FC"/>
    <w:rsid w:val="00B878CD"/>
    <w:rsid w:val="00B90882"/>
    <w:rsid w:val="00B90B6F"/>
    <w:rsid w:val="00B94AB1"/>
    <w:rsid w:val="00B94C2F"/>
    <w:rsid w:val="00B97685"/>
    <w:rsid w:val="00B978DB"/>
    <w:rsid w:val="00BA18EE"/>
    <w:rsid w:val="00BA432F"/>
    <w:rsid w:val="00BA7DA4"/>
    <w:rsid w:val="00BB0367"/>
    <w:rsid w:val="00BB094F"/>
    <w:rsid w:val="00BB571E"/>
    <w:rsid w:val="00BC33B9"/>
    <w:rsid w:val="00BD1B46"/>
    <w:rsid w:val="00BD5BAF"/>
    <w:rsid w:val="00BE1C3A"/>
    <w:rsid w:val="00BE39AF"/>
    <w:rsid w:val="00BF46F7"/>
    <w:rsid w:val="00BF5BFD"/>
    <w:rsid w:val="00BF70F7"/>
    <w:rsid w:val="00BF7831"/>
    <w:rsid w:val="00C055CE"/>
    <w:rsid w:val="00C06E4C"/>
    <w:rsid w:val="00C1359E"/>
    <w:rsid w:val="00C13902"/>
    <w:rsid w:val="00C16F11"/>
    <w:rsid w:val="00C21A42"/>
    <w:rsid w:val="00C222F7"/>
    <w:rsid w:val="00C2420C"/>
    <w:rsid w:val="00C27CC0"/>
    <w:rsid w:val="00C32B22"/>
    <w:rsid w:val="00C32CBC"/>
    <w:rsid w:val="00C33BAB"/>
    <w:rsid w:val="00C33E4E"/>
    <w:rsid w:val="00C36469"/>
    <w:rsid w:val="00C41BC0"/>
    <w:rsid w:val="00C43005"/>
    <w:rsid w:val="00C43B9D"/>
    <w:rsid w:val="00C44212"/>
    <w:rsid w:val="00C469C3"/>
    <w:rsid w:val="00C47078"/>
    <w:rsid w:val="00C5199D"/>
    <w:rsid w:val="00C5225F"/>
    <w:rsid w:val="00C55341"/>
    <w:rsid w:val="00C5609F"/>
    <w:rsid w:val="00C56DCA"/>
    <w:rsid w:val="00C648B1"/>
    <w:rsid w:val="00C66CDF"/>
    <w:rsid w:val="00C706CD"/>
    <w:rsid w:val="00C70FD8"/>
    <w:rsid w:val="00C7529A"/>
    <w:rsid w:val="00C83840"/>
    <w:rsid w:val="00C86305"/>
    <w:rsid w:val="00C871E6"/>
    <w:rsid w:val="00C87C6C"/>
    <w:rsid w:val="00C9361E"/>
    <w:rsid w:val="00C964F6"/>
    <w:rsid w:val="00CA0ED7"/>
    <w:rsid w:val="00CA1843"/>
    <w:rsid w:val="00CA1A12"/>
    <w:rsid w:val="00CA1C81"/>
    <w:rsid w:val="00CA2667"/>
    <w:rsid w:val="00CA6591"/>
    <w:rsid w:val="00CB2304"/>
    <w:rsid w:val="00CB5E0C"/>
    <w:rsid w:val="00CB68ED"/>
    <w:rsid w:val="00CC01FA"/>
    <w:rsid w:val="00CD120B"/>
    <w:rsid w:val="00CD26E3"/>
    <w:rsid w:val="00CD3832"/>
    <w:rsid w:val="00CD7EFB"/>
    <w:rsid w:val="00CE0BF5"/>
    <w:rsid w:val="00CE311B"/>
    <w:rsid w:val="00CE3D30"/>
    <w:rsid w:val="00CE4234"/>
    <w:rsid w:val="00CE5508"/>
    <w:rsid w:val="00CE6D45"/>
    <w:rsid w:val="00CF6808"/>
    <w:rsid w:val="00D005EC"/>
    <w:rsid w:val="00D00FE4"/>
    <w:rsid w:val="00D021DD"/>
    <w:rsid w:val="00D0494C"/>
    <w:rsid w:val="00D05935"/>
    <w:rsid w:val="00D059C5"/>
    <w:rsid w:val="00D05B25"/>
    <w:rsid w:val="00D14337"/>
    <w:rsid w:val="00D15CA5"/>
    <w:rsid w:val="00D1788C"/>
    <w:rsid w:val="00D17997"/>
    <w:rsid w:val="00D17CF3"/>
    <w:rsid w:val="00D2005A"/>
    <w:rsid w:val="00D21886"/>
    <w:rsid w:val="00D24CFB"/>
    <w:rsid w:val="00D30343"/>
    <w:rsid w:val="00D30503"/>
    <w:rsid w:val="00D33845"/>
    <w:rsid w:val="00D351DC"/>
    <w:rsid w:val="00D40728"/>
    <w:rsid w:val="00D40D3C"/>
    <w:rsid w:val="00D459BB"/>
    <w:rsid w:val="00D50AE9"/>
    <w:rsid w:val="00D5269F"/>
    <w:rsid w:val="00D53230"/>
    <w:rsid w:val="00D538BE"/>
    <w:rsid w:val="00D63911"/>
    <w:rsid w:val="00D66857"/>
    <w:rsid w:val="00D70538"/>
    <w:rsid w:val="00D734CD"/>
    <w:rsid w:val="00D77953"/>
    <w:rsid w:val="00D80830"/>
    <w:rsid w:val="00D83B23"/>
    <w:rsid w:val="00D848CA"/>
    <w:rsid w:val="00D84A13"/>
    <w:rsid w:val="00D8669C"/>
    <w:rsid w:val="00D86915"/>
    <w:rsid w:val="00D9194D"/>
    <w:rsid w:val="00D92BEA"/>
    <w:rsid w:val="00D97203"/>
    <w:rsid w:val="00DA1B12"/>
    <w:rsid w:val="00DA61CF"/>
    <w:rsid w:val="00DB5CB2"/>
    <w:rsid w:val="00DB5EB2"/>
    <w:rsid w:val="00DC213F"/>
    <w:rsid w:val="00DC64DC"/>
    <w:rsid w:val="00DC6F7C"/>
    <w:rsid w:val="00DD0EB9"/>
    <w:rsid w:val="00DD1441"/>
    <w:rsid w:val="00DE1377"/>
    <w:rsid w:val="00DE4169"/>
    <w:rsid w:val="00DE49C2"/>
    <w:rsid w:val="00DF0E46"/>
    <w:rsid w:val="00DF380D"/>
    <w:rsid w:val="00DF4C02"/>
    <w:rsid w:val="00DF4E03"/>
    <w:rsid w:val="00DF7A1C"/>
    <w:rsid w:val="00E03B9B"/>
    <w:rsid w:val="00E119FD"/>
    <w:rsid w:val="00E12C6D"/>
    <w:rsid w:val="00E14330"/>
    <w:rsid w:val="00E2444A"/>
    <w:rsid w:val="00E244EE"/>
    <w:rsid w:val="00E24CD2"/>
    <w:rsid w:val="00E26300"/>
    <w:rsid w:val="00E349EE"/>
    <w:rsid w:val="00E35064"/>
    <w:rsid w:val="00E35DB3"/>
    <w:rsid w:val="00E373B5"/>
    <w:rsid w:val="00E42019"/>
    <w:rsid w:val="00E445C0"/>
    <w:rsid w:val="00E44630"/>
    <w:rsid w:val="00E45067"/>
    <w:rsid w:val="00E47D96"/>
    <w:rsid w:val="00E50B84"/>
    <w:rsid w:val="00E522FE"/>
    <w:rsid w:val="00E544D7"/>
    <w:rsid w:val="00E65CE9"/>
    <w:rsid w:val="00E6661B"/>
    <w:rsid w:val="00E66D76"/>
    <w:rsid w:val="00E7036C"/>
    <w:rsid w:val="00E7085A"/>
    <w:rsid w:val="00E71020"/>
    <w:rsid w:val="00E72A60"/>
    <w:rsid w:val="00E761AD"/>
    <w:rsid w:val="00E762A2"/>
    <w:rsid w:val="00E81162"/>
    <w:rsid w:val="00E81A90"/>
    <w:rsid w:val="00E81BA2"/>
    <w:rsid w:val="00E81BC1"/>
    <w:rsid w:val="00E822B6"/>
    <w:rsid w:val="00E859FE"/>
    <w:rsid w:val="00E871A3"/>
    <w:rsid w:val="00E95C9A"/>
    <w:rsid w:val="00E9774C"/>
    <w:rsid w:val="00EA1F8B"/>
    <w:rsid w:val="00EA4C25"/>
    <w:rsid w:val="00EA742D"/>
    <w:rsid w:val="00EA7AAC"/>
    <w:rsid w:val="00EB244B"/>
    <w:rsid w:val="00EB2B86"/>
    <w:rsid w:val="00EB3273"/>
    <w:rsid w:val="00EB4993"/>
    <w:rsid w:val="00EB4B94"/>
    <w:rsid w:val="00EB6375"/>
    <w:rsid w:val="00EB7AAA"/>
    <w:rsid w:val="00EC0690"/>
    <w:rsid w:val="00EC285D"/>
    <w:rsid w:val="00EC4002"/>
    <w:rsid w:val="00EC4CCF"/>
    <w:rsid w:val="00EC7CD0"/>
    <w:rsid w:val="00ED1739"/>
    <w:rsid w:val="00ED192F"/>
    <w:rsid w:val="00ED6B55"/>
    <w:rsid w:val="00ED7D16"/>
    <w:rsid w:val="00EE0F52"/>
    <w:rsid w:val="00EE58CB"/>
    <w:rsid w:val="00EE6D3E"/>
    <w:rsid w:val="00EE7981"/>
    <w:rsid w:val="00EF2CE5"/>
    <w:rsid w:val="00EF31E0"/>
    <w:rsid w:val="00EF48D4"/>
    <w:rsid w:val="00F021C5"/>
    <w:rsid w:val="00F02BDF"/>
    <w:rsid w:val="00F03BE7"/>
    <w:rsid w:val="00F04AE3"/>
    <w:rsid w:val="00F06275"/>
    <w:rsid w:val="00F07D2F"/>
    <w:rsid w:val="00F122F3"/>
    <w:rsid w:val="00F13B64"/>
    <w:rsid w:val="00F145EE"/>
    <w:rsid w:val="00F14D1F"/>
    <w:rsid w:val="00F2005A"/>
    <w:rsid w:val="00F2039B"/>
    <w:rsid w:val="00F20B4D"/>
    <w:rsid w:val="00F223D8"/>
    <w:rsid w:val="00F22505"/>
    <w:rsid w:val="00F26627"/>
    <w:rsid w:val="00F27072"/>
    <w:rsid w:val="00F306A7"/>
    <w:rsid w:val="00F35B14"/>
    <w:rsid w:val="00F42D3A"/>
    <w:rsid w:val="00F44D62"/>
    <w:rsid w:val="00F44DF8"/>
    <w:rsid w:val="00F51CAB"/>
    <w:rsid w:val="00F56237"/>
    <w:rsid w:val="00F5709C"/>
    <w:rsid w:val="00F621D1"/>
    <w:rsid w:val="00F71561"/>
    <w:rsid w:val="00F747D8"/>
    <w:rsid w:val="00F77879"/>
    <w:rsid w:val="00F81867"/>
    <w:rsid w:val="00F83FF7"/>
    <w:rsid w:val="00F8406C"/>
    <w:rsid w:val="00F847D5"/>
    <w:rsid w:val="00F8712A"/>
    <w:rsid w:val="00F873FF"/>
    <w:rsid w:val="00F93EB7"/>
    <w:rsid w:val="00F93F54"/>
    <w:rsid w:val="00FA3D41"/>
    <w:rsid w:val="00FA647E"/>
    <w:rsid w:val="00FB04C0"/>
    <w:rsid w:val="00FB3834"/>
    <w:rsid w:val="00FC0BDF"/>
    <w:rsid w:val="00FC39B8"/>
    <w:rsid w:val="00FC5492"/>
    <w:rsid w:val="00FD2097"/>
    <w:rsid w:val="00FD26EC"/>
    <w:rsid w:val="00FD3AA0"/>
    <w:rsid w:val="00FD4DD1"/>
    <w:rsid w:val="00FD5B39"/>
    <w:rsid w:val="00FD7895"/>
    <w:rsid w:val="00FE0C3D"/>
    <w:rsid w:val="00FE27BF"/>
    <w:rsid w:val="00FE2C19"/>
    <w:rsid w:val="00FE51BC"/>
    <w:rsid w:val="00FE7F39"/>
    <w:rsid w:val="00FF3C68"/>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1F009A9E-19E2-4D66-870D-A1BF9BC2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6F7FF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 w:type="character" w:styleId="CommentReference">
    <w:name w:val="annotation reference"/>
    <w:basedOn w:val="DefaultParagraphFont"/>
    <w:uiPriority w:val="99"/>
    <w:semiHidden/>
    <w:unhideWhenUsed/>
    <w:rsid w:val="00325761"/>
    <w:rPr>
      <w:sz w:val="16"/>
      <w:szCs w:val="16"/>
    </w:rPr>
  </w:style>
  <w:style w:type="paragraph" w:styleId="CommentText">
    <w:name w:val="annotation text"/>
    <w:basedOn w:val="Normal"/>
    <w:link w:val="CommentTextChar"/>
    <w:uiPriority w:val="99"/>
    <w:unhideWhenUsed/>
    <w:rsid w:val="00325761"/>
    <w:pPr>
      <w:spacing w:line="240" w:lineRule="auto"/>
    </w:pPr>
    <w:rPr>
      <w:sz w:val="20"/>
      <w:szCs w:val="20"/>
    </w:rPr>
  </w:style>
  <w:style w:type="character" w:customStyle="1" w:styleId="CommentTextChar">
    <w:name w:val="Comment Text Char"/>
    <w:basedOn w:val="DefaultParagraphFont"/>
    <w:link w:val="CommentText"/>
    <w:uiPriority w:val="99"/>
    <w:rsid w:val="00325761"/>
    <w:rPr>
      <w:sz w:val="20"/>
      <w:szCs w:val="20"/>
    </w:rPr>
  </w:style>
  <w:style w:type="paragraph" w:styleId="CommentSubject">
    <w:name w:val="annotation subject"/>
    <w:basedOn w:val="CommentText"/>
    <w:next w:val="CommentText"/>
    <w:link w:val="CommentSubjectChar"/>
    <w:uiPriority w:val="99"/>
    <w:semiHidden/>
    <w:unhideWhenUsed/>
    <w:rsid w:val="00325761"/>
    <w:rPr>
      <w:b/>
      <w:bCs/>
    </w:rPr>
  </w:style>
  <w:style w:type="character" w:customStyle="1" w:styleId="CommentSubjectChar">
    <w:name w:val="Comment Subject Char"/>
    <w:basedOn w:val="CommentTextChar"/>
    <w:link w:val="CommentSubject"/>
    <w:uiPriority w:val="99"/>
    <w:semiHidden/>
    <w:rsid w:val="00325761"/>
    <w:rPr>
      <w:b/>
      <w:bCs/>
      <w:sz w:val="20"/>
      <w:szCs w:val="20"/>
    </w:rPr>
  </w:style>
  <w:style w:type="paragraph" w:customStyle="1" w:styleId="BodyTextNumbered">
    <w:name w:val="Body Text Numbered"/>
    <w:basedOn w:val="BodyText"/>
    <w:link w:val="BodyTextNumberedChar1"/>
    <w:rsid w:val="00077B34"/>
    <w:pPr>
      <w:spacing w:after="240" w:line="240" w:lineRule="auto"/>
      <w:ind w:left="720" w:hanging="720"/>
    </w:pPr>
    <w:rPr>
      <w:rFonts w:ascii="Times New Roman" w:eastAsia="Times New Roman" w:hAnsi="Times New Roman" w:cs="Times New Roman"/>
      <w:iCs/>
      <w:sz w:val="24"/>
      <w:szCs w:val="20"/>
      <w:lang w:val="x-none" w:eastAsia="x-none"/>
    </w:rPr>
  </w:style>
  <w:style w:type="character" w:customStyle="1" w:styleId="BodyTextNumberedChar1">
    <w:name w:val="Body Text Numbered Char1"/>
    <w:link w:val="BodyTextNumbered"/>
    <w:rsid w:val="00077B34"/>
    <w:rPr>
      <w:rFonts w:ascii="Times New Roman" w:eastAsia="Times New Roman" w:hAnsi="Times New Roman" w:cs="Times New Roman"/>
      <w:iCs/>
      <w:sz w:val="24"/>
      <w:szCs w:val="20"/>
      <w:lang w:val="x-none" w:eastAsia="x-none"/>
    </w:rPr>
  </w:style>
  <w:style w:type="paragraph" w:styleId="BodyText">
    <w:name w:val="Body Text"/>
    <w:basedOn w:val="Normal"/>
    <w:link w:val="BodyTextChar"/>
    <w:uiPriority w:val="99"/>
    <w:semiHidden/>
    <w:unhideWhenUsed/>
    <w:rsid w:val="00077B34"/>
    <w:pPr>
      <w:spacing w:after="120"/>
    </w:pPr>
  </w:style>
  <w:style w:type="character" w:customStyle="1" w:styleId="BodyTextChar">
    <w:name w:val="Body Text Char"/>
    <w:basedOn w:val="DefaultParagraphFont"/>
    <w:link w:val="BodyText"/>
    <w:uiPriority w:val="99"/>
    <w:semiHidden/>
    <w:rsid w:val="00077B34"/>
  </w:style>
  <w:style w:type="paragraph" w:customStyle="1" w:styleId="H4">
    <w:name w:val="H4"/>
    <w:basedOn w:val="Heading4"/>
    <w:next w:val="BodyText"/>
    <w:link w:val="H4Char"/>
    <w:rsid w:val="006F7FFB"/>
    <w:pPr>
      <w:keepLines w:val="0"/>
      <w:widowControl w:val="0"/>
      <w:tabs>
        <w:tab w:val="left" w:pos="1260"/>
      </w:tabs>
      <w:spacing w:before="240" w:after="240" w:line="240" w:lineRule="auto"/>
    </w:pPr>
    <w:rPr>
      <w:rFonts w:ascii="Times New Roman" w:eastAsia="Times New Roman" w:hAnsi="Times New Roman" w:cs="Times New Roman"/>
      <w:b/>
      <w:bCs/>
      <w:i w:val="0"/>
      <w:iCs w:val="0"/>
      <w:snapToGrid w:val="0"/>
      <w:color w:val="auto"/>
      <w:sz w:val="24"/>
      <w:szCs w:val="20"/>
      <w:lang w:val="x-none" w:eastAsia="x-none"/>
    </w:rPr>
  </w:style>
  <w:style w:type="character" w:customStyle="1" w:styleId="H4Char">
    <w:name w:val="H4 Char"/>
    <w:basedOn w:val="DefaultParagraphFont"/>
    <w:link w:val="H4"/>
    <w:rsid w:val="006F7FFB"/>
    <w:rPr>
      <w:rFonts w:ascii="Times New Roman" w:eastAsia="Times New Roman" w:hAnsi="Times New Roman" w:cs="Times New Roman"/>
      <w:b/>
      <w:bCs/>
      <w:snapToGrid w:val="0"/>
      <w:sz w:val="24"/>
      <w:szCs w:val="20"/>
      <w:lang w:val="x-none" w:eastAsia="x-none"/>
    </w:rPr>
  </w:style>
  <w:style w:type="character" w:customStyle="1" w:styleId="Heading4Char">
    <w:name w:val="Heading 4 Char"/>
    <w:basedOn w:val="DefaultParagraphFont"/>
    <w:link w:val="Heading4"/>
    <w:uiPriority w:val="9"/>
    <w:semiHidden/>
    <w:rsid w:val="006F7FFB"/>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5540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6361">
      <w:bodyDiv w:val="1"/>
      <w:marLeft w:val="0"/>
      <w:marRight w:val="0"/>
      <w:marTop w:val="0"/>
      <w:marBottom w:val="0"/>
      <w:divBdr>
        <w:top w:val="none" w:sz="0" w:space="0" w:color="auto"/>
        <w:left w:val="none" w:sz="0" w:space="0" w:color="auto"/>
        <w:bottom w:val="none" w:sz="0" w:space="0" w:color="auto"/>
        <w:right w:val="none" w:sz="0" w:space="0" w:color="auto"/>
      </w:divBdr>
      <w:divsChild>
        <w:div w:id="240453497">
          <w:marLeft w:val="1166"/>
          <w:marRight w:val="0"/>
          <w:marTop w:val="0"/>
          <w:marBottom w:val="0"/>
          <w:divBdr>
            <w:top w:val="none" w:sz="0" w:space="0" w:color="auto"/>
            <w:left w:val="none" w:sz="0" w:space="0" w:color="auto"/>
            <w:bottom w:val="none" w:sz="0" w:space="0" w:color="auto"/>
            <w:right w:val="none" w:sz="0" w:space="0" w:color="auto"/>
          </w:divBdr>
        </w:div>
        <w:div w:id="528422357">
          <w:marLeft w:val="1166"/>
          <w:marRight w:val="0"/>
          <w:marTop w:val="0"/>
          <w:marBottom w:val="0"/>
          <w:divBdr>
            <w:top w:val="none" w:sz="0" w:space="0" w:color="auto"/>
            <w:left w:val="none" w:sz="0" w:space="0" w:color="auto"/>
            <w:bottom w:val="none" w:sz="0" w:space="0" w:color="auto"/>
            <w:right w:val="none" w:sz="0" w:space="0" w:color="auto"/>
          </w:divBdr>
        </w:div>
        <w:div w:id="1040713574">
          <w:marLeft w:val="547"/>
          <w:marRight w:val="0"/>
          <w:marTop w:val="0"/>
          <w:marBottom w:val="0"/>
          <w:divBdr>
            <w:top w:val="none" w:sz="0" w:space="0" w:color="auto"/>
            <w:left w:val="none" w:sz="0" w:space="0" w:color="auto"/>
            <w:bottom w:val="none" w:sz="0" w:space="0" w:color="auto"/>
            <w:right w:val="none" w:sz="0" w:space="0" w:color="auto"/>
          </w:divBdr>
        </w:div>
        <w:div w:id="1457606167">
          <w:marLeft w:val="547"/>
          <w:marRight w:val="0"/>
          <w:marTop w:val="0"/>
          <w:marBottom w:val="0"/>
          <w:divBdr>
            <w:top w:val="none" w:sz="0" w:space="0" w:color="auto"/>
            <w:left w:val="none" w:sz="0" w:space="0" w:color="auto"/>
            <w:bottom w:val="none" w:sz="0" w:space="0" w:color="auto"/>
            <w:right w:val="none" w:sz="0" w:space="0" w:color="auto"/>
          </w:divBdr>
        </w:div>
        <w:div w:id="1784955946">
          <w:marLeft w:val="547"/>
          <w:marRight w:val="0"/>
          <w:marTop w:val="0"/>
          <w:marBottom w:val="0"/>
          <w:divBdr>
            <w:top w:val="none" w:sz="0" w:space="0" w:color="auto"/>
            <w:left w:val="none" w:sz="0" w:space="0" w:color="auto"/>
            <w:bottom w:val="none" w:sz="0" w:space="0" w:color="auto"/>
            <w:right w:val="none" w:sz="0" w:space="0" w:color="auto"/>
          </w:divBdr>
        </w:div>
        <w:div w:id="1887981944">
          <w:marLeft w:val="547"/>
          <w:marRight w:val="0"/>
          <w:marTop w:val="0"/>
          <w:marBottom w:val="0"/>
          <w:divBdr>
            <w:top w:val="none" w:sz="0" w:space="0" w:color="auto"/>
            <w:left w:val="none" w:sz="0" w:space="0" w:color="auto"/>
            <w:bottom w:val="none" w:sz="0" w:space="0" w:color="auto"/>
            <w:right w:val="none" w:sz="0" w:space="0" w:color="auto"/>
          </w:divBdr>
        </w:div>
        <w:div w:id="1928608221">
          <w:marLeft w:val="1166"/>
          <w:marRight w:val="0"/>
          <w:marTop w:val="0"/>
          <w:marBottom w:val="0"/>
          <w:divBdr>
            <w:top w:val="none" w:sz="0" w:space="0" w:color="auto"/>
            <w:left w:val="none" w:sz="0" w:space="0" w:color="auto"/>
            <w:bottom w:val="none" w:sz="0" w:space="0" w:color="auto"/>
            <w:right w:val="none" w:sz="0" w:space="0" w:color="auto"/>
          </w:divBdr>
        </w:div>
        <w:div w:id="1989359786">
          <w:marLeft w:val="1166"/>
          <w:marRight w:val="0"/>
          <w:marTop w:val="0"/>
          <w:marBottom w:val="0"/>
          <w:divBdr>
            <w:top w:val="none" w:sz="0" w:space="0" w:color="auto"/>
            <w:left w:val="none" w:sz="0" w:space="0" w:color="auto"/>
            <w:bottom w:val="none" w:sz="0" w:space="0" w:color="auto"/>
            <w:right w:val="none" w:sz="0" w:space="0" w:color="auto"/>
          </w:divBdr>
        </w:div>
        <w:div w:id="2043825117">
          <w:marLeft w:val="1166"/>
          <w:marRight w:val="0"/>
          <w:marTop w:val="0"/>
          <w:marBottom w:val="0"/>
          <w:divBdr>
            <w:top w:val="none" w:sz="0" w:space="0" w:color="auto"/>
            <w:left w:val="none" w:sz="0" w:space="0" w:color="auto"/>
            <w:bottom w:val="none" w:sz="0" w:space="0" w:color="auto"/>
            <w:right w:val="none" w:sz="0" w:space="0" w:color="auto"/>
          </w:divBdr>
        </w:div>
      </w:divsChild>
    </w:div>
    <w:div w:id="110364274">
      <w:bodyDiv w:val="1"/>
      <w:marLeft w:val="0"/>
      <w:marRight w:val="0"/>
      <w:marTop w:val="0"/>
      <w:marBottom w:val="0"/>
      <w:divBdr>
        <w:top w:val="none" w:sz="0" w:space="0" w:color="auto"/>
        <w:left w:val="none" w:sz="0" w:space="0" w:color="auto"/>
        <w:bottom w:val="none" w:sz="0" w:space="0" w:color="auto"/>
        <w:right w:val="none" w:sz="0" w:space="0" w:color="auto"/>
      </w:divBdr>
    </w:div>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377122180">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873005237">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549000130">
          <w:marLeft w:val="1800"/>
          <w:marRight w:val="0"/>
          <w:marTop w:val="0"/>
          <w:marBottom w:val="0"/>
          <w:divBdr>
            <w:top w:val="none" w:sz="0" w:space="0" w:color="auto"/>
            <w:left w:val="none" w:sz="0" w:space="0" w:color="auto"/>
            <w:bottom w:val="none" w:sz="0" w:space="0" w:color="auto"/>
            <w:right w:val="none" w:sz="0" w:space="0" w:color="auto"/>
          </w:divBdr>
        </w:div>
        <w:div w:id="995845015">
          <w:marLeft w:val="1166"/>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0553785">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77522622">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3315114">
      <w:bodyDiv w:val="1"/>
      <w:marLeft w:val="0"/>
      <w:marRight w:val="0"/>
      <w:marTop w:val="0"/>
      <w:marBottom w:val="0"/>
      <w:divBdr>
        <w:top w:val="none" w:sz="0" w:space="0" w:color="auto"/>
        <w:left w:val="none" w:sz="0" w:space="0" w:color="auto"/>
        <w:bottom w:val="none" w:sz="0" w:space="0" w:color="auto"/>
        <w:right w:val="none" w:sz="0" w:space="0" w:color="auto"/>
      </w:divBdr>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052578555">
          <w:marLeft w:val="1958"/>
          <w:marRight w:val="0"/>
          <w:marTop w:val="53"/>
          <w:marBottom w:val="120"/>
          <w:divBdr>
            <w:top w:val="none" w:sz="0" w:space="0" w:color="auto"/>
            <w:left w:val="none" w:sz="0" w:space="0" w:color="auto"/>
            <w:bottom w:val="none" w:sz="0" w:space="0" w:color="auto"/>
            <w:right w:val="none" w:sz="0" w:space="0" w:color="auto"/>
          </w:divBdr>
        </w:div>
        <w:div w:id="1729576153">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747842733">
      <w:bodyDiv w:val="1"/>
      <w:marLeft w:val="0"/>
      <w:marRight w:val="0"/>
      <w:marTop w:val="0"/>
      <w:marBottom w:val="0"/>
      <w:divBdr>
        <w:top w:val="none" w:sz="0" w:space="0" w:color="auto"/>
        <w:left w:val="none" w:sz="0" w:space="0" w:color="auto"/>
        <w:bottom w:val="none" w:sz="0" w:space="0" w:color="auto"/>
        <w:right w:val="none" w:sz="0" w:space="0" w:color="auto"/>
      </w:divBdr>
    </w:div>
    <w:div w:id="809789023">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512569123">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2118477265">
          <w:marLeft w:val="720"/>
          <w:marRight w:val="0"/>
          <w:marTop w:val="0"/>
          <w:marBottom w:val="0"/>
          <w:divBdr>
            <w:top w:val="none" w:sz="0" w:space="0" w:color="auto"/>
            <w:left w:val="none" w:sz="0" w:space="0" w:color="auto"/>
            <w:bottom w:val="none" w:sz="0" w:space="0" w:color="auto"/>
            <w:right w:val="none" w:sz="0" w:space="0" w:color="auto"/>
          </w:divBdr>
        </w:div>
      </w:divsChild>
    </w:div>
    <w:div w:id="1276673200">
      <w:bodyDiv w:val="1"/>
      <w:marLeft w:val="0"/>
      <w:marRight w:val="0"/>
      <w:marTop w:val="0"/>
      <w:marBottom w:val="0"/>
      <w:divBdr>
        <w:top w:val="none" w:sz="0" w:space="0" w:color="auto"/>
        <w:left w:val="none" w:sz="0" w:space="0" w:color="auto"/>
        <w:bottom w:val="none" w:sz="0" w:space="0" w:color="auto"/>
        <w:right w:val="none" w:sz="0" w:space="0" w:color="auto"/>
      </w:divBdr>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30867239">
      <w:bodyDiv w:val="1"/>
      <w:marLeft w:val="0"/>
      <w:marRight w:val="0"/>
      <w:marTop w:val="0"/>
      <w:marBottom w:val="0"/>
      <w:divBdr>
        <w:top w:val="none" w:sz="0" w:space="0" w:color="auto"/>
        <w:left w:val="none" w:sz="0" w:space="0" w:color="auto"/>
        <w:bottom w:val="none" w:sz="0" w:space="0" w:color="auto"/>
        <w:right w:val="none" w:sz="0" w:space="0" w:color="auto"/>
      </w:divBdr>
    </w:div>
    <w:div w:id="1386290991">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67165577">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24549966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528836748">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17567652">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78644396">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1987929270">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81874828">
          <w:marLeft w:val="1800"/>
          <w:marRight w:val="0"/>
          <w:marTop w:val="0"/>
          <w:marBottom w:val="0"/>
          <w:divBdr>
            <w:top w:val="none" w:sz="0" w:space="0" w:color="auto"/>
            <w:left w:val="none" w:sz="0" w:space="0" w:color="auto"/>
            <w:bottom w:val="none" w:sz="0" w:space="0" w:color="auto"/>
            <w:right w:val="none" w:sz="0" w:space="0" w:color="auto"/>
          </w:divBdr>
        </w:div>
        <w:div w:id="513692741">
          <w:marLeft w:val="1166"/>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26386431">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B82B6.5AFFBD9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7301C185768C3E408FE8B8C3F8D37975" ma:contentTypeVersion="5" ma:contentTypeDescription="Create a new document." ma:contentTypeScope="" ma:versionID="a19ee019b230bfad92b887c06b39966e">
  <xsd:schema xmlns:xsd="http://www.w3.org/2001/XMLSchema" xmlns:xs="http://www.w3.org/2001/XMLSchema" xmlns:p="http://schemas.microsoft.com/office/2006/metadata/properties" xmlns:ns3="64d8430e-2f2f-4531-b32d-6b607c09e505" targetNamespace="http://schemas.microsoft.com/office/2006/metadata/properties" ma:root="true" ma:fieldsID="72e9c37bae173e98195de77199d922cb" ns3:_="">
    <xsd:import namespace="64d8430e-2f2f-4531-b32d-6b607c09e50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8430e-2f2f-4531-b32d-6b607c09e5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15991-5B9A-42E2-96F9-6C2F4536A411}">
  <ds:schemaRefs>
    <ds:schemaRef ds:uri="http://schemas.microsoft.com/sharepoint/v3/contenttype/forms"/>
  </ds:schemaRefs>
</ds:datastoreItem>
</file>

<file path=customXml/itemProps2.xml><?xml version="1.0" encoding="utf-8"?>
<ds:datastoreItem xmlns:ds="http://schemas.openxmlformats.org/officeDocument/2006/customXml" ds:itemID="{83932DA3-9DC4-47E3-BA73-3B06A72F76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customXml/itemProps4.xml><?xml version="1.0" encoding="utf-8"?>
<ds:datastoreItem xmlns:ds="http://schemas.openxmlformats.org/officeDocument/2006/customXml" ds:itemID="{EB267A52-6B76-4B16-8F30-CFB6F141E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8430e-2f2f-4531-b32d-6b607c09e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TDTMS</dc:creator>
  <cp:keywords/>
  <dc:description/>
  <cp:lastModifiedBy>Scott, Kathy D</cp:lastModifiedBy>
  <cp:revision>11</cp:revision>
  <cp:lastPrinted>2023-04-20T14:18:00Z</cp:lastPrinted>
  <dcterms:created xsi:type="dcterms:W3CDTF">2025-02-28T07:10:00Z</dcterms:created>
  <dcterms:modified xsi:type="dcterms:W3CDTF">2025-02-28T08:06:00Z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0x0101007301C185768C3E408FE8B8C3F8D37975</vt:lpwstr>
  </property>
  <property fmtid="{D5CDD505-2E9C-101B-9397-08002B2CF9AE}" pid="3" name="MSIP_Label_e3ac3a1a-de19-428b-b395-6d250d7743fb_Enabled">
    <vt:lpwstr>true</vt:lpwstr>
  </property>
  <property fmtid="{D5CDD505-2E9C-101B-9397-08002B2CF9AE}" pid="4" name="MSIP_Label_e3ac3a1a-de19-428b-b395-6d250d7743fb_SetDate">
    <vt:lpwstr>2025-02-28T07:10:14Z</vt:lpwstr>
  </property>
  <property fmtid="{D5CDD505-2E9C-101B-9397-08002B2CF9AE}" pid="5" name="MSIP_Label_e3ac3a1a-de19-428b-b395-6d250d7743fb_Method">
    <vt:lpwstr>Standard</vt:lpwstr>
  </property>
  <property fmtid="{D5CDD505-2E9C-101B-9397-08002B2CF9AE}" pid="6" name="MSIP_Label_e3ac3a1a-de19-428b-b395-6d250d7743fb_Name">
    <vt:lpwstr>Internal Use Only</vt:lpwstr>
  </property>
  <property fmtid="{D5CDD505-2E9C-101B-9397-08002B2CF9AE}" pid="7" name="MSIP_Label_e3ac3a1a-de19-428b-b395-6d250d7743fb_SiteId">
    <vt:lpwstr>88cc5fd7-fd78-44b6-ad75-b6915088974f</vt:lpwstr>
  </property>
  <property fmtid="{D5CDD505-2E9C-101B-9397-08002B2CF9AE}" pid="8" name="MSIP_Label_e3ac3a1a-de19-428b-b395-6d250d7743fb_ActionId">
    <vt:lpwstr>751f9ebb-1a08-4999-b56a-a1d66e1fa00a</vt:lpwstr>
  </property>
  <property fmtid="{D5CDD505-2E9C-101B-9397-08002B2CF9AE}" pid="9" name="MSIP_Label_e3ac3a1a-de19-428b-b395-6d250d7743fb_ContentBits">
    <vt:lpwstr>0</vt:lpwstr>
  </property>
</Properties>
</file>