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2F493F" w14:paraId="58D28193" w14:textId="77777777">
        <w:tc>
          <w:tcPr>
            <w:tcW w:w="1620" w:type="dxa"/>
            <w:tcBorders>
              <w:bottom w:val="single" w:sz="4" w:space="0" w:color="auto"/>
            </w:tcBorders>
            <w:shd w:val="clear" w:color="auto" w:fill="FFFFFF"/>
            <w:vAlign w:val="center"/>
          </w:tcPr>
          <w:p w14:paraId="40606275" w14:textId="77777777" w:rsidR="002F493F" w:rsidRDefault="002F493F" w:rsidP="002F493F">
            <w:pPr>
              <w:pStyle w:val="Header"/>
              <w:rPr>
                <w:rFonts w:ascii="Verdana" w:hAnsi="Verdana"/>
                <w:sz w:val="22"/>
              </w:rPr>
            </w:pPr>
            <w:r>
              <w:t>PGRR Number</w:t>
            </w:r>
          </w:p>
        </w:tc>
        <w:tc>
          <w:tcPr>
            <w:tcW w:w="1260" w:type="dxa"/>
            <w:tcBorders>
              <w:bottom w:val="single" w:sz="4" w:space="0" w:color="auto"/>
            </w:tcBorders>
            <w:vAlign w:val="center"/>
          </w:tcPr>
          <w:p w14:paraId="4CADEDA8" w14:textId="77777777" w:rsidR="002F493F" w:rsidRDefault="002F493F" w:rsidP="002F493F">
            <w:pPr>
              <w:pStyle w:val="Header"/>
            </w:pPr>
            <w:hyperlink r:id="rId10" w:history="1">
              <w:r w:rsidRPr="00AF1E49">
                <w:rPr>
                  <w:rStyle w:val="Hyperlink"/>
                </w:rPr>
                <w:t>120</w:t>
              </w:r>
            </w:hyperlink>
          </w:p>
        </w:tc>
        <w:tc>
          <w:tcPr>
            <w:tcW w:w="1440" w:type="dxa"/>
            <w:tcBorders>
              <w:bottom w:val="single" w:sz="4" w:space="0" w:color="auto"/>
            </w:tcBorders>
            <w:shd w:val="clear" w:color="auto" w:fill="FFFFFF"/>
            <w:vAlign w:val="center"/>
          </w:tcPr>
          <w:p w14:paraId="478326FD" w14:textId="77777777" w:rsidR="002F493F" w:rsidRDefault="002F493F" w:rsidP="002F493F">
            <w:pPr>
              <w:pStyle w:val="Header"/>
            </w:pPr>
            <w:r>
              <w:t>PGRR Title</w:t>
            </w:r>
          </w:p>
        </w:tc>
        <w:tc>
          <w:tcPr>
            <w:tcW w:w="6120" w:type="dxa"/>
            <w:tcBorders>
              <w:bottom w:val="single" w:sz="4" w:space="0" w:color="auto"/>
            </w:tcBorders>
            <w:vAlign w:val="center"/>
          </w:tcPr>
          <w:p w14:paraId="0D7B9367" w14:textId="77777777" w:rsidR="002F493F" w:rsidRDefault="002F493F" w:rsidP="002F493F">
            <w:pPr>
              <w:pStyle w:val="Header"/>
            </w:pPr>
            <w:r>
              <w:t>SSO</w:t>
            </w:r>
            <w:r w:rsidRPr="002A6D50">
              <w:t xml:space="preserve"> Prevention for </w:t>
            </w:r>
            <w:r>
              <w:t>Generator</w:t>
            </w:r>
            <w:r w:rsidRPr="002A6D50">
              <w:t xml:space="preserve"> Interconnection</w:t>
            </w:r>
          </w:p>
        </w:tc>
      </w:tr>
    </w:tbl>
    <w:p w14:paraId="0D43F8D0"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2FD8C765"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3AD0E92"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114A3B3" w14:textId="720480DB" w:rsidR="00152993" w:rsidRDefault="000A0442">
            <w:pPr>
              <w:pStyle w:val="NormalArial"/>
            </w:pPr>
            <w:r>
              <w:t>April</w:t>
            </w:r>
            <w:r w:rsidR="00B779EF">
              <w:t xml:space="preserve"> </w:t>
            </w:r>
            <w:r w:rsidR="00A621EF">
              <w:t>16</w:t>
            </w:r>
            <w:r w:rsidR="006F3F33">
              <w:t>, 202</w:t>
            </w:r>
            <w:r w:rsidR="003238CF">
              <w:t>5</w:t>
            </w:r>
          </w:p>
        </w:tc>
      </w:tr>
    </w:tbl>
    <w:p w14:paraId="2F772DB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5814F8B8" w14:textId="77777777">
        <w:trPr>
          <w:trHeight w:val="440"/>
        </w:trPr>
        <w:tc>
          <w:tcPr>
            <w:tcW w:w="10440" w:type="dxa"/>
            <w:gridSpan w:val="2"/>
            <w:tcBorders>
              <w:top w:val="single" w:sz="4" w:space="0" w:color="auto"/>
            </w:tcBorders>
            <w:shd w:val="clear" w:color="auto" w:fill="FFFFFF"/>
            <w:vAlign w:val="center"/>
          </w:tcPr>
          <w:p w14:paraId="0A2211E3" w14:textId="77777777" w:rsidR="00152993" w:rsidRDefault="00152993">
            <w:pPr>
              <w:pStyle w:val="Header"/>
              <w:jc w:val="center"/>
            </w:pPr>
            <w:r>
              <w:t>Submitter’s Information</w:t>
            </w:r>
          </w:p>
        </w:tc>
      </w:tr>
      <w:tr w:rsidR="00152993" w14:paraId="46C7B1D6" w14:textId="77777777">
        <w:trPr>
          <w:trHeight w:val="350"/>
        </w:trPr>
        <w:tc>
          <w:tcPr>
            <w:tcW w:w="2880" w:type="dxa"/>
            <w:shd w:val="clear" w:color="auto" w:fill="FFFFFF"/>
            <w:vAlign w:val="center"/>
          </w:tcPr>
          <w:p w14:paraId="3796A115" w14:textId="77777777" w:rsidR="00152993" w:rsidRPr="00EC55B3" w:rsidRDefault="00152993" w:rsidP="00EC55B3">
            <w:pPr>
              <w:pStyle w:val="Header"/>
            </w:pPr>
            <w:r w:rsidRPr="00EC55B3">
              <w:t>Name</w:t>
            </w:r>
          </w:p>
        </w:tc>
        <w:tc>
          <w:tcPr>
            <w:tcW w:w="7560" w:type="dxa"/>
            <w:vAlign w:val="center"/>
          </w:tcPr>
          <w:p w14:paraId="28AE6E3C" w14:textId="1B7EAF51" w:rsidR="00152993" w:rsidRDefault="00B779EF">
            <w:pPr>
              <w:pStyle w:val="NormalArial"/>
            </w:pPr>
            <w:r>
              <w:t>Megan Miller</w:t>
            </w:r>
          </w:p>
        </w:tc>
      </w:tr>
      <w:tr w:rsidR="00152993" w14:paraId="2A7C5CB5" w14:textId="77777777">
        <w:trPr>
          <w:trHeight w:val="350"/>
        </w:trPr>
        <w:tc>
          <w:tcPr>
            <w:tcW w:w="2880" w:type="dxa"/>
            <w:shd w:val="clear" w:color="auto" w:fill="FFFFFF"/>
            <w:vAlign w:val="center"/>
          </w:tcPr>
          <w:p w14:paraId="75FE47DD" w14:textId="77777777" w:rsidR="00152993" w:rsidRPr="00EC55B3" w:rsidRDefault="00152993" w:rsidP="00EC55B3">
            <w:pPr>
              <w:pStyle w:val="Header"/>
            </w:pPr>
            <w:r w:rsidRPr="00EC55B3">
              <w:t>E-mail Address</w:t>
            </w:r>
          </w:p>
        </w:tc>
        <w:tc>
          <w:tcPr>
            <w:tcW w:w="7560" w:type="dxa"/>
            <w:vAlign w:val="center"/>
          </w:tcPr>
          <w:p w14:paraId="3717E36B" w14:textId="2C09B57C" w:rsidR="00152993" w:rsidRDefault="003238CF" w:rsidP="003238CF">
            <w:pPr>
              <w:pStyle w:val="NormalArial"/>
            </w:pPr>
            <w:hyperlink r:id="rId11" w:history="1">
              <w:r w:rsidRPr="00F13CC4">
                <w:rPr>
                  <w:rStyle w:val="Hyperlink"/>
                </w:rPr>
                <w:t>Megan.miller@ercot.com</w:t>
              </w:r>
            </w:hyperlink>
            <w:r w:rsidR="002F493F">
              <w:fldChar w:fldCharType="begin"/>
            </w:r>
            <w:r w:rsidR="002F493F">
              <w:instrText>krcook@southernco.com</w:instrText>
            </w:r>
            <w:r w:rsidR="002F493F">
              <w:fldChar w:fldCharType="separate"/>
            </w:r>
            <w:r w:rsidR="002F493F" w:rsidRPr="00A85D11">
              <w:rPr>
                <w:rStyle w:val="Hyperlink"/>
              </w:rPr>
              <w:t>krcook@southernco.com</w:t>
            </w:r>
            <w:r w:rsidR="002F493F">
              <w:fldChar w:fldCharType="end"/>
            </w:r>
          </w:p>
        </w:tc>
      </w:tr>
      <w:tr w:rsidR="00152993" w14:paraId="4D9FB457" w14:textId="77777777">
        <w:trPr>
          <w:trHeight w:val="350"/>
        </w:trPr>
        <w:tc>
          <w:tcPr>
            <w:tcW w:w="2880" w:type="dxa"/>
            <w:shd w:val="clear" w:color="auto" w:fill="FFFFFF"/>
            <w:vAlign w:val="center"/>
          </w:tcPr>
          <w:p w14:paraId="7FFD679D" w14:textId="77777777" w:rsidR="00152993" w:rsidRPr="00EC55B3" w:rsidRDefault="00152993" w:rsidP="00EC55B3">
            <w:pPr>
              <w:pStyle w:val="Header"/>
            </w:pPr>
            <w:r w:rsidRPr="00EC55B3">
              <w:t>Company</w:t>
            </w:r>
          </w:p>
        </w:tc>
        <w:tc>
          <w:tcPr>
            <w:tcW w:w="7560" w:type="dxa"/>
            <w:vAlign w:val="center"/>
          </w:tcPr>
          <w:p w14:paraId="377CE666" w14:textId="0E2C0E06" w:rsidR="00152993" w:rsidRDefault="00B779EF">
            <w:pPr>
              <w:pStyle w:val="NormalArial"/>
            </w:pPr>
            <w:r>
              <w:t>ERCOT</w:t>
            </w:r>
          </w:p>
        </w:tc>
      </w:tr>
      <w:tr w:rsidR="00B779EF" w14:paraId="3CF40167" w14:textId="77777777">
        <w:trPr>
          <w:trHeight w:val="350"/>
        </w:trPr>
        <w:tc>
          <w:tcPr>
            <w:tcW w:w="2880" w:type="dxa"/>
            <w:tcBorders>
              <w:bottom w:val="single" w:sz="4" w:space="0" w:color="auto"/>
            </w:tcBorders>
            <w:shd w:val="clear" w:color="auto" w:fill="FFFFFF"/>
            <w:vAlign w:val="center"/>
          </w:tcPr>
          <w:p w14:paraId="02D64CEB" w14:textId="77777777" w:rsidR="00B779EF" w:rsidRPr="00EC55B3" w:rsidRDefault="00B779EF" w:rsidP="00B779EF">
            <w:pPr>
              <w:pStyle w:val="Header"/>
            </w:pPr>
            <w:r w:rsidRPr="00EC55B3">
              <w:t>Phone Number</w:t>
            </w:r>
          </w:p>
        </w:tc>
        <w:tc>
          <w:tcPr>
            <w:tcW w:w="7560" w:type="dxa"/>
            <w:tcBorders>
              <w:bottom w:val="single" w:sz="4" w:space="0" w:color="auto"/>
            </w:tcBorders>
            <w:vAlign w:val="center"/>
          </w:tcPr>
          <w:p w14:paraId="725188A4" w14:textId="0337C737" w:rsidR="00B779EF" w:rsidRDefault="00B779EF" w:rsidP="00B779EF">
            <w:pPr>
              <w:pStyle w:val="NormalArial"/>
            </w:pPr>
            <w:r>
              <w:rPr>
                <w:rStyle w:val="normaltextrun"/>
                <w:rFonts w:cs="Arial"/>
                <w:color w:val="000000"/>
                <w:shd w:val="clear" w:color="auto" w:fill="FFFFFF"/>
              </w:rPr>
              <w:t>512-248-6672</w:t>
            </w:r>
            <w:r>
              <w:rPr>
                <w:rStyle w:val="eop"/>
                <w:rFonts w:cs="Arial"/>
                <w:color w:val="000000"/>
                <w:shd w:val="clear" w:color="auto" w:fill="FFFFFF"/>
              </w:rPr>
              <w:t> </w:t>
            </w:r>
          </w:p>
        </w:tc>
      </w:tr>
      <w:tr w:rsidR="00B779EF" w14:paraId="2D904C0A" w14:textId="77777777">
        <w:trPr>
          <w:trHeight w:val="350"/>
        </w:trPr>
        <w:tc>
          <w:tcPr>
            <w:tcW w:w="2880" w:type="dxa"/>
            <w:shd w:val="clear" w:color="auto" w:fill="FFFFFF"/>
            <w:vAlign w:val="center"/>
          </w:tcPr>
          <w:p w14:paraId="77E6A6B4" w14:textId="77777777" w:rsidR="00B779EF" w:rsidRPr="00EC55B3" w:rsidRDefault="00B779EF" w:rsidP="00B779EF">
            <w:pPr>
              <w:pStyle w:val="Header"/>
            </w:pPr>
            <w:r>
              <w:t>Cell</w:t>
            </w:r>
            <w:r w:rsidRPr="00EC55B3">
              <w:t xml:space="preserve"> Number</w:t>
            </w:r>
          </w:p>
        </w:tc>
        <w:tc>
          <w:tcPr>
            <w:tcW w:w="7560" w:type="dxa"/>
            <w:vAlign w:val="center"/>
          </w:tcPr>
          <w:p w14:paraId="669642DF" w14:textId="5A3DE5E1" w:rsidR="00B779EF" w:rsidRDefault="00B779EF" w:rsidP="00B779EF">
            <w:pPr>
              <w:pStyle w:val="NormalArial"/>
            </w:pPr>
          </w:p>
        </w:tc>
      </w:tr>
      <w:tr w:rsidR="00B779EF" w14:paraId="353DE98C" w14:textId="77777777">
        <w:trPr>
          <w:trHeight w:val="350"/>
        </w:trPr>
        <w:tc>
          <w:tcPr>
            <w:tcW w:w="2880" w:type="dxa"/>
            <w:tcBorders>
              <w:bottom w:val="single" w:sz="4" w:space="0" w:color="auto"/>
            </w:tcBorders>
            <w:shd w:val="clear" w:color="auto" w:fill="FFFFFF"/>
            <w:vAlign w:val="center"/>
          </w:tcPr>
          <w:p w14:paraId="13C1EC1C" w14:textId="77777777" w:rsidR="00B779EF" w:rsidRPr="00EC55B3" w:rsidDel="00075A94" w:rsidRDefault="00B779EF" w:rsidP="00B779EF">
            <w:pPr>
              <w:pStyle w:val="Header"/>
            </w:pPr>
            <w:r>
              <w:t>Market Segment</w:t>
            </w:r>
          </w:p>
        </w:tc>
        <w:tc>
          <w:tcPr>
            <w:tcW w:w="7560" w:type="dxa"/>
            <w:tcBorders>
              <w:bottom w:val="single" w:sz="4" w:space="0" w:color="auto"/>
            </w:tcBorders>
            <w:vAlign w:val="center"/>
          </w:tcPr>
          <w:p w14:paraId="118BA4CC" w14:textId="0A88AA03" w:rsidR="00B779EF" w:rsidRDefault="00B779EF" w:rsidP="00B779EF">
            <w:pPr>
              <w:pStyle w:val="NormalArial"/>
            </w:pPr>
            <w:r>
              <w:t>Not applicable</w:t>
            </w:r>
          </w:p>
        </w:tc>
      </w:tr>
    </w:tbl>
    <w:p w14:paraId="52883C5C"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A0A77" w14:paraId="5FF8B6DC" w14:textId="77777777" w:rsidTr="00DF0526">
        <w:trPr>
          <w:trHeight w:val="350"/>
        </w:trPr>
        <w:tc>
          <w:tcPr>
            <w:tcW w:w="10440" w:type="dxa"/>
            <w:tcBorders>
              <w:bottom w:val="single" w:sz="4" w:space="0" w:color="auto"/>
            </w:tcBorders>
            <w:shd w:val="clear" w:color="auto" w:fill="FFFFFF"/>
            <w:vAlign w:val="center"/>
          </w:tcPr>
          <w:p w14:paraId="47E60FCB" w14:textId="2077EE61" w:rsidR="000A0A77" w:rsidRDefault="000A0A77" w:rsidP="00DF0526">
            <w:pPr>
              <w:pStyle w:val="Header"/>
              <w:jc w:val="center"/>
            </w:pPr>
            <w:r>
              <w:t>Comments</w:t>
            </w:r>
          </w:p>
        </w:tc>
      </w:tr>
    </w:tbl>
    <w:p w14:paraId="54D7BECC" w14:textId="77777777" w:rsidR="000A0442" w:rsidRDefault="000A0442" w:rsidP="000A0442">
      <w:pPr>
        <w:pStyle w:val="NormalArial"/>
        <w:spacing w:before="120" w:after="120"/>
        <w:jc w:val="both"/>
      </w:pPr>
      <w:r>
        <w:t xml:space="preserve">ERCOT appreciates the opportunity to provide </w:t>
      </w:r>
      <w:r w:rsidRPr="00C60546">
        <w:t>comments to</w:t>
      </w:r>
      <w:r>
        <w:t xml:space="preserve"> Planning Guide Revision Request (PGRR) 120 and submits language revisions on top of those submitted by Southern Power’s comments on December 17, 2024 and in response to informal comments received from Oncor Electric Delivery Company LLC.</w:t>
      </w:r>
    </w:p>
    <w:p w14:paraId="73BF8A4C" w14:textId="77777777" w:rsidR="000A0442" w:rsidRDefault="000A0442" w:rsidP="000A0442">
      <w:pPr>
        <w:pStyle w:val="NormalArial"/>
        <w:spacing w:before="120" w:after="120"/>
        <w:jc w:val="both"/>
      </w:pPr>
      <w:r>
        <w:t xml:space="preserve">ERCOT is supportive of Southern Power’s comments and has included them in this submission, with certain proposed alignment edits. </w:t>
      </w:r>
    </w:p>
    <w:p w14:paraId="16297EEC" w14:textId="77777777" w:rsidR="000A0442" w:rsidRDefault="000A0442" w:rsidP="000A0442">
      <w:pPr>
        <w:pStyle w:val="NormalArial"/>
        <w:spacing w:before="120" w:after="120"/>
        <w:jc w:val="both"/>
      </w:pPr>
      <w:r>
        <w:t xml:space="preserve">In addition, ERCOT has included the following edits: </w:t>
      </w:r>
    </w:p>
    <w:p w14:paraId="50F6DA35" w14:textId="3BA2E8EB" w:rsidR="000A0442" w:rsidRDefault="000A0442" w:rsidP="000A0442">
      <w:pPr>
        <w:pStyle w:val="NormalArial"/>
        <w:numPr>
          <w:ilvl w:val="0"/>
          <w:numId w:val="5"/>
        </w:numPr>
        <w:spacing w:before="120" w:after="120"/>
        <w:jc w:val="both"/>
      </w:pPr>
      <w:r>
        <w:t xml:space="preserve">Removing </w:t>
      </w:r>
      <w:r w:rsidR="00CA019A">
        <w:t xml:space="preserve">paragraphs (1)(a) and (1)(b) of Section </w:t>
      </w:r>
      <w:r>
        <w:t>5.2.10</w:t>
      </w:r>
      <w:r w:rsidR="00CA019A">
        <w:t>,</w:t>
      </w:r>
      <w:r w:rsidR="00CA019A" w:rsidRPr="00CA019A">
        <w:t xml:space="preserve"> Subsynchronous Oscillation (SSO) Prevention</w:t>
      </w:r>
      <w:r w:rsidR="00CA019A">
        <w:t>,</w:t>
      </w:r>
      <w:r>
        <w:t xml:space="preserve"> and replacing with “</w:t>
      </w:r>
      <w:r w:rsidRPr="00D208EE">
        <w:t>For any proposed generator with a Standard Generation Interconnection Agreement (SGIA) executed on or after September 1, 2025</w:t>
      </w:r>
      <w:r>
        <w:t xml:space="preserve">…” This is to simplify and maintain consistency with existing grandfathering clauses in the Protocols and Market Guides.  </w:t>
      </w:r>
    </w:p>
    <w:p w14:paraId="291DFF1E" w14:textId="4BF118EE" w:rsidR="000A0442" w:rsidRDefault="000A0442" w:rsidP="000A0442">
      <w:pPr>
        <w:pStyle w:val="NormalArial"/>
        <w:numPr>
          <w:ilvl w:val="0"/>
          <w:numId w:val="5"/>
        </w:numPr>
        <w:spacing w:before="120" w:after="120"/>
        <w:jc w:val="both"/>
      </w:pPr>
      <w:r>
        <w:t xml:space="preserve">Adding clarification to </w:t>
      </w:r>
      <w:r w:rsidRPr="00CA019A">
        <w:t xml:space="preserve">Section 5.2.10 to ensure the </w:t>
      </w:r>
      <w:r>
        <w:t>requirement is applicable only to generators connecting to the ERCOT Transmission Grid. ERCOT acknowledges that the proposed language would not apply to distribution-connected generation due to the number of contingencies away such generation is from series capacitors.</w:t>
      </w:r>
    </w:p>
    <w:p w14:paraId="7ED0EFE5" w14:textId="77777777" w:rsidR="000A0442" w:rsidRDefault="000A0442" w:rsidP="000A0442">
      <w:pPr>
        <w:pStyle w:val="NormalArial"/>
        <w:spacing w:before="120" w:after="120"/>
        <w:jc w:val="both"/>
      </w:pPr>
      <w:r>
        <w:t>ERCOT has reviewed the comments submitted by American Electric Power (AEP) on January 28, 2025, and offers the following responses:</w:t>
      </w:r>
    </w:p>
    <w:p w14:paraId="309027C4" w14:textId="49EA7BD7" w:rsidR="000A0442" w:rsidRDefault="000A0442" w:rsidP="000A0442">
      <w:pPr>
        <w:pStyle w:val="NormalArial"/>
        <w:numPr>
          <w:ilvl w:val="0"/>
          <w:numId w:val="4"/>
        </w:numPr>
        <w:spacing w:before="120" w:after="120"/>
        <w:jc w:val="both"/>
      </w:pPr>
      <w:r>
        <w:t xml:space="preserve">ERCOT accepts the section name change to refer to “Risk Reduction” rather than “Prevention.”  However, as explained at the January 29, 2025 Planning Working Group (PLWG) meeting, ERCOT recommends that “SSO” be maintained rather than SSR because SSO includes Subsynchronous Ferroresonance (SSFR) which </w:t>
      </w:r>
      <w:r>
        <w:lastRenderedPageBreak/>
        <w:t xml:space="preserve">must also be addressed. Upon approval, </w:t>
      </w:r>
      <w:r w:rsidR="00CA019A">
        <w:t>Nodal Protocol Revision Request (</w:t>
      </w:r>
      <w:r>
        <w:t>NPRR</w:t>
      </w:r>
      <w:r w:rsidR="00CA019A">
        <w:t xml:space="preserve">) </w:t>
      </w:r>
      <w:r>
        <w:t>1234</w:t>
      </w:r>
      <w:r w:rsidR="00CA019A">
        <w:t>,</w:t>
      </w:r>
      <w:r w:rsidR="00CA019A" w:rsidRPr="00CA019A">
        <w:t xml:space="preserve"> Interconnection Requirements for Large Loads and Modeling Standards for Loads 25 MW or Greater</w:t>
      </w:r>
      <w:r w:rsidR="00CA019A">
        <w:t>,</w:t>
      </w:r>
      <w:r>
        <w:t xml:space="preserve"> changes the name of Protocol </w:t>
      </w:r>
      <w:r w:rsidR="00CA019A">
        <w:t>Section</w:t>
      </w:r>
      <w:r>
        <w:t xml:space="preserve"> 3.22</w:t>
      </w:r>
      <w:r w:rsidR="00CA019A">
        <w:t>,</w:t>
      </w:r>
      <w:r w:rsidRPr="00CA019A">
        <w:t xml:space="preserve"> Subsynchronous Resonance</w:t>
      </w:r>
      <w:r w:rsidR="00CA019A">
        <w:t>,</w:t>
      </w:r>
      <w:r w:rsidRPr="00CA019A">
        <w:t xml:space="preserve"> to Subsynchronous Oscillation, and adds the definition of SSFR as a type of SSO in Protocol</w:t>
      </w:r>
      <w:r w:rsidR="00CA019A">
        <w:t xml:space="preserve"> Section</w:t>
      </w:r>
      <w:r w:rsidRPr="00CA019A">
        <w:t xml:space="preserve"> 2.1</w:t>
      </w:r>
      <w:r w:rsidR="00CA019A">
        <w:t>, Definitions</w:t>
      </w:r>
      <w:r w:rsidRPr="00CA019A">
        <w:t>.  Therefore, ERCOT finds it appro</w:t>
      </w:r>
      <w:r>
        <w:t>priate to utilize the overarching term “SSO” here.</w:t>
      </w:r>
    </w:p>
    <w:p w14:paraId="2552628C" w14:textId="273DAEED" w:rsidR="000A0442" w:rsidRPr="007B6313" w:rsidRDefault="000A0442" w:rsidP="000A0442">
      <w:pPr>
        <w:pStyle w:val="NormalArial"/>
        <w:numPr>
          <w:ilvl w:val="0"/>
          <w:numId w:val="4"/>
        </w:numPr>
        <w:spacing w:before="120" w:after="120"/>
        <w:jc w:val="both"/>
      </w:pPr>
      <w:r>
        <w:t>The proposal to change paragraph (1) from “subject to cancellation” to “cause that generator to bear the cost of....identified SSR mitigation, including but not limited to greenfield transmission....” is redundant and unnecessary given existing requirements and furthermore, if adopted, would effectively eliminate the need for PGRR120. A</w:t>
      </w:r>
      <w:r w:rsidRPr="00C00C0D">
        <w:t xml:space="preserve"> generator funding option for transmission already exists in Protocol</w:t>
      </w:r>
      <w:r w:rsidR="00CA019A">
        <w:t xml:space="preserve"> Section</w:t>
      </w:r>
      <w:r w:rsidRPr="00C00C0D">
        <w:t xml:space="preserve"> </w:t>
      </w:r>
      <w:r w:rsidRPr="00CA019A">
        <w:t xml:space="preserve">3.11.4.11, Customer or Resource Entity Funded Transmission Projects. Additionally, </w:t>
      </w:r>
      <w:r w:rsidR="00CA019A">
        <w:t>paragraph (1) of Section 5.5, Generator Commissioning and Continuing Operations,</w:t>
      </w:r>
      <w:r w:rsidRPr="00CA019A">
        <w:t xml:space="preserve"> already requires that Interconnecting Entities must m</w:t>
      </w:r>
      <w:r>
        <w:t xml:space="preserve">eet the conditions established by ERCOT prior to proceeding to energization, synchronization, and commercial operations, which may include SSO mitigation. </w:t>
      </w:r>
    </w:p>
    <w:p w14:paraId="649B4E41" w14:textId="299A1C4D" w:rsidR="000A0442" w:rsidRDefault="000A0442" w:rsidP="000A0442">
      <w:pPr>
        <w:pStyle w:val="NormalArial"/>
        <w:numPr>
          <w:ilvl w:val="0"/>
          <w:numId w:val="4"/>
        </w:numPr>
        <w:spacing w:before="120" w:after="120"/>
        <w:jc w:val="both"/>
      </w:pPr>
      <w:r>
        <w:t xml:space="preserve">ERCOT has removed the “subject to cancellation” reference since it is </w:t>
      </w:r>
      <w:r w:rsidR="005B4B17">
        <w:t>not necessary to cancel a project proposal</w:t>
      </w:r>
      <w:r>
        <w:t xml:space="preserve">. </w:t>
      </w:r>
      <w:r w:rsidR="00CA019A">
        <w:t xml:space="preserve"> </w:t>
      </w:r>
      <w:r>
        <w:t>In regard to the process if a generator project was to submit an interconnection request (</w:t>
      </w:r>
      <w:r w:rsidR="004E1BCE">
        <w:t>“</w:t>
      </w:r>
      <w:r>
        <w:t>INR</w:t>
      </w:r>
      <w:r w:rsidR="004E1BCE">
        <w:t>”</w:t>
      </w:r>
      <w:r>
        <w:t xml:space="preserve">) to interconnect at a Point of Interconnection (POI) that would violate the requirements of 5.2.10, ERCOT Resource Integration would identify the issue and inform the generator. </w:t>
      </w:r>
      <w:r w:rsidR="005B4B17">
        <w:t>T</w:t>
      </w:r>
      <w:r>
        <w:t>he generator would then be able to evaluate options either to move forward with the current INR after making changes such that the requirements would no longer be violated</w:t>
      </w:r>
      <w:r w:rsidR="005B4B17">
        <w:t>, such as if the generator chooses to pay for an additional transmission line such that it would not be interconnected radially,</w:t>
      </w:r>
      <w:r>
        <w:t xml:space="preserve"> or to submit a new INR with a different </w:t>
      </w:r>
      <w:r w:rsidR="001078EA">
        <w:t>Point of Interconnection (</w:t>
      </w:r>
      <w:r>
        <w:t>POI</w:t>
      </w:r>
      <w:r w:rsidR="001078EA">
        <w:t>)</w:t>
      </w:r>
      <w:r>
        <w:t>.</w:t>
      </w:r>
    </w:p>
    <w:p w14:paraId="3515F2B3" w14:textId="1DA764CE" w:rsidR="000A0442" w:rsidRDefault="000A0442" w:rsidP="000A0442">
      <w:pPr>
        <w:pStyle w:val="NormalArial"/>
        <w:numPr>
          <w:ilvl w:val="0"/>
          <w:numId w:val="4"/>
        </w:numPr>
        <w:spacing w:before="120" w:after="120"/>
        <w:jc w:val="both"/>
      </w:pPr>
      <w:r>
        <w:t xml:space="preserve">ERCOT has edited the language of </w:t>
      </w:r>
      <w:r w:rsidR="001078EA">
        <w:t>P</w:t>
      </w:r>
      <w:r>
        <w:t>aragraph (1)</w:t>
      </w:r>
      <w:r w:rsidR="001078EA">
        <w:t xml:space="preserve"> of Section 5.2.10</w:t>
      </w:r>
      <w:r>
        <w:t xml:space="preserve"> for clarification to now read: “…</w:t>
      </w:r>
      <w:r w:rsidRPr="00876FC1">
        <w:t xml:space="preserve">the number of Credible Single Contingencies causing the generator to become radial to a series capacitor post contingency </w:t>
      </w:r>
      <w:r>
        <w:t xml:space="preserve">less than or </w:t>
      </w:r>
      <w:r w:rsidRPr="00876FC1">
        <w:t>equal to one.</w:t>
      </w:r>
      <w:r>
        <w:t xml:space="preserve">” This captures the primary goal of the PGRR which is to prevent future generation from directly interconnecting to the series compensated circuits. </w:t>
      </w:r>
    </w:p>
    <w:p w14:paraId="260C83C3" w14:textId="77777777" w:rsidR="000A0442" w:rsidRDefault="000A0442" w:rsidP="000A0442">
      <w:pPr>
        <w:pStyle w:val="NormalArial"/>
        <w:spacing w:before="120" w:after="120"/>
        <w:jc w:val="both"/>
      </w:pPr>
      <w:r>
        <w:t>ERCOT has reviewed the comments submitted by Lone Star Transmission, LLC (Lone Star) on February 7, 2025, Splight</w:t>
      </w:r>
      <w:r w:rsidRPr="00D0190D">
        <w:t xml:space="preserve"> </w:t>
      </w:r>
      <w:r>
        <w:t xml:space="preserve">Inc. </w:t>
      </w:r>
      <w:r w:rsidRPr="00D0190D">
        <w:t xml:space="preserve">on </w:t>
      </w:r>
      <w:r>
        <w:t>February 13</w:t>
      </w:r>
      <w:r w:rsidRPr="00D0190D">
        <w:t>, 2025</w:t>
      </w:r>
      <w:r>
        <w:t>, Enel Green Power North America on March 14, 2025, and Smart Wires Inc. on March 25, 2025, and offers the following responses:</w:t>
      </w:r>
    </w:p>
    <w:p w14:paraId="4927954C" w14:textId="1C4F8DA2" w:rsidR="000A0442" w:rsidRDefault="000A0442" w:rsidP="000A0442">
      <w:pPr>
        <w:pStyle w:val="NormalArial"/>
        <w:numPr>
          <w:ilvl w:val="0"/>
          <w:numId w:val="3"/>
        </w:numPr>
        <w:spacing w:before="120" w:after="120"/>
        <w:jc w:val="both"/>
      </w:pPr>
      <w:r>
        <w:t xml:space="preserve">Existing SSO risks are not being identified in studies and have led to </w:t>
      </w:r>
      <w:r w:rsidR="001078EA">
        <w:t>R</w:t>
      </w:r>
      <w:r>
        <w:t>eal</w:t>
      </w:r>
      <w:r w:rsidR="001078EA">
        <w:t>-T</w:t>
      </w:r>
      <w:r>
        <w:t>ime events.</w:t>
      </w:r>
    </w:p>
    <w:p w14:paraId="0E976D10" w14:textId="77777777" w:rsidR="000A0442" w:rsidRDefault="000A0442" w:rsidP="000A0442">
      <w:pPr>
        <w:pStyle w:val="NormalArial"/>
        <w:numPr>
          <w:ilvl w:val="0"/>
          <w:numId w:val="3"/>
        </w:numPr>
        <w:spacing w:before="120" w:after="120"/>
        <w:jc w:val="both"/>
      </w:pPr>
      <w:r>
        <w:t xml:space="preserve">This is not the appropriate location to detail which kinds of SSR mitigation are allowed. It is also important to keep in mind that more generation interconnecting to these circuits will make SSO mitigation even more challenging. A new generator </w:t>
      </w:r>
      <w:r>
        <w:lastRenderedPageBreak/>
        <w:t xml:space="preserve">interconnecting nearby can adversely impact the SSO mitigation and tuning for existing generation. </w:t>
      </w:r>
    </w:p>
    <w:p w14:paraId="623FBA3B" w14:textId="77777777" w:rsidR="000A0442" w:rsidRDefault="000A0442" w:rsidP="000A0442">
      <w:pPr>
        <w:pStyle w:val="NormalArial"/>
        <w:numPr>
          <w:ilvl w:val="0"/>
          <w:numId w:val="3"/>
        </w:numPr>
        <w:spacing w:before="120" w:after="120"/>
        <w:jc w:val="both"/>
      </w:pPr>
      <w:r>
        <w:t>SSR mitigations that include breaker reconfiguration are only temporary solutions under very specific circumstances. When utilized, breaker reconfiguration is not a permanent, nor a sustainable, operating condition.</w:t>
      </w:r>
    </w:p>
    <w:p w14:paraId="41D844D9" w14:textId="77777777" w:rsidR="000A0442" w:rsidRDefault="000A0442" w:rsidP="000A0442">
      <w:pPr>
        <w:pStyle w:val="NormalArial"/>
        <w:numPr>
          <w:ilvl w:val="0"/>
          <w:numId w:val="3"/>
        </w:numPr>
        <w:spacing w:before="120" w:after="120"/>
        <w:jc w:val="both"/>
      </w:pPr>
      <w:r>
        <w:t xml:space="preserve">Transmission Service Providers (TSPs) currently have the authority to reduce SSO risk with switching mechanisms such as the cross-tripping of series capacitors for credible N-1 conditions. There is a need for a wholistic approach to resolve the growing issues related to SSO. This means that in addition to SSR issues post-contingency, SSFR also needs to be a consideration, pre- and post-contingency. </w:t>
      </w:r>
    </w:p>
    <w:p w14:paraId="684A7C65" w14:textId="20D60363" w:rsidR="006378C4" w:rsidRDefault="000A0442" w:rsidP="00587D4F">
      <w:pPr>
        <w:pStyle w:val="NormalArial"/>
        <w:numPr>
          <w:ilvl w:val="0"/>
          <w:numId w:val="3"/>
        </w:numPr>
        <w:spacing w:before="120" w:after="120"/>
        <w:jc w:val="both"/>
      </w:pPr>
      <w:r>
        <w:t>The Planning Guide is not the appropriate location for establishing a process for “eliminating the need” for series capacitors via projects. The Protocols would be an appropriate location to officially document those kinds of processes.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208A64C2" w14:textId="77777777" w:rsidTr="00366799">
        <w:trPr>
          <w:trHeight w:val="350"/>
        </w:trPr>
        <w:tc>
          <w:tcPr>
            <w:tcW w:w="10440" w:type="dxa"/>
            <w:tcBorders>
              <w:bottom w:val="single" w:sz="4" w:space="0" w:color="auto"/>
            </w:tcBorders>
            <w:shd w:val="clear" w:color="auto" w:fill="FFFFFF"/>
            <w:vAlign w:val="center"/>
          </w:tcPr>
          <w:p w14:paraId="61DAC37C" w14:textId="77777777" w:rsidR="00FF5E88" w:rsidRDefault="00FF5E88" w:rsidP="00366799">
            <w:pPr>
              <w:pStyle w:val="Header"/>
              <w:jc w:val="center"/>
            </w:pPr>
            <w:r>
              <w:t>Revised Cover Page Language</w:t>
            </w:r>
          </w:p>
        </w:tc>
      </w:tr>
    </w:tbl>
    <w:p w14:paraId="784831DA" w14:textId="02A83366" w:rsidR="00FF5E88" w:rsidRDefault="00FF5E88" w:rsidP="000A0A77">
      <w:pPr>
        <w:pStyle w:val="BodyText"/>
        <w:spacing w:before="0" w:after="0"/>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3B4A75" w:rsidRPr="002A6D50" w14:paraId="0BF3B1EA" w14:textId="77777777" w:rsidTr="002012A1">
        <w:tc>
          <w:tcPr>
            <w:tcW w:w="1620" w:type="dxa"/>
            <w:tcBorders>
              <w:bottom w:val="single" w:sz="4" w:space="0" w:color="auto"/>
            </w:tcBorders>
            <w:shd w:val="clear" w:color="auto" w:fill="FFFFFF"/>
            <w:vAlign w:val="center"/>
          </w:tcPr>
          <w:p w14:paraId="42DC26A9" w14:textId="77777777" w:rsidR="003B4A75" w:rsidRDefault="003B4A75" w:rsidP="002012A1">
            <w:pPr>
              <w:pStyle w:val="Header"/>
              <w:spacing w:before="120" w:after="120"/>
            </w:pPr>
            <w:r>
              <w:t>PGRR Number</w:t>
            </w:r>
          </w:p>
        </w:tc>
        <w:tc>
          <w:tcPr>
            <w:tcW w:w="1260" w:type="dxa"/>
            <w:tcBorders>
              <w:bottom w:val="single" w:sz="4" w:space="0" w:color="auto"/>
            </w:tcBorders>
            <w:vAlign w:val="center"/>
          </w:tcPr>
          <w:p w14:paraId="12C3EEB9" w14:textId="77777777" w:rsidR="003B4A75" w:rsidRPr="000E4812" w:rsidRDefault="003B4A75" w:rsidP="002012A1">
            <w:pPr>
              <w:pStyle w:val="Header"/>
              <w:spacing w:before="120" w:after="120"/>
              <w:rPr>
                <w:b w:val="0"/>
                <w:bCs w:val="0"/>
              </w:rPr>
            </w:pPr>
            <w:hyperlink r:id="rId12" w:history="1">
              <w:r w:rsidRPr="00AF1E49">
                <w:rPr>
                  <w:rStyle w:val="Hyperlink"/>
                </w:rPr>
                <w:t>120</w:t>
              </w:r>
            </w:hyperlink>
          </w:p>
        </w:tc>
        <w:tc>
          <w:tcPr>
            <w:tcW w:w="1170" w:type="dxa"/>
            <w:tcBorders>
              <w:bottom w:val="single" w:sz="4" w:space="0" w:color="auto"/>
            </w:tcBorders>
            <w:shd w:val="clear" w:color="auto" w:fill="FFFFFF"/>
            <w:vAlign w:val="center"/>
          </w:tcPr>
          <w:p w14:paraId="01A9F412" w14:textId="77777777" w:rsidR="003B4A75" w:rsidRDefault="003B4A75" w:rsidP="002012A1">
            <w:pPr>
              <w:pStyle w:val="Header"/>
              <w:spacing w:before="120" w:after="120"/>
            </w:pPr>
            <w:r>
              <w:t>PGRR Title</w:t>
            </w:r>
          </w:p>
        </w:tc>
        <w:tc>
          <w:tcPr>
            <w:tcW w:w="6390" w:type="dxa"/>
            <w:tcBorders>
              <w:bottom w:val="single" w:sz="4" w:space="0" w:color="auto"/>
            </w:tcBorders>
            <w:vAlign w:val="center"/>
          </w:tcPr>
          <w:p w14:paraId="7005073D" w14:textId="7889CA69" w:rsidR="003B4A75" w:rsidRPr="002A6D50" w:rsidRDefault="003B4A75" w:rsidP="002012A1">
            <w:pPr>
              <w:pStyle w:val="Header"/>
              <w:spacing w:before="120" w:after="120"/>
            </w:pPr>
            <w:r>
              <w:t>SSO</w:t>
            </w:r>
            <w:r w:rsidRPr="002A6D50">
              <w:t xml:space="preserve"> </w:t>
            </w:r>
            <w:ins w:id="0" w:author="ERCOT 041625" w:date="2025-04-16T17:53:00Z" w16du:dateUtc="2025-04-16T22:53:00Z">
              <w:r>
                <w:t>Risk Reduction</w:t>
              </w:r>
            </w:ins>
            <w:del w:id="1" w:author="ERCOT 041625" w:date="2025-04-16T17:53:00Z" w16du:dateUtc="2025-04-16T22:53:00Z">
              <w:r w:rsidRPr="002A6D50" w:rsidDel="003B4A75">
                <w:delText>Prevention</w:delText>
              </w:r>
            </w:del>
            <w:r w:rsidRPr="002A6D50">
              <w:t xml:space="preserve"> for </w:t>
            </w:r>
            <w:r>
              <w:t>Generator</w:t>
            </w:r>
            <w:r w:rsidRPr="002A6D50">
              <w:t xml:space="preserve"> Interconnection</w:t>
            </w:r>
          </w:p>
        </w:tc>
      </w:tr>
      <w:tr w:rsidR="00A52BFD" w:rsidRPr="00FB509B" w14:paraId="7B98F7F8" w14:textId="77777777" w:rsidTr="000A0A77">
        <w:trPr>
          <w:trHeight w:val="791"/>
        </w:trPr>
        <w:tc>
          <w:tcPr>
            <w:tcW w:w="2880" w:type="dxa"/>
            <w:gridSpan w:val="2"/>
            <w:tcBorders>
              <w:top w:val="single" w:sz="4" w:space="0" w:color="auto"/>
              <w:bottom w:val="single" w:sz="4" w:space="0" w:color="auto"/>
            </w:tcBorders>
            <w:shd w:val="clear" w:color="auto" w:fill="FFFFFF"/>
            <w:vAlign w:val="center"/>
          </w:tcPr>
          <w:p w14:paraId="2ED4F68B" w14:textId="77777777" w:rsidR="00A52BFD" w:rsidRDefault="00A52BFD" w:rsidP="00BA3BBF">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552E0C86" w14:textId="30B86326" w:rsidR="0007767D" w:rsidRDefault="00A52BFD" w:rsidP="000A0A77">
            <w:pPr>
              <w:pStyle w:val="NormalArial"/>
            </w:pPr>
            <w:r>
              <w:t xml:space="preserve">5.2.10, </w:t>
            </w:r>
            <w:r w:rsidRPr="00583D5A">
              <w:t xml:space="preserve">Subsynchronous </w:t>
            </w:r>
            <w:r>
              <w:t xml:space="preserve">Oscillation (SSO) </w:t>
            </w:r>
            <w:del w:id="2" w:author="ERCOT 041625" w:date="2025-04-16T13:49:00Z" w16du:dateUtc="2025-04-16T18:49:00Z">
              <w:r w:rsidRPr="00583D5A" w:rsidDel="000A0442">
                <w:delText>Prevention</w:delText>
              </w:r>
            </w:del>
            <w:ins w:id="3" w:author="ERCOT 041625" w:date="2025-04-16T13:49:00Z" w16du:dateUtc="2025-04-16T18:49:00Z">
              <w:r w:rsidR="000A0442">
                <w:t>Risk Reduction</w:t>
              </w:r>
            </w:ins>
            <w:r>
              <w:t xml:space="preserve"> (new)</w:t>
            </w:r>
          </w:p>
          <w:p w14:paraId="3B02F5B5" w14:textId="62A35CE0" w:rsidR="000A0A77" w:rsidRPr="00FB509B" w:rsidRDefault="000A0A77" w:rsidP="000A0A77">
            <w:pPr>
              <w:pStyle w:val="NormalArial"/>
            </w:pPr>
            <w:ins w:id="4" w:author="Southern Power 121724" w:date="2024-12-17T16:38:00Z">
              <w:r>
                <w:t>5.3.1, Security Screening Study</w:t>
              </w:r>
            </w:ins>
          </w:p>
        </w:tc>
      </w:tr>
    </w:tbl>
    <w:p w14:paraId="627AD969" w14:textId="77777777" w:rsidR="00E40531" w:rsidRDefault="00E40531" w:rsidP="00E40531"/>
    <w:tbl>
      <w:tblPr>
        <w:tblW w:w="1044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5"/>
      </w:tblGrid>
      <w:tr w:rsidR="00E40531" w14:paraId="1E30F929" w14:textId="77777777" w:rsidTr="004D64A9">
        <w:trPr>
          <w:cantSplit/>
          <w:trHeight w:val="432"/>
        </w:trPr>
        <w:tc>
          <w:tcPr>
            <w:tcW w:w="10445" w:type="dxa"/>
            <w:tcBorders>
              <w:top w:val="single" w:sz="4" w:space="0" w:color="auto"/>
              <w:left w:val="single" w:sz="4" w:space="0" w:color="auto"/>
              <w:bottom w:val="single" w:sz="4" w:space="0" w:color="auto"/>
              <w:right w:val="single" w:sz="4" w:space="0" w:color="auto"/>
            </w:tcBorders>
            <w:vAlign w:val="center"/>
            <w:hideMark/>
          </w:tcPr>
          <w:p w14:paraId="1DF369DD" w14:textId="77777777" w:rsidR="00E40531" w:rsidRDefault="00E40531" w:rsidP="004D64A9">
            <w:pPr>
              <w:pStyle w:val="NormalArial"/>
              <w:jc w:val="center"/>
            </w:pPr>
            <w:r>
              <w:rPr>
                <w:b/>
              </w:rPr>
              <w:t>Market Rules Notes</w:t>
            </w:r>
          </w:p>
        </w:tc>
      </w:tr>
    </w:tbl>
    <w:p w14:paraId="57D3645F" w14:textId="77777777" w:rsidR="00E40531" w:rsidRPr="00DD2272" w:rsidRDefault="00E40531" w:rsidP="00E40531">
      <w:pPr>
        <w:tabs>
          <w:tab w:val="num" w:pos="0"/>
        </w:tabs>
        <w:spacing w:before="120" w:after="120"/>
        <w:rPr>
          <w:rFonts w:ascii="Arial" w:hAnsi="Arial" w:cs="Arial"/>
        </w:rPr>
      </w:pPr>
      <w:r w:rsidRPr="00DD2272">
        <w:rPr>
          <w:rFonts w:ascii="Arial" w:hAnsi="Arial" w:cs="Arial"/>
        </w:rPr>
        <w:t>Please note the baseline Planning Guide language in the following sections(s) has been updated to reflect the incorporation of the following PGRR(s) into the Planning Guide:</w:t>
      </w:r>
    </w:p>
    <w:p w14:paraId="63BE7F7B" w14:textId="44CC03B9" w:rsidR="00E40531" w:rsidRPr="00DD2272" w:rsidRDefault="00E40531" w:rsidP="00E40531">
      <w:pPr>
        <w:numPr>
          <w:ilvl w:val="0"/>
          <w:numId w:val="6"/>
        </w:numPr>
        <w:rPr>
          <w:rFonts w:ascii="Arial" w:hAnsi="Arial" w:cs="Arial"/>
        </w:rPr>
      </w:pPr>
      <w:r w:rsidRPr="00DD2272">
        <w:rPr>
          <w:rFonts w:ascii="Arial" w:hAnsi="Arial" w:cs="Arial"/>
        </w:rPr>
        <w:t>PGRR</w:t>
      </w:r>
      <w:r>
        <w:rPr>
          <w:rFonts w:ascii="Arial" w:hAnsi="Arial" w:cs="Arial"/>
        </w:rPr>
        <w:t xml:space="preserve">118, </w:t>
      </w:r>
      <w:r w:rsidRPr="00E40531">
        <w:rPr>
          <w:rFonts w:ascii="Arial" w:hAnsi="Arial" w:cs="Arial"/>
        </w:rPr>
        <w:t>Related to NPRR1246, Energy Storage Resource Terminology Alignment for the Single-Model Era</w:t>
      </w:r>
      <w:r w:rsidRPr="00DD2272">
        <w:rPr>
          <w:rFonts w:ascii="Arial" w:hAnsi="Arial" w:cs="Arial"/>
        </w:rPr>
        <w:t xml:space="preserve"> (</w:t>
      </w:r>
      <w:r>
        <w:rPr>
          <w:rFonts w:ascii="Arial" w:hAnsi="Arial" w:cs="Arial"/>
        </w:rPr>
        <w:t>incorporated 4/1</w:t>
      </w:r>
      <w:r w:rsidRPr="00DD2272">
        <w:rPr>
          <w:rFonts w:ascii="Arial" w:hAnsi="Arial" w:cs="Arial"/>
        </w:rPr>
        <w:t>/2</w:t>
      </w:r>
      <w:r>
        <w:rPr>
          <w:rFonts w:ascii="Arial" w:hAnsi="Arial" w:cs="Arial"/>
        </w:rPr>
        <w:t>5</w:t>
      </w:r>
      <w:r w:rsidRPr="00DD2272">
        <w:rPr>
          <w:rFonts w:ascii="Arial" w:hAnsi="Arial" w:cs="Arial"/>
        </w:rPr>
        <w:t>)</w:t>
      </w:r>
    </w:p>
    <w:p w14:paraId="0C6404A7" w14:textId="470B38BC" w:rsidR="00152993" w:rsidRPr="00E40531" w:rsidRDefault="00E40531" w:rsidP="00E40531">
      <w:pPr>
        <w:numPr>
          <w:ilvl w:val="1"/>
          <w:numId w:val="6"/>
        </w:numPr>
        <w:spacing w:after="120"/>
        <w:rPr>
          <w:rFonts w:ascii="Arial" w:hAnsi="Arial" w:cs="Arial"/>
        </w:rPr>
      </w:pPr>
      <w:r w:rsidRPr="00DD2272">
        <w:rPr>
          <w:rFonts w:ascii="Arial" w:hAnsi="Arial" w:cs="Arial"/>
        </w:rPr>
        <w:t xml:space="preserve">Section </w:t>
      </w:r>
      <w:r>
        <w:rPr>
          <w:rFonts w:ascii="Arial" w:hAnsi="Arial" w:cs="Arial"/>
        </w:rPr>
        <w:t>5.3.1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ED57381" w14:textId="77777777">
        <w:trPr>
          <w:trHeight w:val="350"/>
        </w:trPr>
        <w:tc>
          <w:tcPr>
            <w:tcW w:w="10440" w:type="dxa"/>
            <w:tcBorders>
              <w:bottom w:val="single" w:sz="4" w:space="0" w:color="auto"/>
            </w:tcBorders>
            <w:shd w:val="clear" w:color="auto" w:fill="FFFFFF"/>
            <w:vAlign w:val="center"/>
          </w:tcPr>
          <w:p w14:paraId="74132DEB" w14:textId="77777777" w:rsidR="00152993" w:rsidRDefault="00152993">
            <w:pPr>
              <w:pStyle w:val="Header"/>
              <w:jc w:val="center"/>
            </w:pPr>
            <w:r>
              <w:t xml:space="preserve">Revised Proposed </w:t>
            </w:r>
            <w:r w:rsidR="00C158EE">
              <w:t xml:space="preserve">Guide </w:t>
            </w:r>
            <w:r>
              <w:t>Language</w:t>
            </w:r>
          </w:p>
        </w:tc>
      </w:tr>
    </w:tbl>
    <w:p w14:paraId="7DBCDB53" w14:textId="6525F2DC" w:rsidR="002F493F" w:rsidRPr="00C6713D" w:rsidRDefault="002F493F" w:rsidP="002F493F">
      <w:pPr>
        <w:keepNext/>
        <w:tabs>
          <w:tab w:val="left" w:pos="1080"/>
        </w:tabs>
        <w:spacing w:before="240" w:after="240"/>
        <w:ind w:left="1080" w:hanging="1080"/>
        <w:outlineLvl w:val="2"/>
        <w:rPr>
          <w:ins w:id="5" w:author="ERCOT" w:date="2024-09-04T16:11:00Z"/>
          <w:b/>
          <w:bCs/>
          <w:i/>
        </w:rPr>
      </w:pPr>
      <w:ins w:id="6" w:author="ERCOT" w:date="2024-09-04T16:11:00Z">
        <w:r w:rsidRPr="00885485">
          <w:rPr>
            <w:b/>
            <w:bCs/>
            <w:i/>
          </w:rPr>
          <w:t>5.2.</w:t>
        </w:r>
        <w:r>
          <w:rPr>
            <w:b/>
            <w:bCs/>
            <w:i/>
          </w:rPr>
          <w:t>10</w:t>
        </w:r>
        <w:r>
          <w:rPr>
            <w:b/>
            <w:bCs/>
            <w:i/>
          </w:rPr>
          <w:tab/>
        </w:r>
      </w:ins>
      <w:ins w:id="7" w:author="ERCOT" w:date="2024-09-05T13:23:00Z">
        <w:r w:rsidRPr="005A291A">
          <w:rPr>
            <w:b/>
            <w:bCs/>
            <w:i/>
          </w:rPr>
          <w:t xml:space="preserve">Subsynchronous Oscillation (SSO) </w:t>
        </w:r>
      </w:ins>
      <w:ins w:id="8" w:author="ERCOT" w:date="2024-09-04T16:11:00Z">
        <w:del w:id="9" w:author="ERCOT 041625" w:date="2025-04-16T13:49:00Z" w16du:dateUtc="2025-04-16T18:49:00Z">
          <w:r w:rsidRPr="00777D17" w:rsidDel="000A0442">
            <w:rPr>
              <w:b/>
              <w:bCs/>
              <w:i/>
            </w:rPr>
            <w:delText>Prevention</w:delText>
          </w:r>
        </w:del>
      </w:ins>
      <w:ins w:id="10" w:author="ERCOT 041625" w:date="2025-04-16T13:49:00Z" w16du:dateUtc="2025-04-16T18:49:00Z">
        <w:r w:rsidR="000A0442">
          <w:rPr>
            <w:b/>
            <w:bCs/>
            <w:i/>
          </w:rPr>
          <w:t>Risk Reduction</w:t>
        </w:r>
      </w:ins>
    </w:p>
    <w:p w14:paraId="5136F996" w14:textId="7B360BD9" w:rsidR="002F493F" w:rsidRPr="006E4BFD" w:rsidRDefault="002F493F" w:rsidP="002F493F">
      <w:pPr>
        <w:pStyle w:val="BodyTextNumbered"/>
        <w:rPr>
          <w:ins w:id="11" w:author="ERCOT" w:date="2024-09-05T11:50:00Z"/>
          <w:szCs w:val="24"/>
        </w:rPr>
      </w:pPr>
      <w:ins w:id="12" w:author="ERCOT" w:date="2024-09-05T11:50:00Z">
        <w:r w:rsidRPr="006E4BFD">
          <w:rPr>
            <w:szCs w:val="24"/>
          </w:rPr>
          <w:t>(1)</w:t>
        </w:r>
        <w:r w:rsidRPr="006E4BFD">
          <w:rPr>
            <w:szCs w:val="24"/>
          </w:rPr>
          <w:tab/>
        </w:r>
      </w:ins>
      <w:bookmarkStart w:id="13" w:name="_Hlk176421829"/>
      <w:ins w:id="14" w:author="ERCOT 041625" w:date="2025-04-16T17:14:00Z" w16du:dateUtc="2025-04-16T22:14:00Z">
        <w:r w:rsidR="00E40AC3">
          <w:t>A</w:t>
        </w:r>
      </w:ins>
      <w:ins w:id="15" w:author="ERCOT 041625" w:date="2025-04-16T13:49:00Z" w16du:dateUtc="2025-04-16T18:49:00Z">
        <w:r w:rsidR="000A0442">
          <w:t>ny generator with a Standard Generation Interconnection Agreement (SGIA) executed on or after September 1, 2025</w:t>
        </w:r>
      </w:ins>
      <w:ins w:id="16" w:author="ERCOT 041625" w:date="2025-04-16T17:44:00Z" w16du:dateUtc="2025-04-16T22:44:00Z">
        <w:r w:rsidR="00EC6B76">
          <w:t>,</w:t>
        </w:r>
      </w:ins>
      <w:ins w:id="17" w:author="ERCOT 041625" w:date="2025-04-16T13:49:00Z" w16du:dateUtc="2025-04-16T18:49:00Z">
        <w:r w:rsidR="000A0442">
          <w:t xml:space="preserve"> </w:t>
        </w:r>
      </w:ins>
      <w:ins w:id="18" w:author="ERCOT" w:date="2024-09-05T11:50:00Z">
        <w:del w:id="19" w:author="ERCOT 041625" w:date="2025-04-16T17:15:00Z" w16du:dateUtc="2025-04-16T22:15:00Z">
          <w:r w:rsidDel="00E40AC3">
            <w:rPr>
              <w:szCs w:val="24"/>
            </w:rPr>
            <w:delText>A proposal to interconnect a generator</w:delText>
          </w:r>
        </w:del>
      </w:ins>
      <w:ins w:id="20" w:author="ERCOT 041625" w:date="2025-04-16T13:50:00Z" w16du:dateUtc="2025-04-16T18:50:00Z">
        <w:del w:id="21" w:author="ERCOT 041625" w:date="2025-04-16T17:15:00Z" w16du:dateUtc="2025-04-16T22:15:00Z">
          <w:r w:rsidR="000A0442" w:rsidDel="00E40AC3">
            <w:rPr>
              <w:szCs w:val="24"/>
            </w:rPr>
            <w:delText xml:space="preserve"> </w:delText>
          </w:r>
        </w:del>
      </w:ins>
      <w:ins w:id="22" w:author="ERCOT 041625" w:date="2025-04-16T17:15:00Z" w16du:dateUtc="2025-04-16T22:15:00Z">
        <w:r w:rsidR="00E40AC3">
          <w:rPr>
            <w:szCs w:val="24"/>
          </w:rPr>
          <w:t xml:space="preserve">shall not be connected </w:t>
        </w:r>
      </w:ins>
      <w:ins w:id="23" w:author="ERCOT 041625" w:date="2025-04-16T13:50:00Z" w16du:dateUtc="2025-04-16T18:50:00Z">
        <w:r w:rsidR="000A0442">
          <w:rPr>
            <w:szCs w:val="24"/>
          </w:rPr>
          <w:t>to the ERCOT Transmission Grid</w:t>
        </w:r>
      </w:ins>
      <w:ins w:id="24" w:author="ERCOT" w:date="2024-09-05T11:50:00Z">
        <w:del w:id="25" w:author="ERCOT 041625" w:date="2025-04-16T17:16:00Z" w16du:dateUtc="2025-04-16T22:16:00Z">
          <w:r w:rsidDel="00E40AC3">
            <w:rPr>
              <w:szCs w:val="24"/>
            </w:rPr>
            <w:delText xml:space="preserve">, as described in paragraph (1)(a) or (1)(b) of Section 5.2.1, Applicability, </w:delText>
          </w:r>
        </w:del>
        <w:del w:id="26" w:author="ERCOT 041625" w:date="2025-04-16T13:50:00Z" w16du:dateUtc="2025-04-16T18:50:00Z">
          <w:r w:rsidDel="000A0442">
            <w:delText>will be subject to cancellation as described in Section 5.2.6, Project Cancellation Due to Failure to Comply with Requirements</w:delText>
          </w:r>
          <w:r w:rsidDel="000A0442">
            <w:rPr>
              <w:szCs w:val="24"/>
            </w:rPr>
            <w:delText>,</w:delText>
          </w:r>
        </w:del>
        <w:r>
          <w:rPr>
            <w:szCs w:val="24"/>
          </w:rPr>
          <w:t xml:space="preserve"> if the number of</w:t>
        </w:r>
        <w:r w:rsidRPr="006E4BFD">
          <w:rPr>
            <w:szCs w:val="24"/>
          </w:rPr>
          <w:t xml:space="preserve"> Credible Single Contingenc</w:t>
        </w:r>
        <w:r>
          <w:rPr>
            <w:szCs w:val="24"/>
          </w:rPr>
          <w:t>ies</w:t>
        </w:r>
        <w:r w:rsidRPr="006E4BFD">
          <w:rPr>
            <w:szCs w:val="24"/>
          </w:rPr>
          <w:t xml:space="preserve"> caus</w:t>
        </w:r>
        <w:r>
          <w:rPr>
            <w:szCs w:val="24"/>
          </w:rPr>
          <w:t xml:space="preserve">ing the generator </w:t>
        </w:r>
        <w:r w:rsidRPr="006E4BFD">
          <w:rPr>
            <w:szCs w:val="24"/>
          </w:rPr>
          <w:t>to become radial to a series capacitor</w:t>
        </w:r>
        <w:del w:id="27" w:author="ERCOT 041625" w:date="2025-04-16T14:30:00Z" w16du:dateUtc="2025-04-16T19:30:00Z">
          <w:r w:rsidRPr="006E4BFD" w:rsidDel="0006560E">
            <w:rPr>
              <w:szCs w:val="24"/>
            </w:rPr>
            <w:delText>(s)</w:delText>
          </w:r>
        </w:del>
        <w:r w:rsidRPr="006E4BFD">
          <w:rPr>
            <w:szCs w:val="24"/>
          </w:rPr>
          <w:t xml:space="preserve"> post contingency</w:t>
        </w:r>
        <w:r>
          <w:rPr>
            <w:szCs w:val="24"/>
          </w:rPr>
          <w:t xml:space="preserve"> </w:t>
        </w:r>
      </w:ins>
      <w:ins w:id="28" w:author="ERCOT 041625" w:date="2025-04-16T17:16:00Z" w16du:dateUtc="2025-04-16T22:16:00Z">
        <w:r w:rsidR="00E40AC3">
          <w:rPr>
            <w:szCs w:val="24"/>
          </w:rPr>
          <w:t xml:space="preserve">is </w:t>
        </w:r>
      </w:ins>
      <w:ins w:id="29" w:author="ERCOT 041625" w:date="2025-04-16T13:51:00Z" w16du:dateUtc="2025-04-16T18:51:00Z">
        <w:r w:rsidR="000A0442">
          <w:rPr>
            <w:szCs w:val="24"/>
          </w:rPr>
          <w:t>less than or equal to one</w:t>
        </w:r>
      </w:ins>
      <w:ins w:id="30" w:author="ERCOT" w:date="2024-09-05T11:50:00Z">
        <w:del w:id="31" w:author="ERCOT 041625" w:date="2025-04-16T13:51:00Z" w16du:dateUtc="2025-04-16T18:51:00Z">
          <w:r w:rsidDel="000A0442">
            <w:rPr>
              <w:szCs w:val="24"/>
            </w:rPr>
            <w:delText>is not greater than one</w:delText>
          </w:r>
        </w:del>
        <w:r>
          <w:rPr>
            <w:szCs w:val="24"/>
          </w:rPr>
          <w:t xml:space="preserve">.  </w:t>
        </w:r>
        <w:del w:id="32" w:author="ERCOT 041625" w:date="2025-04-16T13:51:00Z" w16du:dateUtc="2025-04-16T18:51:00Z">
          <w:r w:rsidDel="000A0442">
            <w:rPr>
              <w:szCs w:val="24"/>
            </w:rPr>
            <w:delText>Credible Single Contingencies will be determined as follows</w:delText>
          </w:r>
          <w:r w:rsidRPr="006E4BFD" w:rsidDel="000A0442">
            <w:rPr>
              <w:szCs w:val="24"/>
            </w:rPr>
            <w:delText>:</w:delText>
          </w:r>
        </w:del>
        <w:bookmarkEnd w:id="13"/>
      </w:ins>
    </w:p>
    <w:p w14:paraId="4511C1D7" w14:textId="382FE63C" w:rsidR="002F493F" w:rsidDel="000A0442" w:rsidRDefault="002F493F" w:rsidP="002F493F">
      <w:pPr>
        <w:spacing w:after="240"/>
        <w:ind w:left="1440" w:hanging="720"/>
        <w:rPr>
          <w:ins w:id="33" w:author="ERCOT" w:date="2024-09-05T11:50:00Z"/>
          <w:del w:id="34" w:author="ERCOT 041625" w:date="2025-04-16T13:51:00Z" w16du:dateUtc="2025-04-16T18:51:00Z"/>
          <w:szCs w:val="20"/>
        </w:rPr>
      </w:pPr>
      <w:ins w:id="35" w:author="ERCOT" w:date="2024-09-05T11:50:00Z">
        <w:del w:id="36" w:author="ERCOT 041625" w:date="2025-04-16T13:51:00Z" w16du:dateUtc="2025-04-16T18:51:00Z">
          <w:r w:rsidRPr="00C6713D" w:rsidDel="000A0442">
            <w:rPr>
              <w:szCs w:val="20"/>
            </w:rPr>
            <w:lastRenderedPageBreak/>
            <w:delText>(</w:delText>
          </w:r>
          <w:r w:rsidDel="000A0442">
            <w:rPr>
              <w:szCs w:val="20"/>
            </w:rPr>
            <w:delText>a</w:delText>
          </w:r>
          <w:r w:rsidRPr="00C6713D" w:rsidDel="000A0442">
            <w:rPr>
              <w:szCs w:val="20"/>
            </w:rPr>
            <w:delText>)</w:delText>
          </w:r>
          <w:r w:rsidRPr="00C6713D" w:rsidDel="000A0442">
            <w:rPr>
              <w:szCs w:val="20"/>
            </w:rPr>
            <w:tab/>
            <w:delText xml:space="preserve">Large generators shall have the number of </w:delText>
          </w:r>
          <w:r w:rsidDel="000A0442">
            <w:rPr>
              <w:szCs w:val="20"/>
            </w:rPr>
            <w:delText>Credible Single Contingencies</w:delText>
          </w:r>
          <w:r w:rsidRPr="00C6713D" w:rsidDel="000A0442">
            <w:rPr>
              <w:szCs w:val="20"/>
            </w:rPr>
            <w:delText xml:space="preserve"> that cause a</w:delText>
          </w:r>
          <w:r w:rsidDel="000A0442">
            <w:rPr>
              <w:szCs w:val="20"/>
            </w:rPr>
            <w:delText xml:space="preserve"> generator </w:delText>
          </w:r>
          <w:r w:rsidRPr="00C6713D" w:rsidDel="000A0442">
            <w:rPr>
              <w:szCs w:val="20"/>
            </w:rPr>
            <w:delText>to become radial to a series capacitor(s) determined during the topology-check in the Security Screening Study</w:delText>
          </w:r>
          <w:r w:rsidDel="000A0442">
            <w:rPr>
              <w:szCs w:val="20"/>
            </w:rPr>
            <w:delText>, as described in Section 5.3.1, Security Screening Study.</w:delText>
          </w:r>
        </w:del>
      </w:ins>
    </w:p>
    <w:p w14:paraId="5546207B" w14:textId="7AE0D22E" w:rsidR="00F262FE" w:rsidDel="000A0442" w:rsidRDefault="002F493F" w:rsidP="00F262FE">
      <w:pPr>
        <w:spacing w:after="240"/>
        <w:ind w:left="1440" w:hanging="720"/>
        <w:rPr>
          <w:ins w:id="37" w:author="ERCOT" w:date="2024-09-05T11:50:00Z"/>
          <w:del w:id="38" w:author="ERCOT 041625" w:date="2025-04-16T13:51:00Z" w16du:dateUtc="2025-04-16T18:51:00Z"/>
          <w:szCs w:val="20"/>
        </w:rPr>
      </w:pPr>
      <w:ins w:id="39" w:author="ERCOT" w:date="2024-09-05T11:50:00Z">
        <w:del w:id="40" w:author="ERCOT 041625" w:date="2025-04-16T13:51:00Z" w16du:dateUtc="2025-04-16T18:51:00Z">
          <w:r w:rsidRPr="00C6713D" w:rsidDel="000A0442">
            <w:rPr>
              <w:szCs w:val="20"/>
            </w:rPr>
            <w:delText>(</w:delText>
          </w:r>
          <w:r w:rsidDel="000A0442">
            <w:rPr>
              <w:szCs w:val="20"/>
            </w:rPr>
            <w:delText>b</w:delText>
          </w:r>
          <w:r w:rsidRPr="00C6713D" w:rsidDel="000A0442">
            <w:rPr>
              <w:szCs w:val="20"/>
            </w:rPr>
            <w:delText>)</w:delText>
          </w:r>
          <w:r w:rsidRPr="00C6713D" w:rsidDel="000A0442">
            <w:rPr>
              <w:szCs w:val="20"/>
            </w:rPr>
            <w:tab/>
            <w:delText xml:space="preserve">Small generators shall have the number of </w:delText>
          </w:r>
          <w:r w:rsidDel="000A0442">
            <w:rPr>
              <w:szCs w:val="20"/>
            </w:rPr>
            <w:delText>Credible Single Contingencies</w:delText>
          </w:r>
          <w:r w:rsidRPr="00C6713D" w:rsidDel="000A0442">
            <w:rPr>
              <w:szCs w:val="20"/>
            </w:rPr>
            <w:delText xml:space="preserve"> that cause a</w:delText>
          </w:r>
          <w:r w:rsidDel="000A0442">
            <w:rPr>
              <w:szCs w:val="20"/>
            </w:rPr>
            <w:delText xml:space="preserve"> generator </w:delText>
          </w:r>
          <w:r w:rsidRPr="00C6713D" w:rsidDel="000A0442">
            <w:rPr>
              <w:szCs w:val="20"/>
            </w:rPr>
            <w:delText>to become radial to a series capacitor(s) determined by the TDSP</w:delText>
          </w:r>
          <w:r w:rsidDel="000A0442">
            <w:rPr>
              <w:szCs w:val="20"/>
            </w:rPr>
            <w:delText>.</w:delText>
          </w:r>
        </w:del>
      </w:ins>
    </w:p>
    <w:p w14:paraId="7E59048B" w14:textId="4A1384E5" w:rsidR="002F493F" w:rsidRDefault="002F493F" w:rsidP="002F493F">
      <w:pPr>
        <w:spacing w:after="240"/>
        <w:ind w:left="720" w:hanging="720"/>
        <w:rPr>
          <w:ins w:id="41" w:author="ERCOT" w:date="2024-09-05T11:50:00Z"/>
          <w:szCs w:val="20"/>
        </w:rPr>
      </w:pPr>
      <w:ins w:id="42" w:author="ERCOT" w:date="2024-09-05T11:50:00Z">
        <w:r>
          <w:rPr>
            <w:szCs w:val="20"/>
          </w:rPr>
          <w:t>(2)</w:t>
        </w:r>
        <w:r w:rsidRPr="00C6713D">
          <w:rPr>
            <w:szCs w:val="20"/>
          </w:rPr>
          <w:tab/>
        </w:r>
        <w:r>
          <w:rPr>
            <w:szCs w:val="20"/>
          </w:rPr>
          <w:t>A proposal to modify a generator</w:t>
        </w:r>
      </w:ins>
      <w:ins w:id="43" w:author="ERCOT 041625" w:date="2025-04-16T13:52:00Z" w16du:dateUtc="2025-04-16T18:52:00Z">
        <w:r w:rsidR="000A0442" w:rsidRPr="000A0442">
          <w:rPr>
            <w:szCs w:val="20"/>
          </w:rPr>
          <w:t xml:space="preserve"> </w:t>
        </w:r>
        <w:r w:rsidR="000A0442">
          <w:rPr>
            <w:szCs w:val="20"/>
          </w:rPr>
          <w:t>connected to the ERCOT Transmission Grid</w:t>
        </w:r>
      </w:ins>
      <w:ins w:id="44" w:author="ERCOT" w:date="2024-09-05T11:50:00Z">
        <w:r>
          <w:rPr>
            <w:szCs w:val="20"/>
          </w:rPr>
          <w:t>, as described in paragraph (1)(c) of Section 5.2.1,</w:t>
        </w:r>
        <w:r w:rsidRPr="008B7214">
          <w:rPr>
            <w:szCs w:val="20"/>
          </w:rPr>
          <w:t xml:space="preserve"> that </w:t>
        </w:r>
        <w:r>
          <w:rPr>
            <w:szCs w:val="20"/>
          </w:rPr>
          <w:t>is</w:t>
        </w:r>
        <w:r w:rsidRPr="008B7214">
          <w:rPr>
            <w:szCs w:val="20"/>
          </w:rPr>
          <w:t xml:space="preserve"> interconnected such that </w:t>
        </w:r>
        <w:r>
          <w:rPr>
            <w:szCs w:val="20"/>
          </w:rPr>
          <w:t>a Credible Single Contingency</w:t>
        </w:r>
        <w:r w:rsidRPr="008B7214">
          <w:rPr>
            <w:szCs w:val="20"/>
          </w:rPr>
          <w:t xml:space="preserve"> cause</w:t>
        </w:r>
        <w:r>
          <w:rPr>
            <w:szCs w:val="20"/>
          </w:rPr>
          <w:t>s</w:t>
        </w:r>
        <w:r w:rsidRPr="008B7214">
          <w:rPr>
            <w:szCs w:val="20"/>
          </w:rPr>
          <w:t xml:space="preserve"> the </w:t>
        </w:r>
        <w:r>
          <w:rPr>
            <w:szCs w:val="20"/>
          </w:rPr>
          <w:t>generator</w:t>
        </w:r>
        <w:r w:rsidRPr="008B7214">
          <w:rPr>
            <w:szCs w:val="20"/>
          </w:rPr>
          <w:t xml:space="preserve"> to become radial to a series capacitor</w:t>
        </w:r>
        <w:del w:id="45" w:author="ERCOT 041625" w:date="2025-04-16T14:30:00Z" w16du:dateUtc="2025-04-16T19:30:00Z">
          <w:r w:rsidRPr="008B7214" w:rsidDel="0006560E">
            <w:rPr>
              <w:szCs w:val="20"/>
            </w:rPr>
            <w:delText>(s)</w:delText>
          </w:r>
        </w:del>
        <w:r w:rsidRPr="008B7214">
          <w:rPr>
            <w:szCs w:val="20"/>
          </w:rPr>
          <w:t xml:space="preserve"> shall </w:t>
        </w:r>
      </w:ins>
      <w:ins w:id="46" w:author="ERCOT 041625" w:date="2025-04-16T17:17:00Z" w16du:dateUtc="2025-04-16T22:17:00Z">
        <w:r w:rsidR="00E40AC3">
          <w:rPr>
            <w:szCs w:val="20"/>
          </w:rPr>
          <w:t xml:space="preserve">not </w:t>
        </w:r>
      </w:ins>
      <w:ins w:id="47" w:author="ERCOT" w:date="2024-09-05T11:50:00Z">
        <w:del w:id="48" w:author="ERCOT 041625" w:date="2025-04-16T17:17:00Z" w16du:dateUtc="2025-04-16T22:17:00Z">
          <w:r w:rsidRPr="008B7214" w:rsidDel="00E40AC3">
            <w:rPr>
              <w:szCs w:val="20"/>
            </w:rPr>
            <w:delText xml:space="preserve">be allowed </w:delText>
          </w:r>
          <w:r w:rsidDel="00E40AC3">
            <w:rPr>
              <w:szCs w:val="20"/>
            </w:rPr>
            <w:delText xml:space="preserve">only </w:delText>
          </w:r>
          <w:r w:rsidRPr="008B7214" w:rsidDel="00E40AC3">
            <w:rPr>
              <w:szCs w:val="20"/>
            </w:rPr>
            <w:delText>if</w:delText>
          </w:r>
        </w:del>
      </w:ins>
      <w:ins w:id="49" w:author="ERCOT 041625" w:date="2025-04-16T17:17:00Z" w16du:dateUtc="2025-04-16T22:17:00Z">
        <w:r w:rsidR="00E40AC3">
          <w:rPr>
            <w:szCs w:val="20"/>
          </w:rPr>
          <w:t>proceed to energization unless</w:t>
        </w:r>
      </w:ins>
      <w:ins w:id="50" w:author="ERCOT" w:date="2024-09-05T11:50:00Z">
        <w:r w:rsidRPr="008B7214">
          <w:rPr>
            <w:szCs w:val="20"/>
          </w:rPr>
          <w:t xml:space="preserve"> simulations demonstrate that </w:t>
        </w:r>
      </w:ins>
      <w:ins w:id="51" w:author="ERCOT" w:date="2024-09-05T13:23:00Z">
        <w:r>
          <w:rPr>
            <w:szCs w:val="20"/>
          </w:rPr>
          <w:t>S</w:t>
        </w:r>
      </w:ins>
      <w:ins w:id="52" w:author="ERCOT" w:date="2024-09-05T11:50:00Z">
        <w:r w:rsidRPr="008B7214">
          <w:rPr>
            <w:szCs w:val="20"/>
          </w:rPr>
          <w:t xml:space="preserve">ubsynchronous </w:t>
        </w:r>
      </w:ins>
      <w:ins w:id="53" w:author="ERCOT" w:date="2024-09-05T13:23:00Z">
        <w:r>
          <w:rPr>
            <w:szCs w:val="20"/>
          </w:rPr>
          <w:t>O</w:t>
        </w:r>
      </w:ins>
      <w:ins w:id="54" w:author="ERCOT" w:date="2024-09-05T11:50:00Z">
        <w:r>
          <w:rPr>
            <w:szCs w:val="20"/>
          </w:rPr>
          <w:t>scillation</w:t>
        </w:r>
      </w:ins>
      <w:ins w:id="55" w:author="ERCOT" w:date="2024-09-05T13:23:00Z">
        <w:r>
          <w:rPr>
            <w:szCs w:val="20"/>
          </w:rPr>
          <w:t xml:space="preserve"> (SSO)</w:t>
        </w:r>
      </w:ins>
      <w:ins w:id="56" w:author="ERCOT" w:date="2024-09-05T11:50:00Z">
        <w:r>
          <w:rPr>
            <w:szCs w:val="20"/>
          </w:rPr>
          <w:t xml:space="preserve"> </w:t>
        </w:r>
      </w:ins>
      <w:ins w:id="57" w:author="ERCOT" w:date="2024-09-05T13:23:00Z">
        <w:r>
          <w:rPr>
            <w:szCs w:val="20"/>
          </w:rPr>
          <w:t>is</w:t>
        </w:r>
      </w:ins>
      <w:ins w:id="58" w:author="ERCOT" w:date="2024-09-05T11:50:00Z">
        <w:r w:rsidRPr="008B7214">
          <w:rPr>
            <w:szCs w:val="20"/>
          </w:rPr>
          <w:t xml:space="preserve"> not observed</w:t>
        </w:r>
      </w:ins>
      <w:ins w:id="59" w:author="Southern Power 121724" w:date="2024-12-17T16:34:00Z">
        <w:r w:rsidR="000A0A77">
          <w:rPr>
            <w:szCs w:val="20"/>
          </w:rPr>
          <w:t xml:space="preserve"> or</w:t>
        </w:r>
      </w:ins>
      <w:ins w:id="60" w:author="ERCOT 041625" w:date="2025-04-16T13:52:00Z" w16du:dateUtc="2025-04-16T18:52:00Z">
        <w:r w:rsidR="000A0442">
          <w:rPr>
            <w:szCs w:val="20"/>
          </w:rPr>
          <w:t>,</w:t>
        </w:r>
      </w:ins>
      <w:ins w:id="61" w:author="Southern Power 121724" w:date="2024-12-17T16:34:00Z">
        <w:r w:rsidR="000A0A77">
          <w:rPr>
            <w:szCs w:val="20"/>
          </w:rPr>
          <w:t xml:space="preserve"> if SSO is observed</w:t>
        </w:r>
      </w:ins>
      <w:ins w:id="62" w:author="ERCOT 041625" w:date="2025-04-16T13:52:00Z" w16du:dateUtc="2025-04-16T18:52:00Z">
        <w:r w:rsidR="000A0442">
          <w:rPr>
            <w:szCs w:val="20"/>
          </w:rPr>
          <w:t>,</w:t>
        </w:r>
      </w:ins>
      <w:ins w:id="63" w:author="Southern Power 121724" w:date="2024-12-17T16:34:00Z">
        <w:del w:id="64" w:author="ERCOT 041625" w:date="2025-04-16T13:52:00Z" w16du:dateUtc="2025-04-16T18:52:00Z">
          <w:r w:rsidR="000A0A77" w:rsidDel="000A0442">
            <w:rPr>
              <w:szCs w:val="20"/>
            </w:rPr>
            <w:delText xml:space="preserve"> and</w:delText>
          </w:r>
        </w:del>
        <w:r w:rsidR="000A0A77">
          <w:rPr>
            <w:szCs w:val="20"/>
          </w:rPr>
          <w:t xml:space="preserve"> the Resource Entity for the </w:t>
        </w:r>
      </w:ins>
      <w:ins w:id="65" w:author="ERCOT 041625" w:date="2025-04-16T13:52:00Z" w16du:dateUtc="2025-04-16T18:52:00Z">
        <w:r w:rsidR="000A0442">
          <w:rPr>
            <w:szCs w:val="20"/>
          </w:rPr>
          <w:t>generator</w:t>
        </w:r>
      </w:ins>
      <w:ins w:id="66" w:author="Southern Power 121724" w:date="2024-12-17T16:34:00Z">
        <w:del w:id="67" w:author="ERCOT 041625" w:date="2025-04-16T13:52:00Z" w16du:dateUtc="2025-04-16T18:52:00Z">
          <w:r w:rsidR="000A0A77" w:rsidDel="000A0442">
            <w:rPr>
              <w:szCs w:val="20"/>
            </w:rPr>
            <w:delText>Generation Resource</w:delText>
          </w:r>
        </w:del>
        <w:r w:rsidR="000A0A77">
          <w:rPr>
            <w:szCs w:val="20"/>
          </w:rPr>
          <w:t xml:space="preserve"> has demonstrated to ERCOT’s reasonable satisfaction that SSO has been fully mitigated</w:t>
        </w:r>
      </w:ins>
      <w:ins w:id="68" w:author="ERCOT" w:date="2024-09-05T11:50:00Z">
        <w:r w:rsidRPr="008B7214">
          <w:rPr>
            <w:szCs w:val="20"/>
          </w:rPr>
          <w:t>.</w:t>
        </w:r>
      </w:ins>
    </w:p>
    <w:p w14:paraId="38103DFC" w14:textId="77777777" w:rsidR="002F493F" w:rsidRPr="00BA2009" w:rsidRDefault="002F493F" w:rsidP="002F493F">
      <w:pPr>
        <w:spacing w:after="240"/>
        <w:ind w:left="720" w:hanging="720"/>
      </w:pPr>
      <w:ins w:id="69" w:author="ERCOT" w:date="2024-09-05T11:50:00Z">
        <w:r>
          <w:rPr>
            <w:szCs w:val="20"/>
          </w:rPr>
          <w:t>(3)</w:t>
        </w:r>
        <w:r>
          <w:rPr>
            <w:szCs w:val="20"/>
          </w:rPr>
          <w:tab/>
        </w:r>
        <w:r w:rsidRPr="008B7214">
          <w:rPr>
            <w:szCs w:val="20"/>
          </w:rPr>
          <w:t xml:space="preserve">If any </w:t>
        </w:r>
      </w:ins>
      <w:ins w:id="70" w:author="ERCOT" w:date="2024-09-05T13:24:00Z">
        <w:r>
          <w:rPr>
            <w:szCs w:val="20"/>
          </w:rPr>
          <w:t>SSO</w:t>
        </w:r>
      </w:ins>
      <w:ins w:id="71" w:author="ERCOT" w:date="2024-09-05T12:45:00Z">
        <w:r w:rsidRPr="008B7214">
          <w:rPr>
            <w:szCs w:val="20"/>
          </w:rPr>
          <w:t xml:space="preserve"> </w:t>
        </w:r>
      </w:ins>
      <w:ins w:id="72" w:author="ERCOT" w:date="2024-09-05T11:50:00Z">
        <w:r w:rsidRPr="008B7214">
          <w:rPr>
            <w:szCs w:val="20"/>
          </w:rPr>
          <w:t xml:space="preserve">is observed </w:t>
        </w:r>
        <w:r>
          <w:rPr>
            <w:szCs w:val="20"/>
          </w:rPr>
          <w:t>during operations</w:t>
        </w:r>
        <w:r w:rsidRPr="008B7214">
          <w:rPr>
            <w:szCs w:val="20"/>
          </w:rPr>
          <w:t xml:space="preserve">, </w:t>
        </w:r>
        <w:r>
          <w:rPr>
            <w:szCs w:val="20"/>
          </w:rPr>
          <w:t xml:space="preserve">ERCOT may prohibit </w:t>
        </w:r>
      </w:ins>
      <w:ins w:id="73" w:author="ERCOT" w:date="2024-09-04T16:11:00Z">
        <w:r>
          <w:rPr>
            <w:szCs w:val="20"/>
          </w:rPr>
          <w:t xml:space="preserve">the </w:t>
        </w:r>
      </w:ins>
      <w:ins w:id="74" w:author="ERCOT" w:date="2024-09-04T16:14:00Z">
        <w:r>
          <w:rPr>
            <w:szCs w:val="20"/>
          </w:rPr>
          <w:t>generator</w:t>
        </w:r>
      </w:ins>
      <w:ins w:id="75" w:author="ERCOT" w:date="2024-09-04T16:11:00Z">
        <w:r>
          <w:rPr>
            <w:szCs w:val="20"/>
          </w:rPr>
          <w:t xml:space="preserve"> from operating </w:t>
        </w:r>
        <w:r w:rsidRPr="008B7214">
          <w:rPr>
            <w:szCs w:val="20"/>
          </w:rPr>
          <w:t xml:space="preserve">until it is demonstrated </w:t>
        </w:r>
        <w:r>
          <w:rPr>
            <w:szCs w:val="20"/>
          </w:rPr>
          <w:t xml:space="preserve">to ERCOT’s reasonable satisfaction </w:t>
        </w:r>
        <w:r w:rsidRPr="008B7214">
          <w:rPr>
            <w:szCs w:val="20"/>
          </w:rPr>
          <w:t xml:space="preserve">that </w:t>
        </w:r>
      </w:ins>
      <w:ins w:id="76" w:author="ERCOT" w:date="2024-09-05T13:23:00Z">
        <w:r>
          <w:rPr>
            <w:szCs w:val="20"/>
          </w:rPr>
          <w:t>SSO</w:t>
        </w:r>
      </w:ins>
      <w:ins w:id="77" w:author="ERCOT" w:date="2024-09-05T12:45:00Z">
        <w:r w:rsidRPr="008B7214">
          <w:rPr>
            <w:szCs w:val="20"/>
          </w:rPr>
          <w:t xml:space="preserve"> </w:t>
        </w:r>
      </w:ins>
      <w:ins w:id="78" w:author="ERCOT" w:date="2024-09-04T16:11:00Z">
        <w:r w:rsidRPr="008B7214">
          <w:rPr>
            <w:szCs w:val="20"/>
          </w:rPr>
          <w:t>ha</w:t>
        </w:r>
      </w:ins>
      <w:ins w:id="79" w:author="ERCOT" w:date="2024-09-05T13:24:00Z">
        <w:r>
          <w:rPr>
            <w:szCs w:val="20"/>
          </w:rPr>
          <w:t>s</w:t>
        </w:r>
      </w:ins>
      <w:ins w:id="80" w:author="ERCOT" w:date="2024-09-04T16:11:00Z">
        <w:r w:rsidRPr="008B7214">
          <w:rPr>
            <w:szCs w:val="20"/>
          </w:rPr>
          <w:t xml:space="preserve"> been fully mitigated.</w:t>
        </w:r>
      </w:ins>
    </w:p>
    <w:p w14:paraId="4F6B084D" w14:textId="77777777" w:rsidR="008948C7" w:rsidRDefault="008948C7" w:rsidP="008948C7">
      <w:pPr>
        <w:pStyle w:val="H3"/>
        <w:tabs>
          <w:tab w:val="clear" w:pos="1008"/>
          <w:tab w:val="left" w:pos="1080"/>
        </w:tabs>
        <w:ind w:left="1080" w:hanging="1080"/>
      </w:pPr>
      <w:bookmarkStart w:id="81" w:name="_Toc164932190"/>
      <w:r w:rsidRPr="006C4C5B">
        <w:rPr>
          <w:szCs w:val="24"/>
        </w:rPr>
        <w:t>5.3.1</w:t>
      </w:r>
      <w:r w:rsidRPr="006C4C5B">
        <w:rPr>
          <w:szCs w:val="24"/>
        </w:rPr>
        <w:tab/>
        <w:t>Security Screening Study</w:t>
      </w:r>
      <w:bookmarkEnd w:id="81"/>
    </w:p>
    <w:p w14:paraId="4B5847E9" w14:textId="77777777" w:rsidR="00282722" w:rsidRDefault="00282722" w:rsidP="00282722">
      <w:pPr>
        <w:pStyle w:val="BodyTextNumbered"/>
        <w:rPr>
          <w:szCs w:val="24"/>
        </w:rPr>
      </w:pPr>
      <w:r w:rsidRPr="00DF4AA8">
        <w:rPr>
          <w:szCs w:val="24"/>
        </w:rPr>
        <w:t>(1)</w:t>
      </w:r>
      <w:r w:rsidRPr="00DF4AA8">
        <w:rPr>
          <w:szCs w:val="24"/>
        </w:rPr>
        <w:tab/>
      </w:r>
      <w:r w:rsidRPr="00AF6B57">
        <w:rPr>
          <w:szCs w:val="24"/>
        </w:rPr>
        <w:t xml:space="preserve">For each </w:t>
      </w:r>
      <w:r>
        <w:rPr>
          <w:szCs w:val="24"/>
        </w:rPr>
        <w:t>Generator</w:t>
      </w:r>
      <w:r w:rsidRPr="00DF4AA8">
        <w:rPr>
          <w:szCs w:val="24"/>
        </w:rPr>
        <w:t xml:space="preserve"> Interconnection or </w:t>
      </w:r>
      <w:r>
        <w:rPr>
          <w:szCs w:val="24"/>
        </w:rPr>
        <w:t>Modification</w:t>
      </w:r>
      <w:r w:rsidRPr="00DF4AA8">
        <w:rPr>
          <w:szCs w:val="24"/>
        </w:rPr>
        <w:t xml:space="preserve"> (</w:t>
      </w:r>
      <w:r w:rsidRPr="004819BC">
        <w:rPr>
          <w:szCs w:val="24"/>
        </w:rPr>
        <w:t>GIM</w:t>
      </w:r>
      <w:r w:rsidRPr="00DF4AA8">
        <w:rPr>
          <w:szCs w:val="24"/>
        </w:rPr>
        <w:t>)</w:t>
      </w:r>
      <w:r>
        <w:rPr>
          <w:szCs w:val="24"/>
        </w:rPr>
        <w:t xml:space="preserve"> submitted for a large generator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14CB8200" w14:textId="6C07B039" w:rsidR="00282722" w:rsidRDefault="00282722" w:rsidP="00282722">
      <w:pPr>
        <w:pStyle w:val="BodyTextNumbered"/>
        <w:ind w:left="1440"/>
        <w:rPr>
          <w:szCs w:val="24"/>
        </w:rPr>
      </w:pPr>
      <w:r>
        <w:rPr>
          <w:szCs w:val="24"/>
        </w:rPr>
        <w:t>(a)</w:t>
      </w:r>
      <w:r>
        <w:rPr>
          <w:szCs w:val="24"/>
        </w:rPr>
        <w:tab/>
      </w:r>
      <w:r w:rsidRPr="00AF6B57">
        <w:rPr>
          <w:szCs w:val="24"/>
        </w:rPr>
        <w:t>The Security Screening Study is a high</w:t>
      </w:r>
      <w:r>
        <w:rPr>
          <w:szCs w:val="24"/>
        </w:rPr>
        <w:t>-</w:t>
      </w:r>
      <w:r w:rsidRPr="00AF6B57">
        <w:rPr>
          <w:szCs w:val="24"/>
        </w:rPr>
        <w:t xml:space="preserve">level review of the project and generally includes a number of initial assumptions from both ERCOT and the </w:t>
      </w:r>
      <w:r w:rsidRPr="00DF4AA8">
        <w:rPr>
          <w:szCs w:val="24"/>
        </w:rPr>
        <w:t>IE</w:t>
      </w:r>
      <w:r w:rsidRPr="00AF6B57">
        <w:rPr>
          <w:szCs w:val="24"/>
        </w:rPr>
        <w:t xml:space="preserve">.  In accordance with </w:t>
      </w:r>
      <w:del w:id="82" w:author="ERCOT 041625" w:date="2025-04-16T13:53:00Z" w16du:dateUtc="2025-04-16T18:53:00Z">
        <w:r w:rsidRPr="00AF6B57" w:rsidDel="000A0442">
          <w:rPr>
            <w:szCs w:val="24"/>
          </w:rPr>
          <w:delText>P.U.C. S</w:delText>
        </w:r>
        <w:r w:rsidRPr="006556B6" w:rsidDel="000A0442">
          <w:rPr>
            <w:smallCaps/>
            <w:szCs w:val="24"/>
          </w:rPr>
          <w:delText>ubst</w:delText>
        </w:r>
        <w:r w:rsidRPr="00AF6B57" w:rsidDel="000A0442">
          <w:rPr>
            <w:szCs w:val="24"/>
          </w:rPr>
          <w:delText>. R</w:delText>
        </w:r>
        <w:r w:rsidRPr="00DF4AA8" w:rsidDel="000A0442">
          <w:rPr>
            <w:szCs w:val="24"/>
          </w:rPr>
          <w:delText>.</w:delText>
        </w:r>
      </w:del>
      <w:ins w:id="83" w:author="ERCOT 041625" w:date="2025-04-16T13:53:00Z" w16du:dateUtc="2025-04-16T18:53:00Z">
        <w:r w:rsidR="000A0442">
          <w:rPr>
            <w:szCs w:val="24"/>
          </w:rPr>
          <w:t>16 Tex. Admin. Code §</w:t>
        </w:r>
      </w:ins>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Section 5, </w:t>
      </w:r>
      <w:r>
        <w:rPr>
          <w:szCs w:val="24"/>
        </w:rPr>
        <w:t>Generator</w:t>
      </w:r>
      <w:r w:rsidRPr="006556B6">
        <w:rPr>
          <w:szCs w:val="24"/>
        </w:rPr>
        <w:t xml:space="preserve"> Interconnection or </w:t>
      </w:r>
      <w:r>
        <w:rPr>
          <w:szCs w:val="24"/>
        </w:rPr>
        <w:t>Modification</w:t>
      </w:r>
      <w:r w:rsidRPr="006556B6">
        <w:rPr>
          <w:szCs w:val="24"/>
        </w:rPr>
        <w:t xml:space="preserve">, will be assessed pursuant to Protocol Section 3.22.1.2, </w:t>
      </w:r>
      <w:r>
        <w:rPr>
          <w:szCs w:val="24"/>
        </w:rPr>
        <w:t>Generation Resource or Energy Storage Resource Interconnection Assessment</w:t>
      </w:r>
      <w:r w:rsidRPr="006556B6">
        <w:rPr>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40531" w:rsidRPr="00C26124" w14:paraId="21669396" w14:textId="77777777" w:rsidTr="004D64A9">
        <w:tc>
          <w:tcPr>
            <w:tcW w:w="9445" w:type="dxa"/>
            <w:tcBorders>
              <w:top w:val="single" w:sz="4" w:space="0" w:color="auto"/>
              <w:left w:val="single" w:sz="4" w:space="0" w:color="auto"/>
              <w:bottom w:val="single" w:sz="4" w:space="0" w:color="auto"/>
              <w:right w:val="single" w:sz="4" w:space="0" w:color="auto"/>
            </w:tcBorders>
            <w:shd w:val="clear" w:color="auto" w:fill="D9D9D9"/>
          </w:tcPr>
          <w:p w14:paraId="3BE7BB34" w14:textId="77777777" w:rsidR="00E40531" w:rsidRPr="00C26124" w:rsidRDefault="00E40531" w:rsidP="004D64A9">
            <w:pPr>
              <w:spacing w:before="120" w:after="240"/>
              <w:rPr>
                <w:b/>
                <w:i/>
              </w:rPr>
            </w:pPr>
            <w:bookmarkStart w:id="84" w:name="_Hlk192596001"/>
            <w:r w:rsidRPr="00C26124">
              <w:rPr>
                <w:b/>
                <w:i/>
              </w:rPr>
              <w:t>[PGRR118:  Replace paragraph (</w:t>
            </w:r>
            <w:r>
              <w:rPr>
                <w:b/>
                <w:i/>
              </w:rPr>
              <w:t>a</w:t>
            </w:r>
            <w:r w:rsidRPr="00C26124">
              <w:rPr>
                <w:b/>
                <w:i/>
              </w:rPr>
              <w:t xml:space="preserve">) above </w:t>
            </w:r>
            <w:r>
              <w:rPr>
                <w:b/>
                <w:i/>
              </w:rPr>
              <w:t>with the following</w:t>
            </w:r>
            <w:r w:rsidRPr="00C26124">
              <w:rPr>
                <w:b/>
                <w:i/>
              </w:rPr>
              <w:t xml:space="preserve"> upon system implementation of NPRR1246:]</w:t>
            </w:r>
          </w:p>
          <w:p w14:paraId="44057BAE" w14:textId="5A4A6AA8" w:rsidR="00E40531" w:rsidRPr="00C26124" w:rsidRDefault="00E40531" w:rsidP="004D64A9">
            <w:pPr>
              <w:pStyle w:val="BodyTextNumbered"/>
              <w:ind w:left="1440"/>
            </w:pPr>
            <w:r>
              <w:rPr>
                <w:szCs w:val="24"/>
              </w:rPr>
              <w:t>(a)</w:t>
            </w:r>
            <w:r>
              <w:rPr>
                <w:szCs w:val="24"/>
              </w:rPr>
              <w:tab/>
            </w:r>
            <w:r w:rsidRPr="00AF6B57">
              <w:rPr>
                <w:szCs w:val="24"/>
              </w:rPr>
              <w:t>The Security Screening Study is a high</w:t>
            </w:r>
            <w:r>
              <w:rPr>
                <w:szCs w:val="24"/>
              </w:rPr>
              <w:t>-</w:t>
            </w:r>
            <w:r w:rsidRPr="00AF6B57">
              <w:rPr>
                <w:szCs w:val="24"/>
              </w:rPr>
              <w:t xml:space="preserve">level review of the project and generally includes a number of initial assumptions from both ERCOT and the </w:t>
            </w:r>
            <w:r w:rsidRPr="00DF4AA8">
              <w:rPr>
                <w:szCs w:val="24"/>
              </w:rPr>
              <w:t>IE</w:t>
            </w:r>
            <w:r w:rsidRPr="00AF6B57">
              <w:rPr>
                <w:szCs w:val="24"/>
              </w:rPr>
              <w:t xml:space="preserve">.  In accordance with </w:t>
            </w:r>
            <w:del w:id="85" w:author="ERCOT 041625" w:date="2025-04-16T17:47:00Z" w16du:dateUtc="2025-04-16T22:47:00Z">
              <w:r w:rsidRPr="00AF6B57" w:rsidDel="00E40531">
                <w:rPr>
                  <w:szCs w:val="24"/>
                </w:rPr>
                <w:delText>P.U.C. S</w:delText>
              </w:r>
              <w:r w:rsidRPr="006556B6" w:rsidDel="00E40531">
                <w:rPr>
                  <w:smallCaps/>
                  <w:szCs w:val="24"/>
                </w:rPr>
                <w:delText>ubst</w:delText>
              </w:r>
              <w:r w:rsidRPr="00AF6B57" w:rsidDel="00E40531">
                <w:rPr>
                  <w:szCs w:val="24"/>
                </w:rPr>
                <w:delText>. R</w:delText>
              </w:r>
              <w:r w:rsidRPr="00DF4AA8" w:rsidDel="00E40531">
                <w:rPr>
                  <w:szCs w:val="24"/>
                </w:rPr>
                <w:delText>.</w:delText>
              </w:r>
            </w:del>
            <w:ins w:id="86" w:author="ERCOT 041625" w:date="2025-04-16T17:47:00Z" w16du:dateUtc="2025-04-16T22:47:00Z">
              <w:r>
                <w:rPr>
                  <w:szCs w:val="24"/>
                </w:rPr>
                <w:t>16 Tex. Admin. Code §</w:t>
              </w:r>
            </w:ins>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lastRenderedPageBreak/>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w:t>
            </w:r>
            <w:r>
              <w:rPr>
                <w:szCs w:val="24"/>
              </w:rPr>
              <w:t xml:space="preserve">and Energy Storage Resources (ESRs) </w:t>
            </w:r>
            <w:r w:rsidRPr="006556B6">
              <w:rPr>
                <w:szCs w:val="24"/>
              </w:rPr>
              <w:t xml:space="preserve">applicable under Section 5, </w:t>
            </w:r>
            <w:r>
              <w:rPr>
                <w:szCs w:val="24"/>
              </w:rPr>
              <w:t>Generator</w:t>
            </w:r>
            <w:r w:rsidRPr="006556B6">
              <w:rPr>
                <w:szCs w:val="24"/>
              </w:rPr>
              <w:t xml:space="preserve"> Interconnection or </w:t>
            </w:r>
            <w:r>
              <w:rPr>
                <w:szCs w:val="24"/>
              </w:rPr>
              <w:t>Modification</w:t>
            </w:r>
            <w:r w:rsidRPr="006556B6">
              <w:rPr>
                <w:szCs w:val="24"/>
              </w:rPr>
              <w:t xml:space="preserve">, will be assessed pursuant to Protocol Section 3.22.1.2, </w:t>
            </w:r>
            <w:r>
              <w:rPr>
                <w:szCs w:val="24"/>
              </w:rPr>
              <w:t>Generation Resource or Energy Storage Resource Interconnection Assessment</w:t>
            </w:r>
            <w:r w:rsidRPr="006556B6">
              <w:rPr>
                <w:szCs w:val="24"/>
              </w:rPr>
              <w:t xml:space="preserve">. </w:t>
            </w:r>
          </w:p>
        </w:tc>
      </w:tr>
    </w:tbl>
    <w:bookmarkEnd w:id="84"/>
    <w:p w14:paraId="5E46F0FF" w14:textId="715B94B8" w:rsidR="00282722" w:rsidRPr="006556B6" w:rsidRDefault="00282722" w:rsidP="00E40531">
      <w:pPr>
        <w:pStyle w:val="BodyTextNumbered"/>
        <w:spacing w:before="240"/>
        <w:ind w:left="1440"/>
        <w:rPr>
          <w:szCs w:val="24"/>
        </w:rPr>
      </w:pPr>
      <w:r>
        <w:rPr>
          <w:szCs w:val="24"/>
        </w:rPr>
        <w:lastRenderedPageBreak/>
        <w:t>(b)</w:t>
      </w:r>
      <w:r>
        <w:rPr>
          <w:szCs w:val="24"/>
        </w:rPr>
        <w:tab/>
        <w:t xml:space="preserve">At its sole discretion, ERCOT may waive the requirement for a Security Screening Study for a </w:t>
      </w:r>
      <w:r w:rsidRPr="004819BC">
        <w:rPr>
          <w:szCs w:val="24"/>
        </w:rPr>
        <w:t>GIM</w:t>
      </w:r>
      <w:r>
        <w:rPr>
          <w:szCs w:val="24"/>
        </w:rPr>
        <w:t>.</w:t>
      </w:r>
    </w:p>
    <w:p w14:paraId="62984CE9" w14:textId="69E5E808" w:rsidR="00282722" w:rsidRDefault="00282722" w:rsidP="00282722">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w:t>
      </w:r>
      <w:r>
        <w:rPr>
          <w:szCs w:val="24"/>
        </w:rPr>
        <w:t>generator</w:t>
      </w:r>
      <w:r w:rsidRPr="00AF6B57">
        <w:rPr>
          <w:szCs w:val="24"/>
        </w:rPr>
        <w:t xml:space="preserve"> can expect to operate simultaneously with other known </w:t>
      </w:r>
      <w:r>
        <w:rPr>
          <w:szCs w:val="24"/>
        </w:rPr>
        <w:t>generators</w:t>
      </w:r>
      <w:r w:rsidRPr="00AF6B57">
        <w:rPr>
          <w:szCs w:val="24"/>
        </w:rPr>
        <w:t xml:space="preserve">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w:t>
      </w:r>
      <w:del w:id="87" w:author="ERCOT 041625" w:date="2025-04-16T15:00:00Z" w16du:dateUtc="2025-04-16T20:00:00Z">
        <w:r w:rsidRPr="00DF4AA8" w:rsidDel="006620ED">
          <w:rPr>
            <w:szCs w:val="24"/>
          </w:rPr>
          <w:delText>(s)</w:delText>
        </w:r>
      </w:del>
      <w:r w:rsidRPr="00DF4AA8">
        <w:rPr>
          <w:szCs w:val="24"/>
        </w:rPr>
        <w:t xml:space="preserve"> (</w:t>
      </w:r>
      <w:r w:rsidRPr="00AF6B57">
        <w:rPr>
          <w:szCs w:val="24"/>
        </w:rPr>
        <w:t>TSP</w:t>
      </w:r>
      <w:del w:id="88" w:author="ERCOT 041625" w:date="2025-04-16T15:00:00Z" w16du:dateUtc="2025-04-16T20:00:00Z">
        <w:r w:rsidDel="006620ED">
          <w:rPr>
            <w:szCs w:val="24"/>
          </w:rPr>
          <w:delText>(s)</w:delText>
        </w:r>
      </w:del>
      <w:r>
        <w:rPr>
          <w:szCs w:val="24"/>
        </w:rPr>
        <w:t>)</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07CB8487" w14:textId="77777777" w:rsidR="00282722" w:rsidRDefault="00282722" w:rsidP="00CC3133">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phase of the </w:t>
      </w:r>
      <w:r w:rsidRPr="004819BC">
        <w:rPr>
          <w:szCs w:val="24"/>
        </w:rPr>
        <w:t>GIM</w:t>
      </w:r>
      <w:r w:rsidRPr="00AF6B57">
        <w:rPr>
          <w:szCs w:val="24"/>
        </w:rPr>
        <w:t xml:space="preserve">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4819BC">
        <w:rPr>
          <w:szCs w:val="24"/>
        </w:rPr>
        <w:t>interconnection</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r w:rsidRPr="004819BC">
        <w:rPr>
          <w:szCs w:val="24"/>
        </w:rPr>
        <w:t>interconnection requests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6226BF31" w14:textId="0312EFE3" w:rsidR="00152993" w:rsidRDefault="008948C7" w:rsidP="00CC3133">
      <w:pPr>
        <w:pStyle w:val="BodyText"/>
        <w:spacing w:before="0" w:after="240"/>
        <w:ind w:left="720" w:hanging="720"/>
      </w:pPr>
      <w:r w:rsidRPr="00DF4AA8">
        <w:t>(4)</w:t>
      </w:r>
      <w:r w:rsidRPr="00DF4AA8">
        <w:tab/>
      </w:r>
      <w:r w:rsidRPr="00AF6B57">
        <w:t xml:space="preserve">Upon completion of the </w:t>
      </w:r>
      <w:r w:rsidRPr="00DF4AA8">
        <w:t>S</w:t>
      </w:r>
      <w:r w:rsidRPr="00AF6B57">
        <w:t xml:space="preserve">ecurity </w:t>
      </w:r>
      <w:r w:rsidRPr="00DF4AA8">
        <w:t>S</w:t>
      </w:r>
      <w:r w:rsidRPr="00AF6B57">
        <w:t xml:space="preserve">creening </w:t>
      </w:r>
      <w:r w:rsidRPr="00DF4AA8">
        <w:t>S</w:t>
      </w:r>
      <w:r w:rsidRPr="00AF6B57">
        <w:t xml:space="preserve">tudy, ERCOT will present the </w:t>
      </w:r>
      <w:r w:rsidRPr="00DF4AA8">
        <w:t>IE</w:t>
      </w:r>
      <w:r w:rsidRPr="00AF6B57">
        <w:t xml:space="preserve"> with a preliminary report </w:t>
      </w:r>
      <w:r w:rsidRPr="0036435B">
        <w:t>that will inform the IE about the suitability of the proposed Point of Interconnection (POI) for the proposed MW amount.</w:t>
      </w:r>
      <w:r w:rsidRPr="00AF6B57">
        <w:t xml:space="preserve">  This report does not imply any commitment by ERCOT or any TSP to recommend or construct transmission additions or enhancements.</w:t>
      </w:r>
      <w:r>
        <w:t xml:space="preserve">  </w:t>
      </w:r>
      <w:r w:rsidRPr="00091BAF">
        <w:t>The report will also contain a description of the SSR assessment performed as part of the Security Screening Study and any conclusions resulting from the SSR assessment</w:t>
      </w:r>
      <w:ins w:id="89" w:author="Southern Power 121724" w:date="2024-12-17T16:35:00Z">
        <w:r w:rsidR="000A0A77">
          <w:t>, including the number of identified Credible Single Contingencies that would cause a generator to become radial to a series capacitor</w:t>
        </w:r>
        <w:del w:id="90" w:author="ERCOT 041625" w:date="2025-04-16T14:30:00Z" w16du:dateUtc="2025-04-16T19:30:00Z">
          <w:r w:rsidR="000A0A77" w:rsidDel="0006560E">
            <w:delText>(s)</w:delText>
          </w:r>
        </w:del>
        <w:r w:rsidR="000A0A77">
          <w:t xml:space="preserve"> and ERCOT’s determination of whether </w:t>
        </w:r>
      </w:ins>
      <w:ins w:id="91" w:author="ERCOT 041625" w:date="2025-04-16T13:53:00Z" w16du:dateUtc="2025-04-16T18:53:00Z">
        <w:r w:rsidR="000A0442">
          <w:t xml:space="preserve">it meets the requirements of </w:t>
        </w:r>
      </w:ins>
      <w:ins w:id="92" w:author="Southern Power 121724" w:date="2024-12-17T16:35:00Z">
        <w:del w:id="93" w:author="ERCOT 041625" w:date="2025-04-16T13:53:00Z" w16du:dateUtc="2025-04-16T18:53:00Z">
          <w:r w:rsidR="000A0A77" w:rsidDel="000A0442">
            <w:delText>to cancel a proposal to interconnect a generator as descr</w:delText>
          </w:r>
        </w:del>
        <w:del w:id="94" w:author="ERCOT 041625" w:date="2025-04-16T13:54:00Z" w16du:dateUtc="2025-04-16T18:54:00Z">
          <w:r w:rsidR="000A0A77" w:rsidDel="000A0442">
            <w:delText xml:space="preserve">ibed in </w:delText>
          </w:r>
        </w:del>
        <w:r w:rsidR="000A0A77">
          <w:t>paragraph (1) of Section 5.2.10</w:t>
        </w:r>
      </w:ins>
      <w:ins w:id="95" w:author="Southern Power 121724" w:date="2024-12-17T16:37:00Z">
        <w:r w:rsidR="000A0A77">
          <w:t xml:space="preserve">, </w:t>
        </w:r>
        <w:r w:rsidR="000A0A77" w:rsidRPr="000A0A77">
          <w:t xml:space="preserve">Subsynchronous Oscillation (SSO) </w:t>
        </w:r>
      </w:ins>
      <w:ins w:id="96" w:author="ERCOT 041625" w:date="2025-04-16T13:54:00Z" w16du:dateUtc="2025-04-16T18:54:00Z">
        <w:r w:rsidR="000A0442">
          <w:t>Risk Reduction</w:t>
        </w:r>
      </w:ins>
      <w:ins w:id="97" w:author="Southern Power 121724" w:date="2024-12-17T16:37:00Z">
        <w:del w:id="98" w:author="ERCOT 041625" w:date="2025-04-16T13:54:00Z" w16du:dateUtc="2025-04-16T18:54:00Z">
          <w:r w:rsidR="000A0A77" w:rsidRPr="000A0A77" w:rsidDel="000A0442">
            <w:delText>Prevention</w:delText>
          </w:r>
        </w:del>
      </w:ins>
      <w:r>
        <w:t>.</w:t>
      </w:r>
    </w:p>
    <w:p w14:paraId="13BB21A4" w14:textId="77777777" w:rsidR="00CD41E1" w:rsidRPr="00CA4CF9" w:rsidRDefault="00CD41E1" w:rsidP="00CD41E1">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w:t>
      </w:r>
      <w:r>
        <w:rPr>
          <w:szCs w:val="24"/>
        </w:rPr>
        <w:t>n</w:t>
      </w:r>
      <w:r w:rsidRPr="00DF4AA8">
        <w:rPr>
          <w:szCs w:val="24"/>
        </w:rPr>
        <w:t xml:space="preserve"> FIS, </w:t>
      </w:r>
      <w:r>
        <w:rPr>
          <w:szCs w:val="24"/>
        </w:rPr>
        <w:t xml:space="preserve">otherwise ERCOT shall consider </w:t>
      </w:r>
      <w:r w:rsidRPr="00DF4AA8">
        <w:rPr>
          <w:szCs w:val="24"/>
        </w:rPr>
        <w:t xml:space="preserve">the </w:t>
      </w:r>
      <w:r w:rsidRPr="00FB71F3">
        <w:rPr>
          <w:szCs w:val="24"/>
        </w:rPr>
        <w:t>GIM</w:t>
      </w:r>
      <w:r w:rsidRPr="00DF4AA8">
        <w:rPr>
          <w:szCs w:val="24"/>
        </w:rPr>
        <w:t xml:space="preserve">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w:t>
      </w:r>
      <w:r>
        <w:rPr>
          <w:szCs w:val="24"/>
        </w:rPr>
        <w:t xml:space="preserve">and all required items </w:t>
      </w:r>
      <w:r w:rsidRPr="00AF6B57">
        <w:rPr>
          <w:szCs w:val="24"/>
        </w:rPr>
        <w:t xml:space="preserve">from the </w:t>
      </w:r>
      <w:r w:rsidRPr="00DF4AA8">
        <w:rPr>
          <w:szCs w:val="24"/>
        </w:rPr>
        <w:t>IE</w:t>
      </w:r>
      <w:r>
        <w:rPr>
          <w:szCs w:val="24"/>
        </w:rPr>
        <w:t xml:space="preserve"> for the FIS application to be approved</w:t>
      </w:r>
      <w:r w:rsidRPr="00AF6B57">
        <w:rPr>
          <w:szCs w:val="24"/>
        </w:rPr>
        <w:t>.</w:t>
      </w:r>
      <w:r>
        <w:rPr>
          <w:szCs w:val="24"/>
        </w:rPr>
        <w:t xml:space="preserve">  TSPs will receive a RIOO system automated email when ERCOT determines the FIS application is complete.</w:t>
      </w:r>
      <w:r w:rsidRPr="00AD5B14">
        <w:t xml:space="preserve"> </w:t>
      </w:r>
    </w:p>
    <w:p w14:paraId="0D063DD7" w14:textId="77777777" w:rsidR="00CD41E1" w:rsidRDefault="00CD41E1" w:rsidP="00CC3133">
      <w:pPr>
        <w:pStyle w:val="BodyTextNumbered"/>
        <w:rPr>
          <w:szCs w:val="24"/>
        </w:rPr>
      </w:pPr>
      <w:r w:rsidRPr="00DF4AA8">
        <w:rPr>
          <w:szCs w:val="24"/>
        </w:rPr>
        <w:lastRenderedPageBreak/>
        <w:t>(6)</w:t>
      </w:r>
      <w:r w:rsidRPr="00DF4AA8">
        <w:rPr>
          <w:szCs w:val="24"/>
        </w:rPr>
        <w:tab/>
        <w:t xml:space="preserve">After the expiration of the 180-day period, an IE must submit </w:t>
      </w:r>
      <w:r w:rsidRPr="00AF6B57">
        <w:rPr>
          <w:szCs w:val="24"/>
        </w:rPr>
        <w:t xml:space="preserve">a new </w:t>
      </w:r>
      <w:r w:rsidRPr="00FB71F3">
        <w:rPr>
          <w:szCs w:val="24"/>
        </w:rPr>
        <w:t>GIM</w:t>
      </w:r>
      <w:r w:rsidRPr="00AF6B57">
        <w:rPr>
          <w:szCs w:val="24"/>
        </w:rPr>
        <w:t xml:space="preserve">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43544A81" w14:textId="437F097E" w:rsidR="00CD41E1" w:rsidRPr="002F493F" w:rsidRDefault="00CD41E1" w:rsidP="00CC3133">
      <w:pPr>
        <w:pStyle w:val="BodyText"/>
        <w:spacing w:before="0" w:after="240"/>
        <w:ind w:left="720" w:hanging="720"/>
      </w:pPr>
      <w:r>
        <w:t>(7)</w:t>
      </w:r>
      <w:r>
        <w:tab/>
        <w:t xml:space="preserve">For any </w:t>
      </w:r>
      <w:r w:rsidRPr="00FB71F3">
        <w:t>interconnection request</w:t>
      </w:r>
      <w:r>
        <w:t xml:space="preserve"> that proposes either a large generator that would be interconnected at distribution voltage or a qualifying modification to a large generator that is interconnected at distribution voltage, ERCOT will not initiate a Security Screening Study or propose any </w:t>
      </w:r>
      <w:r w:rsidRPr="004457B9">
        <w:t xml:space="preserve">FIS </w:t>
      </w:r>
      <w:r>
        <w:t>kickoff</w:t>
      </w:r>
      <w:r w:rsidRPr="004457B9">
        <w:t xml:space="preserve"> meeting</w:t>
      </w:r>
      <w:r>
        <w:t xml:space="preserve"> until the IE first provides written confirmation from the affected Distribution Service Provider (DSP) stating that the DSP has evaluated the proposed projec</w:t>
      </w:r>
      <w:r w:rsidRPr="002043BE">
        <w:t>t</w:t>
      </w:r>
      <w:r w:rsidRPr="00CE53C5">
        <w:t xml:space="preserve">, </w:t>
      </w:r>
      <w:r w:rsidRPr="002043BE">
        <w:t xml:space="preserve">determined that the interconnection of the generator at distribution voltage is </w:t>
      </w:r>
      <w:r w:rsidRPr="004E554A">
        <w:t>electrically feasible</w:t>
      </w:r>
      <w:r w:rsidRPr="00383CC6">
        <w:t>, and</w:t>
      </w:r>
      <w:r>
        <w:t xml:space="preserve"> identified the necessary upgrades to accommodate the proposed interconnection.  In conducting a Security Screening Study for such an </w:t>
      </w:r>
      <w:r w:rsidRPr="00FB71F3">
        <w:t>interconnection request</w:t>
      </w:r>
      <w:r>
        <w:t xml:space="preserve">, ERCOT </w:t>
      </w:r>
      <w:r w:rsidRPr="00652F83">
        <w:t xml:space="preserve">shall evaluate only the transmission-level impacts, if any, of the proposed generator, and the affected DSP shall provide </w:t>
      </w:r>
      <w:r>
        <w:t>ERCOT any</w:t>
      </w:r>
      <w:r w:rsidRPr="00652F83">
        <w:t xml:space="preserve"> information concerning the DSP’s facilities or the proposed generator interconnection as may be requested by </w:t>
      </w:r>
      <w:r>
        <w:t xml:space="preserve">ERCOT </w:t>
      </w:r>
      <w:r w:rsidRPr="00652F83">
        <w:t xml:space="preserve">for the purpose of completing </w:t>
      </w:r>
      <w:r>
        <w:t>the Security Screening Study</w:t>
      </w:r>
      <w:r w:rsidRPr="00652F83">
        <w:t>.</w:t>
      </w:r>
    </w:p>
    <w:p w14:paraId="0381A20E" w14:textId="77777777" w:rsidR="00152993" w:rsidRDefault="00152993">
      <w:pPr>
        <w:pStyle w:val="BodyText"/>
      </w:pPr>
    </w:p>
    <w:sectPr w:rsidR="00152993"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4FD19" w14:textId="77777777" w:rsidR="00D50135" w:rsidRDefault="00D50135">
      <w:r>
        <w:separator/>
      </w:r>
    </w:p>
  </w:endnote>
  <w:endnote w:type="continuationSeparator" w:id="0">
    <w:p w14:paraId="395FAE08" w14:textId="77777777" w:rsidR="00D50135" w:rsidRDefault="00D50135">
      <w:r>
        <w:continuationSeparator/>
      </w:r>
    </w:p>
  </w:endnote>
  <w:endnote w:type="continuationNotice" w:id="1">
    <w:p w14:paraId="0628B07E" w14:textId="77777777" w:rsidR="00D50135" w:rsidRDefault="00D50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E06E" w14:textId="16CC8918" w:rsidR="003D0994" w:rsidRDefault="000A0A77" w:rsidP="0074209E">
    <w:pPr>
      <w:pStyle w:val="Footer"/>
      <w:tabs>
        <w:tab w:val="clear" w:pos="4320"/>
        <w:tab w:val="clear" w:pos="8640"/>
        <w:tab w:val="right" w:pos="9360"/>
      </w:tabs>
      <w:rPr>
        <w:rFonts w:ascii="Arial" w:hAnsi="Arial"/>
        <w:sz w:val="18"/>
      </w:rPr>
    </w:pPr>
    <w:r>
      <w:rPr>
        <w:rFonts w:ascii="Arial" w:hAnsi="Arial"/>
        <w:sz w:val="18"/>
      </w:rPr>
      <w:t>120</w:t>
    </w:r>
    <w:r w:rsidR="00170E84">
      <w:rPr>
        <w:rFonts w:ascii="Arial" w:hAnsi="Arial"/>
        <w:sz w:val="18"/>
      </w:rPr>
      <w:t>P</w:t>
    </w:r>
    <w:r w:rsidR="00C158EE">
      <w:rPr>
        <w:rFonts w:ascii="Arial" w:hAnsi="Arial"/>
        <w:sz w:val="18"/>
      </w:rPr>
      <w:t>GRR</w:t>
    </w:r>
    <w:r>
      <w:rPr>
        <w:rFonts w:ascii="Arial" w:hAnsi="Arial"/>
        <w:sz w:val="18"/>
      </w:rPr>
      <w:t>-</w:t>
    </w:r>
    <w:r w:rsidR="000A0442">
      <w:rPr>
        <w:rFonts w:ascii="Arial" w:hAnsi="Arial"/>
        <w:sz w:val="18"/>
      </w:rPr>
      <w:t>11</w:t>
    </w:r>
    <w:r>
      <w:rPr>
        <w:rFonts w:ascii="Arial" w:hAnsi="Arial"/>
        <w:sz w:val="18"/>
      </w:rPr>
      <w:t xml:space="preserve"> </w:t>
    </w:r>
    <w:r w:rsidR="003238CF">
      <w:rPr>
        <w:rFonts w:ascii="Arial" w:hAnsi="Arial"/>
        <w:sz w:val="18"/>
      </w:rPr>
      <w:t>ERCOT</w:t>
    </w:r>
    <w:r w:rsidR="00C158EE">
      <w:rPr>
        <w:rFonts w:ascii="Arial" w:hAnsi="Arial"/>
        <w:sz w:val="18"/>
      </w:rPr>
      <w:t xml:space="preserve"> </w:t>
    </w:r>
    <w:r w:rsidR="007269C4">
      <w:rPr>
        <w:rFonts w:ascii="Arial" w:hAnsi="Arial"/>
        <w:sz w:val="18"/>
      </w:rPr>
      <w:t>Comment</w:t>
    </w:r>
    <w:r>
      <w:rPr>
        <w:rFonts w:ascii="Arial" w:hAnsi="Arial"/>
        <w:sz w:val="18"/>
      </w:rPr>
      <w:t>s</w:t>
    </w:r>
    <w:r w:rsidR="003238CF">
      <w:rPr>
        <w:rFonts w:ascii="Arial" w:hAnsi="Arial"/>
        <w:sz w:val="18"/>
      </w:rPr>
      <w:t xml:space="preserve"> 0</w:t>
    </w:r>
    <w:r w:rsidR="000A0442">
      <w:rPr>
        <w:rFonts w:ascii="Arial" w:hAnsi="Arial"/>
        <w:sz w:val="18"/>
      </w:rPr>
      <w:t>4</w:t>
    </w:r>
    <w:r w:rsidR="00A621EF">
      <w:rPr>
        <w:rFonts w:ascii="Arial" w:hAnsi="Arial"/>
        <w:sz w:val="18"/>
      </w:rPr>
      <w:t>16</w:t>
    </w:r>
    <w:r w:rsidR="003238CF">
      <w:rPr>
        <w:rFonts w:ascii="Arial" w:hAnsi="Arial"/>
        <w:sz w:val="18"/>
      </w:rPr>
      <w:t>25</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211BA325"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01B1E" w14:textId="77777777" w:rsidR="00D50135" w:rsidRDefault="00D50135">
      <w:r>
        <w:separator/>
      </w:r>
    </w:p>
  </w:footnote>
  <w:footnote w:type="continuationSeparator" w:id="0">
    <w:p w14:paraId="734A3B9F" w14:textId="77777777" w:rsidR="00D50135" w:rsidRDefault="00D50135">
      <w:r>
        <w:continuationSeparator/>
      </w:r>
    </w:p>
  </w:footnote>
  <w:footnote w:type="continuationNotice" w:id="1">
    <w:p w14:paraId="47D2A2DC" w14:textId="77777777" w:rsidR="00D50135" w:rsidRDefault="00D50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83C4" w14:textId="6255984E" w:rsidR="003D0994" w:rsidRPr="006F3F33" w:rsidRDefault="00170E84" w:rsidP="006F3F33">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2AEE7F"/>
    <w:multiLevelType w:val="hybridMultilevel"/>
    <w:tmpl w:val="4D88F042"/>
    <w:lvl w:ilvl="0" w:tplc="B9D6BA3A">
      <w:start w:val="1"/>
      <w:numFmt w:val="decimal"/>
      <w:lvlText w:val="%1."/>
      <w:lvlJc w:val="left"/>
      <w:pPr>
        <w:ind w:left="720" w:hanging="360"/>
      </w:pPr>
    </w:lvl>
    <w:lvl w:ilvl="1" w:tplc="C576FC52">
      <w:start w:val="1"/>
      <w:numFmt w:val="lowerLetter"/>
      <w:lvlText w:val="%2."/>
      <w:lvlJc w:val="left"/>
      <w:pPr>
        <w:ind w:left="1440" w:hanging="360"/>
      </w:pPr>
    </w:lvl>
    <w:lvl w:ilvl="2" w:tplc="9B70A93E">
      <w:start w:val="1"/>
      <w:numFmt w:val="lowerRoman"/>
      <w:lvlText w:val="%3."/>
      <w:lvlJc w:val="right"/>
      <w:pPr>
        <w:ind w:left="2160" w:hanging="180"/>
      </w:pPr>
    </w:lvl>
    <w:lvl w:ilvl="3" w:tplc="58204932">
      <w:start w:val="1"/>
      <w:numFmt w:val="decimal"/>
      <w:lvlText w:val="%4."/>
      <w:lvlJc w:val="left"/>
      <w:pPr>
        <w:ind w:left="2880" w:hanging="360"/>
      </w:pPr>
    </w:lvl>
    <w:lvl w:ilvl="4" w:tplc="73C82D28">
      <w:start w:val="1"/>
      <w:numFmt w:val="lowerLetter"/>
      <w:lvlText w:val="%5."/>
      <w:lvlJc w:val="left"/>
      <w:pPr>
        <w:ind w:left="3600" w:hanging="360"/>
      </w:pPr>
    </w:lvl>
    <w:lvl w:ilvl="5" w:tplc="B6CC6518">
      <w:start w:val="1"/>
      <w:numFmt w:val="lowerRoman"/>
      <w:lvlText w:val="%6."/>
      <w:lvlJc w:val="right"/>
      <w:pPr>
        <w:ind w:left="4320" w:hanging="180"/>
      </w:pPr>
    </w:lvl>
    <w:lvl w:ilvl="6" w:tplc="D54A24E8">
      <w:start w:val="1"/>
      <w:numFmt w:val="decimal"/>
      <w:lvlText w:val="%7."/>
      <w:lvlJc w:val="left"/>
      <w:pPr>
        <w:ind w:left="5040" w:hanging="360"/>
      </w:pPr>
    </w:lvl>
    <w:lvl w:ilvl="7" w:tplc="55421B20">
      <w:start w:val="1"/>
      <w:numFmt w:val="lowerLetter"/>
      <w:lvlText w:val="%8."/>
      <w:lvlJc w:val="left"/>
      <w:pPr>
        <w:ind w:left="5760" w:hanging="360"/>
      </w:pPr>
    </w:lvl>
    <w:lvl w:ilvl="8" w:tplc="0D222B9A">
      <w:start w:val="1"/>
      <w:numFmt w:val="lowerRoman"/>
      <w:lvlText w:val="%9."/>
      <w:lvlJc w:val="right"/>
      <w:pPr>
        <w:ind w:left="6480" w:hanging="180"/>
      </w:pPr>
    </w:lvl>
  </w:abstractNum>
  <w:abstractNum w:abstractNumId="2" w15:restartNumberingAfterBreak="0">
    <w:nsid w:val="11C43F75"/>
    <w:multiLevelType w:val="hybridMultilevel"/>
    <w:tmpl w:val="3126E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A895E"/>
    <w:multiLevelType w:val="hybridMultilevel"/>
    <w:tmpl w:val="2124B9E4"/>
    <w:lvl w:ilvl="0" w:tplc="B70842DE">
      <w:start w:val="1"/>
      <w:numFmt w:val="decimal"/>
      <w:lvlText w:val="%1."/>
      <w:lvlJc w:val="left"/>
      <w:pPr>
        <w:ind w:left="720" w:hanging="360"/>
      </w:pPr>
    </w:lvl>
    <w:lvl w:ilvl="1" w:tplc="896ECC66">
      <w:start w:val="1"/>
      <w:numFmt w:val="lowerLetter"/>
      <w:lvlText w:val="%2."/>
      <w:lvlJc w:val="left"/>
      <w:pPr>
        <w:ind w:left="1440" w:hanging="360"/>
      </w:pPr>
    </w:lvl>
    <w:lvl w:ilvl="2" w:tplc="168EA51E">
      <w:start w:val="1"/>
      <w:numFmt w:val="lowerRoman"/>
      <w:lvlText w:val="%3."/>
      <w:lvlJc w:val="right"/>
      <w:pPr>
        <w:ind w:left="2160" w:hanging="180"/>
      </w:pPr>
    </w:lvl>
    <w:lvl w:ilvl="3" w:tplc="EFA0768E">
      <w:start w:val="1"/>
      <w:numFmt w:val="decimal"/>
      <w:lvlText w:val="%4."/>
      <w:lvlJc w:val="left"/>
      <w:pPr>
        <w:ind w:left="2880" w:hanging="360"/>
      </w:pPr>
    </w:lvl>
    <w:lvl w:ilvl="4" w:tplc="C44AE9DC">
      <w:start w:val="1"/>
      <w:numFmt w:val="lowerLetter"/>
      <w:lvlText w:val="%5."/>
      <w:lvlJc w:val="left"/>
      <w:pPr>
        <w:ind w:left="3600" w:hanging="360"/>
      </w:pPr>
    </w:lvl>
    <w:lvl w:ilvl="5" w:tplc="51C8B88A">
      <w:start w:val="1"/>
      <w:numFmt w:val="lowerRoman"/>
      <w:lvlText w:val="%6."/>
      <w:lvlJc w:val="right"/>
      <w:pPr>
        <w:ind w:left="4320" w:hanging="180"/>
      </w:pPr>
    </w:lvl>
    <w:lvl w:ilvl="6" w:tplc="17A6BD52">
      <w:start w:val="1"/>
      <w:numFmt w:val="decimal"/>
      <w:lvlText w:val="%7."/>
      <w:lvlJc w:val="left"/>
      <w:pPr>
        <w:ind w:left="5040" w:hanging="360"/>
      </w:pPr>
    </w:lvl>
    <w:lvl w:ilvl="7" w:tplc="A8263CE6">
      <w:start w:val="1"/>
      <w:numFmt w:val="lowerLetter"/>
      <w:lvlText w:val="%8."/>
      <w:lvlJc w:val="left"/>
      <w:pPr>
        <w:ind w:left="5760" w:hanging="360"/>
      </w:pPr>
    </w:lvl>
    <w:lvl w:ilvl="8" w:tplc="A16671E8">
      <w:start w:val="1"/>
      <w:numFmt w:val="lowerRoman"/>
      <w:lvlText w:val="%9."/>
      <w:lvlJc w:val="right"/>
      <w:pPr>
        <w:ind w:left="6480" w:hanging="180"/>
      </w:pPr>
    </w:lvl>
  </w:abstractNum>
  <w:abstractNum w:abstractNumId="4"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42152942">
    <w:abstractNumId w:val="0"/>
  </w:num>
  <w:num w:numId="2" w16cid:durableId="1817339029">
    <w:abstractNumId w:val="5"/>
  </w:num>
  <w:num w:numId="3" w16cid:durableId="1308365028">
    <w:abstractNumId w:val="3"/>
  </w:num>
  <w:num w:numId="4" w16cid:durableId="2143115381">
    <w:abstractNumId w:val="1"/>
  </w:num>
  <w:num w:numId="5" w16cid:durableId="284848339">
    <w:abstractNumId w:val="2"/>
  </w:num>
  <w:num w:numId="6" w16cid:durableId="8017293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41625">
    <w15:presenceInfo w15:providerId="None" w15:userId="ERCOT 041625"/>
  </w15:person>
  <w15:person w15:author="Southern Power 121724">
    <w15:presenceInfo w15:providerId="None" w15:userId="Southern Power 1217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617"/>
    <w:rsid w:val="00012122"/>
    <w:rsid w:val="000129B0"/>
    <w:rsid w:val="00037668"/>
    <w:rsid w:val="00062F63"/>
    <w:rsid w:val="0006560E"/>
    <w:rsid w:val="00075A94"/>
    <w:rsid w:val="0007767D"/>
    <w:rsid w:val="00081285"/>
    <w:rsid w:val="00096177"/>
    <w:rsid w:val="000A0442"/>
    <w:rsid w:val="000A0A77"/>
    <w:rsid w:val="000B749D"/>
    <w:rsid w:val="000D17D8"/>
    <w:rsid w:val="00106030"/>
    <w:rsid w:val="001078EA"/>
    <w:rsid w:val="00116F82"/>
    <w:rsid w:val="00127E38"/>
    <w:rsid w:val="00132855"/>
    <w:rsid w:val="00152993"/>
    <w:rsid w:val="00170297"/>
    <w:rsid w:val="00170E00"/>
    <w:rsid w:val="00170E84"/>
    <w:rsid w:val="00183413"/>
    <w:rsid w:val="001849E2"/>
    <w:rsid w:val="001A227D"/>
    <w:rsid w:val="001B4DBA"/>
    <w:rsid w:val="001D5E5F"/>
    <w:rsid w:val="001E2032"/>
    <w:rsid w:val="001F3C9E"/>
    <w:rsid w:val="0022094B"/>
    <w:rsid w:val="002220C0"/>
    <w:rsid w:val="00233CA7"/>
    <w:rsid w:val="00237F13"/>
    <w:rsid w:val="002542B7"/>
    <w:rsid w:val="002578A4"/>
    <w:rsid w:val="002718F6"/>
    <w:rsid w:val="002771E6"/>
    <w:rsid w:val="00282722"/>
    <w:rsid w:val="00285A14"/>
    <w:rsid w:val="00291B46"/>
    <w:rsid w:val="002B439F"/>
    <w:rsid w:val="002D0A87"/>
    <w:rsid w:val="002F027E"/>
    <w:rsid w:val="002F493F"/>
    <w:rsid w:val="003010C0"/>
    <w:rsid w:val="00311435"/>
    <w:rsid w:val="003238CF"/>
    <w:rsid w:val="00332A97"/>
    <w:rsid w:val="003465E8"/>
    <w:rsid w:val="00350C00"/>
    <w:rsid w:val="00353144"/>
    <w:rsid w:val="00362981"/>
    <w:rsid w:val="00366113"/>
    <w:rsid w:val="00366799"/>
    <w:rsid w:val="00371335"/>
    <w:rsid w:val="00371695"/>
    <w:rsid w:val="003752B9"/>
    <w:rsid w:val="0038437E"/>
    <w:rsid w:val="00396A3B"/>
    <w:rsid w:val="003B4A75"/>
    <w:rsid w:val="003C270C"/>
    <w:rsid w:val="003C405A"/>
    <w:rsid w:val="003D0994"/>
    <w:rsid w:val="003E7D74"/>
    <w:rsid w:val="004014A7"/>
    <w:rsid w:val="004049AB"/>
    <w:rsid w:val="004168D0"/>
    <w:rsid w:val="00423824"/>
    <w:rsid w:val="0043567D"/>
    <w:rsid w:val="00445ECA"/>
    <w:rsid w:val="00456C78"/>
    <w:rsid w:val="004646A8"/>
    <w:rsid w:val="00464EDD"/>
    <w:rsid w:val="004B6FAE"/>
    <w:rsid w:val="004B7B90"/>
    <w:rsid w:val="004E1BCE"/>
    <w:rsid w:val="004E2C19"/>
    <w:rsid w:val="00551F24"/>
    <w:rsid w:val="00557F89"/>
    <w:rsid w:val="0057302F"/>
    <w:rsid w:val="00587D4F"/>
    <w:rsid w:val="00594EB3"/>
    <w:rsid w:val="005A6B0B"/>
    <w:rsid w:val="005B1A1F"/>
    <w:rsid w:val="005B4B17"/>
    <w:rsid w:val="005D284C"/>
    <w:rsid w:val="005D36AD"/>
    <w:rsid w:val="005E0398"/>
    <w:rsid w:val="005E12C8"/>
    <w:rsid w:val="005E73B2"/>
    <w:rsid w:val="005F1F63"/>
    <w:rsid w:val="006002DA"/>
    <w:rsid w:val="00633E23"/>
    <w:rsid w:val="006351D4"/>
    <w:rsid w:val="006378C4"/>
    <w:rsid w:val="00643AF1"/>
    <w:rsid w:val="00654DAD"/>
    <w:rsid w:val="006620ED"/>
    <w:rsid w:val="00666D38"/>
    <w:rsid w:val="0066719E"/>
    <w:rsid w:val="00673B94"/>
    <w:rsid w:val="0067483B"/>
    <w:rsid w:val="00680AC6"/>
    <w:rsid w:val="006835D8"/>
    <w:rsid w:val="006C316E"/>
    <w:rsid w:val="006D0F7C"/>
    <w:rsid w:val="006F3F33"/>
    <w:rsid w:val="007032F3"/>
    <w:rsid w:val="007062AD"/>
    <w:rsid w:val="007172D8"/>
    <w:rsid w:val="007269C4"/>
    <w:rsid w:val="00734EAF"/>
    <w:rsid w:val="0074209E"/>
    <w:rsid w:val="00746A07"/>
    <w:rsid w:val="00775489"/>
    <w:rsid w:val="00775E39"/>
    <w:rsid w:val="007B0ACB"/>
    <w:rsid w:val="007E2C48"/>
    <w:rsid w:val="007F2CA8"/>
    <w:rsid w:val="007F7161"/>
    <w:rsid w:val="00801EF5"/>
    <w:rsid w:val="00823E4A"/>
    <w:rsid w:val="00824E3B"/>
    <w:rsid w:val="008250C9"/>
    <w:rsid w:val="008269A5"/>
    <w:rsid w:val="00840C4C"/>
    <w:rsid w:val="0085559E"/>
    <w:rsid w:val="00857B72"/>
    <w:rsid w:val="00860AAE"/>
    <w:rsid w:val="008948C7"/>
    <w:rsid w:val="00894DC5"/>
    <w:rsid w:val="00896B1B"/>
    <w:rsid w:val="008C28D5"/>
    <w:rsid w:val="008D1082"/>
    <w:rsid w:val="008E559E"/>
    <w:rsid w:val="008F09D0"/>
    <w:rsid w:val="00916080"/>
    <w:rsid w:val="00921A68"/>
    <w:rsid w:val="00923360"/>
    <w:rsid w:val="00960706"/>
    <w:rsid w:val="009A18CB"/>
    <w:rsid w:val="009A69B7"/>
    <w:rsid w:val="009F222E"/>
    <w:rsid w:val="00A015C4"/>
    <w:rsid w:val="00A15172"/>
    <w:rsid w:val="00A52BFD"/>
    <w:rsid w:val="00A621EF"/>
    <w:rsid w:val="00A7734D"/>
    <w:rsid w:val="00A840A6"/>
    <w:rsid w:val="00A97567"/>
    <w:rsid w:val="00AB3D36"/>
    <w:rsid w:val="00AC39E7"/>
    <w:rsid w:val="00AE6EE3"/>
    <w:rsid w:val="00AF6ABC"/>
    <w:rsid w:val="00B07DFF"/>
    <w:rsid w:val="00B6502F"/>
    <w:rsid w:val="00B75193"/>
    <w:rsid w:val="00B779EF"/>
    <w:rsid w:val="00B82942"/>
    <w:rsid w:val="00B845F9"/>
    <w:rsid w:val="00B9086B"/>
    <w:rsid w:val="00BA7EF8"/>
    <w:rsid w:val="00BB11D3"/>
    <w:rsid w:val="00BC05DD"/>
    <w:rsid w:val="00BD3E41"/>
    <w:rsid w:val="00C0497E"/>
    <w:rsid w:val="00C0598D"/>
    <w:rsid w:val="00C06364"/>
    <w:rsid w:val="00C068FD"/>
    <w:rsid w:val="00C11956"/>
    <w:rsid w:val="00C158EE"/>
    <w:rsid w:val="00C23B97"/>
    <w:rsid w:val="00C24EE0"/>
    <w:rsid w:val="00C34627"/>
    <w:rsid w:val="00C56E4E"/>
    <w:rsid w:val="00C602E5"/>
    <w:rsid w:val="00C65E63"/>
    <w:rsid w:val="00C72298"/>
    <w:rsid w:val="00C748FD"/>
    <w:rsid w:val="00C76D45"/>
    <w:rsid w:val="00C7757B"/>
    <w:rsid w:val="00C92A19"/>
    <w:rsid w:val="00C953DD"/>
    <w:rsid w:val="00C96666"/>
    <w:rsid w:val="00CA019A"/>
    <w:rsid w:val="00CA3F90"/>
    <w:rsid w:val="00CC1CED"/>
    <w:rsid w:val="00CC3133"/>
    <w:rsid w:val="00CD41E1"/>
    <w:rsid w:val="00CF6635"/>
    <w:rsid w:val="00D012FA"/>
    <w:rsid w:val="00D24DCF"/>
    <w:rsid w:val="00D34463"/>
    <w:rsid w:val="00D37564"/>
    <w:rsid w:val="00D4046E"/>
    <w:rsid w:val="00D50135"/>
    <w:rsid w:val="00D66D93"/>
    <w:rsid w:val="00DD4739"/>
    <w:rsid w:val="00DE2BC4"/>
    <w:rsid w:val="00DE37C2"/>
    <w:rsid w:val="00DE5F33"/>
    <w:rsid w:val="00DF491C"/>
    <w:rsid w:val="00E07B54"/>
    <w:rsid w:val="00E11F78"/>
    <w:rsid w:val="00E27813"/>
    <w:rsid w:val="00E40531"/>
    <w:rsid w:val="00E40AC3"/>
    <w:rsid w:val="00E458E4"/>
    <w:rsid w:val="00E4608A"/>
    <w:rsid w:val="00E621E1"/>
    <w:rsid w:val="00EB2CBD"/>
    <w:rsid w:val="00EC381B"/>
    <w:rsid w:val="00EC55B3"/>
    <w:rsid w:val="00EC6B76"/>
    <w:rsid w:val="00F01D87"/>
    <w:rsid w:val="00F038EC"/>
    <w:rsid w:val="00F262FE"/>
    <w:rsid w:val="00F34021"/>
    <w:rsid w:val="00F45B4D"/>
    <w:rsid w:val="00F46A47"/>
    <w:rsid w:val="00F96FB2"/>
    <w:rsid w:val="00FB51D8"/>
    <w:rsid w:val="00FD08E8"/>
    <w:rsid w:val="00FD54AA"/>
    <w:rsid w:val="00FE5B3D"/>
    <w:rsid w:val="00FF5E88"/>
    <w:rsid w:val="0704E6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BB2F"/>
  <w15:chartTrackingRefBased/>
  <w15:docId w15:val="{BA91E837-5DFE-4E11-AA5F-B429A11D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2F493F"/>
    <w:rPr>
      <w:color w:val="605E5C"/>
      <w:shd w:val="clear" w:color="auto" w:fill="E1DFDD"/>
    </w:rPr>
  </w:style>
  <w:style w:type="paragraph" w:customStyle="1" w:styleId="BodyTextNumbered">
    <w:name w:val="Body Text Numbered"/>
    <w:basedOn w:val="BodyText"/>
    <w:link w:val="BodyTextNumberedChar1"/>
    <w:rsid w:val="002F493F"/>
    <w:pPr>
      <w:spacing w:before="0" w:after="240"/>
      <w:ind w:left="720" w:hanging="720"/>
    </w:pPr>
    <w:rPr>
      <w:iCs/>
      <w:szCs w:val="20"/>
    </w:rPr>
  </w:style>
  <w:style w:type="character" w:customStyle="1" w:styleId="BodyTextNumberedChar1">
    <w:name w:val="Body Text Numbered Char1"/>
    <w:link w:val="BodyTextNumbered"/>
    <w:rsid w:val="002F493F"/>
    <w:rPr>
      <w:iCs/>
      <w:sz w:val="24"/>
    </w:rPr>
  </w:style>
  <w:style w:type="paragraph" w:styleId="Revision">
    <w:name w:val="Revision"/>
    <w:hidden/>
    <w:uiPriority w:val="99"/>
    <w:semiHidden/>
    <w:rsid w:val="00E4608A"/>
    <w:rPr>
      <w:sz w:val="24"/>
      <w:szCs w:val="24"/>
    </w:rPr>
  </w:style>
  <w:style w:type="paragraph" w:customStyle="1" w:styleId="H3">
    <w:name w:val="H3"/>
    <w:basedOn w:val="Heading3"/>
    <w:next w:val="BodyText"/>
    <w:link w:val="H3Char"/>
    <w:rsid w:val="008948C7"/>
    <w:pPr>
      <w:numPr>
        <w:ilvl w:val="0"/>
        <w:numId w:val="0"/>
      </w:numPr>
      <w:tabs>
        <w:tab w:val="left" w:pos="1008"/>
      </w:tabs>
      <w:spacing w:before="240" w:after="240"/>
    </w:pPr>
    <w:rPr>
      <w:iCs w:val="0"/>
    </w:rPr>
  </w:style>
  <w:style w:type="character" w:customStyle="1" w:styleId="H3Char">
    <w:name w:val="H3 Char"/>
    <w:link w:val="H3"/>
    <w:rsid w:val="008948C7"/>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D41E1"/>
    <w:rPr>
      <w:sz w:val="24"/>
      <w:szCs w:val="24"/>
    </w:rPr>
  </w:style>
  <w:style w:type="character" w:customStyle="1" w:styleId="NormalArialChar">
    <w:name w:val="Normal+Arial Char"/>
    <w:link w:val="NormalArial"/>
    <w:rsid w:val="00EB2CBD"/>
    <w:rPr>
      <w:rFonts w:ascii="Arial" w:hAnsi="Arial"/>
      <w:sz w:val="24"/>
      <w:szCs w:val="24"/>
    </w:rPr>
  </w:style>
  <w:style w:type="character" w:customStyle="1" w:styleId="normaltextrun">
    <w:name w:val="normaltextrun"/>
    <w:basedOn w:val="DefaultParagraphFont"/>
    <w:rsid w:val="00A52BFD"/>
  </w:style>
  <w:style w:type="character" w:customStyle="1" w:styleId="eop">
    <w:name w:val="eop"/>
    <w:basedOn w:val="DefaultParagraphFont"/>
    <w:rsid w:val="00A52BFD"/>
  </w:style>
  <w:style w:type="paragraph" w:customStyle="1" w:styleId="paragraph">
    <w:name w:val="paragraph"/>
    <w:basedOn w:val="Normal"/>
    <w:rsid w:val="00A52BFD"/>
    <w:pPr>
      <w:spacing w:before="100" w:beforeAutospacing="1" w:after="100" w:afterAutospacing="1"/>
    </w:pPr>
  </w:style>
  <w:style w:type="character" w:customStyle="1" w:styleId="CommentTextChar">
    <w:name w:val="Comment Text Char"/>
    <w:basedOn w:val="DefaultParagraphFont"/>
    <w:link w:val="CommentText"/>
    <w:semiHidden/>
    <w:rsid w:val="000A0442"/>
  </w:style>
  <w:style w:type="paragraph" w:styleId="TOC2">
    <w:name w:val="toc 2"/>
    <w:basedOn w:val="Normal"/>
    <w:next w:val="Normal"/>
    <w:autoRedefine/>
    <w:uiPriority w:val="39"/>
    <w:rsid w:val="00E40531"/>
    <w:pPr>
      <w:tabs>
        <w:tab w:val="left" w:pos="720"/>
        <w:tab w:val="right" w:leader="dot" w:pos="9350"/>
      </w:tabs>
      <w:ind w:left="240"/>
    </w:pPr>
    <w:rPr>
      <w:smallCaps/>
      <w:noProof/>
      <w:sz w:val="20"/>
      <w:szCs w:val="20"/>
    </w:rPr>
  </w:style>
  <w:style w:type="character" w:customStyle="1" w:styleId="HeaderChar">
    <w:name w:val="Header Char"/>
    <w:link w:val="Header"/>
    <w:rsid w:val="003B4A7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89942">
      <w:bodyDiv w:val="1"/>
      <w:marLeft w:val="0"/>
      <w:marRight w:val="0"/>
      <w:marTop w:val="0"/>
      <w:marBottom w:val="0"/>
      <w:divBdr>
        <w:top w:val="none" w:sz="0" w:space="0" w:color="auto"/>
        <w:left w:val="none" w:sz="0" w:space="0" w:color="auto"/>
        <w:bottom w:val="none" w:sz="0" w:space="0" w:color="auto"/>
        <w:right w:val="none" w:sz="0" w:space="0" w:color="auto"/>
      </w:divBdr>
    </w:div>
    <w:div w:id="122887585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559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rcot.com/mktrules/issues/PGRR1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gan.miller@erco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rcot.com/mktrules/issues/PGRR1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5630D5B3E7E049AE0CEDC863FD128B" ma:contentTypeVersion="8" ma:contentTypeDescription="Create a new document." ma:contentTypeScope="" ma:versionID="f12f682242d99b8ff503e2e5d13ed15e">
  <xsd:schema xmlns:xsd="http://www.w3.org/2001/XMLSchema" xmlns:xs="http://www.w3.org/2001/XMLSchema" xmlns:p="http://schemas.microsoft.com/office/2006/metadata/properties" xmlns:ns2="aa2159e2-fc25-474f-9a1a-cc41427ad326" xmlns:ns3="57d146db-0625-403b-88dd-ccbda7498052" targetNamespace="http://schemas.microsoft.com/office/2006/metadata/properties" ma:root="true" ma:fieldsID="b88dc6c5d363cebdcb1da124d27c8b6a" ns2:_="" ns3:_="">
    <xsd:import namespace="aa2159e2-fc25-474f-9a1a-cc41427ad326"/>
    <xsd:import namespace="57d146db-0625-403b-88dd-ccbda7498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59e2-fc25-474f-9a1a-cc41427ad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146db-0625-403b-88dd-ccbda74980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4BD87-7540-4AD5-9AD7-2FB2E804DDD2}">
  <ds:schemaRefs>
    <ds:schemaRef ds:uri="aa2159e2-fc25-474f-9a1a-cc41427ad326"/>
    <ds:schemaRef ds:uri="http://schemas.microsoft.com/office/2006/documentManagement/types"/>
    <ds:schemaRef ds:uri="http://www.w3.org/XML/1998/namespace"/>
    <ds:schemaRef ds:uri="http://schemas.microsoft.com/office/2006/metadata/properties"/>
    <ds:schemaRef ds:uri="57d146db-0625-403b-88dd-ccbda7498052"/>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39069E9-4E69-478A-B5FF-EACEE54CE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59e2-fc25-474f-9a1a-cc41427ad326"/>
    <ds:schemaRef ds:uri="57d146db-0625-403b-88dd-ccbda7498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8D12E-4765-44B1-96CF-71B1679F5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1971</Words>
  <Characters>12525</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14468</CharactersWithSpaces>
  <SharedDoc>false</SharedDoc>
  <HLinks>
    <vt:vector size="6" baseType="variant">
      <vt:variant>
        <vt:i4>4849756</vt:i4>
      </vt:variant>
      <vt:variant>
        <vt:i4>0</vt:i4>
      </vt:variant>
      <vt:variant>
        <vt:i4>0</vt:i4>
      </vt:variant>
      <vt:variant>
        <vt:i4>5</vt:i4>
      </vt:variant>
      <vt:variant>
        <vt:lpwstr>https://www.ercot.com/mktrules/issues/PGRR120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041625</cp:lastModifiedBy>
  <cp:revision>6</cp:revision>
  <cp:lastPrinted>2001-06-20T18:28:00Z</cp:lastPrinted>
  <dcterms:created xsi:type="dcterms:W3CDTF">2025-04-16T22:36:00Z</dcterms:created>
  <dcterms:modified xsi:type="dcterms:W3CDTF">2025-04-16T22:53:00Z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2024-12-13T21:00:12Z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ab74288d-6f23-4df1-9164-310088c6da8d</vt:lpwstr>
  </property>
  <property fmtid="{D5CDD505-2E9C-101B-9397-08002B2CF9AE}" pid="8" name="MSIP_Label_ed3826ce-7c18-471d-9596-93de5bae332e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2024-12-17T22:32:16Z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a9baa74c-e5a5-4a4a-b20c-f6f5a5b1f4f5</vt:lpwstr>
  </property>
  <property fmtid="{D5CDD505-2E9C-101B-9397-08002B2CF9AE}" pid="15" name="MSIP_Label_7084cbda-52b8-46fb-a7b7-cb5bd465ed85_ContentBits">
    <vt:lpwstr>0</vt:lpwstr>
  </property>
</Properties>
</file>