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E8F6FAA" w14:textId="77777777" w:rsidTr="00F44236">
        <w:tc>
          <w:tcPr>
            <w:tcW w:w="1620" w:type="dxa"/>
            <w:tcBorders>
              <w:bottom w:val="single" w:sz="4" w:space="0" w:color="auto"/>
            </w:tcBorders>
            <w:shd w:val="clear" w:color="auto" w:fill="FFFFFF"/>
            <w:vAlign w:val="center"/>
          </w:tcPr>
          <w:p w14:paraId="362977C3" w14:textId="77777777" w:rsidR="00067FE2" w:rsidRDefault="00067FE2" w:rsidP="00F44236">
            <w:pPr>
              <w:pStyle w:val="Header"/>
            </w:pPr>
            <w:r>
              <w:t>NPRR Number</w:t>
            </w:r>
          </w:p>
        </w:tc>
        <w:tc>
          <w:tcPr>
            <w:tcW w:w="1260" w:type="dxa"/>
            <w:tcBorders>
              <w:bottom w:val="single" w:sz="4" w:space="0" w:color="auto"/>
            </w:tcBorders>
            <w:vAlign w:val="center"/>
          </w:tcPr>
          <w:p w14:paraId="6FE43600" w14:textId="38D6AE25" w:rsidR="00067FE2" w:rsidRDefault="00450194" w:rsidP="00F44236">
            <w:pPr>
              <w:pStyle w:val="Header"/>
            </w:pPr>
            <w:hyperlink r:id="rId8" w:history="1">
              <w:r w:rsidRPr="00450194">
                <w:rPr>
                  <w:rStyle w:val="Hyperlink"/>
                </w:rPr>
                <w:t>1229</w:t>
              </w:r>
            </w:hyperlink>
          </w:p>
        </w:tc>
        <w:tc>
          <w:tcPr>
            <w:tcW w:w="900" w:type="dxa"/>
            <w:tcBorders>
              <w:bottom w:val="single" w:sz="4" w:space="0" w:color="auto"/>
            </w:tcBorders>
            <w:shd w:val="clear" w:color="auto" w:fill="FFFFFF"/>
            <w:vAlign w:val="center"/>
          </w:tcPr>
          <w:p w14:paraId="20F886C1" w14:textId="77777777" w:rsidR="00067FE2" w:rsidRDefault="00067FE2" w:rsidP="00F44236">
            <w:pPr>
              <w:pStyle w:val="Header"/>
            </w:pPr>
            <w:r>
              <w:t>NPRR Title</w:t>
            </w:r>
          </w:p>
        </w:tc>
        <w:tc>
          <w:tcPr>
            <w:tcW w:w="6660" w:type="dxa"/>
            <w:tcBorders>
              <w:bottom w:val="single" w:sz="4" w:space="0" w:color="auto"/>
            </w:tcBorders>
            <w:vAlign w:val="center"/>
          </w:tcPr>
          <w:p w14:paraId="79564B30" w14:textId="0498541E" w:rsidR="00067FE2" w:rsidRDefault="00106F9F" w:rsidP="00F44236">
            <w:pPr>
              <w:pStyle w:val="Header"/>
            </w:pPr>
            <w:r>
              <w:t>Real-Time Constraint Management Plan Cost Recovery Payment</w:t>
            </w:r>
          </w:p>
        </w:tc>
      </w:tr>
      <w:tr w:rsidR="00C06FE9" w:rsidRPr="00E01925" w14:paraId="17D62FD2" w14:textId="77777777" w:rsidTr="00BC2D06">
        <w:trPr>
          <w:trHeight w:val="518"/>
        </w:trPr>
        <w:tc>
          <w:tcPr>
            <w:tcW w:w="2880" w:type="dxa"/>
            <w:gridSpan w:val="2"/>
            <w:shd w:val="clear" w:color="auto" w:fill="FFFFFF"/>
            <w:vAlign w:val="center"/>
          </w:tcPr>
          <w:p w14:paraId="5FBBB714" w14:textId="1C7599CB" w:rsidR="00C06FE9" w:rsidRPr="00E01925" w:rsidRDefault="00C06FE9" w:rsidP="00C06FE9">
            <w:pPr>
              <w:pStyle w:val="Header"/>
              <w:rPr>
                <w:bCs w:val="0"/>
              </w:rPr>
            </w:pPr>
            <w:r w:rsidRPr="00E01925">
              <w:rPr>
                <w:bCs w:val="0"/>
              </w:rPr>
              <w:t xml:space="preserve">Date </w:t>
            </w:r>
            <w:r>
              <w:rPr>
                <w:bCs w:val="0"/>
              </w:rPr>
              <w:t>of Decision</w:t>
            </w:r>
          </w:p>
        </w:tc>
        <w:tc>
          <w:tcPr>
            <w:tcW w:w="7560" w:type="dxa"/>
            <w:gridSpan w:val="2"/>
            <w:vAlign w:val="center"/>
          </w:tcPr>
          <w:p w14:paraId="3F6B70E1" w14:textId="6E15C22B" w:rsidR="00C06FE9" w:rsidRPr="00E01925" w:rsidRDefault="00EF3042" w:rsidP="00106F9F">
            <w:pPr>
              <w:pStyle w:val="NormalArial"/>
              <w:spacing w:before="120" w:after="120"/>
            </w:pPr>
            <w:r>
              <w:t>April 9</w:t>
            </w:r>
            <w:r w:rsidR="00106F9F">
              <w:t>, 2025</w:t>
            </w:r>
          </w:p>
        </w:tc>
      </w:tr>
      <w:tr w:rsidR="00C06FE9" w:rsidRPr="00E01925" w14:paraId="0C8B2A21" w14:textId="77777777" w:rsidTr="00BC2D06">
        <w:trPr>
          <w:trHeight w:val="518"/>
        </w:trPr>
        <w:tc>
          <w:tcPr>
            <w:tcW w:w="2880" w:type="dxa"/>
            <w:gridSpan w:val="2"/>
            <w:shd w:val="clear" w:color="auto" w:fill="FFFFFF"/>
            <w:vAlign w:val="center"/>
          </w:tcPr>
          <w:p w14:paraId="1A2A3C7A" w14:textId="79373E74" w:rsidR="00C06FE9" w:rsidRPr="00E01925" w:rsidRDefault="00C06FE9" w:rsidP="00C06FE9">
            <w:pPr>
              <w:pStyle w:val="Header"/>
              <w:rPr>
                <w:bCs w:val="0"/>
              </w:rPr>
            </w:pPr>
            <w:r>
              <w:rPr>
                <w:bCs w:val="0"/>
              </w:rPr>
              <w:t>Action</w:t>
            </w:r>
          </w:p>
        </w:tc>
        <w:tc>
          <w:tcPr>
            <w:tcW w:w="7560" w:type="dxa"/>
            <w:gridSpan w:val="2"/>
            <w:vAlign w:val="center"/>
          </w:tcPr>
          <w:p w14:paraId="615ECA7E" w14:textId="6437F4DA" w:rsidR="00C06FE9" w:rsidRDefault="00106F9F" w:rsidP="00106F9F">
            <w:pPr>
              <w:pStyle w:val="NormalArial"/>
              <w:spacing w:before="120" w:after="120"/>
            </w:pPr>
            <w:r>
              <w:t>Recommended Approval</w:t>
            </w:r>
          </w:p>
        </w:tc>
      </w:tr>
      <w:tr w:rsidR="00C06FE9" w:rsidRPr="00E01925" w14:paraId="2EAEC52C" w14:textId="77777777" w:rsidTr="00BC2D06">
        <w:trPr>
          <w:trHeight w:val="518"/>
        </w:trPr>
        <w:tc>
          <w:tcPr>
            <w:tcW w:w="2880" w:type="dxa"/>
            <w:gridSpan w:val="2"/>
            <w:shd w:val="clear" w:color="auto" w:fill="FFFFFF"/>
            <w:vAlign w:val="center"/>
          </w:tcPr>
          <w:p w14:paraId="69FBC7BE" w14:textId="2CC7414F" w:rsidR="00C06FE9" w:rsidRPr="00E01925" w:rsidRDefault="00C06FE9" w:rsidP="00C06FE9">
            <w:pPr>
              <w:pStyle w:val="Header"/>
              <w:rPr>
                <w:bCs w:val="0"/>
              </w:rPr>
            </w:pPr>
            <w:r>
              <w:t xml:space="preserve">Timeline </w:t>
            </w:r>
          </w:p>
        </w:tc>
        <w:tc>
          <w:tcPr>
            <w:tcW w:w="7560" w:type="dxa"/>
            <w:gridSpan w:val="2"/>
            <w:vAlign w:val="center"/>
          </w:tcPr>
          <w:p w14:paraId="7B2AA953" w14:textId="73213FF9" w:rsidR="00C06FE9" w:rsidRDefault="00C06FE9" w:rsidP="00106F9F">
            <w:pPr>
              <w:pStyle w:val="NormalArial"/>
              <w:spacing w:before="120" w:after="120"/>
            </w:pPr>
            <w:r>
              <w:t>Normal</w:t>
            </w:r>
          </w:p>
        </w:tc>
      </w:tr>
      <w:tr w:rsidR="000A7FB7" w:rsidRPr="00E01925" w14:paraId="276F37C1" w14:textId="77777777" w:rsidTr="00BC2D06">
        <w:trPr>
          <w:trHeight w:val="518"/>
        </w:trPr>
        <w:tc>
          <w:tcPr>
            <w:tcW w:w="2880" w:type="dxa"/>
            <w:gridSpan w:val="2"/>
            <w:shd w:val="clear" w:color="auto" w:fill="FFFFFF"/>
            <w:vAlign w:val="center"/>
          </w:tcPr>
          <w:p w14:paraId="14B4DEAE" w14:textId="77CFA703" w:rsidR="000A7FB7" w:rsidRDefault="000A7FB7" w:rsidP="000A7FB7">
            <w:pPr>
              <w:pStyle w:val="Header"/>
            </w:pPr>
            <w:r>
              <w:t>Estimated Impacts</w:t>
            </w:r>
          </w:p>
        </w:tc>
        <w:tc>
          <w:tcPr>
            <w:tcW w:w="7560" w:type="dxa"/>
            <w:gridSpan w:val="2"/>
            <w:vAlign w:val="center"/>
          </w:tcPr>
          <w:p w14:paraId="74470DE1" w14:textId="4B377795" w:rsidR="000A7FB7" w:rsidRDefault="000A7FB7" w:rsidP="000A7FB7">
            <w:pPr>
              <w:pStyle w:val="NormalArial"/>
              <w:spacing w:before="120" w:after="120"/>
            </w:pPr>
            <w:r>
              <w:t>Cost/Budgetary:  Between $100K and $200K</w:t>
            </w:r>
          </w:p>
          <w:p w14:paraId="79CF7959" w14:textId="7BAA89A6" w:rsidR="000A7FB7" w:rsidRDefault="000A7FB7" w:rsidP="000A7FB7">
            <w:pPr>
              <w:pStyle w:val="NormalArial"/>
              <w:spacing w:before="120" w:after="120"/>
            </w:pPr>
            <w:r>
              <w:t>Project Duration:  8 to 10 months</w:t>
            </w:r>
          </w:p>
        </w:tc>
      </w:tr>
      <w:tr w:rsidR="00C06FE9" w:rsidRPr="00E01925" w14:paraId="43079666" w14:textId="77777777" w:rsidTr="00BC2D06">
        <w:trPr>
          <w:trHeight w:val="518"/>
        </w:trPr>
        <w:tc>
          <w:tcPr>
            <w:tcW w:w="2880" w:type="dxa"/>
            <w:gridSpan w:val="2"/>
            <w:shd w:val="clear" w:color="auto" w:fill="FFFFFF"/>
            <w:vAlign w:val="center"/>
          </w:tcPr>
          <w:p w14:paraId="2F904EAC" w14:textId="5DA03036" w:rsidR="00C06FE9" w:rsidRPr="00E01925" w:rsidRDefault="00C06FE9" w:rsidP="00C06FE9">
            <w:pPr>
              <w:pStyle w:val="Header"/>
              <w:rPr>
                <w:bCs w:val="0"/>
              </w:rPr>
            </w:pPr>
            <w:r>
              <w:t>Proposed Effective Date</w:t>
            </w:r>
          </w:p>
        </w:tc>
        <w:tc>
          <w:tcPr>
            <w:tcW w:w="7560" w:type="dxa"/>
            <w:gridSpan w:val="2"/>
            <w:vAlign w:val="center"/>
          </w:tcPr>
          <w:p w14:paraId="4E26D6B4" w14:textId="4502DD94" w:rsidR="00C06FE9" w:rsidRDefault="000A7FB7" w:rsidP="00106F9F">
            <w:pPr>
              <w:pStyle w:val="NormalArial"/>
              <w:spacing w:before="120" w:after="120"/>
            </w:pPr>
            <w:r>
              <w:t>U</w:t>
            </w:r>
            <w:r w:rsidRPr="000A7FB7">
              <w:t>pon system implementation for Section 9.5.3</w:t>
            </w:r>
            <w:r>
              <w:t>;</w:t>
            </w:r>
            <w:r w:rsidRPr="000A7FB7">
              <w:t xml:space="preserve"> the first of the month following </w:t>
            </w:r>
            <w:r>
              <w:t>Public Utility Commission of Texas (</w:t>
            </w:r>
            <w:r w:rsidRPr="000A7FB7">
              <w:t>PUCT</w:t>
            </w:r>
            <w:r>
              <w:t>)</w:t>
            </w:r>
            <w:r w:rsidRPr="000A7FB7">
              <w:t xml:space="preserve"> approval for the remaining sections</w:t>
            </w:r>
          </w:p>
        </w:tc>
      </w:tr>
      <w:tr w:rsidR="00C06FE9" w:rsidRPr="00E01925" w14:paraId="7FAE0D88" w14:textId="77777777" w:rsidTr="00BC2D06">
        <w:trPr>
          <w:trHeight w:val="518"/>
        </w:trPr>
        <w:tc>
          <w:tcPr>
            <w:tcW w:w="2880" w:type="dxa"/>
            <w:gridSpan w:val="2"/>
            <w:shd w:val="clear" w:color="auto" w:fill="FFFFFF"/>
            <w:vAlign w:val="center"/>
          </w:tcPr>
          <w:p w14:paraId="362F6A2E" w14:textId="2633BA78" w:rsidR="00C06FE9" w:rsidRPr="00E01925" w:rsidRDefault="00C06FE9" w:rsidP="00C06FE9">
            <w:pPr>
              <w:pStyle w:val="Header"/>
              <w:rPr>
                <w:bCs w:val="0"/>
              </w:rPr>
            </w:pPr>
            <w:r>
              <w:t>Priority and Rank Assigned</w:t>
            </w:r>
          </w:p>
        </w:tc>
        <w:tc>
          <w:tcPr>
            <w:tcW w:w="7560" w:type="dxa"/>
            <w:gridSpan w:val="2"/>
            <w:vAlign w:val="center"/>
          </w:tcPr>
          <w:p w14:paraId="5409311D" w14:textId="2B2B257C" w:rsidR="00C06FE9" w:rsidRDefault="000A7FB7" w:rsidP="00106F9F">
            <w:pPr>
              <w:pStyle w:val="NormalArial"/>
              <w:spacing w:before="120" w:after="120"/>
            </w:pPr>
            <w:r>
              <w:t>Priority – 2028; Rank – 5100</w:t>
            </w:r>
          </w:p>
        </w:tc>
      </w:tr>
      <w:tr w:rsidR="00C63C47" w14:paraId="4555985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2F23041" w14:textId="6682ED1D" w:rsidR="00C63C47" w:rsidRDefault="00C63C47" w:rsidP="00C63C47">
            <w:pPr>
              <w:pStyle w:val="Header"/>
            </w:pPr>
            <w:r>
              <w:t xml:space="preserve">Nodal Protocol Sections Requiring Revision </w:t>
            </w:r>
          </w:p>
        </w:tc>
        <w:tc>
          <w:tcPr>
            <w:tcW w:w="7560" w:type="dxa"/>
            <w:gridSpan w:val="2"/>
            <w:tcBorders>
              <w:top w:val="single" w:sz="4" w:space="0" w:color="auto"/>
            </w:tcBorders>
            <w:vAlign w:val="center"/>
          </w:tcPr>
          <w:p w14:paraId="788DFC65" w14:textId="77777777" w:rsidR="00C63C47" w:rsidRDefault="00C63C47" w:rsidP="006662D2">
            <w:pPr>
              <w:pStyle w:val="NormalArial"/>
              <w:spacing w:before="120"/>
            </w:pPr>
            <w:r w:rsidRPr="00600665">
              <w:t>4.4.9.3.3</w:t>
            </w:r>
            <w:r>
              <w:t xml:space="preserve">, </w:t>
            </w:r>
            <w:r w:rsidRPr="00600665">
              <w:t>Energy Offer Curve Cost Caps</w:t>
            </w:r>
          </w:p>
          <w:p w14:paraId="7A18A5AD" w14:textId="77777777" w:rsidR="00C63C47" w:rsidRDefault="00C63C47" w:rsidP="00C63C47">
            <w:pPr>
              <w:pStyle w:val="NormalArial"/>
            </w:pPr>
            <w:r>
              <w:t xml:space="preserve">6.6.3.9, </w:t>
            </w:r>
            <w:r w:rsidRPr="002069C2">
              <w:t xml:space="preserve">Real-Time Constraint Management Plan </w:t>
            </w:r>
            <w:r>
              <w:rPr>
                <w:bCs/>
                <w:iCs/>
              </w:rPr>
              <w:t>Cost Recovery</w:t>
            </w:r>
            <w:r w:rsidRPr="002069C2">
              <w:t xml:space="preserve"> Payment</w:t>
            </w:r>
            <w:r>
              <w:t xml:space="preserve"> (new)</w:t>
            </w:r>
          </w:p>
          <w:p w14:paraId="1E98C8C6" w14:textId="77777777" w:rsidR="00C63C47" w:rsidRDefault="00C63C47" w:rsidP="00C63C47">
            <w:pPr>
              <w:pStyle w:val="NormalArial"/>
            </w:pPr>
            <w:r w:rsidRPr="000F5600">
              <w:t>6.6.3.10</w:t>
            </w:r>
            <w:r>
              <w:t xml:space="preserve">, </w:t>
            </w:r>
            <w:r w:rsidRPr="000F5600">
              <w:t xml:space="preserve">Real-Time Constraint Management Plan </w:t>
            </w:r>
            <w:r>
              <w:rPr>
                <w:bCs/>
                <w:iCs/>
              </w:rPr>
              <w:t>Cost Recovery</w:t>
            </w:r>
            <w:r w:rsidRPr="000F5600">
              <w:t xml:space="preserve"> Charge</w:t>
            </w:r>
            <w:r>
              <w:t xml:space="preserve"> (new)</w:t>
            </w:r>
          </w:p>
          <w:p w14:paraId="665B0F32" w14:textId="77777777" w:rsidR="00C63C47" w:rsidRDefault="00C63C47" w:rsidP="00C63C47">
            <w:pPr>
              <w:pStyle w:val="NormalArial"/>
            </w:pPr>
            <w:r w:rsidRPr="00AA1C69">
              <w:t>6.6.3.11</w:t>
            </w:r>
            <w:r>
              <w:t xml:space="preserve">, </w:t>
            </w:r>
            <w:r w:rsidRPr="00AA1C69">
              <w:t xml:space="preserve">Miscellaneous Invoice for </w:t>
            </w:r>
            <w:r>
              <w:rPr>
                <w:bCs/>
                <w:iCs/>
              </w:rPr>
              <w:t xml:space="preserve">Cost Recovery </w:t>
            </w:r>
            <w:r w:rsidRPr="00AA1C69">
              <w:t>Payments and Charges for a Real-Time Constraint Management Plan</w:t>
            </w:r>
            <w:r>
              <w:t xml:space="preserve"> (new)</w:t>
            </w:r>
          </w:p>
          <w:p w14:paraId="7031E61B" w14:textId="4E62E501" w:rsidR="00C63C47" w:rsidRPr="00FB509B" w:rsidRDefault="00C63C47" w:rsidP="00C63C47">
            <w:pPr>
              <w:pStyle w:val="NormalArial"/>
              <w:spacing w:after="120"/>
            </w:pPr>
            <w:r>
              <w:t>9.5.3, Real-Time Market Settlement Charge Types</w:t>
            </w:r>
          </w:p>
        </w:tc>
      </w:tr>
      <w:tr w:rsidR="00C9766A" w14:paraId="4B5C1B17" w14:textId="77777777" w:rsidTr="00BC2D06">
        <w:trPr>
          <w:trHeight w:val="518"/>
        </w:trPr>
        <w:tc>
          <w:tcPr>
            <w:tcW w:w="2880" w:type="dxa"/>
            <w:gridSpan w:val="2"/>
            <w:tcBorders>
              <w:bottom w:val="single" w:sz="4" w:space="0" w:color="auto"/>
            </w:tcBorders>
            <w:shd w:val="clear" w:color="auto" w:fill="FFFFFF"/>
            <w:vAlign w:val="center"/>
          </w:tcPr>
          <w:p w14:paraId="7FC2F9AE"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75F17681" w14:textId="3995412D" w:rsidR="00C9766A" w:rsidRPr="00FB509B" w:rsidRDefault="002069C2" w:rsidP="00E71C39">
            <w:pPr>
              <w:pStyle w:val="NormalArial"/>
            </w:pPr>
            <w:r>
              <w:t>None</w:t>
            </w:r>
          </w:p>
        </w:tc>
      </w:tr>
      <w:tr w:rsidR="009D17F0" w14:paraId="08C4ABF1" w14:textId="77777777" w:rsidTr="00BC2D06">
        <w:trPr>
          <w:trHeight w:val="518"/>
        </w:trPr>
        <w:tc>
          <w:tcPr>
            <w:tcW w:w="2880" w:type="dxa"/>
            <w:gridSpan w:val="2"/>
            <w:tcBorders>
              <w:bottom w:val="single" w:sz="4" w:space="0" w:color="auto"/>
            </w:tcBorders>
            <w:shd w:val="clear" w:color="auto" w:fill="FFFFFF"/>
            <w:vAlign w:val="center"/>
          </w:tcPr>
          <w:p w14:paraId="27880E4F"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999B515" w14:textId="1CC34FB1" w:rsidR="009D17F0" w:rsidRPr="00FB509B" w:rsidRDefault="002069C2" w:rsidP="002069C2">
            <w:pPr>
              <w:pStyle w:val="NormalArial"/>
              <w:spacing w:before="120" w:after="120"/>
            </w:pPr>
            <w:r>
              <w:t>This Nodal Protocol Revision Request (NPRR)</w:t>
            </w:r>
            <w:r w:rsidR="000A60AC">
              <w:t xml:space="preserve"> </w:t>
            </w:r>
            <w:r w:rsidR="007B70F7">
              <w:t xml:space="preserve">creates a process that </w:t>
            </w:r>
            <w:r>
              <w:t>c</w:t>
            </w:r>
            <w:r w:rsidR="00CB5DB9">
              <w:t xml:space="preserve">ompensates a </w:t>
            </w:r>
            <w:r w:rsidR="006662D2">
              <w:t>Qualified Scheduling Entity (</w:t>
            </w:r>
            <w:r w:rsidR="007B70F7">
              <w:t>QSE</w:t>
            </w:r>
            <w:r w:rsidR="006662D2">
              <w:t>)</w:t>
            </w:r>
            <w:r w:rsidR="00CB5DB9">
              <w:t xml:space="preserve"> when a </w:t>
            </w:r>
            <w:r w:rsidR="006662D2" w:rsidRPr="00AA1C69">
              <w:t>Constraint Management Plan</w:t>
            </w:r>
            <w:r w:rsidR="006662D2">
              <w:t xml:space="preserve"> (</w:t>
            </w:r>
            <w:r w:rsidR="001F28EB">
              <w:t>CMP</w:t>
            </w:r>
            <w:r w:rsidR="006662D2">
              <w:t>)</w:t>
            </w:r>
            <w:r w:rsidR="00CB5DB9">
              <w:t xml:space="preserve"> or ERCOT</w:t>
            </w:r>
            <w:r>
              <w:t>-</w:t>
            </w:r>
            <w:r w:rsidR="00CB5DB9">
              <w:t>directed switching instruction implemented by ERCOT causes the trip of a Generation Resource when it would not have occurred absent those conditions.</w:t>
            </w:r>
          </w:p>
        </w:tc>
      </w:tr>
      <w:tr w:rsidR="001F28EB" w14:paraId="46B523E6" w14:textId="77777777" w:rsidTr="00625E5D">
        <w:trPr>
          <w:trHeight w:val="518"/>
        </w:trPr>
        <w:tc>
          <w:tcPr>
            <w:tcW w:w="2880" w:type="dxa"/>
            <w:gridSpan w:val="2"/>
            <w:shd w:val="clear" w:color="auto" w:fill="FFFFFF"/>
            <w:vAlign w:val="center"/>
          </w:tcPr>
          <w:p w14:paraId="7C04F0B3" w14:textId="797E503B" w:rsidR="001F28EB" w:rsidRDefault="001F28EB" w:rsidP="001F28EB">
            <w:pPr>
              <w:pStyle w:val="Header"/>
            </w:pPr>
            <w:r>
              <w:t>Reason for Revision</w:t>
            </w:r>
          </w:p>
        </w:tc>
        <w:tc>
          <w:tcPr>
            <w:tcW w:w="7560" w:type="dxa"/>
            <w:gridSpan w:val="2"/>
            <w:vAlign w:val="center"/>
          </w:tcPr>
          <w:p w14:paraId="1940ABD2" w14:textId="013EB34B" w:rsidR="001F28EB" w:rsidRDefault="001F28EB" w:rsidP="001F28EB">
            <w:pPr>
              <w:pStyle w:val="NormalArial"/>
              <w:tabs>
                <w:tab w:val="left" w:pos="432"/>
              </w:tabs>
              <w:spacing w:before="120"/>
              <w:ind w:left="432" w:hanging="432"/>
              <w:rPr>
                <w:rFonts w:cs="Arial"/>
                <w:color w:val="000000"/>
              </w:rPr>
            </w:pPr>
            <w:r w:rsidRPr="006629C8">
              <w:object w:dxaOrig="1440" w:dyaOrig="1440" w14:anchorId="06467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15pt" o:ole="">
                  <v:imagedata r:id="rId9" o:title=""/>
                </v:shape>
                <w:control r:id="rId10" w:name="TextBox112" w:shapeid="_x0000_i103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10C5088" w14:textId="7FCC116A" w:rsidR="001F28EB" w:rsidRPr="00BD53C5" w:rsidRDefault="001F28EB" w:rsidP="001F28EB">
            <w:pPr>
              <w:pStyle w:val="NormalArial"/>
              <w:tabs>
                <w:tab w:val="left" w:pos="432"/>
              </w:tabs>
              <w:spacing w:before="120"/>
              <w:ind w:left="432" w:hanging="432"/>
              <w:rPr>
                <w:rFonts w:cs="Arial"/>
                <w:color w:val="000000"/>
              </w:rPr>
            </w:pPr>
            <w:r w:rsidRPr="00CD242D">
              <w:object w:dxaOrig="1440" w:dyaOrig="1440" w14:anchorId="59573AC2">
                <v:shape id="_x0000_i1041" type="#_x0000_t75" style="width:15.6pt;height:15pt" o:ole="">
                  <v:imagedata r:id="rId9" o:title=""/>
                </v:shape>
                <w:control r:id="rId12" w:name="TextBox17" w:shapeid="_x0000_i104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07A68EB" w14:textId="7EE5AFCF" w:rsidR="001F28EB" w:rsidRPr="00BD53C5" w:rsidRDefault="001F28EB" w:rsidP="001F28EB">
            <w:pPr>
              <w:pStyle w:val="NormalArial"/>
              <w:spacing w:before="120"/>
              <w:ind w:left="432" w:hanging="432"/>
              <w:rPr>
                <w:rFonts w:cs="Arial"/>
                <w:color w:val="000000"/>
              </w:rPr>
            </w:pPr>
            <w:r w:rsidRPr="006629C8">
              <w:object w:dxaOrig="1440" w:dyaOrig="1440" w14:anchorId="02761C84">
                <v:shape id="_x0000_i1043" type="#_x0000_t75" style="width:15.6pt;height:15pt" o:ole="">
                  <v:imagedata r:id="rId9" o:title=""/>
                </v:shape>
                <w:control r:id="rId14" w:name="TextBox122" w:shapeid="_x0000_i104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17CE58" w14:textId="532A1670" w:rsidR="001F28EB" w:rsidRDefault="001F28EB" w:rsidP="001F28EB">
            <w:pPr>
              <w:pStyle w:val="NormalArial"/>
              <w:spacing w:before="120"/>
              <w:rPr>
                <w:iCs/>
                <w:kern w:val="24"/>
              </w:rPr>
            </w:pPr>
            <w:r w:rsidRPr="006629C8">
              <w:object w:dxaOrig="1440" w:dyaOrig="1440" w14:anchorId="0830A6FC">
                <v:shape id="_x0000_i1045" type="#_x0000_t75" style="width:15.6pt;height:15pt" o:ole="">
                  <v:imagedata r:id="rId16" o:title=""/>
                </v:shape>
                <w:control r:id="rId17" w:name="TextBox13" w:shapeid="_x0000_i1045"/>
              </w:object>
            </w:r>
            <w:r w:rsidRPr="006629C8">
              <w:t xml:space="preserve">  </w:t>
            </w:r>
            <w:r w:rsidRPr="00344591">
              <w:rPr>
                <w:iCs/>
                <w:kern w:val="24"/>
              </w:rPr>
              <w:t>General system and/or process improvement(s)</w:t>
            </w:r>
          </w:p>
          <w:p w14:paraId="2353F10B" w14:textId="6B3C1F55" w:rsidR="001F28EB" w:rsidRDefault="001F28EB" w:rsidP="001F28EB">
            <w:pPr>
              <w:pStyle w:val="NormalArial"/>
              <w:spacing w:before="120"/>
              <w:rPr>
                <w:iCs/>
                <w:kern w:val="24"/>
              </w:rPr>
            </w:pPr>
            <w:r w:rsidRPr="006629C8">
              <w:object w:dxaOrig="1440" w:dyaOrig="1440" w14:anchorId="4D82B969">
                <v:shape id="_x0000_i1047" type="#_x0000_t75" style="width:15.6pt;height:15pt" o:ole="">
                  <v:imagedata r:id="rId9" o:title=""/>
                </v:shape>
                <w:control r:id="rId18" w:name="TextBox14" w:shapeid="_x0000_i1047"/>
              </w:object>
            </w:r>
            <w:r w:rsidRPr="006629C8">
              <w:t xml:space="preserve">  </w:t>
            </w:r>
            <w:r>
              <w:rPr>
                <w:iCs/>
                <w:kern w:val="24"/>
              </w:rPr>
              <w:t>Regulatory requirements</w:t>
            </w:r>
          </w:p>
          <w:p w14:paraId="6652FC20" w14:textId="45BCC94C" w:rsidR="001F28EB" w:rsidRPr="00CD242D" w:rsidRDefault="001F28EB" w:rsidP="001F28EB">
            <w:pPr>
              <w:pStyle w:val="NormalArial"/>
              <w:spacing w:before="120"/>
              <w:rPr>
                <w:rFonts w:cs="Arial"/>
                <w:color w:val="000000"/>
              </w:rPr>
            </w:pPr>
            <w:r w:rsidRPr="006629C8">
              <w:object w:dxaOrig="1440" w:dyaOrig="1440" w14:anchorId="2B0FD3E4">
                <v:shape id="_x0000_i1049" type="#_x0000_t75" style="width:15.6pt;height:15pt" o:ole="">
                  <v:imagedata r:id="rId9" o:title=""/>
                </v:shape>
                <w:control r:id="rId19" w:name="TextBox15" w:shapeid="_x0000_i1049"/>
              </w:object>
            </w:r>
            <w:r w:rsidRPr="006629C8">
              <w:t xml:space="preserve">  </w:t>
            </w:r>
            <w:r>
              <w:rPr>
                <w:rFonts w:cs="Arial"/>
                <w:color w:val="000000"/>
              </w:rPr>
              <w:t>ERCOT Board/PUCT Directive</w:t>
            </w:r>
          </w:p>
          <w:p w14:paraId="189F3C42" w14:textId="77777777" w:rsidR="001F28EB" w:rsidRDefault="001F28EB" w:rsidP="001F28EB">
            <w:pPr>
              <w:pStyle w:val="NormalArial"/>
              <w:rPr>
                <w:i/>
                <w:sz w:val="20"/>
                <w:szCs w:val="20"/>
              </w:rPr>
            </w:pPr>
          </w:p>
          <w:p w14:paraId="2175FE9A" w14:textId="2FD76148" w:rsidR="001F28EB" w:rsidRPr="001313B4" w:rsidRDefault="001F28EB" w:rsidP="001F28EB">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7A871A91" w14:textId="77777777" w:rsidTr="00C06FE9">
        <w:trPr>
          <w:trHeight w:val="518"/>
        </w:trPr>
        <w:tc>
          <w:tcPr>
            <w:tcW w:w="2880" w:type="dxa"/>
            <w:gridSpan w:val="2"/>
            <w:shd w:val="clear" w:color="auto" w:fill="FFFFFF"/>
            <w:vAlign w:val="center"/>
          </w:tcPr>
          <w:p w14:paraId="2E2F131C" w14:textId="2CB92B02" w:rsidR="00625E5D" w:rsidRDefault="001F28EB" w:rsidP="00F44236">
            <w:pPr>
              <w:pStyle w:val="Header"/>
            </w:pPr>
            <w:r>
              <w:lastRenderedPageBreak/>
              <w:t>Justification of Reason for Revision and Market Impacts</w:t>
            </w:r>
          </w:p>
        </w:tc>
        <w:tc>
          <w:tcPr>
            <w:tcW w:w="7560" w:type="dxa"/>
            <w:gridSpan w:val="2"/>
            <w:vAlign w:val="center"/>
          </w:tcPr>
          <w:p w14:paraId="5EFCE9DE" w14:textId="1D26F006" w:rsidR="00CB5DB9" w:rsidRDefault="00CB5DB9" w:rsidP="00CB5DB9">
            <w:pPr>
              <w:pStyle w:val="NormalArial"/>
              <w:spacing w:before="120" w:after="120"/>
            </w:pPr>
            <w:r>
              <w:t xml:space="preserve">The changing </w:t>
            </w:r>
            <w:r w:rsidR="002069C2">
              <w:t>R</w:t>
            </w:r>
            <w:r>
              <w:t xml:space="preserve">esource mix coupled with the dynamic of substantially increased load growth has put more strain on the ERCOT grid and the management of power flows. </w:t>
            </w:r>
            <w:r w:rsidR="002069C2">
              <w:t xml:space="preserve"> </w:t>
            </w:r>
            <w:r>
              <w:t>This is evidenced by a proliferation of Generic Transmission Constraints (GTCs) and CMPs, and the occasional use of ERCOT</w:t>
            </w:r>
            <w:r w:rsidR="002069C2">
              <w:t>-</w:t>
            </w:r>
            <w:r>
              <w:t xml:space="preserve">directed switching instructions. </w:t>
            </w:r>
            <w:r w:rsidR="002069C2">
              <w:t xml:space="preserve"> </w:t>
            </w:r>
            <w:r>
              <w:t xml:space="preserve">Last summer, to support matching the available supply to demand, ERCOT implemented atypical transmission procedures </w:t>
            </w:r>
            <w:r w:rsidR="00811628">
              <w:t xml:space="preserve">or configurations </w:t>
            </w:r>
            <w:r>
              <w:t>to improve energy transfers across the system.</w:t>
            </w:r>
            <w:r w:rsidR="002069C2">
              <w:t xml:space="preserve"> </w:t>
            </w:r>
            <w:r>
              <w:t xml:space="preserve"> </w:t>
            </w:r>
            <w:r w:rsidRPr="00A63941">
              <w:t xml:space="preserve">Because of the enormous power transfer from south </w:t>
            </w:r>
            <w:r>
              <w:t xml:space="preserve">Texas </w:t>
            </w:r>
            <w:r w:rsidRPr="00A63941">
              <w:t>to</w:t>
            </w:r>
            <w:r>
              <w:t xml:space="preserve"> central and north Texas</w:t>
            </w:r>
            <w:r w:rsidRPr="00A63941">
              <w:t xml:space="preserve">, ERCOT had to redispatch a vast number of Resources with very low </w:t>
            </w:r>
            <w:r w:rsidR="002069C2">
              <w:t>S</w:t>
            </w:r>
            <w:r w:rsidRPr="00A63941">
              <w:t xml:space="preserve">hift </w:t>
            </w:r>
            <w:r w:rsidR="002069C2">
              <w:t>F</w:t>
            </w:r>
            <w:r w:rsidRPr="00A63941">
              <w:t xml:space="preserve">actors and </w:t>
            </w:r>
            <w:r>
              <w:t>directed the switching of</w:t>
            </w:r>
            <w:r w:rsidRPr="00A63941">
              <w:t xml:space="preserve"> transmission equipment in an atypical configuration that placed a thermal Resource closer to risk of tripping to manage </w:t>
            </w:r>
            <w:r>
              <w:t>a</w:t>
            </w:r>
            <w:r w:rsidRPr="00A63941">
              <w:t xml:space="preserve"> </w:t>
            </w:r>
            <w:r>
              <w:t xml:space="preserve">post-contingency </w:t>
            </w:r>
            <w:r w:rsidRPr="00A63941">
              <w:t>overload.</w:t>
            </w:r>
            <w:r>
              <w:t xml:space="preserve">  </w:t>
            </w:r>
            <w:r w:rsidR="00811628">
              <w:t>A Resource should be compensated</w:t>
            </w:r>
            <w:r>
              <w:t xml:space="preserve"> if the Resource is ultimately tripped </w:t>
            </w:r>
            <w:r w:rsidR="002069C2">
              <w:t>O</w:t>
            </w:r>
            <w:r>
              <w:t>ff</w:t>
            </w:r>
            <w:r w:rsidR="002069C2">
              <w:t>-L</w:t>
            </w:r>
            <w:r>
              <w:t xml:space="preserve">ine due to ERCOT actions </w:t>
            </w:r>
            <w:r w:rsidR="00811628">
              <w:t>taken</w:t>
            </w:r>
            <w:r>
              <w:t xml:space="preserve"> </w:t>
            </w:r>
            <w:proofErr w:type="gramStart"/>
            <w:r>
              <w:t>in an effort to</w:t>
            </w:r>
            <w:proofErr w:type="gramEnd"/>
            <w:r>
              <w:t xml:space="preserve"> support reliability.  </w:t>
            </w:r>
            <w:r w:rsidR="00811628">
              <w:t xml:space="preserve">A Resource that experiences a Forced Outage due to actions taken by ERCOT to benefit the remaining ERCOT </w:t>
            </w:r>
            <w:r w:rsidR="002069C2">
              <w:t>S</w:t>
            </w:r>
            <w:r w:rsidR="00811628">
              <w:t>ystem should be allowed to recover certain costs associated with that Forced Outage.</w:t>
            </w:r>
            <w:r>
              <w:t xml:space="preserve"> </w:t>
            </w:r>
          </w:p>
          <w:p w14:paraId="27A4DB8B" w14:textId="1DDEF8D5" w:rsidR="00625E5D" w:rsidRPr="00625E5D" w:rsidRDefault="00CB5DB9" w:rsidP="00CB5DB9">
            <w:pPr>
              <w:pStyle w:val="NormalArial"/>
              <w:spacing w:before="120" w:after="120"/>
              <w:rPr>
                <w:iCs/>
                <w:kern w:val="24"/>
              </w:rPr>
            </w:pPr>
            <w:r>
              <w:t xml:space="preserve">The language and concepts added by this NPRR </w:t>
            </w:r>
            <w:r w:rsidR="001F28EB">
              <w:t>are</w:t>
            </w:r>
            <w:r>
              <w:t xml:space="preserve"> borrowed from </w:t>
            </w:r>
            <w:r w:rsidR="007D0908">
              <w:t xml:space="preserve">a </w:t>
            </w:r>
            <w:r>
              <w:t>similar mechanism with make-whole provisions (</w:t>
            </w:r>
            <w:r w:rsidR="001F28EB">
              <w:t>High Dispatch Limit (</w:t>
            </w:r>
            <w:r>
              <w:t>HDL</w:t>
            </w:r>
            <w:r w:rsidR="001F28EB">
              <w:t>)</w:t>
            </w:r>
            <w:r>
              <w:t xml:space="preserve"> </w:t>
            </w:r>
            <w:r w:rsidR="001F28EB">
              <w:t>o</w:t>
            </w:r>
            <w:r>
              <w:t xml:space="preserve">verride </w:t>
            </w:r>
            <w:r w:rsidR="001F28EB">
              <w:t>p</w:t>
            </w:r>
            <w:r>
              <w:t xml:space="preserve">ayments, Outage Schedule Adjustment </w:t>
            </w:r>
            <w:r w:rsidR="001F28EB">
              <w:t>(OSA) m</w:t>
            </w:r>
            <w:r>
              <w:t xml:space="preserve">ake-whole </w:t>
            </w:r>
            <w:r w:rsidR="001F28EB">
              <w:t>p</w:t>
            </w:r>
            <w:r>
              <w:t xml:space="preserve">ayments, </w:t>
            </w:r>
            <w:r w:rsidR="001F28EB">
              <w:t>Reliability Unit Commitment (</w:t>
            </w:r>
            <w:r>
              <w:t>RUC</w:t>
            </w:r>
            <w:r w:rsidR="001F28EB">
              <w:t>)</w:t>
            </w:r>
            <w:r>
              <w:t xml:space="preserve"> </w:t>
            </w:r>
            <w:r w:rsidR="001F28EB">
              <w:t>m</w:t>
            </w:r>
            <w:r>
              <w:t>ak</w:t>
            </w:r>
            <w:r w:rsidR="001F28EB">
              <w:t>e</w:t>
            </w:r>
            <w:r>
              <w:t xml:space="preserve">-whole </w:t>
            </w:r>
            <w:r w:rsidR="001F28EB">
              <w:t>p</w:t>
            </w:r>
            <w:r>
              <w:t xml:space="preserve">ayments).  In addition, there is consideration for </w:t>
            </w:r>
            <w:r w:rsidR="002069C2">
              <w:t>O</w:t>
            </w:r>
            <w:r>
              <w:t xml:space="preserve">utage costs due to a Forced Outage resulting from an enacted </w:t>
            </w:r>
            <w:r w:rsidR="001F28EB">
              <w:t>CMP</w:t>
            </w:r>
            <w:r>
              <w:t xml:space="preserve">.  The </w:t>
            </w:r>
            <w:r w:rsidR="001F28EB">
              <w:t>S</w:t>
            </w:r>
            <w:r>
              <w:t xml:space="preserve">ettlement would be handled as a </w:t>
            </w:r>
            <w:r w:rsidR="006C50A2">
              <w:t>S</w:t>
            </w:r>
            <w:r>
              <w:t>ettlement dispute initiated by the QSE.</w:t>
            </w:r>
          </w:p>
        </w:tc>
      </w:tr>
      <w:tr w:rsidR="00C06FE9" w14:paraId="186C1134" w14:textId="77777777" w:rsidTr="00C06FE9">
        <w:trPr>
          <w:trHeight w:val="518"/>
        </w:trPr>
        <w:tc>
          <w:tcPr>
            <w:tcW w:w="2880" w:type="dxa"/>
            <w:gridSpan w:val="2"/>
            <w:shd w:val="clear" w:color="auto" w:fill="FFFFFF"/>
            <w:vAlign w:val="center"/>
          </w:tcPr>
          <w:p w14:paraId="30B23598" w14:textId="3684D697" w:rsidR="00C06FE9" w:rsidRDefault="00C06FE9" w:rsidP="00C06FE9">
            <w:pPr>
              <w:pStyle w:val="Header"/>
            </w:pPr>
            <w:r w:rsidRPr="00450880">
              <w:t>PRS Decision</w:t>
            </w:r>
          </w:p>
        </w:tc>
        <w:tc>
          <w:tcPr>
            <w:tcW w:w="7560" w:type="dxa"/>
            <w:gridSpan w:val="2"/>
            <w:vAlign w:val="center"/>
          </w:tcPr>
          <w:p w14:paraId="68F3311F" w14:textId="77777777" w:rsidR="00C06FE9" w:rsidRDefault="00C06FE9" w:rsidP="00C06FE9">
            <w:pPr>
              <w:pStyle w:val="NormalArial"/>
              <w:spacing w:before="120" w:after="120"/>
            </w:pPr>
            <w:r>
              <w:t>On 6/13/24, PRS voted unanimously to table NPRR1229 and refer the issue to ROS and WMS.  All Market Segments participated in the vote.</w:t>
            </w:r>
          </w:p>
          <w:p w14:paraId="5F1B0D8F" w14:textId="77777777" w:rsidR="00806AD1" w:rsidRDefault="00806AD1" w:rsidP="00C06FE9">
            <w:pPr>
              <w:pStyle w:val="NormalArial"/>
              <w:spacing w:before="120" w:after="120"/>
            </w:pPr>
            <w:r>
              <w:t>On 3/12/25, PRS voted t</w:t>
            </w:r>
            <w:r w:rsidRPr="00806AD1">
              <w:t>o recommend approval of NPRR1229 as amended by the 3/6/25 WMS comments as revised by PRS</w:t>
            </w:r>
            <w:r>
              <w:t xml:space="preserve">.  There were three opposing votes from the Consumer (Residential Consumer, City of Eastland, Occidental) Market Segment and one </w:t>
            </w:r>
            <w:r>
              <w:lastRenderedPageBreak/>
              <w:t>abstention from the Independent Power Marketer (IPM) (Tenaska) Market Segment.  All Market Segments participated in the vote.</w:t>
            </w:r>
          </w:p>
          <w:p w14:paraId="3FBEDE89" w14:textId="71F20773" w:rsidR="00A455E2" w:rsidRDefault="00A455E2" w:rsidP="00C06FE9">
            <w:pPr>
              <w:pStyle w:val="NormalArial"/>
              <w:spacing w:before="120" w:after="120"/>
            </w:pPr>
            <w:r>
              <w:t xml:space="preserve">On 4/9/25, PRS voted to </w:t>
            </w:r>
            <w:r w:rsidRPr="00A455E2">
              <w:t>endorse and forward to TAC the 3/12/25 PRS Report as amended by the 3/20/25 ERCOT comments and the 4/8/25 Impact Analysis for NPRR1229 with a recommended effective date of upon system implementation for Section 9.5.3 with a recommended priority of 2028 and rank of 5100 and the first of the month following PUCT approval for the remaining sections</w:t>
            </w:r>
            <w:r>
              <w:t>.  There were two opposing votes from the Consumer (Residential Consumer, Occidental) Market Segment and one abstention from the Independent Generator (EDF Renewables) Market Segment.  All Market Segments participated in the vote.</w:t>
            </w:r>
          </w:p>
        </w:tc>
      </w:tr>
      <w:tr w:rsidR="00C06FE9" w14:paraId="4A1F0487" w14:textId="77777777" w:rsidTr="00BC2D06">
        <w:trPr>
          <w:trHeight w:val="518"/>
        </w:trPr>
        <w:tc>
          <w:tcPr>
            <w:tcW w:w="2880" w:type="dxa"/>
            <w:gridSpan w:val="2"/>
            <w:tcBorders>
              <w:bottom w:val="single" w:sz="4" w:space="0" w:color="auto"/>
            </w:tcBorders>
            <w:shd w:val="clear" w:color="auto" w:fill="FFFFFF"/>
            <w:vAlign w:val="center"/>
          </w:tcPr>
          <w:p w14:paraId="71F75B99" w14:textId="448AE0AF" w:rsidR="00C06FE9" w:rsidRDefault="00C06FE9" w:rsidP="00C06FE9">
            <w:pPr>
              <w:pStyle w:val="Header"/>
            </w:pPr>
            <w:r w:rsidRPr="00450880">
              <w:lastRenderedPageBreak/>
              <w:t>Summary of PRS Discussion</w:t>
            </w:r>
          </w:p>
        </w:tc>
        <w:tc>
          <w:tcPr>
            <w:tcW w:w="7560" w:type="dxa"/>
            <w:gridSpan w:val="2"/>
            <w:tcBorders>
              <w:bottom w:val="single" w:sz="4" w:space="0" w:color="auto"/>
            </w:tcBorders>
            <w:vAlign w:val="center"/>
          </w:tcPr>
          <w:p w14:paraId="1402C962" w14:textId="77777777" w:rsidR="00C06FE9" w:rsidRDefault="00C06FE9" w:rsidP="00C06FE9">
            <w:pPr>
              <w:pStyle w:val="NormalArial"/>
              <w:spacing w:before="120" w:after="120"/>
            </w:pPr>
            <w:r>
              <w:t>On 6/13/24, the sponsor provided an overview of NPRR1229, the 5/8/24 STEC comments, and the 6/12/24 STEC comments.  Participants requested additional review of</w:t>
            </w:r>
            <w:r w:rsidR="00600C89">
              <w:t xml:space="preserve"> operational and </w:t>
            </w:r>
            <w:r w:rsidR="0014272B">
              <w:t>S</w:t>
            </w:r>
            <w:r w:rsidR="00600C89">
              <w:t>ettlement components of NPRR1229 at ROS and WMS.</w:t>
            </w:r>
          </w:p>
          <w:p w14:paraId="6F3BCDC7" w14:textId="77777777" w:rsidR="003C6B2B" w:rsidRDefault="003C6B2B" w:rsidP="00C06FE9">
            <w:pPr>
              <w:pStyle w:val="NormalArial"/>
              <w:spacing w:before="120" w:after="120"/>
            </w:pPr>
            <w:r>
              <w:t xml:space="preserve">On 3/12/25, participants reviewed the 3/6/25 WMS comments and proposed a desktop edit to correct a renumbered paragraph reference.  Opponents in the Consumer Market Segment expressed concerns that NPRR1229, like NPRR1190, </w:t>
            </w:r>
            <w:r w:rsidRPr="003C6B2B">
              <w:t>High Dispatch Limit Override Provision for Increased Load Serving Entity Costs</w:t>
            </w:r>
            <w:r>
              <w:t>, are inconsistent with the market design and create improper incentives.</w:t>
            </w:r>
          </w:p>
          <w:p w14:paraId="3981F84A" w14:textId="79C35D87" w:rsidR="00A455E2" w:rsidRDefault="00A455E2" w:rsidP="00C06FE9">
            <w:pPr>
              <w:pStyle w:val="NormalArial"/>
              <w:spacing w:before="120" w:after="120"/>
            </w:pPr>
            <w:r>
              <w:t>On 4/9/25, participants reviewed the 3/20/25 ERCOT comments.  ERCOT Staff provided an overview of the near-term manual and longer-term automated implementation of NPRR1229.  Participants requested the project work to automate NPRR1229 be prioritized far enough in the future to allow for a review of the size and frequency of any manual charges/payments made under NPRR1229 by stakeholders to determine if the automation is justified.</w:t>
            </w:r>
          </w:p>
        </w:tc>
      </w:tr>
    </w:tbl>
    <w:p w14:paraId="1989FC2A" w14:textId="77777777" w:rsidR="00C06FE9" w:rsidRDefault="00C06FE9" w:rsidP="00C06FE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6FE9" w:rsidRPr="00895AB9" w14:paraId="36A6F79F" w14:textId="77777777" w:rsidTr="00C7570D">
        <w:trPr>
          <w:trHeight w:val="432"/>
        </w:trPr>
        <w:tc>
          <w:tcPr>
            <w:tcW w:w="10440" w:type="dxa"/>
            <w:gridSpan w:val="2"/>
            <w:shd w:val="clear" w:color="auto" w:fill="FFFFFF"/>
            <w:vAlign w:val="center"/>
          </w:tcPr>
          <w:p w14:paraId="5D9BA21C" w14:textId="77777777" w:rsidR="00C06FE9" w:rsidRPr="00895AB9" w:rsidRDefault="00C06FE9" w:rsidP="00C7570D">
            <w:pPr>
              <w:pStyle w:val="NormalArial"/>
              <w:ind w:hanging="2"/>
              <w:jc w:val="center"/>
              <w:rPr>
                <w:b/>
              </w:rPr>
            </w:pPr>
            <w:r>
              <w:rPr>
                <w:b/>
              </w:rPr>
              <w:t>Opinions</w:t>
            </w:r>
          </w:p>
        </w:tc>
      </w:tr>
      <w:tr w:rsidR="00C06FE9" w:rsidRPr="00550B01" w14:paraId="0AA8B150" w14:textId="77777777" w:rsidTr="00C7570D">
        <w:trPr>
          <w:trHeight w:val="432"/>
        </w:trPr>
        <w:tc>
          <w:tcPr>
            <w:tcW w:w="2880" w:type="dxa"/>
            <w:shd w:val="clear" w:color="auto" w:fill="FFFFFF"/>
            <w:vAlign w:val="center"/>
          </w:tcPr>
          <w:p w14:paraId="3E76545F" w14:textId="77777777" w:rsidR="00C06FE9" w:rsidRPr="00F6614D" w:rsidRDefault="00C06FE9" w:rsidP="00C7570D">
            <w:pPr>
              <w:pStyle w:val="Header"/>
              <w:ind w:hanging="2"/>
            </w:pPr>
            <w:r w:rsidRPr="00F6614D">
              <w:t>Credit Review</w:t>
            </w:r>
          </w:p>
        </w:tc>
        <w:tc>
          <w:tcPr>
            <w:tcW w:w="7560" w:type="dxa"/>
            <w:vAlign w:val="center"/>
          </w:tcPr>
          <w:p w14:paraId="5C8F9089" w14:textId="77777777" w:rsidR="00C06FE9" w:rsidRPr="00550B01" w:rsidRDefault="00C06FE9" w:rsidP="00C7570D">
            <w:pPr>
              <w:pStyle w:val="NormalArial"/>
              <w:spacing w:before="120" w:after="120"/>
              <w:ind w:hanging="2"/>
            </w:pPr>
            <w:r w:rsidRPr="00550B01">
              <w:t>To be determined</w:t>
            </w:r>
          </w:p>
        </w:tc>
      </w:tr>
      <w:tr w:rsidR="00C06FE9" w:rsidRPr="00F6614D" w14:paraId="7C9D52D5" w14:textId="77777777" w:rsidTr="00C7570D">
        <w:trPr>
          <w:trHeight w:val="432"/>
        </w:trPr>
        <w:tc>
          <w:tcPr>
            <w:tcW w:w="2880" w:type="dxa"/>
            <w:shd w:val="clear" w:color="auto" w:fill="FFFFFF"/>
            <w:vAlign w:val="center"/>
          </w:tcPr>
          <w:p w14:paraId="04A6FFDD" w14:textId="77777777" w:rsidR="00C06FE9" w:rsidRPr="00F6614D" w:rsidRDefault="00C06FE9" w:rsidP="00C7570D">
            <w:pPr>
              <w:pStyle w:val="Header"/>
              <w:ind w:hanging="2"/>
            </w:pPr>
            <w:r>
              <w:t xml:space="preserve">Independent Market Monitor </w:t>
            </w:r>
            <w:r w:rsidRPr="00F6614D">
              <w:t>Opinion</w:t>
            </w:r>
          </w:p>
        </w:tc>
        <w:tc>
          <w:tcPr>
            <w:tcW w:w="7560" w:type="dxa"/>
            <w:vAlign w:val="center"/>
          </w:tcPr>
          <w:p w14:paraId="15B284CC" w14:textId="52792D89" w:rsidR="00C06FE9" w:rsidRPr="00F6614D" w:rsidRDefault="000A7FB7" w:rsidP="00C7570D">
            <w:pPr>
              <w:pStyle w:val="NormalArial"/>
              <w:spacing w:before="120" w:after="120"/>
              <w:ind w:hanging="2"/>
              <w:rPr>
                <w:b/>
                <w:bCs/>
              </w:rPr>
            </w:pPr>
            <w:r>
              <w:t>IMM has no opinion on NPRR1229.</w:t>
            </w:r>
          </w:p>
        </w:tc>
      </w:tr>
      <w:tr w:rsidR="00C06FE9" w:rsidRPr="00F6614D" w14:paraId="7056FFBB" w14:textId="77777777" w:rsidTr="00C7570D">
        <w:trPr>
          <w:trHeight w:val="432"/>
        </w:trPr>
        <w:tc>
          <w:tcPr>
            <w:tcW w:w="2880" w:type="dxa"/>
            <w:shd w:val="clear" w:color="auto" w:fill="FFFFFF"/>
            <w:vAlign w:val="center"/>
          </w:tcPr>
          <w:p w14:paraId="3A7FB595" w14:textId="77777777" w:rsidR="00C06FE9" w:rsidRPr="00F6614D" w:rsidRDefault="00C06FE9" w:rsidP="00C7570D">
            <w:pPr>
              <w:pStyle w:val="Header"/>
              <w:ind w:hanging="2"/>
            </w:pPr>
            <w:r w:rsidRPr="00F6614D">
              <w:t>ERCOT Opinion</w:t>
            </w:r>
          </w:p>
        </w:tc>
        <w:tc>
          <w:tcPr>
            <w:tcW w:w="7560" w:type="dxa"/>
            <w:vAlign w:val="center"/>
          </w:tcPr>
          <w:p w14:paraId="5065E6E0" w14:textId="6EF9076B" w:rsidR="00C06FE9" w:rsidRPr="00F6614D" w:rsidRDefault="00B92415" w:rsidP="00B92415">
            <w:pPr>
              <w:pStyle w:val="NormalArial"/>
              <w:spacing w:before="120" w:after="120"/>
              <w:ind w:hanging="2"/>
              <w:rPr>
                <w:b/>
                <w:bCs/>
              </w:rPr>
            </w:pPr>
            <w:r w:rsidRPr="00B92415">
              <w:t>ERCOT has no opinion on NPRR1229.  NPRR1229 is primarily focused on a cost allocation issue; and determines the entities responsible for bearing the costs due to Generation Resources tripping Off-Line if the trip is attributable to a CMP.  NPRR1229 does not impact reliability or market design outcomes.</w:t>
            </w:r>
          </w:p>
        </w:tc>
      </w:tr>
      <w:tr w:rsidR="00C06FE9" w:rsidRPr="00F6614D" w14:paraId="15DA3330" w14:textId="77777777" w:rsidTr="00C7570D">
        <w:trPr>
          <w:trHeight w:val="432"/>
        </w:trPr>
        <w:tc>
          <w:tcPr>
            <w:tcW w:w="2880" w:type="dxa"/>
            <w:shd w:val="clear" w:color="auto" w:fill="FFFFFF"/>
            <w:vAlign w:val="center"/>
          </w:tcPr>
          <w:p w14:paraId="549D9966" w14:textId="77777777" w:rsidR="00C06FE9" w:rsidRPr="00F6614D" w:rsidRDefault="00C06FE9" w:rsidP="00C7570D">
            <w:pPr>
              <w:pStyle w:val="Header"/>
              <w:ind w:hanging="2"/>
            </w:pPr>
            <w:r w:rsidRPr="00F6614D">
              <w:t>ERCOT Market Impact Statement</w:t>
            </w:r>
          </w:p>
        </w:tc>
        <w:tc>
          <w:tcPr>
            <w:tcW w:w="7560" w:type="dxa"/>
            <w:vAlign w:val="center"/>
          </w:tcPr>
          <w:p w14:paraId="3D12D09F" w14:textId="591A2979" w:rsidR="00C06FE9" w:rsidRPr="00F6614D" w:rsidRDefault="00B92415" w:rsidP="00C7570D">
            <w:pPr>
              <w:pStyle w:val="NormalArial"/>
              <w:spacing w:before="120" w:after="120"/>
              <w:ind w:hanging="2"/>
              <w:rPr>
                <w:b/>
                <w:bCs/>
              </w:rPr>
            </w:pPr>
            <w:r w:rsidRPr="00B92415">
              <w:t xml:space="preserve">ERCOT Staff has reviewed NPRR1229 and believes the market impact for NPRR1229 enables a QSE to submit a Settlement dispute </w:t>
            </w:r>
            <w:r w:rsidRPr="00B92415">
              <w:lastRenderedPageBreak/>
              <w:t>seeking to recover costs attributable to a CMP under certain conditions that were previously not allowed.</w:t>
            </w:r>
          </w:p>
        </w:tc>
      </w:tr>
    </w:tbl>
    <w:p w14:paraId="6EEA8097" w14:textId="77777777" w:rsidR="00C06FE9" w:rsidRPr="00D85807" w:rsidRDefault="00C06FE9" w:rsidP="00C06FE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13174A0" w14:textId="77777777" w:rsidTr="00D176CF">
        <w:trPr>
          <w:cantSplit/>
          <w:trHeight w:val="432"/>
        </w:trPr>
        <w:tc>
          <w:tcPr>
            <w:tcW w:w="10440" w:type="dxa"/>
            <w:gridSpan w:val="2"/>
            <w:tcBorders>
              <w:top w:val="single" w:sz="4" w:space="0" w:color="auto"/>
            </w:tcBorders>
            <w:shd w:val="clear" w:color="auto" w:fill="FFFFFF"/>
            <w:vAlign w:val="center"/>
          </w:tcPr>
          <w:p w14:paraId="7E52FFEF" w14:textId="77777777" w:rsidR="009A3772" w:rsidRDefault="009A3772">
            <w:pPr>
              <w:pStyle w:val="Header"/>
              <w:jc w:val="center"/>
            </w:pPr>
            <w:r>
              <w:t>Sponsor</w:t>
            </w:r>
          </w:p>
        </w:tc>
      </w:tr>
      <w:tr w:rsidR="009A3772" w14:paraId="0D37E367" w14:textId="77777777" w:rsidTr="00D176CF">
        <w:trPr>
          <w:cantSplit/>
          <w:trHeight w:val="432"/>
        </w:trPr>
        <w:tc>
          <w:tcPr>
            <w:tcW w:w="2880" w:type="dxa"/>
            <w:shd w:val="clear" w:color="auto" w:fill="FFFFFF"/>
            <w:vAlign w:val="center"/>
          </w:tcPr>
          <w:p w14:paraId="71540141" w14:textId="77777777" w:rsidR="009A3772" w:rsidRPr="00B93CA0" w:rsidRDefault="009A3772">
            <w:pPr>
              <w:pStyle w:val="Header"/>
              <w:rPr>
                <w:bCs w:val="0"/>
              </w:rPr>
            </w:pPr>
            <w:r w:rsidRPr="00B93CA0">
              <w:rPr>
                <w:bCs w:val="0"/>
              </w:rPr>
              <w:t>Name</w:t>
            </w:r>
          </w:p>
        </w:tc>
        <w:tc>
          <w:tcPr>
            <w:tcW w:w="7560" w:type="dxa"/>
            <w:vAlign w:val="center"/>
          </w:tcPr>
          <w:p w14:paraId="3EC1005E" w14:textId="77777777" w:rsidR="009A3772" w:rsidRDefault="00CB5DB9">
            <w:pPr>
              <w:pStyle w:val="NormalArial"/>
            </w:pPr>
            <w:r>
              <w:t>Lucas Turner</w:t>
            </w:r>
          </w:p>
        </w:tc>
      </w:tr>
      <w:tr w:rsidR="009A3772" w14:paraId="4B34F17A" w14:textId="77777777" w:rsidTr="00D176CF">
        <w:trPr>
          <w:cantSplit/>
          <w:trHeight w:val="432"/>
        </w:trPr>
        <w:tc>
          <w:tcPr>
            <w:tcW w:w="2880" w:type="dxa"/>
            <w:shd w:val="clear" w:color="auto" w:fill="FFFFFF"/>
            <w:vAlign w:val="center"/>
          </w:tcPr>
          <w:p w14:paraId="341BA44F" w14:textId="77777777" w:rsidR="009A3772" w:rsidRPr="00B93CA0" w:rsidRDefault="009A3772">
            <w:pPr>
              <w:pStyle w:val="Header"/>
              <w:rPr>
                <w:bCs w:val="0"/>
              </w:rPr>
            </w:pPr>
            <w:r w:rsidRPr="00B93CA0">
              <w:rPr>
                <w:bCs w:val="0"/>
              </w:rPr>
              <w:t>E-mail Address</w:t>
            </w:r>
          </w:p>
        </w:tc>
        <w:tc>
          <w:tcPr>
            <w:tcW w:w="7560" w:type="dxa"/>
            <w:vAlign w:val="center"/>
          </w:tcPr>
          <w:p w14:paraId="237B45E4" w14:textId="77777777" w:rsidR="009A3772" w:rsidRDefault="00CB5DB9">
            <w:pPr>
              <w:pStyle w:val="NormalArial"/>
            </w:pPr>
            <w:hyperlink r:id="rId20" w:history="1">
              <w:r w:rsidRPr="000C52E7">
                <w:rPr>
                  <w:rStyle w:val="Hyperlink"/>
                </w:rPr>
                <w:t>lucas@stec.org</w:t>
              </w:r>
            </w:hyperlink>
          </w:p>
        </w:tc>
      </w:tr>
      <w:tr w:rsidR="009A3772" w14:paraId="6E19EE00" w14:textId="77777777" w:rsidTr="00D176CF">
        <w:trPr>
          <w:cantSplit/>
          <w:trHeight w:val="432"/>
        </w:trPr>
        <w:tc>
          <w:tcPr>
            <w:tcW w:w="2880" w:type="dxa"/>
            <w:shd w:val="clear" w:color="auto" w:fill="FFFFFF"/>
            <w:vAlign w:val="center"/>
          </w:tcPr>
          <w:p w14:paraId="4920B142" w14:textId="77777777" w:rsidR="009A3772" w:rsidRPr="00B93CA0" w:rsidRDefault="009A3772">
            <w:pPr>
              <w:pStyle w:val="Header"/>
              <w:rPr>
                <w:bCs w:val="0"/>
              </w:rPr>
            </w:pPr>
            <w:r w:rsidRPr="00B93CA0">
              <w:rPr>
                <w:bCs w:val="0"/>
              </w:rPr>
              <w:t>Company</w:t>
            </w:r>
          </w:p>
        </w:tc>
        <w:tc>
          <w:tcPr>
            <w:tcW w:w="7560" w:type="dxa"/>
            <w:vAlign w:val="center"/>
          </w:tcPr>
          <w:p w14:paraId="063D05F3" w14:textId="1C20F217" w:rsidR="009A3772" w:rsidRDefault="00CB5DB9">
            <w:pPr>
              <w:pStyle w:val="NormalArial"/>
            </w:pPr>
            <w:r>
              <w:t>South Texas Electric Cooperative, Inc.</w:t>
            </w:r>
            <w:r w:rsidR="00C06FE9">
              <w:t xml:space="preserve"> (STEC)</w:t>
            </w:r>
          </w:p>
        </w:tc>
      </w:tr>
      <w:tr w:rsidR="009A3772" w14:paraId="734D8B6A" w14:textId="77777777" w:rsidTr="00D176CF">
        <w:trPr>
          <w:cantSplit/>
          <w:trHeight w:val="432"/>
        </w:trPr>
        <w:tc>
          <w:tcPr>
            <w:tcW w:w="2880" w:type="dxa"/>
            <w:tcBorders>
              <w:bottom w:val="single" w:sz="4" w:space="0" w:color="auto"/>
            </w:tcBorders>
            <w:shd w:val="clear" w:color="auto" w:fill="FFFFFF"/>
            <w:vAlign w:val="center"/>
          </w:tcPr>
          <w:p w14:paraId="73CC7513"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05B45C82" w14:textId="77777777" w:rsidR="009A3772" w:rsidRDefault="00CB5DB9">
            <w:pPr>
              <w:pStyle w:val="NormalArial"/>
            </w:pPr>
            <w:r>
              <w:t>361-485-6200</w:t>
            </w:r>
          </w:p>
        </w:tc>
      </w:tr>
      <w:tr w:rsidR="009A3772" w14:paraId="091FB77F" w14:textId="77777777" w:rsidTr="00D176CF">
        <w:trPr>
          <w:cantSplit/>
          <w:trHeight w:val="432"/>
        </w:trPr>
        <w:tc>
          <w:tcPr>
            <w:tcW w:w="2880" w:type="dxa"/>
            <w:shd w:val="clear" w:color="auto" w:fill="FFFFFF"/>
            <w:vAlign w:val="center"/>
          </w:tcPr>
          <w:p w14:paraId="00EA5773"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92986A8" w14:textId="77777777" w:rsidR="009A3772" w:rsidRDefault="00CB5DB9">
            <w:pPr>
              <w:pStyle w:val="NormalArial"/>
            </w:pPr>
            <w:r>
              <w:t>361-212-6308</w:t>
            </w:r>
          </w:p>
        </w:tc>
      </w:tr>
      <w:tr w:rsidR="009A3772" w14:paraId="2C6B3C53" w14:textId="77777777" w:rsidTr="00D176CF">
        <w:trPr>
          <w:cantSplit/>
          <w:trHeight w:val="432"/>
        </w:trPr>
        <w:tc>
          <w:tcPr>
            <w:tcW w:w="2880" w:type="dxa"/>
            <w:tcBorders>
              <w:bottom w:val="single" w:sz="4" w:space="0" w:color="auto"/>
            </w:tcBorders>
            <w:shd w:val="clear" w:color="auto" w:fill="FFFFFF"/>
            <w:vAlign w:val="center"/>
          </w:tcPr>
          <w:p w14:paraId="20CF47A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4AFB795A" w14:textId="77777777" w:rsidR="009A3772" w:rsidRDefault="00CB5DB9">
            <w:pPr>
              <w:pStyle w:val="NormalArial"/>
            </w:pPr>
            <w:r>
              <w:t>Cooperative</w:t>
            </w:r>
          </w:p>
        </w:tc>
      </w:tr>
    </w:tbl>
    <w:p w14:paraId="28F612B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7B0241E" w14:textId="77777777" w:rsidTr="00D176CF">
        <w:trPr>
          <w:cantSplit/>
          <w:trHeight w:val="432"/>
        </w:trPr>
        <w:tc>
          <w:tcPr>
            <w:tcW w:w="10440" w:type="dxa"/>
            <w:gridSpan w:val="2"/>
            <w:vAlign w:val="center"/>
          </w:tcPr>
          <w:p w14:paraId="033808A4" w14:textId="77777777" w:rsidR="009A3772" w:rsidRPr="007C199B" w:rsidRDefault="009A3772" w:rsidP="007C199B">
            <w:pPr>
              <w:pStyle w:val="NormalArial"/>
              <w:jc w:val="center"/>
              <w:rPr>
                <w:b/>
              </w:rPr>
            </w:pPr>
            <w:r w:rsidRPr="007C199B">
              <w:rPr>
                <w:b/>
              </w:rPr>
              <w:t>Market Rules Staff Contact</w:t>
            </w:r>
          </w:p>
        </w:tc>
      </w:tr>
      <w:tr w:rsidR="009A3772" w:rsidRPr="00D56D61" w14:paraId="03D7D192" w14:textId="77777777" w:rsidTr="00D176CF">
        <w:trPr>
          <w:cantSplit/>
          <w:trHeight w:val="432"/>
        </w:trPr>
        <w:tc>
          <w:tcPr>
            <w:tcW w:w="2880" w:type="dxa"/>
            <w:vAlign w:val="center"/>
          </w:tcPr>
          <w:p w14:paraId="5B6650A4" w14:textId="77777777" w:rsidR="009A3772" w:rsidRPr="007C199B" w:rsidRDefault="009A3772">
            <w:pPr>
              <w:pStyle w:val="NormalArial"/>
              <w:rPr>
                <w:b/>
              </w:rPr>
            </w:pPr>
            <w:r w:rsidRPr="007C199B">
              <w:rPr>
                <w:b/>
              </w:rPr>
              <w:t>Name</w:t>
            </w:r>
          </w:p>
        </w:tc>
        <w:tc>
          <w:tcPr>
            <w:tcW w:w="7560" w:type="dxa"/>
            <w:vAlign w:val="center"/>
          </w:tcPr>
          <w:p w14:paraId="7F3087D4" w14:textId="0E614085" w:rsidR="009A3772" w:rsidRPr="00D56D61" w:rsidRDefault="001F28EB">
            <w:pPr>
              <w:pStyle w:val="NormalArial"/>
            </w:pPr>
            <w:r>
              <w:t>Cory Phillips</w:t>
            </w:r>
          </w:p>
        </w:tc>
      </w:tr>
      <w:tr w:rsidR="009A3772" w:rsidRPr="00D56D61" w14:paraId="6BDC1A3B" w14:textId="77777777" w:rsidTr="00D176CF">
        <w:trPr>
          <w:cantSplit/>
          <w:trHeight w:val="432"/>
        </w:trPr>
        <w:tc>
          <w:tcPr>
            <w:tcW w:w="2880" w:type="dxa"/>
            <w:vAlign w:val="center"/>
          </w:tcPr>
          <w:p w14:paraId="098F83C4" w14:textId="77777777" w:rsidR="009A3772" w:rsidRPr="007C199B" w:rsidRDefault="009A3772">
            <w:pPr>
              <w:pStyle w:val="NormalArial"/>
              <w:rPr>
                <w:b/>
              </w:rPr>
            </w:pPr>
            <w:r w:rsidRPr="007C199B">
              <w:rPr>
                <w:b/>
              </w:rPr>
              <w:t>E-Mail Address</w:t>
            </w:r>
          </w:p>
        </w:tc>
        <w:tc>
          <w:tcPr>
            <w:tcW w:w="7560" w:type="dxa"/>
            <w:vAlign w:val="center"/>
          </w:tcPr>
          <w:p w14:paraId="61BEB2BE" w14:textId="67E3D840" w:rsidR="009A3772" w:rsidRPr="00D56D61" w:rsidRDefault="001F28EB">
            <w:pPr>
              <w:pStyle w:val="NormalArial"/>
            </w:pPr>
            <w:hyperlink r:id="rId21" w:history="1">
              <w:r w:rsidRPr="007B7586">
                <w:rPr>
                  <w:rStyle w:val="Hyperlink"/>
                </w:rPr>
                <w:t>cory.phillips@ercot.com</w:t>
              </w:r>
            </w:hyperlink>
          </w:p>
        </w:tc>
      </w:tr>
      <w:tr w:rsidR="009A3772" w:rsidRPr="005370B5" w14:paraId="220D6338" w14:textId="77777777" w:rsidTr="00D176CF">
        <w:trPr>
          <w:cantSplit/>
          <w:trHeight w:val="432"/>
        </w:trPr>
        <w:tc>
          <w:tcPr>
            <w:tcW w:w="2880" w:type="dxa"/>
            <w:vAlign w:val="center"/>
          </w:tcPr>
          <w:p w14:paraId="75E74942" w14:textId="77777777" w:rsidR="009A3772" w:rsidRPr="007C199B" w:rsidRDefault="009A3772">
            <w:pPr>
              <w:pStyle w:val="NormalArial"/>
              <w:rPr>
                <w:b/>
              </w:rPr>
            </w:pPr>
            <w:r w:rsidRPr="007C199B">
              <w:rPr>
                <w:b/>
              </w:rPr>
              <w:t>Phone Number</w:t>
            </w:r>
          </w:p>
        </w:tc>
        <w:tc>
          <w:tcPr>
            <w:tcW w:w="7560" w:type="dxa"/>
            <w:vAlign w:val="center"/>
          </w:tcPr>
          <w:p w14:paraId="44F264AF" w14:textId="72C7ABE5" w:rsidR="009A3772" w:rsidRDefault="001F28EB">
            <w:pPr>
              <w:pStyle w:val="NormalArial"/>
            </w:pPr>
            <w:r>
              <w:t>512-248-6464</w:t>
            </w:r>
          </w:p>
        </w:tc>
      </w:tr>
    </w:tbl>
    <w:p w14:paraId="45D083AA" w14:textId="77777777" w:rsidR="00C06FE9" w:rsidRDefault="00C06FE9" w:rsidP="00C06FE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6FE9" w14:paraId="259C2F18" w14:textId="77777777" w:rsidTr="00C7570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57E294" w14:textId="77777777" w:rsidR="00C06FE9" w:rsidRDefault="00C06FE9" w:rsidP="00C7570D">
            <w:pPr>
              <w:pStyle w:val="NormalArial"/>
              <w:ind w:hanging="2"/>
              <w:jc w:val="center"/>
              <w:rPr>
                <w:b/>
              </w:rPr>
            </w:pPr>
            <w:r>
              <w:rPr>
                <w:b/>
              </w:rPr>
              <w:t>Comments Received</w:t>
            </w:r>
          </w:p>
        </w:tc>
      </w:tr>
      <w:tr w:rsidR="00C06FE9" w14:paraId="432ACA2B"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771C6" w14:textId="77777777" w:rsidR="00C06FE9" w:rsidRDefault="00C06FE9" w:rsidP="00C7570D">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64B2C3" w14:textId="77777777" w:rsidR="00C06FE9" w:rsidRDefault="00C06FE9" w:rsidP="00C7570D">
            <w:pPr>
              <w:pStyle w:val="NormalArial"/>
              <w:ind w:hanging="2"/>
              <w:rPr>
                <w:b/>
              </w:rPr>
            </w:pPr>
            <w:r>
              <w:rPr>
                <w:b/>
              </w:rPr>
              <w:t>Comment Summary</w:t>
            </w:r>
          </w:p>
        </w:tc>
      </w:tr>
      <w:tr w:rsidR="00C06FE9" w14:paraId="067D3F80"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A999A" w14:textId="27CB2B88" w:rsidR="00C06FE9" w:rsidRDefault="00C06FE9" w:rsidP="00C7570D">
            <w:pPr>
              <w:pStyle w:val="Header"/>
              <w:rPr>
                <w:b w:val="0"/>
                <w:bCs w:val="0"/>
              </w:rPr>
            </w:pPr>
            <w:r>
              <w:rPr>
                <w:b w:val="0"/>
                <w:bCs w:val="0"/>
              </w:rPr>
              <w:t>ERCOT 050724</w:t>
            </w:r>
          </w:p>
        </w:tc>
        <w:tc>
          <w:tcPr>
            <w:tcW w:w="7560" w:type="dxa"/>
            <w:tcBorders>
              <w:top w:val="single" w:sz="4" w:space="0" w:color="auto"/>
              <w:left w:val="single" w:sz="4" w:space="0" w:color="auto"/>
              <w:bottom w:val="single" w:sz="4" w:space="0" w:color="auto"/>
              <w:right w:val="single" w:sz="4" w:space="0" w:color="auto"/>
            </w:tcBorders>
            <w:vAlign w:val="center"/>
          </w:tcPr>
          <w:p w14:paraId="55039BCF" w14:textId="14E4D37C" w:rsidR="00C06FE9" w:rsidRDefault="00CE39F6" w:rsidP="00C7570D">
            <w:pPr>
              <w:pStyle w:val="NormalArial"/>
              <w:spacing w:before="120" w:after="120"/>
              <w:ind w:hanging="2"/>
            </w:pPr>
            <w:r>
              <w:t>Provided an initial list of concerns with the as-submitted version of NPRR1229 for additional stakeholder discussion</w:t>
            </w:r>
          </w:p>
        </w:tc>
      </w:tr>
      <w:tr w:rsidR="00C06FE9" w14:paraId="64F24D24"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C42F70" w14:textId="7E60FBFF" w:rsidR="00C06FE9" w:rsidRDefault="00C06FE9" w:rsidP="00C7570D">
            <w:pPr>
              <w:pStyle w:val="Header"/>
              <w:rPr>
                <w:b w:val="0"/>
                <w:bCs w:val="0"/>
              </w:rPr>
            </w:pPr>
            <w:r>
              <w:rPr>
                <w:b w:val="0"/>
                <w:bCs w:val="0"/>
              </w:rPr>
              <w:t>STEC 050824</w:t>
            </w:r>
          </w:p>
        </w:tc>
        <w:tc>
          <w:tcPr>
            <w:tcW w:w="7560" w:type="dxa"/>
            <w:tcBorders>
              <w:top w:val="single" w:sz="4" w:space="0" w:color="auto"/>
              <w:left w:val="single" w:sz="4" w:space="0" w:color="auto"/>
              <w:bottom w:val="single" w:sz="4" w:space="0" w:color="auto"/>
              <w:right w:val="single" w:sz="4" w:space="0" w:color="auto"/>
            </w:tcBorders>
            <w:vAlign w:val="center"/>
          </w:tcPr>
          <w:p w14:paraId="085CA353" w14:textId="33AD4B06" w:rsidR="00C06FE9" w:rsidRDefault="00CE39F6" w:rsidP="00C7570D">
            <w:pPr>
              <w:pStyle w:val="NormalArial"/>
              <w:spacing w:before="120" w:after="120"/>
              <w:ind w:hanging="2"/>
            </w:pPr>
            <w:r>
              <w:t xml:space="preserve">Provided additional redlines to include Section 6.6.3.10 to address the charge needed to fund the proposed payment </w:t>
            </w:r>
          </w:p>
        </w:tc>
      </w:tr>
      <w:tr w:rsidR="00C06FE9" w14:paraId="47BE09BA"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355235" w14:textId="2DE6A1F1" w:rsidR="00C06FE9" w:rsidRDefault="00C06FE9" w:rsidP="00C7570D">
            <w:pPr>
              <w:pStyle w:val="Header"/>
              <w:rPr>
                <w:b w:val="0"/>
                <w:bCs w:val="0"/>
              </w:rPr>
            </w:pPr>
            <w:r>
              <w:rPr>
                <w:b w:val="0"/>
                <w:bCs w:val="0"/>
              </w:rPr>
              <w:t>STEC 061224</w:t>
            </w:r>
          </w:p>
        </w:tc>
        <w:tc>
          <w:tcPr>
            <w:tcW w:w="7560" w:type="dxa"/>
            <w:tcBorders>
              <w:top w:val="single" w:sz="4" w:space="0" w:color="auto"/>
              <w:left w:val="single" w:sz="4" w:space="0" w:color="auto"/>
              <w:bottom w:val="single" w:sz="4" w:space="0" w:color="auto"/>
              <w:right w:val="single" w:sz="4" w:space="0" w:color="auto"/>
            </w:tcBorders>
            <w:vAlign w:val="center"/>
          </w:tcPr>
          <w:p w14:paraId="689F70FA" w14:textId="4978D39D" w:rsidR="00C06FE9" w:rsidRDefault="00600C89" w:rsidP="00C7570D">
            <w:pPr>
              <w:pStyle w:val="NormalArial"/>
              <w:spacing w:before="120" w:after="120"/>
              <w:ind w:hanging="2"/>
            </w:pPr>
            <w:r>
              <w:t>Provided additional redlines to the 5/8/24 STEC comments to implement a manual calculation for billing and provide additional clarity and efficiency</w:t>
            </w:r>
          </w:p>
        </w:tc>
      </w:tr>
      <w:tr w:rsidR="00C95C92" w14:paraId="5940DCB7"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75A615D" w14:textId="580869F6" w:rsidR="00C95C92" w:rsidRDefault="00C95C92" w:rsidP="00C7570D">
            <w:pPr>
              <w:pStyle w:val="Header"/>
              <w:rPr>
                <w:b w:val="0"/>
                <w:bCs w:val="0"/>
              </w:rPr>
            </w:pPr>
            <w:r>
              <w:rPr>
                <w:b w:val="0"/>
                <w:bCs w:val="0"/>
              </w:rPr>
              <w:t>WMS 071124</w:t>
            </w:r>
          </w:p>
        </w:tc>
        <w:tc>
          <w:tcPr>
            <w:tcW w:w="7560" w:type="dxa"/>
            <w:tcBorders>
              <w:top w:val="single" w:sz="4" w:space="0" w:color="auto"/>
              <w:left w:val="single" w:sz="4" w:space="0" w:color="auto"/>
              <w:bottom w:val="single" w:sz="4" w:space="0" w:color="auto"/>
              <w:right w:val="single" w:sz="4" w:space="0" w:color="auto"/>
            </w:tcBorders>
            <w:vAlign w:val="center"/>
          </w:tcPr>
          <w:p w14:paraId="0155F266" w14:textId="6F76AE30" w:rsidR="00C95C92" w:rsidRDefault="00B96F26" w:rsidP="00C7570D">
            <w:pPr>
              <w:pStyle w:val="NormalArial"/>
              <w:spacing w:before="120" w:after="120"/>
              <w:ind w:hanging="2"/>
            </w:pPr>
            <w:r>
              <w:t>Requested PRS continue to table NPRR1229 for further review by the Wholesale Market Working Group (WMWG)</w:t>
            </w:r>
          </w:p>
        </w:tc>
      </w:tr>
      <w:tr w:rsidR="00C95C92" w14:paraId="42A6E391"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25A655" w14:textId="513B398F" w:rsidR="00C95C92" w:rsidRDefault="00C95C92" w:rsidP="00C7570D">
            <w:pPr>
              <w:pStyle w:val="Header"/>
              <w:rPr>
                <w:b w:val="0"/>
                <w:bCs w:val="0"/>
              </w:rPr>
            </w:pPr>
            <w:r>
              <w:rPr>
                <w:b w:val="0"/>
                <w:bCs w:val="0"/>
              </w:rPr>
              <w:t>ROS 071124</w:t>
            </w:r>
          </w:p>
        </w:tc>
        <w:tc>
          <w:tcPr>
            <w:tcW w:w="7560" w:type="dxa"/>
            <w:tcBorders>
              <w:top w:val="single" w:sz="4" w:space="0" w:color="auto"/>
              <w:left w:val="single" w:sz="4" w:space="0" w:color="auto"/>
              <w:bottom w:val="single" w:sz="4" w:space="0" w:color="auto"/>
              <w:right w:val="single" w:sz="4" w:space="0" w:color="auto"/>
            </w:tcBorders>
            <w:vAlign w:val="center"/>
          </w:tcPr>
          <w:p w14:paraId="156AF0DC" w14:textId="158DBA5F" w:rsidR="00C95C92" w:rsidRDefault="00B96F26" w:rsidP="00C7570D">
            <w:pPr>
              <w:pStyle w:val="NormalArial"/>
              <w:spacing w:before="120" w:after="120"/>
              <w:ind w:hanging="2"/>
            </w:pPr>
            <w:r>
              <w:t>Requested PRS continue to table NPRR1229</w:t>
            </w:r>
          </w:p>
        </w:tc>
      </w:tr>
      <w:tr w:rsidR="00C95C92" w14:paraId="057C0412"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E5C459" w14:textId="05A588DC" w:rsidR="00C95C92" w:rsidRDefault="00C95C92" w:rsidP="00C7570D">
            <w:pPr>
              <w:pStyle w:val="Header"/>
              <w:rPr>
                <w:b w:val="0"/>
                <w:bCs w:val="0"/>
              </w:rPr>
            </w:pPr>
            <w:r>
              <w:rPr>
                <w:b w:val="0"/>
                <w:bCs w:val="0"/>
              </w:rPr>
              <w:t>STEC 092024</w:t>
            </w:r>
          </w:p>
        </w:tc>
        <w:tc>
          <w:tcPr>
            <w:tcW w:w="7560" w:type="dxa"/>
            <w:tcBorders>
              <w:top w:val="single" w:sz="4" w:space="0" w:color="auto"/>
              <w:left w:val="single" w:sz="4" w:space="0" w:color="auto"/>
              <w:bottom w:val="single" w:sz="4" w:space="0" w:color="auto"/>
              <w:right w:val="single" w:sz="4" w:space="0" w:color="auto"/>
            </w:tcBorders>
            <w:vAlign w:val="center"/>
          </w:tcPr>
          <w:p w14:paraId="29AA4DEB" w14:textId="525E6FA9" w:rsidR="00C95C92" w:rsidRDefault="00B96F26" w:rsidP="00C7570D">
            <w:pPr>
              <w:pStyle w:val="NormalArial"/>
              <w:spacing w:before="120" w:after="120"/>
              <w:ind w:hanging="2"/>
            </w:pPr>
            <w:r>
              <w:t>Proposed additional clarifying revisions to the 6/12/24 STEC comments based on stakeholder discussions at WMS and the WMWG</w:t>
            </w:r>
          </w:p>
        </w:tc>
      </w:tr>
      <w:tr w:rsidR="00C95C92" w14:paraId="542439DB"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3AAC63" w14:textId="22862D93" w:rsidR="00C95C92" w:rsidRDefault="00C95C92" w:rsidP="00C7570D">
            <w:pPr>
              <w:pStyle w:val="Header"/>
              <w:rPr>
                <w:b w:val="0"/>
                <w:bCs w:val="0"/>
              </w:rPr>
            </w:pPr>
            <w:r>
              <w:rPr>
                <w:b w:val="0"/>
                <w:bCs w:val="0"/>
              </w:rPr>
              <w:lastRenderedPageBreak/>
              <w:t>Residential Consumer 101624</w:t>
            </w:r>
          </w:p>
        </w:tc>
        <w:tc>
          <w:tcPr>
            <w:tcW w:w="7560" w:type="dxa"/>
            <w:tcBorders>
              <w:top w:val="single" w:sz="4" w:space="0" w:color="auto"/>
              <w:left w:val="single" w:sz="4" w:space="0" w:color="auto"/>
              <w:bottom w:val="single" w:sz="4" w:space="0" w:color="auto"/>
              <w:right w:val="single" w:sz="4" w:space="0" w:color="auto"/>
            </w:tcBorders>
            <w:vAlign w:val="center"/>
          </w:tcPr>
          <w:p w14:paraId="20F43865" w14:textId="5D42A463" w:rsidR="00C95C92" w:rsidRDefault="00B96F26" w:rsidP="00C7570D">
            <w:pPr>
              <w:pStyle w:val="NormalArial"/>
              <w:spacing w:before="120" w:after="120"/>
              <w:ind w:hanging="2"/>
            </w:pPr>
            <w:r>
              <w:t>Requested NPRR1229 remain tabled until the ERCOT Board addresses NPRR1190</w:t>
            </w:r>
          </w:p>
        </w:tc>
      </w:tr>
      <w:tr w:rsidR="00C95C92" w14:paraId="56DC5557"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E52A6D" w14:textId="48AB004F" w:rsidR="00C95C92" w:rsidRDefault="00C95C92" w:rsidP="00C7570D">
            <w:pPr>
              <w:pStyle w:val="Header"/>
              <w:rPr>
                <w:b w:val="0"/>
                <w:bCs w:val="0"/>
              </w:rPr>
            </w:pPr>
            <w:r>
              <w:rPr>
                <w:b w:val="0"/>
                <w:bCs w:val="0"/>
              </w:rPr>
              <w:t>STEC 110424</w:t>
            </w:r>
          </w:p>
        </w:tc>
        <w:tc>
          <w:tcPr>
            <w:tcW w:w="7560" w:type="dxa"/>
            <w:tcBorders>
              <w:top w:val="single" w:sz="4" w:space="0" w:color="auto"/>
              <w:left w:val="single" w:sz="4" w:space="0" w:color="auto"/>
              <w:bottom w:val="single" w:sz="4" w:space="0" w:color="auto"/>
              <w:right w:val="single" w:sz="4" w:space="0" w:color="auto"/>
            </w:tcBorders>
            <w:vAlign w:val="center"/>
          </w:tcPr>
          <w:p w14:paraId="14994442" w14:textId="16862201" w:rsidR="00C95C92" w:rsidRDefault="00B96F26" w:rsidP="00C7570D">
            <w:pPr>
              <w:pStyle w:val="NormalArial"/>
              <w:spacing w:before="120" w:after="120"/>
              <w:ind w:hanging="2"/>
            </w:pPr>
            <w:r>
              <w:t>Proposed additional clarifying revisions to the 9/20/24 STEC comments</w:t>
            </w:r>
          </w:p>
        </w:tc>
      </w:tr>
      <w:tr w:rsidR="00C95C92" w14:paraId="109FC93A"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D6EC09" w14:textId="52C7D927" w:rsidR="00C95C92" w:rsidRDefault="00C95C92" w:rsidP="00C7570D">
            <w:pPr>
              <w:pStyle w:val="Header"/>
              <w:rPr>
                <w:b w:val="0"/>
                <w:bCs w:val="0"/>
              </w:rPr>
            </w:pPr>
            <w:r>
              <w:rPr>
                <w:b w:val="0"/>
                <w:bCs w:val="0"/>
              </w:rPr>
              <w:t>STEC 010225</w:t>
            </w:r>
          </w:p>
        </w:tc>
        <w:tc>
          <w:tcPr>
            <w:tcW w:w="7560" w:type="dxa"/>
            <w:tcBorders>
              <w:top w:val="single" w:sz="4" w:space="0" w:color="auto"/>
              <w:left w:val="single" w:sz="4" w:space="0" w:color="auto"/>
              <w:bottom w:val="single" w:sz="4" w:space="0" w:color="auto"/>
              <w:right w:val="single" w:sz="4" w:space="0" w:color="auto"/>
            </w:tcBorders>
            <w:vAlign w:val="center"/>
          </w:tcPr>
          <w:p w14:paraId="4429BF61" w14:textId="2490AC3A" w:rsidR="00C95C92" w:rsidRDefault="00B96F26" w:rsidP="00C7570D">
            <w:pPr>
              <w:pStyle w:val="NormalArial"/>
              <w:spacing w:before="120" w:after="120"/>
              <w:ind w:hanging="2"/>
            </w:pPr>
            <w:r>
              <w:t>Proposed additional clarifying revisions to the 11/4/24 STEC comments</w:t>
            </w:r>
          </w:p>
        </w:tc>
      </w:tr>
      <w:tr w:rsidR="00C95C92" w14:paraId="7A199D3D"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62E773" w14:textId="089DBD16" w:rsidR="00C95C92" w:rsidRDefault="00C95C92" w:rsidP="00C7570D">
            <w:pPr>
              <w:pStyle w:val="Header"/>
              <w:rPr>
                <w:b w:val="0"/>
                <w:bCs w:val="0"/>
              </w:rPr>
            </w:pPr>
            <w:r>
              <w:rPr>
                <w:b w:val="0"/>
                <w:bCs w:val="0"/>
              </w:rPr>
              <w:t>ERCOT 012825</w:t>
            </w:r>
          </w:p>
        </w:tc>
        <w:tc>
          <w:tcPr>
            <w:tcW w:w="7560" w:type="dxa"/>
            <w:tcBorders>
              <w:top w:val="single" w:sz="4" w:space="0" w:color="auto"/>
              <w:left w:val="single" w:sz="4" w:space="0" w:color="auto"/>
              <w:bottom w:val="single" w:sz="4" w:space="0" w:color="auto"/>
              <w:right w:val="single" w:sz="4" w:space="0" w:color="auto"/>
            </w:tcBorders>
            <w:vAlign w:val="center"/>
          </w:tcPr>
          <w:p w14:paraId="6E5626C1" w14:textId="05312333" w:rsidR="00C95C92" w:rsidRDefault="00B96F26" w:rsidP="00C7570D">
            <w:pPr>
              <w:pStyle w:val="NormalArial"/>
              <w:spacing w:before="120" w:after="120"/>
              <w:ind w:hanging="2"/>
            </w:pPr>
            <w:r>
              <w:t>Proposed additional clarifying revisions to the 1/2/25 STEC comments</w:t>
            </w:r>
          </w:p>
        </w:tc>
      </w:tr>
      <w:tr w:rsidR="00C95C92" w14:paraId="2A24FBB4"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193001" w14:textId="63EA7514" w:rsidR="00C95C92" w:rsidRDefault="00C95C92" w:rsidP="00C7570D">
            <w:pPr>
              <w:pStyle w:val="Header"/>
              <w:rPr>
                <w:b w:val="0"/>
                <w:bCs w:val="0"/>
              </w:rPr>
            </w:pPr>
            <w:r>
              <w:rPr>
                <w:b w:val="0"/>
                <w:bCs w:val="0"/>
              </w:rPr>
              <w:t>ROS 020625</w:t>
            </w:r>
          </w:p>
        </w:tc>
        <w:tc>
          <w:tcPr>
            <w:tcW w:w="7560" w:type="dxa"/>
            <w:tcBorders>
              <w:top w:val="single" w:sz="4" w:space="0" w:color="auto"/>
              <w:left w:val="single" w:sz="4" w:space="0" w:color="auto"/>
              <w:bottom w:val="single" w:sz="4" w:space="0" w:color="auto"/>
              <w:right w:val="single" w:sz="4" w:space="0" w:color="auto"/>
            </w:tcBorders>
            <w:vAlign w:val="center"/>
          </w:tcPr>
          <w:p w14:paraId="24534905" w14:textId="3D852675" w:rsidR="00C95C92" w:rsidRDefault="00B9094C" w:rsidP="00C7570D">
            <w:pPr>
              <w:pStyle w:val="NormalArial"/>
              <w:spacing w:before="120" w:after="120"/>
              <w:ind w:hanging="2"/>
            </w:pPr>
            <w:r>
              <w:t>Advised PRS that ROS determined the issues are financial in nature and ROS has no recommendation at this time</w:t>
            </w:r>
          </w:p>
        </w:tc>
      </w:tr>
      <w:tr w:rsidR="00C95C92" w14:paraId="5B7067CB"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4A8094" w14:textId="2D538FB4" w:rsidR="00C95C92" w:rsidRDefault="00C95C92" w:rsidP="00C7570D">
            <w:pPr>
              <w:pStyle w:val="Header"/>
              <w:rPr>
                <w:b w:val="0"/>
                <w:bCs w:val="0"/>
              </w:rPr>
            </w:pPr>
            <w:r>
              <w:rPr>
                <w:b w:val="0"/>
                <w:bCs w:val="0"/>
              </w:rPr>
              <w:t>STEC 022625</w:t>
            </w:r>
          </w:p>
        </w:tc>
        <w:tc>
          <w:tcPr>
            <w:tcW w:w="7560" w:type="dxa"/>
            <w:tcBorders>
              <w:top w:val="single" w:sz="4" w:space="0" w:color="auto"/>
              <w:left w:val="single" w:sz="4" w:space="0" w:color="auto"/>
              <w:bottom w:val="single" w:sz="4" w:space="0" w:color="auto"/>
              <w:right w:val="single" w:sz="4" w:space="0" w:color="auto"/>
            </w:tcBorders>
            <w:vAlign w:val="center"/>
          </w:tcPr>
          <w:p w14:paraId="1D337DDE" w14:textId="00C4B521" w:rsidR="00C95C92" w:rsidRDefault="00C95C92" w:rsidP="00C7570D">
            <w:pPr>
              <w:pStyle w:val="NormalArial"/>
              <w:spacing w:before="120" w:after="120"/>
              <w:ind w:hanging="2"/>
            </w:pPr>
            <w:r>
              <w:t>Proposed additional revisions to the 1/28/25 ERCOT comments adding a reporting threshold when the annual sum of demonstrable financial losses included exceeds $3.5 million</w:t>
            </w:r>
          </w:p>
        </w:tc>
      </w:tr>
      <w:tr w:rsidR="00C95C92" w14:paraId="0BF119BE"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764012" w14:textId="5AEB16F5" w:rsidR="00C95C92" w:rsidRDefault="00C95C92" w:rsidP="00C7570D">
            <w:pPr>
              <w:pStyle w:val="Header"/>
              <w:rPr>
                <w:b w:val="0"/>
                <w:bCs w:val="0"/>
              </w:rPr>
            </w:pPr>
            <w:r>
              <w:rPr>
                <w:b w:val="0"/>
                <w:bCs w:val="0"/>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4984EFD2" w14:textId="78F3FF26" w:rsidR="00C95C92" w:rsidRDefault="00C95C92" w:rsidP="00C7570D">
            <w:pPr>
              <w:pStyle w:val="NormalArial"/>
              <w:spacing w:before="120" w:after="120"/>
              <w:ind w:hanging="2"/>
            </w:pPr>
            <w:r>
              <w:t>Endorsed NPRR1229 as amended by the 2/26/25 STEC comments as revised by WMS to lower the reporting threshold to $1.5 million</w:t>
            </w:r>
          </w:p>
        </w:tc>
      </w:tr>
      <w:tr w:rsidR="00B92415" w14:paraId="3A4A5469" w14:textId="77777777" w:rsidTr="00C7570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EB5246" w14:textId="1C8E96D5" w:rsidR="00B92415" w:rsidRDefault="00B92415" w:rsidP="00C7570D">
            <w:pPr>
              <w:pStyle w:val="Header"/>
              <w:rPr>
                <w:b w:val="0"/>
                <w:bCs w:val="0"/>
              </w:rPr>
            </w:pPr>
            <w:r>
              <w:rPr>
                <w:b w:val="0"/>
                <w:bCs w:val="0"/>
              </w:rPr>
              <w:t>ERCOT 032025</w:t>
            </w:r>
          </w:p>
        </w:tc>
        <w:tc>
          <w:tcPr>
            <w:tcW w:w="7560" w:type="dxa"/>
            <w:tcBorders>
              <w:top w:val="single" w:sz="4" w:space="0" w:color="auto"/>
              <w:left w:val="single" w:sz="4" w:space="0" w:color="auto"/>
              <w:bottom w:val="single" w:sz="4" w:space="0" w:color="auto"/>
              <w:right w:val="single" w:sz="4" w:space="0" w:color="auto"/>
            </w:tcBorders>
            <w:vAlign w:val="center"/>
          </w:tcPr>
          <w:p w14:paraId="6FC02B4E" w14:textId="7EEA8AD6" w:rsidR="00B92415" w:rsidRDefault="00B92415" w:rsidP="00C7570D">
            <w:pPr>
              <w:pStyle w:val="NormalArial"/>
              <w:spacing w:before="120" w:after="120"/>
              <w:ind w:hanging="2"/>
            </w:pPr>
            <w:r>
              <w:t>Provided additional redlines to add Real-Time Constraint Management Plan Cost Recovery Payments to the types of payments subject to Real-Time Energy Offer Curve Offer Curve Cost Caps (RTEOCOST) in Section 4.4.9.3.3</w:t>
            </w:r>
          </w:p>
        </w:tc>
      </w:tr>
    </w:tbl>
    <w:p w14:paraId="0DF9C92D" w14:textId="77777777" w:rsidR="00C06FE9" w:rsidRDefault="00C06FE9" w:rsidP="00C06FE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06FE9" w:rsidRPr="001B6509" w14:paraId="2D49F10B" w14:textId="77777777" w:rsidTr="00C7570D">
        <w:trPr>
          <w:trHeight w:val="350"/>
        </w:trPr>
        <w:tc>
          <w:tcPr>
            <w:tcW w:w="10440" w:type="dxa"/>
            <w:tcBorders>
              <w:bottom w:val="single" w:sz="4" w:space="0" w:color="auto"/>
            </w:tcBorders>
            <w:shd w:val="clear" w:color="auto" w:fill="FFFFFF"/>
            <w:vAlign w:val="center"/>
          </w:tcPr>
          <w:p w14:paraId="42A77540" w14:textId="77777777" w:rsidR="00C06FE9" w:rsidRPr="001B6509" w:rsidRDefault="00C06FE9" w:rsidP="00C7570D">
            <w:pPr>
              <w:tabs>
                <w:tab w:val="center" w:pos="4320"/>
                <w:tab w:val="right" w:pos="8640"/>
              </w:tabs>
              <w:jc w:val="center"/>
              <w:rPr>
                <w:rFonts w:ascii="Arial" w:hAnsi="Arial"/>
                <w:b/>
                <w:bCs/>
              </w:rPr>
            </w:pPr>
            <w:r w:rsidRPr="001B6509">
              <w:rPr>
                <w:rFonts w:ascii="Arial" w:hAnsi="Arial"/>
                <w:b/>
                <w:bCs/>
              </w:rPr>
              <w:t>Market Rules Notes</w:t>
            </w:r>
          </w:p>
        </w:tc>
      </w:tr>
    </w:tbl>
    <w:p w14:paraId="2858ABAE" w14:textId="77777777" w:rsidR="0020018B" w:rsidRDefault="0020018B" w:rsidP="0020018B">
      <w:pPr>
        <w:spacing w:before="120" w:after="120"/>
        <w:rPr>
          <w:rFonts w:ascii="Arial" w:hAnsi="Arial" w:cs="Arial"/>
        </w:rPr>
      </w:pPr>
      <w:r w:rsidRPr="001E0B03">
        <w:rPr>
          <w:rFonts w:ascii="Arial" w:hAnsi="Arial" w:cs="Arial"/>
        </w:rPr>
        <w:t>Please note the baseline Protocol language in the following sections has been updated to reflect the incorporation of the following NPRRs into the Protocols</w:t>
      </w:r>
      <w:r>
        <w:rPr>
          <w:rFonts w:ascii="Arial" w:hAnsi="Arial" w:cs="Arial"/>
        </w:rPr>
        <w:t>:</w:t>
      </w:r>
    </w:p>
    <w:p w14:paraId="6CBF07ED" w14:textId="4E20CD0E" w:rsidR="0020018B" w:rsidRDefault="0020018B" w:rsidP="0020018B">
      <w:pPr>
        <w:pStyle w:val="ListParagraph"/>
        <w:numPr>
          <w:ilvl w:val="0"/>
          <w:numId w:val="7"/>
        </w:numPr>
        <w:spacing w:after="120"/>
        <w:rPr>
          <w:rFonts w:ascii="Arial" w:hAnsi="Arial" w:cs="Arial"/>
        </w:rPr>
      </w:pPr>
      <w:r>
        <w:rPr>
          <w:rFonts w:ascii="Arial" w:hAnsi="Arial" w:cs="Arial"/>
        </w:rPr>
        <w:t xml:space="preserve">NPRR1246, </w:t>
      </w:r>
      <w:r w:rsidRPr="001E0B03">
        <w:rPr>
          <w:rFonts w:ascii="Arial" w:hAnsi="Arial" w:cs="Arial"/>
        </w:rPr>
        <w:t>Energy Storage Resource Terminology Alignment for the Single-Model Er</w:t>
      </w:r>
      <w:r>
        <w:rPr>
          <w:rFonts w:ascii="Arial" w:hAnsi="Arial" w:cs="Arial"/>
        </w:rPr>
        <w:t>a</w:t>
      </w:r>
      <w:r>
        <w:rPr>
          <w:rFonts w:ascii="Arial" w:hAnsi="Arial" w:cs="Arial"/>
        </w:rPr>
        <w:t xml:space="preserve"> (incorporated 4/1/25)</w:t>
      </w:r>
    </w:p>
    <w:p w14:paraId="0CA744A7" w14:textId="168200D3" w:rsidR="0020018B" w:rsidRDefault="0020018B" w:rsidP="0020018B">
      <w:pPr>
        <w:pStyle w:val="ListParagraph"/>
        <w:numPr>
          <w:ilvl w:val="1"/>
          <w:numId w:val="7"/>
        </w:numPr>
        <w:spacing w:after="120"/>
        <w:rPr>
          <w:rFonts w:ascii="Arial" w:hAnsi="Arial" w:cs="Arial"/>
        </w:rPr>
      </w:pPr>
      <w:r>
        <w:rPr>
          <w:rFonts w:ascii="Arial" w:hAnsi="Arial" w:cs="Arial"/>
        </w:rPr>
        <w:t>Section 4.4.9.3.3</w:t>
      </w:r>
    </w:p>
    <w:p w14:paraId="54272979" w14:textId="77A00781" w:rsidR="00B00411" w:rsidRDefault="0020018B" w:rsidP="0020018B">
      <w:pPr>
        <w:tabs>
          <w:tab w:val="num" w:pos="0"/>
        </w:tabs>
        <w:spacing w:before="120" w:after="120"/>
        <w:rPr>
          <w:rFonts w:ascii="Arial" w:hAnsi="Arial" w:cs="Arial"/>
        </w:rPr>
      </w:pPr>
      <w:r>
        <w:rPr>
          <w:rFonts w:ascii="Arial" w:hAnsi="Arial" w:cs="Arial"/>
        </w:rPr>
        <w:t>Section 4.4.9.3.3</w:t>
      </w:r>
      <w:r w:rsidR="00B00411">
        <w:rPr>
          <w:rFonts w:ascii="Arial" w:hAnsi="Arial" w:cs="Arial"/>
        </w:rPr>
        <w:t>Please note that the following NPRR(s) also propose revisions to the following section(s):</w:t>
      </w:r>
    </w:p>
    <w:p w14:paraId="1B6BE715" w14:textId="766D416F" w:rsidR="00B00411" w:rsidRDefault="00B00411" w:rsidP="00B00411">
      <w:pPr>
        <w:numPr>
          <w:ilvl w:val="0"/>
          <w:numId w:val="6"/>
        </w:numPr>
        <w:rPr>
          <w:rFonts w:ascii="Arial" w:hAnsi="Arial" w:cs="Arial"/>
        </w:rPr>
      </w:pPr>
      <w:r>
        <w:rPr>
          <w:rFonts w:ascii="Arial" w:hAnsi="Arial" w:cs="Arial"/>
        </w:rPr>
        <w:t xml:space="preserve">NPRR1214, </w:t>
      </w:r>
      <w:r w:rsidRPr="00B00411">
        <w:rPr>
          <w:rFonts w:ascii="Arial" w:hAnsi="Arial" w:cs="Arial"/>
        </w:rPr>
        <w:t>Reliability Deployment Price Adder Fix to Provide Locational Price Signals, Reduce Uplift and Risk</w:t>
      </w:r>
    </w:p>
    <w:p w14:paraId="158CD976" w14:textId="77777777" w:rsidR="00B00411" w:rsidRPr="00A8104F" w:rsidRDefault="00B00411" w:rsidP="00B00411">
      <w:pPr>
        <w:numPr>
          <w:ilvl w:val="1"/>
          <w:numId w:val="6"/>
        </w:numPr>
        <w:spacing w:after="120"/>
        <w:rPr>
          <w:rFonts w:ascii="Arial" w:hAnsi="Arial" w:cs="Arial"/>
        </w:rPr>
      </w:pPr>
      <w:r>
        <w:rPr>
          <w:rFonts w:ascii="Arial" w:hAnsi="Arial" w:cs="Arial"/>
        </w:rPr>
        <w:t>Section 9.5.3</w:t>
      </w:r>
    </w:p>
    <w:p w14:paraId="4006475C" w14:textId="77777777" w:rsidR="00B00411" w:rsidRDefault="00B00411" w:rsidP="00B00411">
      <w:pPr>
        <w:numPr>
          <w:ilvl w:val="0"/>
          <w:numId w:val="6"/>
        </w:numPr>
        <w:rPr>
          <w:rFonts w:ascii="Arial" w:hAnsi="Arial" w:cs="Arial"/>
        </w:rPr>
      </w:pPr>
      <w:r>
        <w:rPr>
          <w:rFonts w:ascii="Arial" w:hAnsi="Arial" w:cs="Arial"/>
        </w:rPr>
        <w:t xml:space="preserve">NPRR1235, </w:t>
      </w:r>
      <w:r w:rsidRPr="00A8104F">
        <w:rPr>
          <w:rFonts w:ascii="Arial" w:hAnsi="Arial" w:cs="Arial"/>
        </w:rPr>
        <w:t>Dispatchable Reliability Reserve Service as a Stand-Alone Ancillary Service</w:t>
      </w:r>
    </w:p>
    <w:p w14:paraId="2656C5BE" w14:textId="3B86402C" w:rsidR="001E0B03" w:rsidRPr="0020018B" w:rsidRDefault="00B00411" w:rsidP="0020018B">
      <w:pPr>
        <w:numPr>
          <w:ilvl w:val="1"/>
          <w:numId w:val="6"/>
        </w:numPr>
        <w:spacing w:after="120"/>
        <w:rPr>
          <w:rFonts w:ascii="Arial" w:hAnsi="Arial" w:cs="Arial"/>
        </w:rPr>
      </w:pPr>
      <w:r>
        <w:rPr>
          <w:rFonts w:ascii="Arial" w:hAnsi="Arial" w:cs="Arial"/>
        </w:rPr>
        <w:t>Section 9.5.3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4E78563" w14:textId="77777777">
        <w:trPr>
          <w:trHeight w:val="350"/>
        </w:trPr>
        <w:tc>
          <w:tcPr>
            <w:tcW w:w="10440" w:type="dxa"/>
            <w:tcBorders>
              <w:bottom w:val="single" w:sz="4" w:space="0" w:color="auto"/>
            </w:tcBorders>
            <w:shd w:val="clear" w:color="auto" w:fill="FFFFFF"/>
            <w:vAlign w:val="center"/>
          </w:tcPr>
          <w:p w14:paraId="1262D73A" w14:textId="77777777" w:rsidR="009A3772" w:rsidRDefault="009A3772">
            <w:pPr>
              <w:pStyle w:val="Header"/>
              <w:jc w:val="center"/>
            </w:pPr>
            <w:r>
              <w:t>Proposed Protocol Language Revision</w:t>
            </w:r>
          </w:p>
        </w:tc>
      </w:tr>
    </w:tbl>
    <w:p w14:paraId="0EDC88F1" w14:textId="77777777" w:rsidR="00C63C47" w:rsidRDefault="00C63C47" w:rsidP="00C63C47">
      <w:pPr>
        <w:pStyle w:val="H5"/>
        <w:ind w:left="1627" w:hanging="1627"/>
      </w:pPr>
      <w:bookmarkStart w:id="0" w:name="_Toc142108938"/>
      <w:bookmarkStart w:id="1" w:name="_Toc142113783"/>
      <w:bookmarkStart w:id="2" w:name="_Toc402345607"/>
      <w:bookmarkStart w:id="3" w:name="_Toc405383890"/>
      <w:bookmarkStart w:id="4" w:name="_Toc405536993"/>
      <w:bookmarkStart w:id="5" w:name="_Toc440871780"/>
      <w:bookmarkStart w:id="6" w:name="_Toc135990655"/>
      <w:r>
        <w:lastRenderedPageBreak/>
        <w:t>4.4.9.3.3</w:t>
      </w:r>
      <w:r>
        <w:tab/>
        <w:t>Energy Offer Curve Cost Caps</w:t>
      </w:r>
      <w:bookmarkEnd w:id="0"/>
      <w:bookmarkEnd w:id="1"/>
      <w:bookmarkEnd w:id="2"/>
      <w:bookmarkEnd w:id="3"/>
      <w:bookmarkEnd w:id="4"/>
      <w:bookmarkEnd w:id="5"/>
      <w:bookmarkEnd w:id="6"/>
    </w:p>
    <w:p w14:paraId="3D7E4251" w14:textId="77777777" w:rsidR="00C63C47" w:rsidRDefault="00C63C47" w:rsidP="00C63C47">
      <w:pPr>
        <w:pStyle w:val="BodyTextNumbered"/>
      </w:pPr>
      <w:r>
        <w:t>(1)</w:t>
      </w:r>
      <w:r>
        <w:tab/>
        <w:t>The following Energy Offer Curve Cost Caps must be used for the purpose of make-whole Settlements</w:t>
      </w:r>
      <w:r w:rsidRPr="005A4F98">
        <w:t xml:space="preserve">, Real-Time High Dispatch Limit Override Energy Payments, </w:t>
      </w:r>
      <w:ins w:id="7" w:author="ERCOT 032025" w:date="2025-03-20T13:58:00Z" w16du:dateUtc="2025-03-20T18:58:00Z">
        <w:r w:rsidRPr="00600665">
          <w:t>Real-Time Constraint Management Plan Cost Recovery Payments</w:t>
        </w:r>
        <w:r>
          <w:t xml:space="preserve">, </w:t>
        </w:r>
      </w:ins>
      <w:r w:rsidRPr="005A4F98">
        <w:t>and Voltage Support Service Payments</w:t>
      </w:r>
      <w:r>
        <w:t>:</w:t>
      </w:r>
    </w:p>
    <w:p w14:paraId="2FC3032E" w14:textId="77777777" w:rsidR="00C63C47" w:rsidRDefault="00C63C47" w:rsidP="00C63C47">
      <w:pPr>
        <w:pStyle w:val="BulletIndent"/>
        <w:numPr>
          <w:ilvl w:val="0"/>
          <w:numId w:val="0"/>
        </w:numPr>
        <w:spacing w:after="240"/>
        <w:ind w:left="1440" w:hanging="720"/>
      </w:pPr>
      <w:r>
        <w:t>(a)</w:t>
      </w:r>
      <w:r>
        <w:tab/>
        <w:t>Nuclear = $15.00/MWh;</w:t>
      </w:r>
    </w:p>
    <w:p w14:paraId="675DC8CF" w14:textId="77777777" w:rsidR="00C63C47" w:rsidRDefault="00C63C47" w:rsidP="00C63C47">
      <w:pPr>
        <w:pStyle w:val="BulletIndent"/>
        <w:numPr>
          <w:ilvl w:val="0"/>
          <w:numId w:val="0"/>
        </w:numPr>
        <w:spacing w:after="240"/>
        <w:ind w:left="1440" w:hanging="720"/>
      </w:pPr>
      <w:r>
        <w:t>(b)</w:t>
      </w:r>
      <w:r>
        <w:tab/>
        <w:t>Coal and Lignite = $18.00/MWh;</w:t>
      </w:r>
    </w:p>
    <w:p w14:paraId="13EDA9E2" w14:textId="77777777" w:rsidR="00C63C47" w:rsidRDefault="00C63C47" w:rsidP="00C63C47">
      <w:pPr>
        <w:pStyle w:val="BulletIndent"/>
        <w:numPr>
          <w:ilvl w:val="0"/>
          <w:numId w:val="0"/>
        </w:numPr>
        <w:spacing w:after="240"/>
        <w:ind w:left="1440" w:hanging="720"/>
      </w:pPr>
      <w:r>
        <w:t>(c)</w:t>
      </w:r>
      <w:r>
        <w:tab/>
        <w:t>Combined Cycle greater than 90 MW = 9 MMBtu/MWh * ((Percentage of FIP * FIP) + (Percentage of FOP * FOP))/100, as specified in the Energy Offer Curve;</w:t>
      </w:r>
    </w:p>
    <w:p w14:paraId="1F9B002C" w14:textId="77777777" w:rsidR="00C63C47" w:rsidRDefault="00C63C47" w:rsidP="00C63C47">
      <w:pPr>
        <w:pStyle w:val="BulletIndent"/>
        <w:numPr>
          <w:ilvl w:val="0"/>
          <w:numId w:val="0"/>
        </w:numPr>
        <w:spacing w:after="240"/>
        <w:ind w:left="1440" w:hanging="720"/>
      </w:pPr>
      <w:r>
        <w:t>(d)</w:t>
      </w:r>
      <w:r>
        <w:tab/>
        <w:t>Combined Cycle less than or equal to 90 MW = 10 MMBtu/MWh * ((Percentage of FIP * FIP) + (Percentage of FOP * FOP))/100, as specified in the Energy Offer Curve;</w:t>
      </w:r>
    </w:p>
    <w:p w14:paraId="18624CE3" w14:textId="77777777" w:rsidR="00C63C47" w:rsidRDefault="00C63C47" w:rsidP="00C63C47">
      <w:pPr>
        <w:pStyle w:val="BulletIndent"/>
        <w:numPr>
          <w:ilvl w:val="0"/>
          <w:numId w:val="0"/>
        </w:numPr>
        <w:spacing w:after="240"/>
        <w:ind w:left="1440" w:hanging="720"/>
      </w:pPr>
      <w:r>
        <w:t>(e)</w:t>
      </w:r>
      <w:r>
        <w:tab/>
        <w:t>Gas - Steam Supercritical Boiler = 10.5 MMBtu/MWh * ((Percentage of FIP * FIP) + (Percentage of FOP * FOP))/100, as specified in the Energy Offer Curve;</w:t>
      </w:r>
    </w:p>
    <w:p w14:paraId="0E2C5D16" w14:textId="77777777" w:rsidR="00C63C47" w:rsidRDefault="00C63C47" w:rsidP="00C63C47">
      <w:pPr>
        <w:pStyle w:val="BulletIndent"/>
        <w:numPr>
          <w:ilvl w:val="0"/>
          <w:numId w:val="0"/>
        </w:numPr>
        <w:spacing w:after="240"/>
        <w:ind w:left="1440" w:hanging="720"/>
      </w:pPr>
      <w:r>
        <w:t>(f)</w:t>
      </w:r>
      <w:r>
        <w:tab/>
        <w:t>Gas Steam Reheat Boiler = 11.5 MMBtu/MWh * ((Percentage of FIP * FIP) + (Percentage of FOP * FOP))/100, as specified in the Energy Offer Curve;</w:t>
      </w:r>
    </w:p>
    <w:p w14:paraId="56FBC672" w14:textId="77777777" w:rsidR="00C63C47" w:rsidRDefault="00C63C47" w:rsidP="00C63C47">
      <w:pPr>
        <w:pStyle w:val="BulletIndent"/>
        <w:numPr>
          <w:ilvl w:val="0"/>
          <w:numId w:val="0"/>
        </w:numPr>
        <w:spacing w:after="240"/>
        <w:ind w:left="1440" w:hanging="720"/>
      </w:pPr>
      <w:r>
        <w:t>(g)</w:t>
      </w:r>
      <w:r>
        <w:tab/>
        <w:t>Gas Steam Non-reheat or boiler without air-preheater = 14.5 MMBtu/MWh * ((Percentage of FIP * FIP) + (Percentage of FOP * FOP))/100, as specified in the Energy Offer Curve;</w:t>
      </w:r>
    </w:p>
    <w:p w14:paraId="13F8D8C3" w14:textId="77777777" w:rsidR="00C63C47" w:rsidRDefault="00C63C47" w:rsidP="00C63C47">
      <w:pPr>
        <w:pStyle w:val="BulletIndent"/>
        <w:numPr>
          <w:ilvl w:val="0"/>
          <w:numId w:val="0"/>
        </w:numPr>
        <w:spacing w:after="240"/>
        <w:ind w:left="1440" w:hanging="720"/>
      </w:pPr>
      <w:r>
        <w:t>(h)</w:t>
      </w:r>
      <w:r>
        <w:tab/>
        <w:t>Simple Cycle greater than 90 MW = 14 MMBtu/MWh * ((Percentage of FIP * FIP) + (Percentage of FOP * FOP))/100, as specified in the Energy Offer Curve;</w:t>
      </w:r>
    </w:p>
    <w:p w14:paraId="4CA0600B" w14:textId="77777777" w:rsidR="00C63C47" w:rsidRDefault="00C63C47" w:rsidP="00C63C47">
      <w:pPr>
        <w:pStyle w:val="BulletIndent"/>
        <w:numPr>
          <w:ilvl w:val="0"/>
          <w:numId w:val="0"/>
        </w:numPr>
        <w:spacing w:after="240"/>
        <w:ind w:left="1440" w:hanging="720"/>
      </w:pPr>
      <w:r>
        <w:t>(i)</w:t>
      </w:r>
      <w:r>
        <w:tab/>
        <w:t>Simple Cycle less than or equal to 90 MW = 15 MMBtu/MWh * ((Percentage of FIP * FIP) + (Percentage of FOP * FOP))/100, as specified in the Energy Offer Curve;</w:t>
      </w:r>
    </w:p>
    <w:p w14:paraId="3F917078" w14:textId="77777777" w:rsidR="00C63C47" w:rsidRDefault="00C63C47" w:rsidP="00C63C47">
      <w:pPr>
        <w:pStyle w:val="BulletIndent"/>
        <w:numPr>
          <w:ilvl w:val="0"/>
          <w:numId w:val="0"/>
        </w:numPr>
        <w:spacing w:after="240"/>
        <w:ind w:left="1440" w:hanging="720"/>
      </w:pPr>
      <w:r>
        <w:t>(j)</w:t>
      </w:r>
      <w:r>
        <w:tab/>
        <w:t>Reciprocating Engines = 16 MMBtu/MWh * ((Percentage of FIP * FIP) + (Percentage of FOP * FOP))/100, as specified in the Energy Offer Curve;</w:t>
      </w:r>
    </w:p>
    <w:p w14:paraId="499489B4" w14:textId="77777777" w:rsidR="00C63C47" w:rsidRDefault="00C63C47" w:rsidP="00C63C47">
      <w:pPr>
        <w:pStyle w:val="BulletIndent"/>
        <w:numPr>
          <w:ilvl w:val="0"/>
          <w:numId w:val="0"/>
        </w:numPr>
        <w:spacing w:after="240"/>
        <w:ind w:left="1440" w:hanging="720"/>
      </w:pPr>
      <w:r>
        <w:t>(k)</w:t>
      </w:r>
      <w:r>
        <w:tab/>
        <w:t>Hydro = $10.00/MWh;</w:t>
      </w:r>
    </w:p>
    <w:p w14:paraId="62739D9F" w14:textId="77777777" w:rsidR="00C63C47" w:rsidRDefault="00C63C47" w:rsidP="00C63C47">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Other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3C47" w:rsidRPr="004B32CF" w14:paraId="3B74DB5A" w14:textId="77777777" w:rsidTr="00E02CB0">
        <w:trPr>
          <w:trHeight w:val="386"/>
        </w:trPr>
        <w:tc>
          <w:tcPr>
            <w:tcW w:w="9350" w:type="dxa"/>
            <w:shd w:val="pct12" w:color="auto" w:fill="auto"/>
          </w:tcPr>
          <w:p w14:paraId="0872D7CC" w14:textId="77777777" w:rsidR="00C63C47" w:rsidRPr="004B32CF" w:rsidRDefault="00C63C47" w:rsidP="00E02CB0">
            <w:pPr>
              <w:spacing w:before="120" w:after="240"/>
              <w:rPr>
                <w:b/>
                <w:i/>
                <w:iCs/>
              </w:rPr>
            </w:pPr>
            <w:r>
              <w:rPr>
                <w:b/>
                <w:i/>
                <w:iCs/>
              </w:rPr>
              <w:t>[NPRR1008</w:t>
            </w:r>
            <w:r w:rsidRPr="004B32CF">
              <w:rPr>
                <w:b/>
                <w:i/>
                <w:iCs/>
              </w:rPr>
              <w:t xml:space="preserve">:  Replace </w:t>
            </w:r>
            <w:r>
              <w:rPr>
                <w:b/>
                <w:i/>
                <w:iCs/>
              </w:rPr>
              <w:t>item (l)</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38CD6A54" w14:textId="77777777" w:rsidR="00C63C47" w:rsidRPr="00526266" w:rsidRDefault="00C63C47" w:rsidP="00E02CB0">
            <w:pPr>
              <w:pStyle w:val="BulletIndent"/>
              <w:numPr>
                <w:ilvl w:val="0"/>
                <w:numId w:val="0"/>
              </w:numPr>
              <w:tabs>
                <w:tab w:val="left" w:pos="720"/>
                <w:tab w:val="left" w:pos="1440"/>
                <w:tab w:val="left" w:pos="2160"/>
                <w:tab w:val="left" w:pos="2880"/>
                <w:tab w:val="left" w:pos="3600"/>
                <w:tab w:val="left" w:pos="4320"/>
                <w:tab w:val="left" w:pos="7185"/>
              </w:tabs>
              <w:spacing w:after="240"/>
              <w:ind w:left="1440" w:hanging="720"/>
            </w:pPr>
            <w:r>
              <w:t>(l)</w:t>
            </w:r>
            <w:r>
              <w:tab/>
              <w:t>Other = DASWCAP or RTSWCAP;</w:t>
            </w:r>
          </w:p>
        </w:tc>
      </w:tr>
    </w:tbl>
    <w:p w14:paraId="0D0FE670" w14:textId="77777777" w:rsidR="00C63C47" w:rsidRDefault="00C63C47" w:rsidP="00C63C47">
      <w:pPr>
        <w:pStyle w:val="BulletIndent"/>
        <w:numPr>
          <w:ilvl w:val="0"/>
          <w:numId w:val="0"/>
        </w:numPr>
        <w:spacing w:before="240" w:after="240"/>
        <w:ind w:left="1440" w:hanging="720"/>
      </w:pPr>
      <w:r>
        <w:lastRenderedPageBreak/>
        <w:t>(m)</w:t>
      </w:r>
      <w:r>
        <w:tab/>
        <w:t>RMR Resource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3C47" w:rsidRPr="004B32CF" w14:paraId="464E81B6" w14:textId="77777777" w:rsidTr="00E02CB0">
        <w:trPr>
          <w:trHeight w:val="386"/>
        </w:trPr>
        <w:tc>
          <w:tcPr>
            <w:tcW w:w="9350" w:type="dxa"/>
            <w:shd w:val="pct12" w:color="auto" w:fill="auto"/>
          </w:tcPr>
          <w:p w14:paraId="360808E4" w14:textId="77777777" w:rsidR="00C63C47" w:rsidRPr="004B32CF" w:rsidRDefault="00C63C47" w:rsidP="00E02CB0">
            <w:pPr>
              <w:spacing w:before="120" w:after="240"/>
              <w:rPr>
                <w:b/>
                <w:i/>
                <w:iCs/>
              </w:rPr>
            </w:pPr>
            <w:r>
              <w:rPr>
                <w:b/>
                <w:i/>
                <w:iCs/>
              </w:rPr>
              <w:t>[NPRR1008</w:t>
            </w:r>
            <w:r w:rsidRPr="004B32CF">
              <w:rPr>
                <w:b/>
                <w:i/>
                <w:iCs/>
              </w:rPr>
              <w:t xml:space="preserve">:  Replace </w:t>
            </w:r>
            <w:r>
              <w:rPr>
                <w:b/>
                <w:i/>
                <w:iCs/>
              </w:rPr>
              <w:t>item (m)</w:t>
            </w:r>
            <w:r w:rsidRPr="004B32CF">
              <w:rPr>
                <w:b/>
                <w:i/>
                <w:iCs/>
              </w:rPr>
              <w:t xml:space="preserve"> above with the following upon system implementation</w:t>
            </w:r>
            <w:r>
              <w:rPr>
                <w:b/>
                <w:i/>
                <w:iCs/>
              </w:rPr>
              <w:t xml:space="preserve"> of the Real-Time Co-Optimization (RTC) project</w:t>
            </w:r>
            <w:r w:rsidRPr="004B32CF">
              <w:rPr>
                <w:b/>
                <w:i/>
                <w:iCs/>
              </w:rPr>
              <w:t>:]</w:t>
            </w:r>
          </w:p>
          <w:p w14:paraId="6D49E120" w14:textId="77777777" w:rsidR="00C63C47" w:rsidRPr="004717AD" w:rsidRDefault="00C63C47" w:rsidP="00E02CB0">
            <w:pPr>
              <w:pStyle w:val="BulletIndent"/>
              <w:numPr>
                <w:ilvl w:val="0"/>
                <w:numId w:val="0"/>
              </w:numPr>
              <w:spacing w:after="240"/>
              <w:ind w:left="1440" w:hanging="720"/>
              <w:rPr>
                <w:iCs/>
              </w:rPr>
            </w:pPr>
            <w:r w:rsidRPr="005A4F98">
              <w:t>(m)</w:t>
            </w:r>
            <w:r w:rsidRPr="005A4F98">
              <w:tab/>
              <w:t xml:space="preserve">RMR </w:t>
            </w:r>
            <w:r w:rsidRPr="004717AD">
              <w:t>Resource</w:t>
            </w:r>
            <w:r w:rsidRPr="005A4F98">
              <w:t xml:space="preserve"> = </w:t>
            </w:r>
            <w:r>
              <w:t>effective Value of Lost Load (VOLL);</w:t>
            </w:r>
          </w:p>
        </w:tc>
      </w:tr>
    </w:tbl>
    <w:p w14:paraId="4CD2EAF9" w14:textId="77777777" w:rsidR="00C63C47" w:rsidRPr="00F724D2" w:rsidRDefault="00C63C47" w:rsidP="00C63C47">
      <w:pPr>
        <w:spacing w:before="240" w:after="240"/>
        <w:ind w:left="1440" w:hanging="720"/>
        <w:rPr>
          <w:szCs w:val="20"/>
        </w:rPr>
      </w:pPr>
      <w:r w:rsidRPr="00F724D2">
        <w:rPr>
          <w:szCs w:val="20"/>
        </w:rPr>
        <w:t>(n)</w:t>
      </w:r>
      <w:r w:rsidRPr="00F724D2">
        <w:rPr>
          <w:szCs w:val="20"/>
        </w:rPr>
        <w:tab/>
        <w:t>Wind Generation Resources = $0.00/MWh; and</w:t>
      </w:r>
    </w:p>
    <w:p w14:paraId="528D33B7" w14:textId="77777777" w:rsidR="00C63C47" w:rsidRPr="00F724D2" w:rsidRDefault="00C63C47" w:rsidP="00C63C47">
      <w:pPr>
        <w:spacing w:before="240" w:after="240"/>
        <w:ind w:left="1440" w:hanging="720"/>
        <w:rPr>
          <w:szCs w:val="20"/>
        </w:rPr>
      </w:pPr>
      <w:r w:rsidRPr="00F724D2">
        <w:rPr>
          <w:szCs w:val="20"/>
        </w:rPr>
        <w:t xml:space="preserve">(o) </w:t>
      </w:r>
      <w:r w:rsidRPr="00F724D2">
        <w:rPr>
          <w:szCs w:val="20"/>
        </w:rPr>
        <w:tab/>
      </w:r>
      <w:proofErr w:type="spellStart"/>
      <w:r w:rsidRPr="00F724D2">
        <w:rPr>
          <w:szCs w:val="20"/>
        </w:rPr>
        <w:t>PhotoVoltaic</w:t>
      </w:r>
      <w:proofErr w:type="spellEnd"/>
      <w:r w:rsidRPr="00F724D2">
        <w:rPr>
          <w:szCs w:val="20"/>
        </w:rPr>
        <w:t xml:space="preserve"> Generation Resource (PVGR) = $0.00/MWh.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018B" w:rsidRPr="004B32CF" w14:paraId="25BD2EBE" w14:textId="77777777" w:rsidTr="00F646FF">
        <w:trPr>
          <w:trHeight w:val="386"/>
        </w:trPr>
        <w:tc>
          <w:tcPr>
            <w:tcW w:w="9350" w:type="dxa"/>
            <w:shd w:val="pct12" w:color="auto" w:fill="auto"/>
          </w:tcPr>
          <w:p w14:paraId="105640B5" w14:textId="77777777" w:rsidR="0020018B" w:rsidRPr="004B32CF" w:rsidRDefault="0020018B" w:rsidP="00F646FF">
            <w:pPr>
              <w:spacing w:before="120" w:after="240"/>
              <w:rPr>
                <w:b/>
                <w:i/>
                <w:iCs/>
              </w:rPr>
            </w:pPr>
            <w:r>
              <w:rPr>
                <w:b/>
                <w:i/>
                <w:iCs/>
              </w:rPr>
              <w:t>[NPRR1246:  Insert item (p</w:t>
            </w:r>
            <w:r w:rsidRPr="004B32CF">
              <w:rPr>
                <w:b/>
                <w:i/>
                <w:iCs/>
              </w:rPr>
              <w:t xml:space="preserve">) </w:t>
            </w:r>
            <w:r>
              <w:rPr>
                <w:b/>
                <w:i/>
                <w:iCs/>
              </w:rPr>
              <w:t>below</w:t>
            </w:r>
            <w:r w:rsidRPr="004B32CF">
              <w:rPr>
                <w:b/>
                <w:i/>
                <w:iCs/>
              </w:rPr>
              <w:t xml:space="preserve"> upon system implementation</w:t>
            </w:r>
            <w:r>
              <w:rPr>
                <w:b/>
                <w:i/>
                <w:iCs/>
              </w:rPr>
              <w:t xml:space="preserve"> of the Real-Time Co-Optimization (RTC) project</w:t>
            </w:r>
            <w:r w:rsidRPr="004B32CF">
              <w:rPr>
                <w:b/>
                <w:i/>
                <w:iCs/>
              </w:rPr>
              <w:t>:]</w:t>
            </w:r>
          </w:p>
          <w:p w14:paraId="57FD268F" w14:textId="77777777" w:rsidR="0020018B" w:rsidRPr="0030203D" w:rsidRDefault="0020018B" w:rsidP="00F646FF">
            <w:pPr>
              <w:spacing w:after="240"/>
              <w:ind w:left="1440" w:hanging="720"/>
              <w:rPr>
                <w:szCs w:val="20"/>
              </w:rPr>
            </w:pPr>
            <w:r>
              <w:rPr>
                <w:szCs w:val="20"/>
              </w:rPr>
              <w:t>(p)</w:t>
            </w:r>
            <w:r>
              <w:rPr>
                <w:szCs w:val="20"/>
              </w:rPr>
              <w:tab/>
              <w:t>Energy Storage Resource (ESR) = $0.00/MWh.</w:t>
            </w:r>
          </w:p>
        </w:tc>
      </w:tr>
    </w:tbl>
    <w:p w14:paraId="0E05C47B" w14:textId="149E811D" w:rsidR="00C63C47" w:rsidRDefault="00C63C47" w:rsidP="0020018B">
      <w:pPr>
        <w:spacing w:before="240" w:after="240"/>
        <w:ind w:left="720" w:hanging="720"/>
      </w:pPr>
      <w:r w:rsidRPr="00F724D2">
        <w:t>(2)</w:t>
      </w:r>
      <w:r w:rsidRPr="00F724D2">
        <w:tab/>
      </w:r>
      <w:r w:rsidRPr="00F724D2">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0E4F63BA" w14:textId="77777777" w:rsidR="00C63C47" w:rsidRDefault="00C63C47" w:rsidP="00C63C47">
      <w:pPr>
        <w:pStyle w:val="BodyTextNumbered"/>
      </w:pPr>
      <w:r>
        <w:t>(3)</w:t>
      </w:r>
      <w:r>
        <w:tab/>
        <w:t>Items in paragraphs (1)(c) and (d) above are determined by capacity of largest simple-cycle combustion turbine in the train selected.</w:t>
      </w:r>
    </w:p>
    <w:p w14:paraId="16B17D29" w14:textId="77777777" w:rsidR="00C63C47" w:rsidRDefault="00C63C47" w:rsidP="00C63C47">
      <w:pPr>
        <w:pStyle w:val="BodyTextNumbered"/>
      </w:pPr>
      <w:r>
        <w:t>(4)</w:t>
      </w:r>
      <w:r>
        <w:tab/>
        <w:t xml:space="preserve">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w:t>
      </w:r>
      <w:proofErr w:type="gramStart"/>
      <w:r>
        <w:t>particular Operating</w:t>
      </w:r>
      <w:proofErr w:type="gramEnd"/>
      <w:r>
        <w:t xml:space="preserve">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3C47" w:rsidRPr="00CF7EAF" w14:paraId="1C1C6AF6" w14:textId="77777777" w:rsidTr="00E02CB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21B5647" w14:textId="77777777" w:rsidR="00C63C47" w:rsidRPr="00CF7EAF" w:rsidRDefault="00C63C47" w:rsidP="00E02CB0">
            <w:pPr>
              <w:spacing w:before="120" w:after="240"/>
              <w:rPr>
                <w:b/>
                <w:i/>
                <w:iCs/>
              </w:rPr>
            </w:pPr>
            <w:r w:rsidRPr="00CF7EAF">
              <w:rPr>
                <w:b/>
                <w:i/>
                <w:iCs/>
              </w:rPr>
              <w:t xml:space="preserve">[NPRR1216:  </w:t>
            </w:r>
            <w:r>
              <w:rPr>
                <w:b/>
                <w:i/>
                <w:iCs/>
              </w:rPr>
              <w:t>Insert</w:t>
            </w:r>
            <w:r w:rsidRPr="00CF7EAF">
              <w:rPr>
                <w:b/>
                <w:i/>
                <w:iCs/>
              </w:rPr>
              <w:t xml:space="preserve"> paragraph (5) </w:t>
            </w:r>
            <w:r>
              <w:rPr>
                <w:b/>
                <w:i/>
                <w:iCs/>
              </w:rPr>
              <w:t>below</w:t>
            </w:r>
            <w:r w:rsidRPr="00CF7EAF">
              <w:rPr>
                <w:b/>
                <w:i/>
                <w:iCs/>
              </w:rPr>
              <w:t xml:space="preserve"> upon system implementation:]</w:t>
            </w:r>
          </w:p>
          <w:p w14:paraId="5DC9A71A" w14:textId="77777777" w:rsidR="00C63C47" w:rsidRPr="00B67113" w:rsidRDefault="00C63C47" w:rsidP="00E02CB0">
            <w:pPr>
              <w:spacing w:after="240"/>
              <w:ind w:left="720" w:hanging="720"/>
              <w:rPr>
                <w:szCs w:val="20"/>
              </w:rPr>
            </w:pPr>
            <w:r w:rsidRPr="00CF7EAF">
              <w:rPr>
                <w:szCs w:val="20"/>
              </w:rPr>
              <w:lastRenderedPageBreak/>
              <w:t>(5)</w:t>
            </w:r>
            <w:r w:rsidRPr="00CF7EAF">
              <w:rPr>
                <w:szCs w:val="20"/>
              </w:rPr>
              <w:tab/>
              <w:t xml:space="preserve">During an </w:t>
            </w:r>
            <w:r>
              <w:rPr>
                <w:szCs w:val="20"/>
              </w:rPr>
              <w:t>Emergency Offer Cap (</w:t>
            </w:r>
            <w:r w:rsidRPr="00CF7EAF">
              <w:rPr>
                <w:szCs w:val="20"/>
              </w:rPr>
              <w:t>ECAP</w:t>
            </w:r>
            <w:r>
              <w:rPr>
                <w:szCs w:val="20"/>
              </w:rPr>
              <w:t>)</w:t>
            </w:r>
            <w:r w:rsidRPr="00CF7EAF">
              <w:rPr>
                <w:szCs w:val="20"/>
              </w:rPr>
              <w:t xml:space="preserve"> Effective Period, the SWCAP used for purposes of calculating the Energy Offer Curve Cost Caps shall be set to the maximum value of SWCAP that was effective for the Operating Day.</w:t>
            </w:r>
          </w:p>
        </w:tc>
      </w:tr>
    </w:tbl>
    <w:p w14:paraId="09402308" w14:textId="77777777" w:rsidR="00C63C47" w:rsidRDefault="00C63C47" w:rsidP="00C63C47"/>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3C47" w:rsidRPr="00CF7EAF" w14:paraId="039205B2" w14:textId="77777777" w:rsidTr="00E02CB0">
        <w:trPr>
          <w:trHeight w:val="386"/>
        </w:trPr>
        <w:tc>
          <w:tcPr>
            <w:tcW w:w="9350" w:type="dxa"/>
            <w:shd w:val="pct12" w:color="auto" w:fill="auto"/>
          </w:tcPr>
          <w:p w14:paraId="7C8C9E34" w14:textId="77777777" w:rsidR="00C63C47" w:rsidRPr="00CF7EAF" w:rsidRDefault="00C63C47" w:rsidP="00E02CB0">
            <w:pPr>
              <w:spacing w:before="120" w:after="240"/>
              <w:rPr>
                <w:b/>
                <w:i/>
                <w:iCs/>
              </w:rPr>
            </w:pPr>
            <w:r w:rsidRPr="00CF7EAF">
              <w:rPr>
                <w:b/>
                <w:i/>
                <w:iCs/>
              </w:rPr>
              <w:t>[NPRR1216:  Replace paragraph (5) above with the following upon system implementation of the Real-Time Co-Optimization (RTC) project:]</w:t>
            </w:r>
          </w:p>
          <w:p w14:paraId="399E28DA" w14:textId="77777777" w:rsidR="00C63C47" w:rsidRPr="00CF7EAF" w:rsidRDefault="00C63C47" w:rsidP="00E02CB0">
            <w:pPr>
              <w:spacing w:after="240"/>
              <w:ind w:left="720" w:hanging="720"/>
              <w:rPr>
                <w:szCs w:val="20"/>
              </w:rPr>
            </w:pPr>
            <w:bookmarkStart w:id="8" w:name="_Hlk156300751"/>
            <w:r w:rsidRPr="00CF7EAF">
              <w:rPr>
                <w:szCs w:val="20"/>
              </w:rPr>
              <w:t>(5)</w:t>
            </w:r>
            <w:r w:rsidRPr="00CF7EAF">
              <w:rPr>
                <w:szCs w:val="20"/>
              </w:rPr>
              <w:tab/>
              <w:t xml:space="preserve">During an ECAP Effective Period, for purposes of calculating the Energy Offer Curve Cost Caps, the DASWCAP shall be set to the DASWCAP that was used to clear the DAM, and the VOLL shall be set to the maximum value VOLL that was effective for the Operating Day. </w:t>
            </w:r>
            <w:bookmarkEnd w:id="8"/>
          </w:p>
        </w:tc>
      </w:tr>
    </w:tbl>
    <w:p w14:paraId="13F1309E" w14:textId="77777777" w:rsidR="00C63C47" w:rsidRPr="00106F9F" w:rsidRDefault="00C63C47" w:rsidP="00C63C47">
      <w:pPr>
        <w:keepNext/>
        <w:widowControl w:val="0"/>
        <w:tabs>
          <w:tab w:val="left" w:pos="1260"/>
        </w:tabs>
        <w:spacing w:before="240" w:after="240"/>
        <w:ind w:left="1267" w:hanging="1267"/>
        <w:outlineLvl w:val="3"/>
        <w:rPr>
          <w:ins w:id="9" w:author="STEC" w:date="2024-05-06T16:13:00Z"/>
          <w:b/>
        </w:rPr>
      </w:pPr>
      <w:ins w:id="10" w:author="STEC" w:date="2024-05-06T16:13:00Z">
        <w:r w:rsidRPr="00106F9F">
          <w:rPr>
            <w:b/>
          </w:rPr>
          <w:t>6.6.3.9</w:t>
        </w:r>
        <w:r w:rsidRPr="00106F9F">
          <w:rPr>
            <w:b/>
          </w:rPr>
          <w:tab/>
          <w:t xml:space="preserve">Real-Time Constraint Management Plan </w:t>
        </w:r>
      </w:ins>
      <w:ins w:id="11" w:author="STEC 010225" w:date="2025-01-02T10:03:00Z">
        <w:r w:rsidRPr="00106F9F">
          <w:rPr>
            <w:b/>
          </w:rPr>
          <w:t>Cost Recovery</w:t>
        </w:r>
      </w:ins>
      <w:ins w:id="12" w:author="STEC" w:date="2024-05-06T16:13:00Z">
        <w:del w:id="13" w:author="STEC 010225" w:date="2025-01-02T10:03:00Z">
          <w:r w:rsidRPr="00106F9F" w:rsidDel="00510353">
            <w:rPr>
              <w:b/>
            </w:rPr>
            <w:delText>Energy</w:delText>
          </w:r>
        </w:del>
        <w:r w:rsidRPr="00106F9F">
          <w:rPr>
            <w:b/>
          </w:rPr>
          <w:t xml:space="preserve"> Payment </w:t>
        </w:r>
      </w:ins>
    </w:p>
    <w:p w14:paraId="26E2E4A8" w14:textId="77777777" w:rsidR="00C63C47" w:rsidRPr="00106F9F" w:rsidRDefault="00C63C47" w:rsidP="00C63C47">
      <w:pPr>
        <w:spacing w:after="240"/>
        <w:ind w:left="720" w:hanging="720"/>
        <w:rPr>
          <w:ins w:id="14" w:author="STEC 010225" w:date="2025-01-02T10:06:00Z"/>
          <w:color w:val="000000"/>
        </w:rPr>
      </w:pPr>
      <w:ins w:id="15" w:author="STEC" w:date="2024-05-06T16:13:00Z">
        <w:r w:rsidRPr="00106F9F">
          <w:rPr>
            <w:color w:val="000000"/>
          </w:rPr>
          <w:t>(1)</w:t>
        </w:r>
        <w:r w:rsidRPr="00106F9F">
          <w:rPr>
            <w:color w:val="000000"/>
          </w:rPr>
          <w:tab/>
          <w:t xml:space="preserve">If a Generation Resource trips </w:t>
        </w:r>
      </w:ins>
      <w:ins w:id="16" w:author="STEC" w:date="2024-05-06T16:17:00Z">
        <w:r w:rsidRPr="00106F9F">
          <w:rPr>
            <w:color w:val="000000"/>
          </w:rPr>
          <w:t>O</w:t>
        </w:r>
      </w:ins>
      <w:ins w:id="17" w:author="STEC" w:date="2024-05-06T16:13:00Z">
        <w:r w:rsidRPr="00106F9F">
          <w:rPr>
            <w:color w:val="000000"/>
          </w:rPr>
          <w:t>ff</w:t>
        </w:r>
      </w:ins>
      <w:ins w:id="18" w:author="STEC" w:date="2024-05-06T16:17:00Z">
        <w:r w:rsidRPr="00106F9F">
          <w:rPr>
            <w:color w:val="000000"/>
          </w:rPr>
          <w:t>-L</w:t>
        </w:r>
      </w:ins>
      <w:ins w:id="19" w:author="STEC" w:date="2024-05-06T16:13:00Z">
        <w:r w:rsidRPr="00106F9F">
          <w:rPr>
            <w:color w:val="000000"/>
          </w:rPr>
          <w:t xml:space="preserve">ine </w:t>
        </w:r>
      </w:ins>
      <w:ins w:id="20" w:author="STEC 061224" w:date="2024-06-12T13:44:00Z">
        <w:r w:rsidRPr="00106F9F">
          <w:rPr>
            <w:color w:val="000000"/>
          </w:rPr>
          <w:t>from a transmission equipment operation that would have normally not tripped the unit Off-Line but for</w:t>
        </w:r>
      </w:ins>
      <w:ins w:id="21" w:author="STEC" w:date="2024-05-06T16:13:00Z">
        <w:del w:id="22" w:author="STEC 061224" w:date="2024-06-12T13:44:00Z">
          <w:r w:rsidRPr="00106F9F" w:rsidDel="000C1C0B">
            <w:rPr>
              <w:color w:val="000000"/>
            </w:rPr>
            <w:delText>as a result of or subsequent to</w:delText>
          </w:r>
        </w:del>
        <w:r w:rsidRPr="00106F9F">
          <w:rPr>
            <w:color w:val="000000"/>
          </w:rPr>
          <w:t xml:space="preserve"> the </w:t>
        </w:r>
      </w:ins>
      <w:ins w:id="23" w:author="STEC 061224" w:date="2024-06-12T13:45:00Z">
        <w:r w:rsidRPr="00106F9F">
          <w:rPr>
            <w:color w:val="000000"/>
          </w:rPr>
          <w:t>activation</w:t>
        </w:r>
      </w:ins>
      <w:ins w:id="24" w:author="STEC" w:date="2024-05-06T16:13:00Z">
        <w:del w:id="25" w:author="STEC 061224" w:date="2024-06-12T13:45:00Z">
          <w:r w:rsidRPr="00106F9F" w:rsidDel="000C1C0B">
            <w:rPr>
              <w:color w:val="000000"/>
            </w:rPr>
            <w:delText>implementation</w:delText>
          </w:r>
        </w:del>
        <w:r w:rsidRPr="00106F9F">
          <w:rPr>
            <w:color w:val="000000"/>
          </w:rPr>
          <w:t xml:space="preserve"> of a Constraint Management Plan</w:t>
        </w:r>
      </w:ins>
      <w:ins w:id="26" w:author="STEC" w:date="2024-05-06T16:17:00Z">
        <w:r w:rsidRPr="00106F9F">
          <w:rPr>
            <w:color w:val="000000"/>
          </w:rPr>
          <w:t xml:space="preserve"> (CMP)</w:t>
        </w:r>
      </w:ins>
      <w:ins w:id="27" w:author="STEC" w:date="2024-05-06T16:13:00Z">
        <w:r w:rsidRPr="00106F9F">
          <w:rPr>
            <w:color w:val="000000"/>
          </w:rPr>
          <w:t xml:space="preserve"> </w:t>
        </w:r>
      </w:ins>
      <w:ins w:id="28" w:author="STEC 010225" w:date="2025-01-02T10:03:00Z">
        <w:r w:rsidRPr="00106F9F">
          <w:rPr>
            <w:color w:val="000000"/>
          </w:rPr>
          <w:t>or a Verbal Dispatch Instruction (VDI) issued by ERCOT</w:t>
        </w:r>
        <w:r w:rsidRPr="00106F9F" w:rsidDel="000C1C0B">
          <w:rPr>
            <w:color w:val="000000"/>
          </w:rPr>
          <w:t xml:space="preserve"> </w:t>
        </w:r>
      </w:ins>
      <w:ins w:id="29" w:author="STEC" w:date="2024-05-06T16:13:00Z">
        <w:del w:id="30" w:author="STEC 061224" w:date="2024-06-12T13:45:00Z">
          <w:r w:rsidRPr="00106F9F" w:rsidDel="000C1C0B">
            <w:rPr>
              <w:color w:val="000000"/>
            </w:rPr>
            <w:delText xml:space="preserve">directly impacting transmission equipment connected to the Generation Resource </w:delText>
          </w:r>
        </w:del>
      </w:ins>
      <w:ins w:id="31" w:author="STEC 061224" w:date="2024-06-12T13:45:00Z">
        <w:r w:rsidRPr="00106F9F">
          <w:rPr>
            <w:color w:val="000000"/>
          </w:rPr>
          <w:t>which subjects a Generation Resource to N-1 contingency that could trip the Generation Resource Off-Line</w:t>
        </w:r>
        <w:del w:id="32" w:author="STEC 010225" w:date="2025-01-02T10:04:00Z">
          <w:r w:rsidRPr="00106F9F" w:rsidDel="00510353">
            <w:rPr>
              <w:color w:val="000000"/>
            </w:rPr>
            <w:delText xml:space="preserve"> </w:delText>
          </w:r>
        </w:del>
      </w:ins>
      <w:ins w:id="33" w:author="STEC" w:date="2024-05-06T16:13:00Z">
        <w:del w:id="34" w:author="STEC 010225" w:date="2025-01-02T10:04:00Z">
          <w:r w:rsidRPr="00106F9F" w:rsidDel="00510353">
            <w:rPr>
              <w:color w:val="000000"/>
            </w:rPr>
            <w:delText xml:space="preserve">or </w:delText>
          </w:r>
        </w:del>
      </w:ins>
      <w:ins w:id="35" w:author="STEC 061224" w:date="2024-06-12T13:45:00Z">
        <w:del w:id="36" w:author="STEC 010225" w:date="2025-01-02T10:04:00Z">
          <w:r w:rsidRPr="00106F9F" w:rsidDel="00510353">
            <w:rPr>
              <w:color w:val="000000"/>
            </w:rPr>
            <w:delText xml:space="preserve">ERCOT </w:delText>
          </w:r>
        </w:del>
      </w:ins>
      <w:ins w:id="37" w:author="STEC" w:date="2024-05-06T16:13:00Z">
        <w:del w:id="38" w:author="STEC 010225" w:date="2025-01-02T10:04:00Z">
          <w:r w:rsidRPr="00106F9F" w:rsidDel="00510353">
            <w:rPr>
              <w:color w:val="000000"/>
            </w:rPr>
            <w:delText xml:space="preserve">issues a Verbal Dispatch Instruction (VDI) to a Generation Resource or its Transmission Operator to operate its equipment to produce the same effect, </w:delText>
          </w:r>
        </w:del>
        <w:del w:id="39" w:author="STEC 061224" w:date="2024-06-12T13:47:00Z">
          <w:r w:rsidRPr="00106F9F" w:rsidDel="000C1C0B">
            <w:rPr>
              <w:color w:val="000000"/>
            </w:rPr>
            <w:delText>and the QSE suffers a demonstrable financial loss,</w:delText>
          </w:r>
        </w:del>
        <w:r w:rsidRPr="00106F9F">
          <w:rPr>
            <w:color w:val="000000"/>
          </w:rPr>
          <w:t xml:space="preserve"> the QSE may be eligible for a Real-Time Constraint Management Plan </w:t>
        </w:r>
      </w:ins>
      <w:ins w:id="40" w:author="STEC 010225" w:date="2025-01-02T10:04:00Z">
        <w:r w:rsidRPr="00106F9F">
          <w:rPr>
            <w:color w:val="000000"/>
          </w:rPr>
          <w:t>Cost Recovery</w:t>
        </w:r>
      </w:ins>
      <w:ins w:id="41" w:author="STEC" w:date="2024-05-06T16:13:00Z">
        <w:del w:id="42" w:author="STEC 010225" w:date="2025-01-02T10:04:00Z">
          <w:r w:rsidRPr="00106F9F" w:rsidDel="00510353">
            <w:rPr>
              <w:color w:val="000000"/>
            </w:rPr>
            <w:delText>Energy</w:delText>
          </w:r>
        </w:del>
        <w:r w:rsidRPr="00106F9F">
          <w:rPr>
            <w:color w:val="000000"/>
          </w:rPr>
          <w:t xml:space="preserve"> Payment, as calculated </w:t>
        </w:r>
      </w:ins>
      <w:ins w:id="43" w:author="STEC 010225" w:date="2025-01-02T10:04:00Z">
        <w:r w:rsidRPr="00106F9F">
          <w:rPr>
            <w:color w:val="000000"/>
          </w:rPr>
          <w:t xml:space="preserve">in paragraph (6) </w:t>
        </w:r>
      </w:ins>
      <w:ins w:id="44" w:author="STEC" w:date="2024-05-06T16:13:00Z">
        <w:r w:rsidRPr="00106F9F">
          <w:rPr>
            <w:color w:val="000000"/>
          </w:rPr>
          <w:t xml:space="preserve">below, upon providing documented proof of </w:t>
        </w:r>
      </w:ins>
      <w:ins w:id="45" w:author="STEC 010225" w:date="2025-01-02T10:05:00Z">
        <w:r w:rsidRPr="00106F9F">
          <w:rPr>
            <w:color w:val="000000"/>
          </w:rPr>
          <w:t>the financial and repair cost</w:t>
        </w:r>
      </w:ins>
      <w:ins w:id="46" w:author="STEC" w:date="2024-05-06T16:13:00Z">
        <w:del w:id="47" w:author="STEC 010225" w:date="2025-01-02T10:05:00Z">
          <w:r w:rsidRPr="00106F9F" w:rsidDel="00510353">
            <w:rPr>
              <w:color w:val="000000"/>
            </w:rPr>
            <w:delText>that loss</w:delText>
          </w:r>
        </w:del>
        <w:r w:rsidRPr="00106F9F">
          <w:rPr>
            <w:color w:val="000000"/>
          </w:rPr>
          <w:t xml:space="preserve">.  </w:t>
        </w:r>
      </w:ins>
      <w:ins w:id="48" w:author="STEC 061224" w:date="2024-06-12T13:47:00Z">
        <w:del w:id="49" w:author="STEC 010225" w:date="2025-01-02T10:05:00Z">
          <w:r w:rsidRPr="00106F9F" w:rsidDel="00510353">
            <w:rPr>
              <w:color w:val="000000"/>
            </w:rPr>
            <w:delText>The</w:delText>
          </w:r>
        </w:del>
      </w:ins>
      <w:ins w:id="50" w:author="STEC 010225" w:date="2025-01-02T10:05:00Z">
        <w:r w:rsidRPr="00106F9F">
          <w:rPr>
            <w:color w:val="000000"/>
          </w:rPr>
          <w:t>A</w:t>
        </w:r>
      </w:ins>
      <w:ins w:id="51" w:author="STEC 061224" w:date="2024-06-12T13:47:00Z">
        <w:r w:rsidRPr="00106F9F">
          <w:rPr>
            <w:color w:val="000000"/>
          </w:rPr>
          <w:t xml:space="preserve"> Generation Resource</w:t>
        </w:r>
      </w:ins>
      <w:ins w:id="52" w:author="STEC 010225" w:date="2025-01-02T10:05:00Z">
        <w:r w:rsidRPr="00106F9F">
          <w:rPr>
            <w:color w:val="000000"/>
          </w:rPr>
          <w:t xml:space="preserve"> impacted by the CMP or VDI</w:t>
        </w:r>
      </w:ins>
      <w:ins w:id="53" w:author="STEC 061224" w:date="2024-06-12T13:47:00Z">
        <w:r w:rsidRPr="00106F9F">
          <w:rPr>
            <w:color w:val="000000"/>
          </w:rPr>
          <w:t xml:space="preserve"> shall not be eligible for </w:t>
        </w:r>
        <w:del w:id="54" w:author="STEC 010225" w:date="2025-01-02T10:05:00Z">
          <w:r w:rsidRPr="00106F9F" w:rsidDel="00510353">
            <w:rPr>
              <w:color w:val="000000"/>
            </w:rPr>
            <w:delText>this</w:delText>
          </w:r>
        </w:del>
      </w:ins>
      <w:ins w:id="55" w:author="STEC 010225" w:date="2025-01-02T10:05:00Z">
        <w:r w:rsidRPr="00106F9F">
          <w:rPr>
            <w:color w:val="000000"/>
          </w:rPr>
          <w:t>a CMP cost recovery</w:t>
        </w:r>
      </w:ins>
      <w:ins w:id="56" w:author="STEC 061224" w:date="2024-06-12T13:47:00Z">
        <w:r w:rsidRPr="00106F9F">
          <w:rPr>
            <w:color w:val="000000"/>
          </w:rPr>
          <w:t xml:space="preserve"> payment</w:t>
        </w:r>
      </w:ins>
      <w:ins w:id="57" w:author="STEC 010225" w:date="2025-01-02T10:06:00Z">
        <w:r w:rsidRPr="00106F9F">
          <w:rPr>
            <w:color w:val="000000"/>
          </w:rPr>
          <w:t xml:space="preserve"> under any of the following two conditions:</w:t>
        </w:r>
      </w:ins>
      <w:ins w:id="58" w:author="STEC 061224" w:date="2024-06-12T13:47:00Z">
        <w:r w:rsidRPr="00106F9F">
          <w:rPr>
            <w:color w:val="000000"/>
          </w:rPr>
          <w:t xml:space="preserve"> </w:t>
        </w:r>
      </w:ins>
    </w:p>
    <w:p w14:paraId="696AD0E7" w14:textId="77777777" w:rsidR="00C63C47" w:rsidRPr="00106F9F" w:rsidRDefault="00C63C47" w:rsidP="00C63C47">
      <w:pPr>
        <w:spacing w:after="240"/>
        <w:ind w:left="1440" w:hanging="720"/>
        <w:rPr>
          <w:ins w:id="59" w:author="STEC 010225" w:date="2025-01-02T10:06:00Z"/>
          <w:color w:val="000000"/>
        </w:rPr>
      </w:pPr>
      <w:ins w:id="60" w:author="STEC 010225" w:date="2025-01-02T10:06:00Z">
        <w:r w:rsidRPr="00106F9F">
          <w:rPr>
            <w:color w:val="000000"/>
          </w:rPr>
          <w:t>(a)</w:t>
        </w:r>
        <w:r w:rsidRPr="00106F9F">
          <w:rPr>
            <w:color w:val="000000"/>
          </w:rPr>
          <w:tab/>
        </w:r>
      </w:ins>
      <w:ins w:id="61" w:author="STEC 061224" w:date="2024-06-12T13:47:00Z">
        <w:del w:id="62" w:author="STEC 010225" w:date="2025-01-02T10:06:00Z">
          <w:r w:rsidRPr="00106F9F" w:rsidDel="00510353">
            <w:rPr>
              <w:color w:val="000000"/>
            </w:rPr>
            <w:delText>i</w:delText>
          </w:r>
        </w:del>
      </w:ins>
      <w:ins w:id="63" w:author="STEC 010225" w:date="2025-01-02T10:06:00Z">
        <w:r w:rsidRPr="00106F9F">
          <w:rPr>
            <w:color w:val="000000"/>
          </w:rPr>
          <w:t>I</w:t>
        </w:r>
      </w:ins>
      <w:ins w:id="64" w:author="STEC 061224" w:date="2024-06-12T13:47:00Z">
        <w:r w:rsidRPr="00106F9F">
          <w:rPr>
            <w:color w:val="000000"/>
          </w:rPr>
          <w:t xml:space="preserve">f </w:t>
        </w:r>
      </w:ins>
      <w:ins w:id="65" w:author="STEC 110424" w:date="2024-11-04T11:15:00Z">
        <w:r w:rsidRPr="00106F9F">
          <w:rPr>
            <w:color w:val="000000"/>
          </w:rPr>
          <w:t xml:space="preserve">the Resource Entity for this Generation Resource agreed with the CMP to subject the Generation </w:t>
        </w:r>
        <w:r w:rsidRPr="00106F9F">
          <w:t>Resource</w:t>
        </w:r>
        <w:r w:rsidRPr="00106F9F">
          <w:rPr>
            <w:color w:val="000000"/>
          </w:rPr>
          <w:t xml:space="preserve"> to the N-0 condition.  </w:t>
        </w:r>
      </w:ins>
    </w:p>
    <w:p w14:paraId="41DD1FE2" w14:textId="77777777" w:rsidR="00C63C47" w:rsidRPr="00106F9F" w:rsidDel="00510353" w:rsidRDefault="00C63C47" w:rsidP="00C63C47">
      <w:pPr>
        <w:spacing w:after="240"/>
        <w:ind w:left="1440" w:hanging="720"/>
        <w:rPr>
          <w:ins w:id="66" w:author="STEC" w:date="2024-05-06T16:13:00Z"/>
          <w:del w:id="67" w:author="STEC 010225" w:date="2025-01-02T10:08:00Z"/>
          <w:color w:val="000000"/>
        </w:rPr>
      </w:pPr>
      <w:ins w:id="68" w:author="STEC 010225" w:date="2025-01-02T10:06:00Z">
        <w:r w:rsidRPr="00106F9F">
          <w:rPr>
            <w:color w:val="000000"/>
          </w:rPr>
          <w:t>(b)</w:t>
        </w:r>
        <w:r w:rsidRPr="00106F9F">
          <w:rPr>
            <w:color w:val="000000"/>
          </w:rPr>
          <w:tab/>
        </w:r>
      </w:ins>
      <w:ins w:id="69" w:author="STEC 110424" w:date="2024-11-04T11:15:00Z">
        <w:del w:id="70" w:author="STEC 010225" w:date="2025-01-02T10:06:00Z">
          <w:r w:rsidRPr="00106F9F" w:rsidDel="00510353">
            <w:rPr>
              <w:color w:val="000000"/>
            </w:rPr>
            <w:delText>A Generation Resource shall not be eligible for this payment i</w:delText>
          </w:r>
        </w:del>
      </w:ins>
      <w:ins w:id="71" w:author="STEC 010225" w:date="2025-01-02T10:06:00Z">
        <w:r w:rsidRPr="00106F9F">
          <w:rPr>
            <w:color w:val="000000"/>
          </w:rPr>
          <w:t>I</w:t>
        </w:r>
      </w:ins>
      <w:ins w:id="72" w:author="STEC 110424" w:date="2024-11-04T11:15:00Z">
        <w:r w:rsidRPr="00106F9F">
          <w:rPr>
            <w:color w:val="000000"/>
          </w:rPr>
          <w:t xml:space="preserve">f </w:t>
        </w:r>
      </w:ins>
      <w:ins w:id="73" w:author="STEC 061224" w:date="2024-06-12T13:47:00Z">
        <w:r w:rsidRPr="00106F9F">
          <w:rPr>
            <w:color w:val="000000"/>
          </w:rPr>
          <w:t>ERCOT must issue a V</w:t>
        </w:r>
        <w:del w:id="74" w:author="STEC 010225" w:date="2025-01-02T10:07:00Z">
          <w:r w:rsidRPr="00106F9F" w:rsidDel="00510353">
            <w:rPr>
              <w:color w:val="000000"/>
            </w:rPr>
            <w:delText xml:space="preserve">erbal </w:delText>
          </w:r>
        </w:del>
        <w:r w:rsidRPr="00106F9F">
          <w:rPr>
            <w:color w:val="000000"/>
          </w:rPr>
          <w:t>D</w:t>
        </w:r>
        <w:del w:id="75" w:author="STEC 010225" w:date="2025-01-02T10:07:00Z">
          <w:r w:rsidRPr="00106F9F" w:rsidDel="00510353">
            <w:rPr>
              <w:color w:val="000000"/>
            </w:rPr>
            <w:delText xml:space="preserve">ispatch </w:delText>
          </w:r>
        </w:del>
        <w:r w:rsidRPr="00106F9F">
          <w:rPr>
            <w:color w:val="000000"/>
          </w:rPr>
          <w:t>I</w:t>
        </w:r>
        <w:del w:id="76" w:author="STEC 010225" w:date="2025-01-02T10:07:00Z">
          <w:r w:rsidRPr="00106F9F" w:rsidDel="00510353">
            <w:rPr>
              <w:color w:val="000000"/>
            </w:rPr>
            <w:delText>nstruction</w:delText>
          </w:r>
        </w:del>
        <w:r w:rsidRPr="00106F9F">
          <w:rPr>
            <w:color w:val="000000"/>
          </w:rPr>
          <w:t xml:space="preserve"> to open the Generation Resource’s breaker due to </w:t>
        </w:r>
      </w:ins>
      <w:ins w:id="77" w:author="STEC 010225" w:date="2025-01-02T10:07:00Z">
        <w:r w:rsidRPr="00106F9F">
          <w:rPr>
            <w:color w:val="000000"/>
          </w:rPr>
          <w:t xml:space="preserve">the Generation Resource </w:t>
        </w:r>
      </w:ins>
      <w:ins w:id="78" w:author="STEC 061224" w:date="2024-06-12T13:47:00Z">
        <w:r w:rsidRPr="00106F9F">
          <w:rPr>
            <w:color w:val="000000"/>
          </w:rPr>
          <w:t xml:space="preserve">improperly following ERCOT instructions without </w:t>
        </w:r>
        <w:del w:id="79" w:author="STEC 010225" w:date="2025-01-02T10:07:00Z">
          <w:r w:rsidRPr="00106F9F" w:rsidDel="00510353">
            <w:rPr>
              <w:color w:val="000000"/>
            </w:rPr>
            <w:delText xml:space="preserve">the Generation Resource </w:delText>
          </w:r>
        </w:del>
        <w:r w:rsidRPr="00106F9F">
          <w:rPr>
            <w:color w:val="000000"/>
          </w:rPr>
          <w:t>notifying ERCOT that</w:t>
        </w:r>
      </w:ins>
      <w:ins w:id="80" w:author="STEC 010225" w:date="2025-01-02T10:08:00Z">
        <w:r w:rsidRPr="00106F9F">
          <w:rPr>
            <w:color w:val="000000"/>
          </w:rPr>
          <w:t xml:space="preserve"> the CMP or VDI</w:t>
        </w:r>
      </w:ins>
      <w:ins w:id="81" w:author="STEC 061224" w:date="2024-06-12T13:47:00Z">
        <w:del w:id="82" w:author="STEC 010225" w:date="2025-01-02T10:08:00Z">
          <w:r w:rsidRPr="00106F9F" w:rsidDel="00510353">
            <w:rPr>
              <w:color w:val="000000"/>
            </w:rPr>
            <w:delText xml:space="preserve"> doing so</w:delText>
          </w:r>
        </w:del>
        <w:r w:rsidRPr="00106F9F">
          <w:rPr>
            <w:color w:val="000000"/>
          </w:rPr>
          <w:t xml:space="preserve"> would </w:t>
        </w:r>
      </w:ins>
      <w:ins w:id="83" w:author="STEC 010225" w:date="2025-01-02T10:08:00Z">
        <w:r w:rsidRPr="00106F9F">
          <w:rPr>
            <w:color w:val="000000"/>
          </w:rPr>
          <w:t xml:space="preserve">physically </w:t>
        </w:r>
      </w:ins>
      <w:ins w:id="84" w:author="STEC 061224" w:date="2024-06-12T13:47:00Z">
        <w:r w:rsidRPr="00106F9F">
          <w:rPr>
            <w:color w:val="000000"/>
          </w:rPr>
          <w:t>harm the Resource.</w:t>
        </w:r>
        <w:del w:id="85" w:author="STEC 010225" w:date="2025-01-02T10:08:00Z">
          <w:r w:rsidRPr="00106F9F" w:rsidDel="00510353">
            <w:rPr>
              <w:color w:val="000000"/>
            </w:rPr>
            <w:delText xml:space="preserve">  </w:delText>
          </w:r>
        </w:del>
      </w:ins>
      <w:ins w:id="86" w:author="STEC" w:date="2024-05-06T16:13:00Z">
        <w:del w:id="87" w:author="STEC 010225" w:date="2025-01-02T10:08:00Z">
          <w:r w:rsidRPr="00106F9F" w:rsidDel="00510353">
            <w:rPr>
              <w:color w:val="000000"/>
            </w:rPr>
            <w:delText>In order to qualify for this payment the QSE must:</w:delText>
          </w:r>
        </w:del>
      </w:ins>
    </w:p>
    <w:p w14:paraId="5B1D0581" w14:textId="77777777" w:rsidR="00C63C47" w:rsidRPr="00106F9F" w:rsidDel="00510353" w:rsidRDefault="00C63C47" w:rsidP="00C63C47">
      <w:pPr>
        <w:spacing w:after="240"/>
        <w:ind w:left="1440" w:hanging="720"/>
        <w:rPr>
          <w:ins w:id="88" w:author="STEC" w:date="2024-05-06T16:13:00Z"/>
          <w:del w:id="89" w:author="STEC 010225" w:date="2025-01-02T10:08:00Z"/>
        </w:rPr>
      </w:pPr>
      <w:ins w:id="90" w:author="STEC" w:date="2024-05-06T16:13:00Z">
        <w:del w:id="91" w:author="STEC 010225" w:date="2025-01-02T10:08:00Z">
          <w:r w:rsidRPr="00106F9F" w:rsidDel="00510353">
            <w:delText>(a)</w:delText>
          </w:r>
          <w:r w:rsidRPr="00106F9F" w:rsidDel="00510353">
            <w:tab/>
            <w:delText>Have impacted the Generation Resource On-line with breaker closed;</w:delText>
          </w:r>
        </w:del>
      </w:ins>
    </w:p>
    <w:p w14:paraId="03690EFE" w14:textId="77777777" w:rsidR="00C63C47" w:rsidRPr="00106F9F" w:rsidDel="00510353" w:rsidRDefault="00C63C47" w:rsidP="00C63C47">
      <w:pPr>
        <w:spacing w:after="240"/>
        <w:ind w:left="1440" w:hanging="720"/>
        <w:rPr>
          <w:ins w:id="92" w:author="STEC" w:date="2024-05-06T16:13:00Z"/>
          <w:del w:id="93" w:author="STEC 010225" w:date="2025-01-02T10:08:00Z"/>
        </w:rPr>
      </w:pPr>
      <w:ins w:id="94" w:author="STEC" w:date="2024-05-06T16:13:00Z">
        <w:del w:id="95" w:author="STEC 010225" w:date="2025-01-02T10:08:00Z">
          <w:r w:rsidRPr="00106F9F" w:rsidDel="00510353">
            <w:delText>(b)</w:delText>
          </w:r>
          <w:r w:rsidRPr="00106F9F" w:rsidDel="00510353">
            <w:tab/>
          </w:r>
        </w:del>
      </w:ins>
      <w:ins w:id="96" w:author="STEC 061224" w:date="2024-06-12T13:48:00Z">
        <w:del w:id="97" w:author="STEC 010225" w:date="2025-01-02T10:08:00Z">
          <w:r w:rsidRPr="00106F9F" w:rsidDel="00510353">
            <w:delText xml:space="preserve">The Generation Resource tripped Off-Line from a transmission equipment operation in an N-1 </w:delText>
          </w:r>
        </w:del>
      </w:ins>
      <w:ins w:id="98" w:author="STEC 061224" w:date="2024-06-12T13:50:00Z">
        <w:del w:id="99" w:author="STEC 010225" w:date="2025-01-02T10:08:00Z">
          <w:r w:rsidRPr="00106F9F" w:rsidDel="00510353">
            <w:delText>c</w:delText>
          </w:r>
        </w:del>
      </w:ins>
      <w:ins w:id="100" w:author="STEC 061224" w:date="2024-06-12T13:48:00Z">
        <w:del w:id="101" w:author="STEC 010225" w:date="2025-01-02T10:08:00Z">
          <w:r w:rsidRPr="00106F9F" w:rsidDel="00510353">
            <w:delText xml:space="preserve">ontingency following activation of a CMP directly impacting transmission equipment connected to the Generation Resource or an equivalent VDI issued by ERCOT to the Generation Resource or its Transmission Operator </w:delText>
          </w:r>
          <w:r w:rsidRPr="00106F9F" w:rsidDel="00510353">
            <w:lastRenderedPageBreak/>
            <w:delText>to operate equipment to produce the same effect</w:delText>
          </w:r>
        </w:del>
      </w:ins>
      <w:ins w:id="102" w:author="STEC" w:date="2024-05-06T16:13:00Z">
        <w:del w:id="103" w:author="STEC 010225" w:date="2025-01-02T10:08:00Z">
          <w:r w:rsidRPr="00106F9F" w:rsidDel="00510353">
            <w:delText xml:space="preserve">Have tripped </w:delText>
          </w:r>
        </w:del>
      </w:ins>
      <w:ins w:id="104" w:author="STEC" w:date="2024-05-06T16:18:00Z">
        <w:del w:id="105" w:author="STEC 010225" w:date="2025-01-02T10:08:00Z">
          <w:r w:rsidRPr="00106F9F" w:rsidDel="00510353">
            <w:delText>O</w:delText>
          </w:r>
        </w:del>
      </w:ins>
      <w:ins w:id="106" w:author="STEC" w:date="2024-05-06T16:13:00Z">
        <w:del w:id="107" w:author="STEC 010225" w:date="2025-01-02T10:08:00Z">
          <w:r w:rsidRPr="00106F9F" w:rsidDel="00510353">
            <w:delText>ff</w:delText>
          </w:r>
        </w:del>
      </w:ins>
      <w:ins w:id="108" w:author="STEC" w:date="2024-05-06T16:18:00Z">
        <w:del w:id="109" w:author="STEC 010225" w:date="2025-01-02T10:08:00Z">
          <w:r w:rsidRPr="00106F9F" w:rsidDel="00510353">
            <w:delText>-L</w:delText>
          </w:r>
        </w:del>
      </w:ins>
      <w:ins w:id="110" w:author="STEC" w:date="2024-05-06T16:13:00Z">
        <w:del w:id="111" w:author="STEC 010225" w:date="2025-01-02T10:08:00Z">
          <w:r w:rsidRPr="00106F9F" w:rsidDel="00510353">
            <w:delText xml:space="preserve">ine following implementation of a </w:delText>
          </w:r>
        </w:del>
      </w:ins>
      <w:ins w:id="112" w:author="STEC" w:date="2024-05-06T16:18:00Z">
        <w:del w:id="113" w:author="STEC 010225" w:date="2025-01-02T10:08:00Z">
          <w:r w:rsidRPr="00106F9F" w:rsidDel="00510353">
            <w:delText>CM</w:delText>
          </w:r>
        </w:del>
      </w:ins>
      <w:ins w:id="114" w:author="STEC" w:date="2024-05-06T16:13:00Z">
        <w:del w:id="115" w:author="STEC 010225" w:date="2025-01-02T10:08:00Z">
          <w:r w:rsidRPr="00106F9F" w:rsidDel="00510353">
            <w:delText>P directly impacting transmission equipment connected to the Generation Resource or a VDI to the Generation Resource or its Transmission Operator to operate equipment to produce the same effect;</w:delText>
          </w:r>
        </w:del>
      </w:ins>
    </w:p>
    <w:p w14:paraId="7070D3AD" w14:textId="77777777" w:rsidR="00C63C47" w:rsidRPr="00106F9F" w:rsidRDefault="00C63C47" w:rsidP="00C63C47">
      <w:pPr>
        <w:spacing w:after="240"/>
        <w:ind w:left="1440" w:hanging="720"/>
        <w:rPr>
          <w:ins w:id="116" w:author="STEC" w:date="2024-05-06T16:13:00Z"/>
        </w:rPr>
      </w:pPr>
      <w:ins w:id="117" w:author="STEC" w:date="2024-05-06T16:13:00Z">
        <w:del w:id="118" w:author="STEC 010225" w:date="2025-01-02T10:08:00Z">
          <w:r w:rsidRPr="00106F9F" w:rsidDel="00510353">
            <w:delText>(c)</w:delText>
          </w:r>
          <w:r w:rsidRPr="00106F9F" w:rsidDel="00510353">
            <w:tab/>
            <w:delText xml:space="preserve">Have incurred a demonstrable financial loss in consequence of the </w:delText>
          </w:r>
        </w:del>
      </w:ins>
      <w:ins w:id="119" w:author="STEC" w:date="2024-05-06T16:18:00Z">
        <w:del w:id="120" w:author="STEC 010225" w:date="2025-01-02T10:08:00Z">
          <w:r w:rsidRPr="00106F9F" w:rsidDel="00510353">
            <w:delText>CMP</w:delText>
          </w:r>
        </w:del>
      </w:ins>
      <w:ins w:id="121" w:author="STEC" w:date="2024-05-06T16:13:00Z">
        <w:del w:id="122" w:author="STEC 010225" w:date="2025-01-02T10:08:00Z">
          <w:r w:rsidRPr="00106F9F" w:rsidDel="00510353">
            <w:delText xml:space="preserve"> directly impacting transmission equipment connected to the Generation Resource or a VDI to the Generation Resource or its Transmission Operator to operate equipment to produce the same effect; and</w:delText>
          </w:r>
        </w:del>
      </w:ins>
    </w:p>
    <w:p w14:paraId="337596E6" w14:textId="77777777" w:rsidR="00C63C47" w:rsidRPr="00106F9F" w:rsidRDefault="00C63C47" w:rsidP="00C63C47">
      <w:pPr>
        <w:spacing w:after="240"/>
        <w:ind w:left="720" w:hanging="720"/>
        <w:rPr>
          <w:ins w:id="123" w:author="STEC 010225" w:date="2025-01-02T10:09:00Z"/>
        </w:rPr>
      </w:pPr>
      <w:ins w:id="124" w:author="STEC 010225" w:date="2025-01-02T10:09:00Z">
        <w:r w:rsidRPr="00106F9F">
          <w:rPr>
            <w:color w:val="000000"/>
          </w:rPr>
          <w:t>(2)</w:t>
        </w:r>
        <w:r w:rsidRPr="00106F9F">
          <w:rPr>
            <w:color w:val="000000"/>
          </w:rPr>
          <w:tab/>
          <w:t>To qualify for a Constraint Management Plan Cost Recovery Payment the following conditions must be met:</w:t>
        </w:r>
      </w:ins>
    </w:p>
    <w:p w14:paraId="412AC38E" w14:textId="77777777" w:rsidR="00C63C47" w:rsidRPr="00106F9F" w:rsidRDefault="00C63C47" w:rsidP="00C63C47">
      <w:pPr>
        <w:spacing w:after="240"/>
        <w:ind w:left="1440" w:hanging="720"/>
        <w:rPr>
          <w:ins w:id="125" w:author="STEC 010225" w:date="2025-01-02T10:09:00Z"/>
        </w:rPr>
      </w:pPr>
      <w:ins w:id="126" w:author="STEC 010225" w:date="2025-01-02T10:09:00Z">
        <w:r w:rsidRPr="00106F9F">
          <w:t>(a)</w:t>
        </w:r>
        <w:r w:rsidRPr="00106F9F">
          <w:tab/>
          <w:t xml:space="preserve">The </w:t>
        </w:r>
        <w:r w:rsidRPr="00106F9F">
          <w:rPr>
            <w:color w:val="000000"/>
          </w:rPr>
          <w:t>CMP</w:t>
        </w:r>
        <w:r w:rsidRPr="00106F9F">
          <w:t xml:space="preserve"> or VDI must have financially impacted the Generation Resource that tripped </w:t>
        </w:r>
      </w:ins>
      <w:ins w:id="127" w:author="STEC 010225" w:date="2025-01-02T10:10:00Z">
        <w:r w:rsidRPr="00106F9F">
          <w:t>O</w:t>
        </w:r>
      </w:ins>
      <w:ins w:id="128" w:author="STEC 010225" w:date="2025-01-02T10:09:00Z">
        <w:r w:rsidRPr="00106F9F">
          <w:t>ff-</w:t>
        </w:r>
      </w:ins>
      <w:ins w:id="129" w:author="STEC 010225" w:date="2025-01-02T10:10:00Z">
        <w:r w:rsidRPr="00106F9F">
          <w:t>L</w:t>
        </w:r>
      </w:ins>
      <w:ins w:id="130" w:author="STEC 010225" w:date="2025-01-02T10:09:00Z">
        <w:r w:rsidRPr="00106F9F">
          <w:t>ine;</w:t>
        </w:r>
      </w:ins>
    </w:p>
    <w:p w14:paraId="209CFBCD" w14:textId="77777777" w:rsidR="00C63C47" w:rsidRPr="00106F9F" w:rsidRDefault="00C63C47" w:rsidP="00C63C47">
      <w:pPr>
        <w:spacing w:after="240"/>
        <w:ind w:left="1440" w:hanging="720"/>
        <w:rPr>
          <w:ins w:id="131" w:author="STEC 010225" w:date="2025-01-02T10:09:00Z"/>
        </w:rPr>
      </w:pPr>
      <w:ins w:id="132" w:author="STEC 010225" w:date="2025-01-02T10:09:00Z">
        <w:r w:rsidRPr="00106F9F">
          <w:t>(b)</w:t>
        </w:r>
        <w:r w:rsidRPr="00106F9F">
          <w:tab/>
          <w:t>The Generation Resource must have tripped Off-Line from a transmission equipment operation in an N-1 contingency following activation of a CMP directly impacting transmission equipment connected to the Generation Resource or an equivalent VDI issued by ERCOT to the Generation Resource or its Transmission Operator to operate equipment to produce the same effect; and</w:t>
        </w:r>
      </w:ins>
    </w:p>
    <w:p w14:paraId="41749973" w14:textId="77777777" w:rsidR="00C63C47" w:rsidRPr="00106F9F" w:rsidRDefault="00C63C47" w:rsidP="00C63C47">
      <w:pPr>
        <w:spacing w:after="240"/>
        <w:ind w:left="1440" w:hanging="720"/>
        <w:rPr>
          <w:ins w:id="133" w:author="STEC" w:date="2024-05-06T16:13:00Z"/>
        </w:rPr>
      </w:pPr>
      <w:ins w:id="134" w:author="STEC" w:date="2024-05-06T16:13:00Z">
        <w:r w:rsidRPr="00106F9F">
          <w:t>(</w:t>
        </w:r>
      </w:ins>
      <w:ins w:id="135" w:author="STEC 061224" w:date="2024-06-12T13:49:00Z">
        <w:r w:rsidRPr="00106F9F">
          <w:t>c</w:t>
        </w:r>
      </w:ins>
      <w:ins w:id="136" w:author="STEC" w:date="2024-05-06T16:13:00Z">
        <w:del w:id="137" w:author="STEC 061224" w:date="2024-06-12T13:49:00Z">
          <w:r w:rsidRPr="00106F9F" w:rsidDel="000C1C0B">
            <w:delText>d</w:delText>
          </w:r>
        </w:del>
        <w:r w:rsidRPr="00106F9F">
          <w:t>)</w:t>
        </w:r>
        <w:r w:rsidRPr="00106F9F">
          <w:tab/>
        </w:r>
      </w:ins>
      <w:ins w:id="138" w:author="STEC 010225" w:date="2025-01-02T10:10:00Z">
        <w:r w:rsidRPr="00106F9F">
          <w:t xml:space="preserve">The </w:t>
        </w:r>
      </w:ins>
      <w:ins w:id="139" w:author="STEC 010225" w:date="2025-01-02T10:11:00Z">
        <w:r w:rsidRPr="00106F9F">
          <w:t xml:space="preserve">QSE must </w:t>
        </w:r>
      </w:ins>
      <w:ins w:id="140" w:author="STEC" w:date="2024-05-06T16:13:00Z">
        <w:del w:id="141" w:author="STEC 010225" w:date="2025-01-02T10:11:00Z">
          <w:r w:rsidRPr="00106F9F" w:rsidDel="00347672">
            <w:delText>F</w:delText>
          </w:r>
        </w:del>
      </w:ins>
      <w:ins w:id="142" w:author="STEC 010225" w:date="2025-01-02T10:11:00Z">
        <w:r w:rsidRPr="00106F9F">
          <w:t>f</w:t>
        </w:r>
      </w:ins>
      <w:ins w:id="143" w:author="STEC" w:date="2024-05-06T16:13:00Z">
        <w:r w:rsidRPr="00106F9F">
          <w:t xml:space="preserve">ile a timely Settlement and billing dispute, including the following items: </w:t>
        </w:r>
      </w:ins>
    </w:p>
    <w:p w14:paraId="312FB089" w14:textId="77777777" w:rsidR="00C63C47" w:rsidRPr="00106F9F" w:rsidRDefault="00C63C47" w:rsidP="00C63C47">
      <w:pPr>
        <w:spacing w:after="240"/>
        <w:ind w:left="2160" w:hanging="720"/>
        <w:rPr>
          <w:ins w:id="144" w:author="STEC" w:date="2024-05-06T16:13:00Z"/>
        </w:rPr>
      </w:pPr>
      <w:ins w:id="145" w:author="STEC" w:date="2024-05-06T16:13:00Z">
        <w:r w:rsidRPr="00106F9F">
          <w:t>(i)</w:t>
        </w:r>
        <w:r w:rsidRPr="00106F9F">
          <w:tab/>
          <w:t>An attestation signed by an officer or executive with authority to bind the QSE;</w:t>
        </w:r>
      </w:ins>
    </w:p>
    <w:p w14:paraId="0D9456DB" w14:textId="77777777" w:rsidR="00C63C47" w:rsidRPr="00106F9F" w:rsidRDefault="00C63C47" w:rsidP="00C63C47">
      <w:pPr>
        <w:spacing w:after="240"/>
        <w:ind w:left="2160" w:hanging="720"/>
        <w:rPr>
          <w:ins w:id="146" w:author="STEC" w:date="2024-05-06T16:13:00Z"/>
        </w:rPr>
      </w:pPr>
      <w:ins w:id="147" w:author="STEC" w:date="2024-05-06T16:13:00Z">
        <w:r w:rsidRPr="00106F9F">
          <w:t>(ii)</w:t>
        </w:r>
        <w:r w:rsidRPr="00106F9F">
          <w:tab/>
          <w:t xml:space="preserve">The dollar amount and calculation of the </w:t>
        </w:r>
      </w:ins>
      <w:ins w:id="148" w:author="STEC 010225" w:date="2025-01-02T10:11:00Z">
        <w:r w:rsidRPr="00106F9F">
          <w:t xml:space="preserve">demonstrable </w:t>
        </w:r>
      </w:ins>
      <w:ins w:id="149" w:author="STEC" w:date="2024-05-06T16:13:00Z">
        <w:r w:rsidRPr="00106F9F">
          <w:t>financial loss by Settlement Interval</w:t>
        </w:r>
      </w:ins>
      <w:ins w:id="150" w:author="STEC 010225" w:date="2025-01-02T10:11:00Z">
        <w:r w:rsidRPr="00106F9F">
          <w:t xml:space="preserve"> and the total repair cost for the CMP event</w:t>
        </w:r>
      </w:ins>
      <w:ins w:id="151" w:author="STEC" w:date="2024-05-06T16:13:00Z">
        <w:r w:rsidRPr="00106F9F">
          <w:t>, including:</w:t>
        </w:r>
      </w:ins>
    </w:p>
    <w:p w14:paraId="0ED4D64B" w14:textId="77777777" w:rsidR="00C63C47" w:rsidRPr="00106F9F" w:rsidRDefault="00C63C47" w:rsidP="00C63C47">
      <w:pPr>
        <w:spacing w:after="240" w:line="276" w:lineRule="auto"/>
        <w:ind w:left="2880" w:hanging="720"/>
        <w:rPr>
          <w:ins w:id="152" w:author="STEC" w:date="2024-05-06T16:13:00Z"/>
        </w:rPr>
      </w:pPr>
      <w:ins w:id="153" w:author="STEC" w:date="2024-05-06T16:13:00Z">
        <w:r w:rsidRPr="00106F9F">
          <w:t>(A)</w:t>
        </w:r>
        <w:r w:rsidRPr="00106F9F">
          <w:tab/>
        </w:r>
      </w:ins>
      <w:ins w:id="154" w:author="STEC 010225" w:date="2025-01-02T10:12:00Z">
        <w:r w:rsidRPr="00106F9F">
          <w:t xml:space="preserve">Demonstrable </w:t>
        </w:r>
      </w:ins>
      <w:ins w:id="155" w:author="STEC" w:date="2024-05-06T16:13:00Z">
        <w:del w:id="156" w:author="STEC 010225" w:date="2025-01-02T10:12:00Z">
          <w:r w:rsidRPr="00106F9F" w:rsidDel="00347672">
            <w:delText>F</w:delText>
          </w:r>
        </w:del>
      </w:ins>
      <w:ins w:id="157" w:author="STEC 010225" w:date="2025-01-02T10:12:00Z">
        <w:r w:rsidRPr="00106F9F">
          <w:t>f</w:t>
        </w:r>
      </w:ins>
      <w:ins w:id="158" w:author="STEC" w:date="2024-05-06T16:13:00Z">
        <w:r w:rsidRPr="00106F9F">
          <w:t xml:space="preserve">inancial losses </w:t>
        </w:r>
      </w:ins>
      <w:ins w:id="159" w:author="STEC 010225" w:date="2025-01-02T10:12:00Z">
        <w:r w:rsidRPr="00106F9F">
          <w:t xml:space="preserve">(excluding lost opportunity costs) while Resource is in an Outage caused by the CMP or equivalent VDI unit trip Off-Line and with a Resource Status of OUT, </w:t>
        </w:r>
      </w:ins>
      <w:ins w:id="160" w:author="STEC" w:date="2024-05-06T16:13:00Z">
        <w:r w:rsidRPr="00106F9F">
          <w:t>associated with</w:t>
        </w:r>
      </w:ins>
      <w:ins w:id="161" w:author="STEC 010225" w:date="2025-01-02T10:13:00Z">
        <w:r w:rsidRPr="00106F9F">
          <w:t xml:space="preserve"> one of the following</w:t>
        </w:r>
      </w:ins>
      <w:ins w:id="162" w:author="STEC" w:date="2024-05-06T16:13:00Z">
        <w:r w:rsidRPr="00106F9F">
          <w:t xml:space="preserve">: </w:t>
        </w:r>
      </w:ins>
    </w:p>
    <w:p w14:paraId="162DC0B5" w14:textId="77777777" w:rsidR="00C63C47" w:rsidRPr="00106F9F" w:rsidRDefault="00C63C47" w:rsidP="00C63C47">
      <w:pPr>
        <w:spacing w:after="240" w:line="276" w:lineRule="auto"/>
        <w:ind w:left="3600" w:hanging="720"/>
        <w:rPr>
          <w:ins w:id="163" w:author="STEC" w:date="2024-05-06T16:13:00Z"/>
        </w:rPr>
      </w:pPr>
      <w:ins w:id="164" w:author="STEC" w:date="2024-05-06T16:13:00Z">
        <w:r w:rsidRPr="00106F9F">
          <w:t>(1)</w:t>
        </w:r>
        <w:r w:rsidRPr="00106F9F">
          <w:tab/>
        </w:r>
      </w:ins>
      <w:ins w:id="165" w:author="STEC 061224" w:date="2024-06-12T13:50:00Z">
        <w:r w:rsidRPr="00106F9F">
          <w:t>QSEs representing Generation Resources in their portfolio</w:t>
        </w:r>
        <w:del w:id="166" w:author="STEC 010225" w:date="2025-01-02T10:13:00Z">
          <w:r w:rsidRPr="00106F9F" w:rsidDel="00347672">
            <w:delText xml:space="preserve"> with the outage for a Resource</w:delText>
          </w:r>
        </w:del>
        <w:r w:rsidRPr="00106F9F">
          <w:t xml:space="preserve"> with a bilateral contract to sell energy at its Resource Node</w:t>
        </w:r>
      </w:ins>
      <w:ins w:id="167" w:author="STEC" w:date="2024-05-06T16:13:00Z">
        <w:del w:id="168" w:author="STEC 061224" w:date="2024-06-12T13:50:00Z">
          <w:r w:rsidRPr="00106F9F" w:rsidDel="000C1C0B">
            <w:delText>Variable cost components of DAM obligations</w:delText>
          </w:r>
        </w:del>
        <w:r w:rsidRPr="00106F9F">
          <w:t xml:space="preserve">; or </w:t>
        </w:r>
      </w:ins>
    </w:p>
    <w:p w14:paraId="7446A1D6" w14:textId="77777777" w:rsidR="00C63C47" w:rsidRPr="00106F9F" w:rsidRDefault="00C63C47" w:rsidP="00C63C47">
      <w:pPr>
        <w:spacing w:after="240" w:line="276" w:lineRule="auto"/>
        <w:ind w:left="3600" w:hanging="720"/>
        <w:rPr>
          <w:ins w:id="169" w:author="STEC" w:date="2024-05-06T16:13:00Z"/>
        </w:rPr>
      </w:pPr>
      <w:ins w:id="170" w:author="STEC" w:date="2024-05-06T16:13:00Z">
        <w:r w:rsidRPr="00106F9F">
          <w:t>(2)</w:t>
        </w:r>
        <w:r w:rsidRPr="00106F9F">
          <w:tab/>
        </w:r>
      </w:ins>
      <w:ins w:id="171" w:author="STEC 061224" w:date="2024-06-12T13:51:00Z">
        <w:r w:rsidRPr="00106F9F">
          <w:t>Incremental costs incurred by a QSE in the Real-Time Market (RTM) to serve its Load if the outage for the Resource is in the same QSE portfolio as the Load,</w:t>
        </w:r>
      </w:ins>
      <w:ins w:id="172" w:author="STEC 010225" w:date="2025-01-02T10:13:00Z">
        <w:r w:rsidRPr="00106F9F">
          <w:t xml:space="preserve"> and</w:t>
        </w:r>
      </w:ins>
      <w:ins w:id="173" w:author="STEC 061224" w:date="2024-06-12T13:51:00Z">
        <w:r w:rsidRPr="00106F9F">
          <w:t xml:space="preserve"> causes the QSE to be short energy compared to its Load for the intervals affected by the outage</w:t>
        </w:r>
      </w:ins>
      <w:ins w:id="174" w:author="STEC" w:date="2024-05-06T16:13:00Z">
        <w:del w:id="175" w:author="STEC 061224" w:date="2024-06-12T13:51:00Z">
          <w:r w:rsidRPr="00106F9F" w:rsidDel="000C1C0B">
            <w:delText xml:space="preserve">Energy purchase or sale </w:delText>
          </w:r>
          <w:r w:rsidRPr="00106F9F" w:rsidDel="000C1C0B">
            <w:lastRenderedPageBreak/>
            <w:delText xml:space="preserve">provisions of bilateral contracts, including wholesale power contracts or other contracts of </w:delText>
          </w:r>
        </w:del>
      </w:ins>
      <w:ins w:id="176" w:author="STEC" w:date="2024-05-06T16:19:00Z">
        <w:del w:id="177" w:author="STEC 061224" w:date="2024-06-12T13:51:00Z">
          <w:r w:rsidRPr="00106F9F" w:rsidDel="000C1C0B">
            <w:delText xml:space="preserve">Electric </w:delText>
          </w:r>
        </w:del>
      </w:ins>
      <w:ins w:id="178" w:author="STEC" w:date="2024-05-06T16:13:00Z">
        <w:del w:id="179" w:author="STEC 061224" w:date="2024-06-12T13:51:00Z">
          <w:r w:rsidRPr="00106F9F" w:rsidDel="000C1C0B">
            <w:delText>Cooperatives</w:delText>
          </w:r>
        </w:del>
      </w:ins>
      <w:ins w:id="180" w:author="STEC" w:date="2024-05-06T16:19:00Z">
        <w:del w:id="181" w:author="STEC 061224" w:date="2024-06-12T13:51:00Z">
          <w:r w:rsidRPr="00106F9F" w:rsidDel="000C1C0B">
            <w:delText xml:space="preserve"> (ECs)</w:delText>
          </w:r>
        </w:del>
      </w:ins>
      <w:ins w:id="182" w:author="STEC" w:date="2024-05-06T16:13:00Z">
        <w:del w:id="183" w:author="STEC 061224" w:date="2024-06-12T13:51:00Z">
          <w:r w:rsidRPr="00106F9F" w:rsidDel="000C1C0B">
            <w:delText xml:space="preserve"> or Municipal</w:delText>
          </w:r>
        </w:del>
      </w:ins>
      <w:ins w:id="184" w:author="STEC" w:date="2024-05-06T16:19:00Z">
        <w:del w:id="185" w:author="STEC 061224" w:date="2024-06-12T13:51:00Z">
          <w:r w:rsidRPr="00106F9F" w:rsidDel="000C1C0B">
            <w:delText>ly Owned Utilities (MOUs)</w:delText>
          </w:r>
        </w:del>
      </w:ins>
      <w:ins w:id="186" w:author="STEC" w:date="2024-05-06T16:13:00Z">
        <w:del w:id="187" w:author="STEC 061224" w:date="2024-06-12T13:51:00Z">
          <w:r w:rsidRPr="00106F9F" w:rsidDel="000C1C0B">
            <w:delText xml:space="preserve"> to serve their Loads</w:delText>
          </w:r>
        </w:del>
        <w:r w:rsidRPr="00106F9F">
          <w:t>; or</w:t>
        </w:r>
      </w:ins>
    </w:p>
    <w:p w14:paraId="54BB96E3" w14:textId="77777777" w:rsidR="00C63C47" w:rsidRPr="00106F9F" w:rsidRDefault="00C63C47" w:rsidP="00C63C47">
      <w:pPr>
        <w:spacing w:after="240" w:line="276" w:lineRule="auto"/>
        <w:ind w:left="3600" w:hanging="720"/>
        <w:rPr>
          <w:ins w:id="188" w:author="STEC" w:date="2024-05-06T16:13:00Z"/>
        </w:rPr>
      </w:pPr>
      <w:ins w:id="189" w:author="STEC" w:date="2024-05-06T16:13:00Z">
        <w:r w:rsidRPr="00106F9F">
          <w:t>(3)</w:t>
        </w:r>
        <w:r w:rsidRPr="00106F9F">
          <w:tab/>
        </w:r>
        <w:del w:id="190" w:author="STEC 110424" w:date="2024-11-04T11:15:00Z">
          <w:r w:rsidRPr="00106F9F" w:rsidDel="0058312D">
            <w:delText xml:space="preserve">Opportunity costs in the Real-Time Market (RTM) if the Resource does not meet </w:delText>
          </w:r>
        </w:del>
      </w:ins>
      <w:ins w:id="191" w:author="STEC" w:date="2024-05-06T16:19:00Z">
        <w:del w:id="192" w:author="STEC 110424" w:date="2024-11-04T11:15:00Z">
          <w:r w:rsidRPr="00106F9F" w:rsidDel="0058312D">
            <w:delText xml:space="preserve">items </w:delText>
          </w:r>
        </w:del>
      </w:ins>
      <w:ins w:id="193" w:author="STEC" w:date="2024-05-06T16:13:00Z">
        <w:del w:id="194" w:author="STEC 110424" w:date="2024-11-04T11:15:00Z">
          <w:r w:rsidRPr="00106F9F" w:rsidDel="0058312D">
            <w:delText>(1) or (2) above</w:delText>
          </w:r>
        </w:del>
      </w:ins>
      <w:ins w:id="195" w:author="STEC 110424" w:date="2024-11-04T11:15:00Z">
        <w:r w:rsidRPr="00106F9F">
          <w:t>Variable cost components of DAM obligations</w:t>
        </w:r>
      </w:ins>
      <w:ins w:id="196" w:author="STEC" w:date="2024-05-06T16:13:00Z">
        <w:r w:rsidRPr="00106F9F">
          <w:t xml:space="preserve">; and </w:t>
        </w:r>
      </w:ins>
    </w:p>
    <w:p w14:paraId="3B985DF4" w14:textId="77777777" w:rsidR="00C63C47" w:rsidRPr="00106F9F" w:rsidRDefault="00C63C47" w:rsidP="00C63C47">
      <w:pPr>
        <w:spacing w:after="240" w:line="276" w:lineRule="auto"/>
        <w:ind w:left="2880" w:hanging="720"/>
        <w:rPr>
          <w:ins w:id="197" w:author="STEC" w:date="2024-05-06T16:13:00Z"/>
          <w:rFonts w:ascii="Aptos" w:hAnsi="Aptos"/>
        </w:rPr>
      </w:pPr>
      <w:ins w:id="198" w:author="STEC" w:date="2024-05-06T16:13:00Z">
        <w:r w:rsidRPr="00106F9F">
          <w:t>(B)</w:t>
        </w:r>
        <w:r w:rsidRPr="00106F9F">
          <w:tab/>
          <w:t xml:space="preserve">Actual </w:t>
        </w:r>
        <w:del w:id="199" w:author="STEC 061224" w:date="2024-06-12T13:43:00Z">
          <w:r w:rsidRPr="00106F9F" w:rsidDel="000C1C0B">
            <w:delText xml:space="preserve">and indirect </w:delText>
          </w:r>
        </w:del>
        <w:r w:rsidRPr="00106F9F">
          <w:t xml:space="preserve">costs incurred </w:t>
        </w:r>
      </w:ins>
      <w:ins w:id="200" w:author="STEC 092024" w:date="2024-09-19T13:21:00Z">
        <w:r w:rsidRPr="00106F9F">
          <w:t>to repair the plant equipment directly attributable to the</w:t>
        </w:r>
      </w:ins>
      <w:ins w:id="201" w:author="STEC" w:date="2024-05-06T16:13:00Z">
        <w:del w:id="202" w:author="STEC 092024" w:date="2024-09-19T13:21:00Z">
          <w:r w:rsidRPr="00106F9F" w:rsidDel="00695C46">
            <w:delText>due a</w:delText>
          </w:r>
        </w:del>
        <w:r w:rsidRPr="00106F9F">
          <w:t xml:space="preserve"> Forced Outage</w:t>
        </w:r>
      </w:ins>
      <w:ins w:id="203" w:author="STEC 092024" w:date="2024-09-19T13:21:00Z">
        <w:r w:rsidRPr="00106F9F">
          <w:t xml:space="preserve"> caused by the CMP activation or equivalent VDI</w:t>
        </w:r>
      </w:ins>
      <w:ins w:id="204" w:author="STEC" w:date="2024-05-06T16:13:00Z">
        <w:r w:rsidRPr="00106F9F">
          <w:t xml:space="preserve">.  </w:t>
        </w:r>
      </w:ins>
      <w:ins w:id="205" w:author="STEC 110424" w:date="2024-11-04T11:16:00Z">
        <w:r w:rsidRPr="00106F9F">
          <w:t>The maximum amount recoverable shall be capped at $500,000</w:t>
        </w:r>
      </w:ins>
      <w:ins w:id="206" w:author="STEC 010225" w:date="2025-01-02T10:13:00Z">
        <w:r w:rsidRPr="00106F9F">
          <w:t xml:space="preserve"> per event</w:t>
        </w:r>
      </w:ins>
      <w:ins w:id="207" w:author="STEC 110424" w:date="2024-11-04T11:16:00Z">
        <w:r w:rsidRPr="00106F9F">
          <w:t xml:space="preserve">.  </w:t>
        </w:r>
      </w:ins>
      <w:ins w:id="208" w:author="STEC" w:date="2024-05-06T16:13:00Z">
        <w:r w:rsidRPr="00106F9F">
          <w:t>Such costs include, but are not limited to:</w:t>
        </w:r>
      </w:ins>
    </w:p>
    <w:p w14:paraId="5F592B29" w14:textId="77777777" w:rsidR="00C63C47" w:rsidRPr="00106F9F" w:rsidRDefault="00C63C47" w:rsidP="00C63C47">
      <w:pPr>
        <w:spacing w:after="240" w:line="276" w:lineRule="auto"/>
        <w:ind w:left="3600" w:hanging="720"/>
        <w:rPr>
          <w:ins w:id="209" w:author="STEC" w:date="2024-05-06T16:13:00Z"/>
        </w:rPr>
      </w:pPr>
      <w:ins w:id="210" w:author="STEC" w:date="2024-05-06T16:13:00Z">
        <w:r w:rsidRPr="00106F9F">
          <w:t>(1)</w:t>
        </w:r>
        <w:r w:rsidRPr="00106F9F">
          <w:tab/>
          <w:t>Costs associated with a Forced Outage if the result of the trip is due to the implementation of the CMP or equivalent VDI;</w:t>
        </w:r>
      </w:ins>
    </w:p>
    <w:p w14:paraId="7AD9B5B5" w14:textId="77777777" w:rsidR="00C63C47" w:rsidRPr="00106F9F" w:rsidRDefault="00C63C47" w:rsidP="00C63C47">
      <w:pPr>
        <w:spacing w:after="240" w:line="276" w:lineRule="auto"/>
        <w:ind w:left="3600" w:hanging="720"/>
        <w:rPr>
          <w:ins w:id="211" w:author="STEC" w:date="2024-05-06T16:13:00Z"/>
        </w:rPr>
      </w:pPr>
      <w:ins w:id="212" w:author="STEC" w:date="2024-05-06T16:13:00Z">
        <w:r w:rsidRPr="00106F9F">
          <w:t>(2)</w:t>
        </w:r>
        <w:r w:rsidRPr="00106F9F">
          <w:tab/>
          <w:t xml:space="preserve">Additional staff or contractor time </w:t>
        </w:r>
        <w:proofErr w:type="gramStart"/>
        <w:r w:rsidRPr="00106F9F">
          <w:t>as a result of</w:t>
        </w:r>
        <w:proofErr w:type="gramEnd"/>
        <w:r w:rsidRPr="00106F9F">
          <w:t xml:space="preserve"> the Forced Outage;</w:t>
        </w:r>
      </w:ins>
    </w:p>
    <w:p w14:paraId="0D1CDD96" w14:textId="77777777" w:rsidR="00C63C47" w:rsidRPr="00106F9F" w:rsidRDefault="00C63C47" w:rsidP="00C63C47">
      <w:pPr>
        <w:spacing w:after="240" w:line="276" w:lineRule="auto"/>
        <w:ind w:left="3600" w:hanging="720"/>
        <w:rPr>
          <w:ins w:id="213" w:author="STEC" w:date="2024-05-06T16:13:00Z"/>
        </w:rPr>
      </w:pPr>
      <w:ins w:id="214" w:author="STEC" w:date="2024-05-06T16:13:00Z">
        <w:r w:rsidRPr="00106F9F">
          <w:t>(3)</w:t>
        </w:r>
        <w:r w:rsidRPr="00106F9F">
          <w:tab/>
          <w:t>Costs of equipment rental (including but not limited to cranes, manlifts, welding machines, etc.);</w:t>
        </w:r>
      </w:ins>
    </w:p>
    <w:p w14:paraId="276D8EA6" w14:textId="77777777" w:rsidR="00C63C47" w:rsidRPr="00106F9F" w:rsidRDefault="00C63C47" w:rsidP="00C63C47">
      <w:pPr>
        <w:spacing w:after="240" w:line="276" w:lineRule="auto"/>
        <w:ind w:left="3600" w:hanging="720"/>
        <w:rPr>
          <w:ins w:id="215" w:author="STEC" w:date="2024-05-06T16:13:00Z"/>
        </w:rPr>
      </w:pPr>
      <w:ins w:id="216" w:author="STEC" w:date="2024-05-06T16:13:00Z">
        <w:r w:rsidRPr="00106F9F">
          <w:t>(4)</w:t>
        </w:r>
        <w:r w:rsidRPr="00106F9F">
          <w:tab/>
          <w:t>Costs of facility rentals and other incidental incremental costs incurred by the Resource</w:t>
        </w:r>
        <w:del w:id="217" w:author="STEC 061224" w:date="2024-06-12T13:43:00Z">
          <w:r w:rsidRPr="00106F9F" w:rsidDel="000C1C0B">
            <w:delText>,</w:delText>
          </w:r>
        </w:del>
      </w:ins>
      <w:ins w:id="218" w:author="STEC 061224" w:date="2024-06-12T13:43:00Z">
        <w:r w:rsidRPr="00106F9F">
          <w:t xml:space="preserve"> or</w:t>
        </w:r>
      </w:ins>
      <w:ins w:id="219" w:author="STEC" w:date="2024-05-06T16:13:00Z">
        <w:r w:rsidRPr="00106F9F">
          <w:t xml:space="preserve"> its QSE</w:t>
        </w:r>
        <w:del w:id="220" w:author="STEC 061224" w:date="2024-06-12T13:43:00Z">
          <w:r w:rsidRPr="00106F9F" w:rsidDel="000C1C0B">
            <w:delText>, or its fuel supplier (e.g. mine-related expenses)</w:delText>
          </w:r>
        </w:del>
        <w:r w:rsidRPr="00106F9F">
          <w:t xml:space="preserve"> created by the Forced Outage; and</w:t>
        </w:r>
      </w:ins>
    </w:p>
    <w:p w14:paraId="310630E6" w14:textId="77777777" w:rsidR="00C63C47" w:rsidRPr="00106F9F" w:rsidRDefault="00C63C47" w:rsidP="00C63C47">
      <w:pPr>
        <w:spacing w:after="240" w:line="276" w:lineRule="auto"/>
        <w:ind w:left="3600" w:hanging="720"/>
        <w:rPr>
          <w:ins w:id="221" w:author="STEC 092024" w:date="2024-09-19T13:22:00Z"/>
        </w:rPr>
      </w:pPr>
      <w:ins w:id="222" w:author="STEC" w:date="2024-05-06T16:13:00Z">
        <w:r w:rsidRPr="00106F9F">
          <w:t>(5)</w:t>
        </w:r>
        <w:r w:rsidRPr="00106F9F">
          <w:tab/>
          <w:t>The cost of materials to be repaired</w:t>
        </w:r>
        <w:del w:id="223" w:author="STEC 061224" w:date="2024-06-12T13:43:00Z">
          <w:r w:rsidRPr="00106F9F" w:rsidDel="000C1C0B">
            <w:delText xml:space="preserve"> or replaced</w:delText>
          </w:r>
        </w:del>
        <w:r w:rsidRPr="00106F9F">
          <w:t xml:space="preserve"> that is a direct result of the Forced Outage.</w:t>
        </w:r>
      </w:ins>
    </w:p>
    <w:p w14:paraId="558EC30B" w14:textId="77777777" w:rsidR="00C63C47" w:rsidRPr="00106F9F" w:rsidRDefault="00C63C47" w:rsidP="00C63C47">
      <w:pPr>
        <w:spacing w:after="240" w:line="276" w:lineRule="auto"/>
        <w:ind w:left="2880" w:hanging="720"/>
        <w:rPr>
          <w:ins w:id="224" w:author="STEC 092024" w:date="2024-09-19T13:23:00Z"/>
        </w:rPr>
      </w:pPr>
      <w:ins w:id="225" w:author="STEC 092024" w:date="2024-09-19T13:22:00Z">
        <w:r w:rsidRPr="00106F9F">
          <w:t>(C)</w:t>
        </w:r>
        <w:r w:rsidRPr="00106F9F">
          <w:tab/>
          <w:t>Costs covered under paragraph</w:t>
        </w:r>
      </w:ins>
      <w:ins w:id="226" w:author="STEC 010225" w:date="2025-01-02T10:15:00Z">
        <w:r w:rsidRPr="00106F9F">
          <w:t>s</w:t>
        </w:r>
      </w:ins>
      <w:ins w:id="227" w:author="STEC 092024" w:date="2024-09-19T13:22:00Z">
        <w:r w:rsidRPr="00106F9F">
          <w:t xml:space="preserve"> </w:t>
        </w:r>
      </w:ins>
      <w:ins w:id="228" w:author="STEC 010225" w:date="2025-01-02T10:15:00Z">
        <w:r w:rsidRPr="00106F9F">
          <w:t xml:space="preserve">(A) and </w:t>
        </w:r>
      </w:ins>
      <w:ins w:id="229" w:author="STEC 092024" w:date="2024-09-19T13:22:00Z">
        <w:r w:rsidRPr="00106F9F">
          <w:t xml:space="preserve">(B) above </w:t>
        </w:r>
      </w:ins>
      <w:ins w:id="230" w:author="STEC 092024" w:date="2024-09-19T13:23:00Z">
        <w:r w:rsidRPr="00106F9F">
          <w:t>do not include:</w:t>
        </w:r>
      </w:ins>
    </w:p>
    <w:p w14:paraId="60DD4E84" w14:textId="77777777" w:rsidR="00C63C47" w:rsidRPr="00106F9F" w:rsidRDefault="00C63C47" w:rsidP="00C63C47">
      <w:pPr>
        <w:spacing w:after="240" w:line="276" w:lineRule="auto"/>
        <w:ind w:left="3600" w:hanging="720"/>
        <w:rPr>
          <w:ins w:id="231" w:author="STEC" w:date="2024-05-06T16:13:00Z"/>
        </w:rPr>
      </w:pPr>
      <w:ins w:id="232" w:author="STEC 092024" w:date="2024-09-19T13:23:00Z">
        <w:r w:rsidRPr="00106F9F">
          <w:t>(1)</w:t>
        </w:r>
        <w:r w:rsidRPr="00106F9F">
          <w:tab/>
          <w:t>Capital expenditures.</w:t>
        </w:r>
      </w:ins>
    </w:p>
    <w:p w14:paraId="251A0FC5" w14:textId="77777777" w:rsidR="00C63C47" w:rsidRPr="00106F9F" w:rsidRDefault="00C63C47" w:rsidP="00C63C47">
      <w:pPr>
        <w:spacing w:after="240"/>
        <w:ind w:left="2160" w:hanging="720"/>
        <w:rPr>
          <w:ins w:id="233" w:author="STEC" w:date="2024-05-06T16:13:00Z"/>
        </w:rPr>
      </w:pPr>
      <w:ins w:id="234" w:author="STEC" w:date="2024-05-06T16:13:00Z">
        <w:r w:rsidRPr="00106F9F">
          <w:t>(iii)</w:t>
        </w:r>
        <w:r w:rsidRPr="00106F9F">
          <w:tab/>
          <w:t xml:space="preserve">An explanation of the nature of the loss and how it was attributable to the CMP or equivalent VDI issued by ERCOT; and </w:t>
        </w:r>
      </w:ins>
    </w:p>
    <w:p w14:paraId="73DBCF08" w14:textId="77777777" w:rsidR="00C63C47" w:rsidRPr="00106F9F" w:rsidRDefault="00C63C47" w:rsidP="00C63C47">
      <w:pPr>
        <w:spacing w:after="240"/>
        <w:ind w:left="2160" w:hanging="720"/>
        <w:rPr>
          <w:ins w:id="235" w:author="STEC" w:date="2024-05-06T16:13:00Z"/>
        </w:rPr>
      </w:pPr>
      <w:ins w:id="236" w:author="STEC" w:date="2024-05-06T16:13:00Z">
        <w:r w:rsidRPr="00106F9F">
          <w:t>(iv)</w:t>
        </w:r>
        <w:r w:rsidRPr="00106F9F">
          <w:tab/>
          <w:t>Sufficient documentation to support the QSE’s calculation of the amount of the financial loss.</w:t>
        </w:r>
      </w:ins>
    </w:p>
    <w:p w14:paraId="52A25746" w14:textId="77777777" w:rsidR="00C63C47" w:rsidRPr="00106F9F" w:rsidRDefault="00C63C47" w:rsidP="00C63C47">
      <w:pPr>
        <w:spacing w:after="240"/>
        <w:ind w:left="720" w:hanging="720"/>
        <w:rPr>
          <w:ins w:id="237" w:author="STEC 022625" w:date="2025-02-25T15:33:00Z"/>
        </w:rPr>
      </w:pPr>
      <w:ins w:id="238" w:author="STEC 022625" w:date="2025-02-25T15:33:00Z">
        <w:r w:rsidRPr="00106F9F">
          <w:lastRenderedPageBreak/>
          <w:t>(</w:t>
        </w:r>
      </w:ins>
      <w:ins w:id="239" w:author="STEC 022625" w:date="2025-02-25T17:24:00Z">
        <w:r w:rsidRPr="00106F9F">
          <w:t>3</w:t>
        </w:r>
      </w:ins>
      <w:ins w:id="240" w:author="STEC 022625" w:date="2025-02-25T15:33:00Z">
        <w:r w:rsidRPr="00106F9F">
          <w:t>)</w:t>
        </w:r>
        <w:r w:rsidRPr="00106F9F">
          <w:tab/>
          <w:t xml:space="preserve">If the total </w:t>
        </w:r>
      </w:ins>
      <w:ins w:id="241" w:author="STEC 022625" w:date="2025-02-25T15:36:00Z">
        <w:r w:rsidRPr="00106F9F">
          <w:t>S</w:t>
        </w:r>
      </w:ins>
      <w:ins w:id="242" w:author="STEC 022625" w:date="2025-02-25T15:33:00Z">
        <w:r w:rsidRPr="00106F9F">
          <w:t xml:space="preserve">ettlement amount of </w:t>
        </w:r>
      </w:ins>
      <w:ins w:id="243" w:author="STEC 022625" w:date="2025-02-25T17:24:00Z">
        <w:r w:rsidRPr="00106F9F">
          <w:t>d</w:t>
        </w:r>
      </w:ins>
      <w:ins w:id="244" w:author="STEC 022625" w:date="2025-02-25T15:33:00Z">
        <w:r w:rsidRPr="00106F9F">
          <w:t xml:space="preserve">emonstrable </w:t>
        </w:r>
      </w:ins>
      <w:ins w:id="245" w:author="STEC 022625" w:date="2025-02-25T17:24:00Z">
        <w:r w:rsidRPr="00106F9F">
          <w:t>f</w:t>
        </w:r>
      </w:ins>
      <w:ins w:id="246" w:author="STEC 022625" w:date="2025-02-25T15:33:00Z">
        <w:r w:rsidRPr="00106F9F">
          <w:t xml:space="preserve">inancial </w:t>
        </w:r>
      </w:ins>
      <w:ins w:id="247" w:author="STEC 022625" w:date="2025-02-25T17:24:00Z">
        <w:r w:rsidRPr="00106F9F">
          <w:t>l</w:t>
        </w:r>
      </w:ins>
      <w:ins w:id="248" w:author="STEC 022625" w:date="2025-02-25T15:33:00Z">
        <w:r w:rsidRPr="00106F9F">
          <w:t>os</w:t>
        </w:r>
      </w:ins>
      <w:ins w:id="249" w:author="STEC 022625" w:date="2025-02-25T17:24:00Z">
        <w:r w:rsidRPr="00106F9F">
          <w:t>ses</w:t>
        </w:r>
      </w:ins>
      <w:ins w:id="250" w:author="STEC 022625" w:date="2025-02-25T17:29:00Z">
        <w:r w:rsidRPr="00106F9F">
          <w:t xml:space="preserve"> included within </w:t>
        </w:r>
        <w:r w:rsidRPr="00106F9F">
          <w:rPr>
            <w:color w:val="000000"/>
          </w:rPr>
          <w:t>Constraint Management Plan Cost Recovery Payments</w:t>
        </w:r>
      </w:ins>
      <w:ins w:id="251" w:author="STEC 022625" w:date="2025-02-25T17:24:00Z">
        <w:r w:rsidRPr="00106F9F">
          <w:t>, as defined in paragraph (2)</w:t>
        </w:r>
      </w:ins>
      <w:ins w:id="252" w:author="STEC 022625" w:date="2025-02-25T17:25:00Z">
        <w:r w:rsidRPr="00106F9F">
          <w:t>(c)(ii)</w:t>
        </w:r>
      </w:ins>
      <w:ins w:id="253" w:author="STEC 022625" w:date="2025-02-25T17:27:00Z">
        <w:r w:rsidRPr="00106F9F">
          <w:t>(A)</w:t>
        </w:r>
      </w:ins>
      <w:ins w:id="254" w:author="STEC 022625" w:date="2025-02-25T17:24:00Z">
        <w:r w:rsidRPr="00106F9F">
          <w:t xml:space="preserve"> above</w:t>
        </w:r>
      </w:ins>
      <w:ins w:id="255" w:author="STEC 022625" w:date="2025-02-25T17:25:00Z">
        <w:r w:rsidRPr="00106F9F">
          <w:t>,</w:t>
        </w:r>
      </w:ins>
      <w:ins w:id="256" w:author="STEC 022625" w:date="2025-02-25T15:33:00Z">
        <w:r w:rsidRPr="00106F9F">
          <w:t xml:space="preserve"> exceeds $</w:t>
        </w:r>
      </w:ins>
      <w:ins w:id="257" w:author="STEC 022625" w:date="2025-02-26T09:47:00Z">
        <w:del w:id="258" w:author="WMS 030525" w:date="2025-03-05T11:26:00Z">
          <w:r w:rsidRPr="00106F9F" w:rsidDel="00473AA0">
            <w:delText>3</w:delText>
          </w:r>
        </w:del>
      </w:ins>
      <w:ins w:id="259" w:author="WMS 030525" w:date="2025-03-05T11:27:00Z">
        <w:r w:rsidRPr="00106F9F">
          <w:t>1</w:t>
        </w:r>
      </w:ins>
      <w:ins w:id="260" w:author="STEC 022625" w:date="2025-02-26T09:47:00Z">
        <w:r w:rsidRPr="00106F9F">
          <w:t>.</w:t>
        </w:r>
      </w:ins>
      <w:ins w:id="261" w:author="STEC 022625" w:date="2025-02-25T15:33:00Z">
        <w:r w:rsidRPr="00106F9F">
          <w:t xml:space="preserve">5 million in a calendar year, ERCOT will report to the Technical Advisory Committee (TAC) the causes of the payments and provide recommendations on how to reduce the costs based on the eligible demonstrable financial loss criteria in paragraph </w:t>
        </w:r>
      </w:ins>
      <w:ins w:id="262" w:author="STEC 022625" w:date="2025-02-25T17:28:00Z">
        <w:r w:rsidRPr="00106F9F">
          <w:t>(2)</w:t>
        </w:r>
      </w:ins>
      <w:ins w:id="263" w:author="STEC 022625" w:date="2025-02-25T15:33:00Z">
        <w:r w:rsidRPr="00106F9F">
          <w:t>(c)(ii)</w:t>
        </w:r>
      </w:ins>
      <w:ins w:id="264" w:author="STEC 022625" w:date="2025-02-25T17:28:00Z">
        <w:r w:rsidRPr="00106F9F">
          <w:t>(A)</w:t>
        </w:r>
      </w:ins>
      <w:ins w:id="265" w:author="STEC 022625" w:date="2025-02-25T15:33:00Z">
        <w:r w:rsidRPr="00106F9F">
          <w:t xml:space="preserve"> above</w:t>
        </w:r>
      </w:ins>
      <w:ins w:id="266" w:author="STEC 022625" w:date="2025-02-25T17:29:00Z">
        <w:r w:rsidRPr="00106F9F">
          <w:t>.</w:t>
        </w:r>
      </w:ins>
    </w:p>
    <w:p w14:paraId="38FAEB87" w14:textId="77777777" w:rsidR="00C63C47" w:rsidRPr="00106F9F" w:rsidRDefault="00C63C47" w:rsidP="00C63C47">
      <w:pPr>
        <w:spacing w:after="240"/>
        <w:ind w:left="720" w:hanging="720"/>
        <w:rPr>
          <w:ins w:id="267" w:author="STEC" w:date="2024-05-06T16:13:00Z"/>
        </w:rPr>
      </w:pPr>
      <w:ins w:id="268" w:author="STEC" w:date="2024-05-06T16:13:00Z">
        <w:r w:rsidRPr="00106F9F">
          <w:t>(</w:t>
        </w:r>
      </w:ins>
      <w:ins w:id="269" w:author="STEC 022625" w:date="2025-02-25T17:29:00Z">
        <w:r w:rsidRPr="00106F9F">
          <w:t>4</w:t>
        </w:r>
      </w:ins>
      <w:ins w:id="270" w:author="STEC 010225" w:date="2025-01-02T10:15:00Z">
        <w:del w:id="271" w:author="STEC 022625" w:date="2025-02-25T17:29:00Z">
          <w:r w:rsidRPr="00106F9F" w:rsidDel="00D76732">
            <w:delText>3</w:delText>
          </w:r>
        </w:del>
      </w:ins>
      <w:ins w:id="272" w:author="STEC" w:date="2024-05-06T16:13:00Z">
        <w:del w:id="273" w:author="STEC 010225" w:date="2025-01-02T10:15:00Z">
          <w:r w:rsidRPr="00106F9F" w:rsidDel="00347672">
            <w:delText>2</w:delText>
          </w:r>
        </w:del>
        <w:r w:rsidRPr="00106F9F">
          <w:t>)</w:t>
        </w:r>
        <w:r w:rsidRPr="00106F9F">
          <w:tab/>
          <w:t xml:space="preserve">The </w:t>
        </w:r>
        <w:del w:id="274" w:author="STEC 010225" w:date="2025-01-02T10:16:00Z">
          <w:r w:rsidRPr="00106F9F" w:rsidDel="00347672">
            <w:delText>time frame to be included</w:delText>
          </w:r>
        </w:del>
      </w:ins>
      <w:ins w:id="275" w:author="STEC 010225" w:date="2025-01-02T10:16:00Z">
        <w:r w:rsidRPr="00106F9F">
          <w:t>period used to calculate the Constraint Management Plan Cost Recovery</w:t>
        </w:r>
      </w:ins>
      <w:ins w:id="276" w:author="STEC" w:date="2024-05-06T16:13:00Z">
        <w:del w:id="277" w:author="STEC 010225" w:date="2025-01-02T10:16:00Z">
          <w:r w:rsidRPr="00106F9F" w:rsidDel="00347672">
            <w:delText xml:space="preserve"> in CMP Ener</w:delText>
          </w:r>
        </w:del>
        <w:del w:id="278" w:author="STEC 010225" w:date="2025-01-02T10:17:00Z">
          <w:r w:rsidRPr="00106F9F" w:rsidDel="00347672">
            <w:delText>gy</w:delText>
          </w:r>
        </w:del>
        <w:r w:rsidRPr="00106F9F">
          <w:t xml:space="preserve"> Payment calculation will start at the Settlement Interval of initial trip and will conclude in the Settlement Interval at the soonest of:</w:t>
        </w:r>
      </w:ins>
    </w:p>
    <w:p w14:paraId="0D2A5E62" w14:textId="77777777" w:rsidR="00C63C47" w:rsidRPr="00106F9F" w:rsidRDefault="00C63C47" w:rsidP="00C63C47">
      <w:pPr>
        <w:spacing w:after="240"/>
        <w:ind w:left="1440" w:hanging="720"/>
        <w:rPr>
          <w:ins w:id="279" w:author="STEC" w:date="2024-05-06T16:13:00Z"/>
        </w:rPr>
      </w:pPr>
      <w:ins w:id="280" w:author="STEC" w:date="2024-05-06T16:13:00Z">
        <w:r w:rsidRPr="00106F9F">
          <w:rPr>
            <w:color w:val="000000"/>
          </w:rPr>
          <w:t>(a)</w:t>
        </w:r>
        <w:r w:rsidRPr="00106F9F">
          <w:rPr>
            <w:color w:val="000000"/>
          </w:rPr>
          <w:tab/>
        </w:r>
        <w:r w:rsidRPr="00106F9F">
          <w:t>The Generation Resource is On-Line and available for Dispatch as per telemetry;</w:t>
        </w:r>
      </w:ins>
      <w:ins w:id="281" w:author="STEC 010225" w:date="2025-01-02T10:18:00Z">
        <w:r w:rsidRPr="00106F9F">
          <w:t xml:space="preserve"> or</w:t>
        </w:r>
      </w:ins>
    </w:p>
    <w:p w14:paraId="2D737BE4" w14:textId="77777777" w:rsidR="00C63C47" w:rsidRPr="00106F9F" w:rsidRDefault="00C63C47" w:rsidP="00C63C47">
      <w:pPr>
        <w:spacing w:after="240"/>
        <w:ind w:left="1440" w:hanging="720"/>
        <w:rPr>
          <w:ins w:id="282" w:author="STEC" w:date="2024-05-06T16:13:00Z"/>
        </w:rPr>
      </w:pPr>
      <w:ins w:id="283" w:author="STEC" w:date="2024-05-06T16:13:00Z">
        <w:r w:rsidRPr="00106F9F">
          <w:t>(b)</w:t>
        </w:r>
        <w:r w:rsidRPr="00106F9F">
          <w:tab/>
        </w:r>
      </w:ins>
      <w:ins w:id="284" w:author="STEC 010225" w:date="2025-01-02T10:18:00Z">
        <w:r w:rsidRPr="00106F9F">
          <w:t>Ninety</w:t>
        </w:r>
      </w:ins>
      <w:ins w:id="285" w:author="ERCOT 012825" w:date="2025-01-14T12:49:00Z">
        <w:r w:rsidRPr="00106F9F">
          <w:t>-</w:t>
        </w:r>
      </w:ins>
      <w:ins w:id="286" w:author="STEC 010225" w:date="2025-01-02T10:18:00Z">
        <w:del w:id="287" w:author="ERCOT 012825" w:date="2025-01-14T12:49:00Z">
          <w:r w:rsidRPr="00106F9F" w:rsidDel="00831DBA">
            <w:delText xml:space="preserve"> </w:delText>
          </w:r>
        </w:del>
        <w:r w:rsidRPr="00106F9F">
          <w:t>six Operating Hours after the Resource trips Off-Line</w:t>
        </w:r>
      </w:ins>
      <w:ins w:id="288" w:author="STEC" w:date="2024-05-06T16:13:00Z">
        <w:del w:id="289" w:author="STEC 010225" w:date="2025-01-02T10:18:00Z">
          <w:r w:rsidRPr="00106F9F" w:rsidDel="00347672">
            <w:delText>The first hour of availability for ERCOT Dispatch (e.g. Resource Status other than OUT) as per the COP</w:delText>
          </w:r>
        </w:del>
      </w:ins>
      <w:ins w:id="290" w:author="STEC 010225" w:date="2025-01-02T10:18:00Z">
        <w:r w:rsidRPr="00106F9F">
          <w:t>.</w:t>
        </w:r>
      </w:ins>
      <w:ins w:id="291" w:author="STEC" w:date="2024-05-06T16:13:00Z">
        <w:del w:id="292" w:author="STEC 010225" w:date="2025-01-02T10:18:00Z">
          <w:r w:rsidRPr="00106F9F" w:rsidDel="00347672">
            <w:delText>; or</w:delText>
          </w:r>
        </w:del>
      </w:ins>
    </w:p>
    <w:p w14:paraId="4264ACB3" w14:textId="77777777" w:rsidR="00C63C47" w:rsidRPr="00106F9F" w:rsidDel="00347672" w:rsidRDefault="00C63C47" w:rsidP="00C63C47">
      <w:pPr>
        <w:spacing w:after="240"/>
        <w:ind w:left="1440" w:hanging="720"/>
        <w:rPr>
          <w:ins w:id="293" w:author="STEC" w:date="2024-05-06T16:13:00Z"/>
          <w:del w:id="294" w:author="STEC 010225" w:date="2025-01-02T10:18:00Z"/>
        </w:rPr>
      </w:pPr>
      <w:ins w:id="295" w:author="STEC" w:date="2024-05-06T16:13:00Z">
        <w:del w:id="296" w:author="STEC 010225" w:date="2025-01-02T10:18:00Z">
          <w:r w:rsidRPr="00106F9F" w:rsidDel="00347672">
            <w:delText>(c)</w:delText>
          </w:r>
          <w:r w:rsidRPr="00106F9F" w:rsidDel="00347672">
            <w:tab/>
            <w:delText>The latest planned end of the Generation Resource Outage as shown in the Outage Scheduler</w:delText>
          </w:r>
        </w:del>
      </w:ins>
      <w:ins w:id="297" w:author="STEC 092024" w:date="2024-09-19T13:23:00Z">
        <w:del w:id="298" w:author="STEC 010225" w:date="2025-01-02T10:18:00Z">
          <w:r w:rsidRPr="00106F9F" w:rsidDel="00347672">
            <w:delText>Ten</w:delText>
          </w:r>
        </w:del>
      </w:ins>
      <w:ins w:id="299" w:author="STEC 110424" w:date="2024-11-04T11:17:00Z">
        <w:del w:id="300" w:author="STEC 010225" w:date="2025-01-02T10:18:00Z">
          <w:r w:rsidRPr="00106F9F" w:rsidDel="00347672">
            <w:delText>Four</w:delText>
          </w:r>
        </w:del>
      </w:ins>
      <w:ins w:id="301" w:author="STEC 092024" w:date="2024-09-19T13:23:00Z">
        <w:del w:id="302" w:author="STEC 010225" w:date="2025-01-02T10:18:00Z">
          <w:r w:rsidRPr="00106F9F" w:rsidDel="00347672">
            <w:delText xml:space="preserve"> Operating Days following the first Operating Day</w:delText>
          </w:r>
        </w:del>
      </w:ins>
      <w:ins w:id="303" w:author="STEC 092024" w:date="2024-09-19T13:24:00Z">
        <w:del w:id="304" w:author="STEC 010225" w:date="2025-01-02T10:18:00Z">
          <w:r w:rsidRPr="00106F9F" w:rsidDel="00347672">
            <w:delText xml:space="preserve"> after the Resource trips Off-Line</w:delText>
          </w:r>
        </w:del>
      </w:ins>
      <w:ins w:id="305" w:author="STEC" w:date="2024-05-06T16:13:00Z">
        <w:del w:id="306" w:author="STEC 010225" w:date="2025-01-02T10:18:00Z">
          <w:r w:rsidRPr="00106F9F" w:rsidDel="00347672">
            <w:delText>.</w:delText>
          </w:r>
        </w:del>
      </w:ins>
    </w:p>
    <w:p w14:paraId="2B4224D2" w14:textId="77777777" w:rsidR="00C63C47" w:rsidRPr="00106F9F" w:rsidRDefault="00C63C47" w:rsidP="00C63C47">
      <w:pPr>
        <w:spacing w:after="240"/>
        <w:ind w:left="720" w:hanging="720"/>
        <w:rPr>
          <w:ins w:id="307" w:author="STEC" w:date="2024-05-06T17:54:00Z"/>
          <w:color w:val="000000"/>
        </w:rPr>
      </w:pPr>
      <w:ins w:id="308" w:author="STEC" w:date="2024-05-06T16:13:00Z">
        <w:r w:rsidRPr="00106F9F">
          <w:rPr>
            <w:color w:val="000000"/>
          </w:rPr>
          <w:t>(</w:t>
        </w:r>
      </w:ins>
      <w:ins w:id="309" w:author="STEC 022625" w:date="2025-02-25T17:30:00Z">
        <w:r w:rsidRPr="00106F9F">
          <w:rPr>
            <w:color w:val="000000"/>
          </w:rPr>
          <w:t>5</w:t>
        </w:r>
      </w:ins>
      <w:ins w:id="310" w:author="STEC 010225" w:date="2025-01-02T10:19:00Z">
        <w:del w:id="311" w:author="STEC 022625" w:date="2025-02-25T17:30:00Z">
          <w:r w:rsidRPr="00106F9F" w:rsidDel="00D76732">
            <w:rPr>
              <w:color w:val="000000"/>
            </w:rPr>
            <w:delText>4</w:delText>
          </w:r>
        </w:del>
      </w:ins>
      <w:ins w:id="312" w:author="STEC" w:date="2024-05-06T16:13:00Z">
        <w:del w:id="313" w:author="STEC 010225" w:date="2025-01-02T10:19:00Z">
          <w:r w:rsidRPr="00106F9F" w:rsidDel="00347672">
            <w:rPr>
              <w:color w:val="000000"/>
            </w:rPr>
            <w:delText>3</w:delText>
          </w:r>
        </w:del>
        <w:r w:rsidRPr="00106F9F">
          <w:rPr>
            <w:color w:val="000000"/>
          </w:rPr>
          <w:t>)</w:t>
        </w:r>
        <w:r w:rsidRPr="00106F9F">
          <w:rPr>
            <w:color w:val="000000"/>
          </w:rPr>
          <w:tab/>
          <w:t xml:space="preserve">ERCOT may request additional supporting documentation or explanation with respect to the submitted materials within </w:t>
        </w:r>
        <w:del w:id="314" w:author="STEC 061224" w:date="2024-06-12T13:42:00Z">
          <w:r w:rsidRPr="00106F9F" w:rsidDel="000C1C0B">
            <w:rPr>
              <w:color w:val="000000"/>
            </w:rPr>
            <w:delText>15</w:delText>
          </w:r>
        </w:del>
      </w:ins>
      <w:ins w:id="315" w:author="STEC 061224" w:date="2024-06-12T13:42:00Z">
        <w:r w:rsidRPr="00106F9F">
          <w:rPr>
            <w:color w:val="000000"/>
          </w:rPr>
          <w:t>60</w:t>
        </w:r>
      </w:ins>
      <w:ins w:id="316" w:author="STEC" w:date="2024-05-06T16:13:00Z">
        <w:r w:rsidRPr="00106F9F">
          <w:rPr>
            <w:color w:val="000000"/>
          </w:rPr>
          <w:t xml:space="preserve"> Business Days of receipt.  Additional information requested by ERCOT must be provided by the QSE within 15 </w:t>
        </w:r>
      </w:ins>
      <w:ins w:id="317" w:author="STEC" w:date="2024-05-06T17:54:00Z">
        <w:r w:rsidRPr="00106F9F">
          <w:rPr>
            <w:color w:val="000000"/>
          </w:rPr>
          <w:t>B</w:t>
        </w:r>
      </w:ins>
      <w:ins w:id="318" w:author="STEC" w:date="2024-05-06T16:13:00Z">
        <w:r w:rsidRPr="00106F9F">
          <w:rPr>
            <w:color w:val="000000"/>
          </w:rPr>
          <w:t xml:space="preserve">usiness </w:t>
        </w:r>
      </w:ins>
      <w:ins w:id="319" w:author="STEC" w:date="2024-05-06T17:54:00Z">
        <w:r w:rsidRPr="00106F9F">
          <w:rPr>
            <w:color w:val="000000"/>
          </w:rPr>
          <w:t>D</w:t>
        </w:r>
      </w:ins>
      <w:ins w:id="320" w:author="STEC" w:date="2024-05-06T16:13:00Z">
        <w:r w:rsidRPr="00106F9F">
          <w:rPr>
            <w:color w:val="000000"/>
          </w:rPr>
          <w:t xml:space="preserve">ays of ERCOT’s </w:t>
        </w:r>
      </w:ins>
      <w:ins w:id="321" w:author="STEC" w:date="2024-05-06T17:54:00Z">
        <w:r w:rsidRPr="00106F9F">
          <w:rPr>
            <w:color w:val="000000"/>
          </w:rPr>
          <w:t>request.  ERCOT will provide Notice of its acceptance or rejection of the claim for the Real-Time Constraint Management Plan Energy Payment within 15 Business Days of the updated submission</w:t>
        </w:r>
      </w:ins>
      <w:ins w:id="322" w:author="STEC 010225" w:date="2025-01-02T10:19:00Z">
        <w:r w:rsidRPr="00106F9F">
          <w:rPr>
            <w:color w:val="000000"/>
          </w:rPr>
          <w:t>, or request additional clarification as needed</w:t>
        </w:r>
      </w:ins>
      <w:ins w:id="323" w:author="STEC" w:date="2024-05-06T17:54:00Z">
        <w:r w:rsidRPr="00106F9F">
          <w:rPr>
            <w:color w:val="000000"/>
          </w:rPr>
          <w:t xml:space="preserve">. </w:t>
        </w:r>
      </w:ins>
    </w:p>
    <w:p w14:paraId="238B654E" w14:textId="77777777" w:rsidR="00C63C47" w:rsidRPr="00106F9F" w:rsidDel="000C1C0B" w:rsidRDefault="00C63C47" w:rsidP="00C63C47">
      <w:pPr>
        <w:spacing w:after="240"/>
        <w:ind w:left="720" w:hanging="720"/>
        <w:rPr>
          <w:ins w:id="324" w:author="STEC" w:date="2024-05-06T16:13:00Z"/>
          <w:del w:id="325" w:author="STEC 061224" w:date="2024-06-12T13:42:00Z"/>
          <w:color w:val="000000"/>
        </w:rPr>
      </w:pPr>
      <w:ins w:id="326" w:author="STEC" w:date="2024-05-06T16:13:00Z">
        <w:del w:id="327" w:author="STEC 061224" w:date="2024-06-12T13:42:00Z">
          <w:r w:rsidRPr="00106F9F" w:rsidDel="000C1C0B">
            <w:rPr>
              <w:color w:val="000000"/>
            </w:rPr>
            <w:delText>(4)</w:delText>
          </w:r>
          <w:r w:rsidRPr="00106F9F" w:rsidDel="000C1C0B">
            <w:rPr>
              <w:color w:val="000000"/>
            </w:rPr>
            <w:tab/>
            <w:delText>The Energy Offer Curve used to calculate the Real-Time Constraint Management Plan Energy Payment will be the current Mitigated Offer Curve for the Generation Resource that was effective for the disputed interval(s) when the CMP or equivalent VDI was active</w:delText>
          </w:r>
        </w:del>
      </w:ins>
      <w:ins w:id="328" w:author="STEC" w:date="2024-05-06T17:56:00Z">
        <w:del w:id="329" w:author="STEC 061224" w:date="2024-06-12T13:42:00Z">
          <w:r w:rsidRPr="00106F9F" w:rsidDel="000C1C0B">
            <w:rPr>
              <w:color w:val="000000"/>
            </w:rPr>
            <w:delText>.</w:delText>
          </w:r>
        </w:del>
      </w:ins>
    </w:p>
    <w:p w14:paraId="35BA3315" w14:textId="77777777" w:rsidR="00C63C47" w:rsidRPr="00106F9F" w:rsidRDefault="00C63C47" w:rsidP="00C63C47">
      <w:pPr>
        <w:spacing w:after="240"/>
        <w:ind w:left="720" w:hanging="720"/>
        <w:rPr>
          <w:ins w:id="330" w:author="STEC" w:date="2024-05-06T16:13:00Z"/>
          <w:color w:val="000000"/>
        </w:rPr>
      </w:pPr>
      <w:ins w:id="331" w:author="STEC" w:date="2024-05-06T16:13:00Z">
        <w:r w:rsidRPr="00106F9F">
          <w:rPr>
            <w:color w:val="000000"/>
          </w:rPr>
          <w:t>(</w:t>
        </w:r>
      </w:ins>
      <w:ins w:id="332" w:author="STEC 022625" w:date="2025-02-25T17:30:00Z">
        <w:r w:rsidRPr="00106F9F">
          <w:rPr>
            <w:color w:val="000000"/>
          </w:rPr>
          <w:t>6</w:t>
        </w:r>
      </w:ins>
      <w:ins w:id="333" w:author="STEC 010225" w:date="2025-01-02T10:19:00Z">
        <w:del w:id="334" w:author="STEC 022625" w:date="2025-02-25T17:30:00Z">
          <w:r w:rsidRPr="00106F9F" w:rsidDel="00D76732">
            <w:rPr>
              <w:color w:val="000000"/>
            </w:rPr>
            <w:delText>5</w:delText>
          </w:r>
        </w:del>
      </w:ins>
      <w:ins w:id="335" w:author="STEC 061224" w:date="2024-06-12T13:42:00Z">
        <w:del w:id="336" w:author="STEC 010225" w:date="2025-01-02T10:19:00Z">
          <w:r w:rsidRPr="00106F9F" w:rsidDel="00347672">
            <w:rPr>
              <w:color w:val="000000"/>
            </w:rPr>
            <w:delText>4</w:delText>
          </w:r>
        </w:del>
      </w:ins>
      <w:ins w:id="337" w:author="STEC" w:date="2024-05-06T16:13:00Z">
        <w:del w:id="338" w:author="STEC 061224" w:date="2024-06-12T13:42:00Z">
          <w:r w:rsidRPr="00106F9F" w:rsidDel="000C1C0B">
            <w:rPr>
              <w:color w:val="000000"/>
            </w:rPr>
            <w:delText>5</w:delText>
          </w:r>
        </w:del>
        <w:r w:rsidRPr="00106F9F">
          <w:rPr>
            <w:color w:val="000000"/>
          </w:rPr>
          <w:t>)</w:t>
        </w:r>
        <w:r w:rsidRPr="00106F9F">
          <w:rPr>
            <w:color w:val="000000"/>
          </w:rPr>
          <w:tab/>
          <w:t xml:space="preserve">The Startup costs available for the Generation Resource will be </w:t>
        </w:r>
      </w:ins>
      <w:ins w:id="339" w:author="STEC 010225" w:date="2025-01-02T10:19:00Z">
        <w:r w:rsidRPr="00106F9F">
          <w:rPr>
            <w:color w:val="000000"/>
          </w:rPr>
          <w:t>based on</w:t>
        </w:r>
      </w:ins>
      <w:ins w:id="340" w:author="STEC" w:date="2024-05-06T16:13:00Z">
        <w:del w:id="341" w:author="STEC 010225" w:date="2025-01-02T10:20:00Z">
          <w:r w:rsidRPr="00106F9F" w:rsidDel="00347672">
            <w:rPr>
              <w:color w:val="000000"/>
            </w:rPr>
            <w:delText>limited to the lesser of</w:delText>
          </w:r>
        </w:del>
      </w:ins>
      <w:ins w:id="342" w:author="STEC 010225" w:date="2025-01-02T10:20:00Z">
        <w:r w:rsidRPr="00106F9F">
          <w:rPr>
            <w:color w:val="000000"/>
          </w:rPr>
          <w:t xml:space="preserve"> the Resource’s Category Startup Offer Generic Cap unless ERCOT has approved verifiable unit-specific Startup Costs for the Resource.  If applicable, the calculated Verifiable Startup costs will be based on FIP or FOP fuel prices for the Operating Day when the Resource tripped Off-Line.</w:t>
        </w:r>
      </w:ins>
      <w:ins w:id="343" w:author="STEC" w:date="2024-05-06T16:13:00Z">
        <w:del w:id="344" w:author="STEC 010225" w:date="2025-01-02T10:20:00Z">
          <w:r w:rsidRPr="00106F9F" w:rsidDel="00986B46">
            <w:rPr>
              <w:color w:val="000000"/>
            </w:rPr>
            <w:delText>:</w:delText>
          </w:r>
        </w:del>
      </w:ins>
    </w:p>
    <w:p w14:paraId="43468CFD" w14:textId="77777777" w:rsidR="00C63C47" w:rsidRPr="00106F9F" w:rsidDel="00986B46" w:rsidRDefault="00C63C47" w:rsidP="00C63C47">
      <w:pPr>
        <w:spacing w:after="240"/>
        <w:ind w:left="1440" w:hanging="720"/>
        <w:rPr>
          <w:ins w:id="345" w:author="STEC" w:date="2024-05-06T16:13:00Z"/>
          <w:del w:id="346" w:author="STEC 010225" w:date="2025-01-02T10:21:00Z"/>
          <w:color w:val="000000"/>
        </w:rPr>
      </w:pPr>
      <w:ins w:id="347" w:author="STEC" w:date="2024-05-06T16:13:00Z">
        <w:del w:id="348" w:author="STEC 010225" w:date="2025-01-02T10:21:00Z">
          <w:r w:rsidRPr="00106F9F" w:rsidDel="00986B46">
            <w:rPr>
              <w:color w:val="000000"/>
            </w:rPr>
            <w:delText>(a)</w:delText>
          </w:r>
          <w:r w:rsidRPr="00106F9F" w:rsidDel="00986B46">
            <w:rPr>
              <w:color w:val="000000"/>
            </w:rPr>
            <w:tab/>
            <w:delText>The most recent valid Day-Ahead Startup Offer received for the Generation Resource; or</w:delText>
          </w:r>
        </w:del>
      </w:ins>
    </w:p>
    <w:p w14:paraId="049B9005" w14:textId="77777777" w:rsidR="00C63C47" w:rsidRPr="00106F9F" w:rsidDel="00986B46" w:rsidRDefault="00C63C47" w:rsidP="00C63C47">
      <w:pPr>
        <w:spacing w:after="240"/>
        <w:ind w:left="1440" w:hanging="720"/>
        <w:rPr>
          <w:ins w:id="349" w:author="STEC" w:date="2024-05-06T16:13:00Z"/>
          <w:del w:id="350" w:author="STEC 010225" w:date="2025-01-02T10:21:00Z"/>
          <w:color w:val="000000"/>
        </w:rPr>
      </w:pPr>
      <w:ins w:id="351" w:author="STEC" w:date="2024-05-06T16:13:00Z">
        <w:del w:id="352" w:author="STEC 010225" w:date="2025-01-02T10:21:00Z">
          <w:r w:rsidRPr="00106F9F" w:rsidDel="00986B46">
            <w:rPr>
              <w:color w:val="000000"/>
            </w:rPr>
            <w:delText>(b)</w:delText>
          </w:r>
          <w:r w:rsidRPr="00106F9F" w:rsidDel="00986B46">
            <w:rPr>
              <w:color w:val="000000"/>
            </w:rPr>
            <w:tab/>
            <w:delText>The Day-Ahead Startup Cap for the Resource’s Category Startup Offer Generic Cap unless ERCOT has approved verifiable unit-specific Startup Costs for the Resource.</w:delText>
          </w:r>
        </w:del>
      </w:ins>
    </w:p>
    <w:p w14:paraId="5EF0B594" w14:textId="77777777" w:rsidR="00C63C47" w:rsidRPr="00106F9F" w:rsidRDefault="00C63C47" w:rsidP="00C63C47">
      <w:pPr>
        <w:spacing w:after="240"/>
        <w:ind w:left="720" w:hanging="720"/>
        <w:rPr>
          <w:ins w:id="353" w:author="STEC" w:date="2024-05-06T16:13:00Z"/>
          <w:color w:val="000000"/>
        </w:rPr>
      </w:pPr>
      <w:ins w:id="354" w:author="STEC" w:date="2024-05-06T16:13:00Z">
        <w:r w:rsidRPr="00106F9F">
          <w:rPr>
            <w:color w:val="000000"/>
          </w:rPr>
          <w:lastRenderedPageBreak/>
          <w:t>(</w:t>
        </w:r>
      </w:ins>
      <w:ins w:id="355" w:author="STEC 022625" w:date="2025-02-25T17:30:00Z">
        <w:r w:rsidRPr="00106F9F">
          <w:rPr>
            <w:color w:val="000000"/>
          </w:rPr>
          <w:t>7</w:t>
        </w:r>
      </w:ins>
      <w:ins w:id="356" w:author="STEC 010225" w:date="2025-01-02T10:21:00Z">
        <w:del w:id="357" w:author="STEC 022625" w:date="2025-02-25T17:30:00Z">
          <w:r w:rsidRPr="00106F9F" w:rsidDel="00D76732">
            <w:rPr>
              <w:color w:val="000000"/>
            </w:rPr>
            <w:delText>6</w:delText>
          </w:r>
        </w:del>
      </w:ins>
      <w:ins w:id="358" w:author="STEC 061224" w:date="2024-06-12T13:42:00Z">
        <w:del w:id="359" w:author="STEC 010225" w:date="2025-01-02T10:21:00Z">
          <w:r w:rsidRPr="00106F9F" w:rsidDel="00986B46">
            <w:rPr>
              <w:color w:val="000000"/>
            </w:rPr>
            <w:delText>5</w:delText>
          </w:r>
        </w:del>
      </w:ins>
      <w:ins w:id="360" w:author="STEC" w:date="2024-05-06T16:13:00Z">
        <w:del w:id="361" w:author="STEC 061224" w:date="2024-06-12T13:42:00Z">
          <w:r w:rsidRPr="00106F9F" w:rsidDel="000C1C0B">
            <w:rPr>
              <w:color w:val="000000"/>
            </w:rPr>
            <w:delText>6</w:delText>
          </w:r>
        </w:del>
        <w:r w:rsidRPr="00106F9F">
          <w:rPr>
            <w:color w:val="000000"/>
          </w:rPr>
          <w:t>)</w:t>
        </w:r>
        <w:r w:rsidRPr="00106F9F">
          <w:rPr>
            <w:color w:val="000000"/>
          </w:rPr>
          <w:tab/>
          <w:t xml:space="preserve">The </w:t>
        </w:r>
      </w:ins>
      <w:ins w:id="362" w:author="STEC 010225" w:date="2025-01-02T10:21:00Z">
        <w:r w:rsidRPr="00106F9F">
          <w:rPr>
            <w:color w:val="000000"/>
          </w:rPr>
          <w:t>Constraint Management Plan Cost Recovery P</w:t>
        </w:r>
      </w:ins>
      <w:ins w:id="363" w:author="STEC" w:date="2024-05-06T16:13:00Z">
        <w:del w:id="364" w:author="STEC 010225" w:date="2025-01-02T10:21:00Z">
          <w:r w:rsidRPr="00106F9F" w:rsidDel="00986B46">
            <w:rPr>
              <w:color w:val="000000"/>
            </w:rPr>
            <w:delText>p</w:delText>
          </w:r>
        </w:del>
        <w:r w:rsidRPr="00106F9F">
          <w:rPr>
            <w:color w:val="000000"/>
          </w:rPr>
          <w:t xml:space="preserve">ayment shall be calculated </w:t>
        </w:r>
      </w:ins>
      <w:ins w:id="365" w:author="STEC 010225" w:date="2025-01-02T10:21:00Z">
        <w:r w:rsidRPr="00106F9F">
          <w:rPr>
            <w:color w:val="000000"/>
          </w:rPr>
          <w:t>for the period described in paragraph</w:t>
        </w:r>
        <w:del w:id="366" w:author="STEC 022625" w:date="2025-02-25T17:30:00Z">
          <w:r w:rsidRPr="00106F9F" w:rsidDel="00D76732">
            <w:rPr>
              <w:color w:val="000000"/>
            </w:rPr>
            <w:delText>s</w:delText>
          </w:r>
        </w:del>
        <w:r w:rsidRPr="00106F9F">
          <w:rPr>
            <w:color w:val="000000"/>
          </w:rPr>
          <w:t xml:space="preserve"> (</w:t>
        </w:r>
      </w:ins>
      <w:ins w:id="367" w:author="STEC 022625" w:date="2025-02-25T17:30:00Z">
        <w:r w:rsidRPr="00106F9F">
          <w:rPr>
            <w:color w:val="000000"/>
          </w:rPr>
          <w:t>4</w:t>
        </w:r>
      </w:ins>
      <w:ins w:id="368" w:author="STEC 010225" w:date="2025-01-02T10:21:00Z">
        <w:del w:id="369" w:author="STEC 022625" w:date="2025-02-25T17:30:00Z">
          <w:r w:rsidRPr="00106F9F" w:rsidDel="00D76732">
            <w:rPr>
              <w:color w:val="000000"/>
            </w:rPr>
            <w:delText>3</w:delText>
          </w:r>
        </w:del>
        <w:r w:rsidRPr="00106F9F">
          <w:rPr>
            <w:color w:val="000000"/>
          </w:rPr>
          <w:t>)</w:t>
        </w:r>
        <w:del w:id="370" w:author="ERCOT 012825" w:date="2025-01-14T13:30:00Z">
          <w:r w:rsidRPr="00106F9F" w:rsidDel="007C4E5E">
            <w:rPr>
              <w:color w:val="000000"/>
            </w:rPr>
            <w:delText xml:space="preserve"> and (5)</w:delText>
          </w:r>
        </w:del>
        <w:r w:rsidRPr="00106F9F">
          <w:rPr>
            <w:color w:val="000000"/>
          </w:rPr>
          <w:t xml:space="preserve"> above </w:t>
        </w:r>
      </w:ins>
      <w:ins w:id="371" w:author="STEC" w:date="2024-05-06T16:13:00Z">
        <w:r w:rsidRPr="00106F9F">
          <w:rPr>
            <w:color w:val="000000"/>
          </w:rPr>
          <w:t>as follows</w:t>
        </w:r>
      </w:ins>
      <w:ins w:id="372" w:author="STEC 061224" w:date="2024-06-12T13:41:00Z">
        <w:del w:id="373" w:author="STEC 010225" w:date="2025-01-02T10:24:00Z">
          <w:r w:rsidRPr="00106F9F" w:rsidDel="00986B46">
            <w:delText xml:space="preserve"> </w:delText>
          </w:r>
          <w:r w:rsidRPr="00106F9F" w:rsidDel="00986B46">
            <w:rPr>
              <w:color w:val="000000"/>
            </w:rPr>
            <w:delText xml:space="preserve">whereas the similar variables included herein shall have the same meaning as defined in </w:delText>
          </w:r>
        </w:del>
      </w:ins>
      <w:ins w:id="374" w:author="STEC 061224" w:date="2024-06-12T13:51:00Z">
        <w:del w:id="375" w:author="STEC 010225" w:date="2025-01-02T10:24:00Z">
          <w:r w:rsidRPr="00106F9F" w:rsidDel="00986B46">
            <w:rPr>
              <w:color w:val="000000"/>
            </w:rPr>
            <w:delText xml:space="preserve">Section </w:delText>
          </w:r>
        </w:del>
      </w:ins>
      <w:ins w:id="376" w:author="STEC 061224" w:date="2024-06-12T13:41:00Z">
        <w:del w:id="377" w:author="STEC 010225" w:date="2025-01-02T10:24:00Z">
          <w:r w:rsidRPr="00106F9F" w:rsidDel="00986B46">
            <w:rPr>
              <w:color w:val="000000"/>
            </w:rPr>
            <w:delText>5.6.5.2</w:delText>
          </w:r>
        </w:del>
      </w:ins>
      <w:ins w:id="378" w:author="STEC 061224" w:date="2024-06-12T13:51:00Z">
        <w:del w:id="379" w:author="STEC 010225" w:date="2025-01-02T10:24:00Z">
          <w:r w:rsidRPr="00106F9F" w:rsidDel="00986B46">
            <w:rPr>
              <w:color w:val="000000"/>
            </w:rPr>
            <w:delText>,</w:delText>
          </w:r>
        </w:del>
      </w:ins>
      <w:ins w:id="380" w:author="STEC 061224" w:date="2024-06-12T13:41:00Z">
        <w:del w:id="381" w:author="STEC 010225" w:date="2025-01-02T10:24:00Z">
          <w:r w:rsidRPr="00106F9F" w:rsidDel="00986B46">
            <w:rPr>
              <w:color w:val="000000"/>
            </w:rPr>
            <w:delText xml:space="preserve"> RUC Make-Whole Payment and RUC Clawback Charge for Resources</w:delText>
          </w:r>
        </w:del>
      </w:ins>
      <w:ins w:id="382" w:author="STEC 061224" w:date="2024-06-12T13:52:00Z">
        <w:del w:id="383" w:author="STEC 010225" w:date="2025-01-02T10:24:00Z">
          <w:r w:rsidRPr="00106F9F" w:rsidDel="00986B46">
            <w:rPr>
              <w:color w:val="000000"/>
            </w:rPr>
            <w:delText>,</w:delText>
          </w:r>
        </w:del>
      </w:ins>
      <w:ins w:id="384" w:author="STEC 061224" w:date="2024-06-12T13:41:00Z">
        <w:del w:id="385" w:author="STEC 010225" w:date="2025-01-02T10:24:00Z">
          <w:r w:rsidRPr="00106F9F" w:rsidDel="00986B46">
            <w:rPr>
              <w:color w:val="000000"/>
            </w:rPr>
            <w:delText xml:space="preserve"> and </w:delText>
          </w:r>
        </w:del>
      </w:ins>
      <w:ins w:id="386" w:author="STEC 061224" w:date="2024-06-12T13:52:00Z">
        <w:del w:id="387" w:author="STEC 010225" w:date="2025-01-02T10:24:00Z">
          <w:r w:rsidRPr="00106F9F" w:rsidDel="00986B46">
            <w:rPr>
              <w:color w:val="000000"/>
            </w:rPr>
            <w:delText xml:space="preserve">Section </w:delText>
          </w:r>
        </w:del>
      </w:ins>
      <w:ins w:id="388" w:author="STEC 061224" w:date="2024-06-12T13:41:00Z">
        <w:del w:id="389" w:author="STEC 010225" w:date="2025-01-02T10:24:00Z">
          <w:r w:rsidRPr="00106F9F" w:rsidDel="00986B46">
            <w:rPr>
              <w:color w:val="000000"/>
            </w:rPr>
            <w:delText>5.7.1.1</w:delText>
          </w:r>
        </w:del>
      </w:ins>
      <w:ins w:id="390" w:author="STEC 061224" w:date="2024-06-12T13:52:00Z">
        <w:del w:id="391" w:author="STEC 010225" w:date="2025-01-02T10:24:00Z">
          <w:r w:rsidRPr="00106F9F" w:rsidDel="00986B46">
            <w:rPr>
              <w:color w:val="000000"/>
            </w:rPr>
            <w:delText>,</w:delText>
          </w:r>
        </w:del>
      </w:ins>
      <w:ins w:id="392" w:author="STEC 061224" w:date="2024-06-12T13:41:00Z">
        <w:del w:id="393" w:author="STEC 010225" w:date="2025-01-02T10:24:00Z">
          <w:r w:rsidRPr="00106F9F" w:rsidDel="00986B46">
            <w:rPr>
              <w:color w:val="000000"/>
            </w:rPr>
            <w:delText xml:space="preserve"> RUC Guarantee</w:delText>
          </w:r>
        </w:del>
      </w:ins>
      <w:ins w:id="394" w:author="STEC" w:date="2024-05-06T16:13:00Z">
        <w:r w:rsidRPr="00106F9F">
          <w:rPr>
            <w:color w:val="000000"/>
          </w:rPr>
          <w:t xml:space="preserve">:  </w:t>
        </w:r>
      </w:ins>
    </w:p>
    <w:p w14:paraId="5372DD95" w14:textId="77777777" w:rsidR="00C63C47" w:rsidRPr="00106F9F" w:rsidRDefault="00C63C47" w:rsidP="00C63C47">
      <w:pPr>
        <w:spacing w:after="240"/>
        <w:ind w:left="2160" w:hanging="1440"/>
        <w:rPr>
          <w:ins w:id="395" w:author="STEC 010225" w:date="2025-01-02T10:24:00Z"/>
          <w:color w:val="000000"/>
        </w:rPr>
      </w:pPr>
      <w:ins w:id="396" w:author="STEC 010225" w:date="2025-01-02T10:24:00Z">
        <w:r w:rsidRPr="00106F9F">
          <w:rPr>
            <w:color w:val="000000"/>
          </w:rPr>
          <w:t>CMPCRAMT</w:t>
        </w:r>
        <w:r w:rsidRPr="00106F9F">
          <w:rPr>
            <w:bCs/>
            <w:i/>
            <w:iCs/>
            <w:kern w:val="2"/>
            <w:sz w:val="20"/>
            <w:vertAlign w:val="subscript"/>
          </w:rPr>
          <w:t xml:space="preserve"> q, r, p, i</w:t>
        </w:r>
        <w:r w:rsidRPr="00106F9F">
          <w:rPr>
            <w:color w:val="000000"/>
          </w:rPr>
          <w:t xml:space="preserve">   = (-1) * (</w:t>
        </w:r>
        <w:r w:rsidRPr="00106F9F">
          <w:t xml:space="preserve">CMPFALA </w:t>
        </w:r>
        <w:r w:rsidRPr="00106F9F">
          <w:rPr>
            <w:bCs/>
            <w:i/>
            <w:iCs/>
            <w:kern w:val="2"/>
            <w:sz w:val="20"/>
            <w:vertAlign w:val="subscript"/>
          </w:rPr>
          <w:t>q, r, p, i</w:t>
        </w:r>
        <w:r w:rsidRPr="00106F9F">
          <w:rPr>
            <w:i/>
            <w:iCs/>
            <w:color w:val="000000"/>
            <w:vertAlign w:val="subscript"/>
          </w:rPr>
          <w:t xml:space="preserve"> </w:t>
        </w:r>
        <w:r w:rsidRPr="00106F9F">
          <w:rPr>
            <w:color w:val="000000"/>
          </w:rPr>
          <w:t xml:space="preserve"> + </w:t>
        </w:r>
        <w:r w:rsidRPr="00106F9F">
          <w:t xml:space="preserve">CMPRALA </w:t>
        </w:r>
        <w:r w:rsidRPr="00106F9F">
          <w:rPr>
            <w:bCs/>
            <w:i/>
            <w:iCs/>
            <w:kern w:val="2"/>
            <w:sz w:val="20"/>
            <w:vertAlign w:val="subscript"/>
          </w:rPr>
          <w:t>q, r, p, i</w:t>
        </w:r>
        <w:r w:rsidRPr="00106F9F" w:rsidDel="00613720">
          <w:rPr>
            <w:i/>
            <w:iCs/>
            <w:color w:val="000000"/>
            <w:vertAlign w:val="subscript"/>
          </w:rPr>
          <w:t xml:space="preserve"> </w:t>
        </w:r>
        <w:r w:rsidRPr="00106F9F">
          <w:rPr>
            <w:color w:val="000000"/>
          </w:rPr>
          <w:t xml:space="preserve"> + CMPSUPR</w:t>
        </w:r>
        <w:r w:rsidRPr="00106F9F">
          <w:rPr>
            <w:color w:val="000000"/>
            <w:vertAlign w:val="subscript"/>
          </w:rPr>
          <w:t xml:space="preserve"> </w:t>
        </w:r>
        <w:r w:rsidRPr="00106F9F">
          <w:rPr>
            <w:bCs/>
            <w:i/>
            <w:iCs/>
            <w:kern w:val="2"/>
            <w:sz w:val="20"/>
            <w:vertAlign w:val="subscript"/>
          </w:rPr>
          <w:t>q, r, p, i</w:t>
        </w:r>
        <w:r w:rsidRPr="00106F9F">
          <w:rPr>
            <w:color w:val="000000"/>
          </w:rPr>
          <w:t>)</w:t>
        </w:r>
      </w:ins>
    </w:p>
    <w:p w14:paraId="78AB8FC4" w14:textId="77777777" w:rsidR="00C63C47" w:rsidRPr="00106F9F" w:rsidRDefault="00C63C47" w:rsidP="00C63C47">
      <w:pPr>
        <w:tabs>
          <w:tab w:val="left" w:pos="1440"/>
          <w:tab w:val="left" w:pos="2340"/>
        </w:tabs>
        <w:spacing w:after="240"/>
        <w:ind w:left="3420" w:hanging="2700"/>
        <w:jc w:val="both"/>
        <w:rPr>
          <w:ins w:id="397" w:author="STEC 010225" w:date="2025-01-02T10:24:00Z"/>
          <w:lang w:val="pt-BR"/>
        </w:rPr>
      </w:pPr>
      <w:ins w:id="398" w:author="STEC 010225" w:date="2025-01-02T10:24:00Z">
        <w:r w:rsidRPr="00106F9F">
          <w:rPr>
            <w:lang w:val="pt-BR"/>
          </w:rPr>
          <w:t xml:space="preserve">Where: </w:t>
        </w:r>
      </w:ins>
    </w:p>
    <w:p w14:paraId="68B74EF5" w14:textId="77777777" w:rsidR="00C63C47" w:rsidRPr="00106F9F" w:rsidRDefault="00C63C47" w:rsidP="00C63C47">
      <w:pPr>
        <w:tabs>
          <w:tab w:val="left" w:pos="1440"/>
          <w:tab w:val="left" w:pos="2340"/>
        </w:tabs>
        <w:spacing w:after="240"/>
        <w:ind w:left="3420" w:hanging="2700"/>
        <w:jc w:val="both"/>
        <w:rPr>
          <w:ins w:id="399" w:author="STEC 010225" w:date="2025-01-02T10:24:00Z"/>
          <w:lang w:val="pt-BR"/>
        </w:rPr>
      </w:pPr>
      <w:ins w:id="400" w:author="STEC 010225" w:date="2025-01-02T10:24:00Z">
        <w:r w:rsidRPr="00106F9F">
          <w:rPr>
            <w:lang w:val="pt-BR"/>
          </w:rPr>
          <w:t xml:space="preserve">CMPFALA </w:t>
        </w:r>
        <w:r w:rsidRPr="00106F9F">
          <w:rPr>
            <w:i/>
            <w:iCs/>
            <w:kern w:val="2"/>
            <w:sz w:val="20"/>
            <w:vertAlign w:val="subscript"/>
            <w:lang w:val="pt-BR"/>
          </w:rPr>
          <w:t xml:space="preserve">q, r, p, i </w:t>
        </w:r>
        <w:r w:rsidRPr="00106F9F">
          <w:rPr>
            <w:i/>
            <w:vertAlign w:val="subscript"/>
            <w:lang w:val="pt-BR"/>
          </w:rPr>
          <w:t xml:space="preserve">  </w:t>
        </w:r>
        <w:r w:rsidRPr="00106F9F">
          <w:rPr>
            <w:lang w:val="pt-BR"/>
          </w:rPr>
          <w:t xml:space="preserve">= </w:t>
        </w:r>
        <w:r w:rsidRPr="00106F9F">
          <w:rPr>
            <w:lang w:val="pt-BR"/>
          </w:rPr>
          <w:tab/>
          <w:t xml:space="preserve">Min (CMPFAL </w:t>
        </w:r>
        <w:r w:rsidRPr="00106F9F">
          <w:rPr>
            <w:i/>
            <w:iCs/>
            <w:kern w:val="2"/>
            <w:sz w:val="20"/>
            <w:vertAlign w:val="subscript"/>
            <w:lang w:val="pt-BR"/>
          </w:rPr>
          <w:t>q, r, p, i</w:t>
        </w:r>
      </w:ins>
      <w:ins w:id="401" w:author="ERCOT 012825" w:date="2025-01-14T12:53:00Z">
        <w:r w:rsidRPr="00106F9F">
          <w:rPr>
            <w:i/>
            <w:iCs/>
            <w:kern w:val="2"/>
            <w:sz w:val="20"/>
            <w:vertAlign w:val="subscript"/>
            <w:lang w:val="pt-BR"/>
          </w:rPr>
          <w:t xml:space="preserve"> </w:t>
        </w:r>
      </w:ins>
      <w:ins w:id="402" w:author="STEC 010225" w:date="2025-01-02T10:24:00Z">
        <w:r w:rsidRPr="00106F9F">
          <w:rPr>
            <w:i/>
            <w:iCs/>
            <w:lang w:val="pt-BR"/>
          </w:rPr>
          <w:t>,</w:t>
        </w:r>
        <w:r w:rsidRPr="00106F9F">
          <w:rPr>
            <w:lang w:val="pt-BR"/>
          </w:rPr>
          <w:t xml:space="preserve"> Max (0, (RTSPP </w:t>
        </w:r>
        <w:r w:rsidRPr="00106F9F">
          <w:rPr>
            <w:i/>
            <w:iCs/>
            <w:kern w:val="2"/>
            <w:sz w:val="20"/>
            <w:vertAlign w:val="subscript"/>
            <w:lang w:val="pt-BR"/>
          </w:rPr>
          <w:t>p, i</w:t>
        </w:r>
        <w:r w:rsidRPr="00106F9F" w:rsidDel="00613720">
          <w:rPr>
            <w:i/>
            <w:vertAlign w:val="subscript"/>
            <w:lang w:val="pt-BR"/>
          </w:rPr>
          <w:t xml:space="preserve"> </w:t>
        </w:r>
        <w:r w:rsidRPr="00106F9F">
          <w:rPr>
            <w:lang w:val="pt-BR"/>
          </w:rPr>
          <w:t xml:space="preserve"> – RTRSVPOR</w:t>
        </w:r>
        <w:r w:rsidRPr="00106F9F">
          <w:rPr>
            <w:i/>
            <w:vertAlign w:val="subscript"/>
            <w:lang w:val="pt-BR"/>
          </w:rPr>
          <w:t xml:space="preserve"> </w:t>
        </w:r>
        <w:r w:rsidRPr="00106F9F">
          <w:rPr>
            <w:i/>
            <w:iCs/>
            <w:kern w:val="2"/>
            <w:sz w:val="20"/>
            <w:vertAlign w:val="subscript"/>
            <w:lang w:val="pt-BR"/>
          </w:rPr>
          <w:t>i</w:t>
        </w:r>
        <w:r w:rsidRPr="00106F9F" w:rsidDel="00613720">
          <w:rPr>
            <w:i/>
            <w:vertAlign w:val="subscript"/>
            <w:lang w:val="pt-BR"/>
          </w:rPr>
          <w:t xml:space="preserve"> </w:t>
        </w:r>
        <w:r w:rsidRPr="00106F9F">
          <w:rPr>
            <w:lang w:val="pt-BR"/>
          </w:rPr>
          <w:t xml:space="preserve"> – RTRDP</w:t>
        </w:r>
        <w:r w:rsidRPr="00106F9F">
          <w:rPr>
            <w:i/>
            <w:vertAlign w:val="subscript"/>
            <w:lang w:val="pt-BR"/>
          </w:rPr>
          <w:t xml:space="preserve"> </w:t>
        </w:r>
        <w:r w:rsidRPr="00106F9F">
          <w:rPr>
            <w:i/>
            <w:iCs/>
            <w:kern w:val="2"/>
            <w:sz w:val="20"/>
            <w:vertAlign w:val="subscript"/>
            <w:lang w:val="pt-BR"/>
          </w:rPr>
          <w:t>i</w:t>
        </w:r>
        <w:r w:rsidRPr="00106F9F" w:rsidDel="00613720">
          <w:rPr>
            <w:i/>
            <w:vertAlign w:val="subscript"/>
            <w:lang w:val="pt-BR"/>
          </w:rPr>
          <w:t xml:space="preserve"> </w:t>
        </w:r>
        <w:r w:rsidRPr="00106F9F">
          <w:rPr>
            <w:lang w:val="pt-BR"/>
          </w:rPr>
          <w:t xml:space="preserve"> – RTEOCOST </w:t>
        </w:r>
        <w:r w:rsidRPr="00106F9F">
          <w:rPr>
            <w:i/>
            <w:iCs/>
            <w:kern w:val="2"/>
            <w:sz w:val="20"/>
            <w:vertAlign w:val="subscript"/>
            <w:lang w:val="pt-BR"/>
          </w:rPr>
          <w:t>q, r, p, i</w:t>
        </w:r>
        <w:r w:rsidRPr="00106F9F">
          <w:rPr>
            <w:lang w:val="pt-BR"/>
          </w:rPr>
          <w:t>) * (1/4) * CMPHSL</w:t>
        </w:r>
        <w:r w:rsidRPr="00106F9F">
          <w:rPr>
            <w:i/>
            <w:vertAlign w:val="subscript"/>
            <w:lang w:val="pt-BR"/>
          </w:rPr>
          <w:t xml:space="preserve"> </w:t>
        </w:r>
        <w:r w:rsidRPr="00106F9F">
          <w:rPr>
            <w:i/>
            <w:iCs/>
            <w:kern w:val="2"/>
            <w:sz w:val="20"/>
            <w:vertAlign w:val="subscript"/>
            <w:lang w:val="pt-BR"/>
          </w:rPr>
          <w:t>q, r, p, h</w:t>
        </w:r>
        <w:r w:rsidRPr="00106F9F" w:rsidDel="00613720">
          <w:rPr>
            <w:i/>
            <w:vertAlign w:val="subscript"/>
            <w:lang w:val="pt-BR"/>
          </w:rPr>
          <w:t xml:space="preserve"> </w:t>
        </w:r>
        <w:r w:rsidRPr="00106F9F">
          <w:rPr>
            <w:lang w:val="pt-BR"/>
          </w:rPr>
          <w:t>))</w:t>
        </w:r>
      </w:ins>
    </w:p>
    <w:p w14:paraId="5B5CF77A" w14:textId="77777777" w:rsidR="00C63C47" w:rsidRPr="00106F9F" w:rsidRDefault="00C63C47" w:rsidP="00C63C47">
      <w:pPr>
        <w:tabs>
          <w:tab w:val="left" w:pos="1440"/>
          <w:tab w:val="left" w:pos="2340"/>
        </w:tabs>
        <w:spacing w:after="240"/>
        <w:ind w:left="3420" w:hanging="2700"/>
        <w:jc w:val="both"/>
        <w:rPr>
          <w:ins w:id="403" w:author="STEC 010225" w:date="2025-01-02T10:24:00Z"/>
        </w:rPr>
      </w:pPr>
      <w:ins w:id="404" w:author="STEC 010225" w:date="2025-01-02T10:24:00Z">
        <w:r w:rsidRPr="00106F9F">
          <w:t xml:space="preserve">And, </w:t>
        </w:r>
      </w:ins>
    </w:p>
    <w:p w14:paraId="188EE16F" w14:textId="77777777" w:rsidR="00C63C47" w:rsidRPr="00106F9F" w:rsidRDefault="00C63C47" w:rsidP="00C63C47">
      <w:pPr>
        <w:tabs>
          <w:tab w:val="left" w:pos="1440"/>
          <w:tab w:val="left" w:pos="2340"/>
        </w:tabs>
        <w:spacing w:after="240"/>
        <w:ind w:left="720"/>
        <w:jc w:val="both"/>
        <w:rPr>
          <w:ins w:id="405" w:author="STEC 010225" w:date="2025-01-02T10:24:00Z"/>
          <w:color w:val="000000"/>
        </w:rPr>
      </w:pPr>
      <w:ins w:id="406" w:author="STEC 010225" w:date="2025-01-02T10:24:00Z">
        <w:r w:rsidRPr="00106F9F">
          <w:rPr>
            <w:color w:val="000000"/>
          </w:rPr>
          <w:t>Where the repair costs are allocated equally over the intervals corresponding to the period determined in paragraph (</w:t>
        </w:r>
      </w:ins>
      <w:ins w:id="407" w:author="PRS 031225" w:date="2025-03-17T09:47:00Z">
        <w:r>
          <w:rPr>
            <w:color w:val="000000"/>
          </w:rPr>
          <w:t>4</w:t>
        </w:r>
      </w:ins>
      <w:ins w:id="408" w:author="STEC 010225" w:date="2025-01-02T10:24:00Z">
        <w:del w:id="409" w:author="PRS 031225" w:date="2025-03-17T09:47:00Z">
          <w:r w:rsidRPr="00106F9F" w:rsidDel="009B7521">
            <w:rPr>
              <w:color w:val="000000"/>
            </w:rPr>
            <w:delText>3</w:delText>
          </w:r>
        </w:del>
        <w:r w:rsidRPr="00106F9F">
          <w:rPr>
            <w:color w:val="000000"/>
          </w:rPr>
          <w:t>) above</w:t>
        </w:r>
      </w:ins>
      <w:ins w:id="410" w:author="ERCOT 012825" w:date="2025-01-14T12:56:00Z">
        <w:r w:rsidRPr="00106F9F">
          <w:rPr>
            <w:color w:val="000000"/>
          </w:rPr>
          <w:t>:</w:t>
        </w:r>
      </w:ins>
    </w:p>
    <w:p w14:paraId="3C6B1832" w14:textId="77777777" w:rsidR="00C63C47" w:rsidRPr="00106F9F" w:rsidRDefault="00C63C47" w:rsidP="00C63C47">
      <w:pPr>
        <w:tabs>
          <w:tab w:val="left" w:pos="1440"/>
          <w:tab w:val="left" w:pos="2340"/>
        </w:tabs>
        <w:spacing w:after="240"/>
        <w:ind w:left="3420" w:hanging="2700"/>
        <w:jc w:val="both"/>
        <w:rPr>
          <w:ins w:id="411" w:author="STEC 010225" w:date="2025-01-02T10:24:00Z"/>
        </w:rPr>
      </w:pPr>
      <w:ins w:id="412" w:author="STEC 010225" w:date="2025-01-02T10:24:00Z">
        <w:r w:rsidRPr="00106F9F">
          <w:t xml:space="preserve">CMPRALA </w:t>
        </w:r>
        <w:r w:rsidRPr="00106F9F">
          <w:rPr>
            <w:i/>
            <w:iCs/>
            <w:kern w:val="2"/>
            <w:sz w:val="20"/>
            <w:vertAlign w:val="subscript"/>
          </w:rPr>
          <w:t xml:space="preserve">q, r, p, i  </w:t>
        </w:r>
        <w:r w:rsidRPr="00106F9F">
          <w:rPr>
            <w:i/>
            <w:vertAlign w:val="subscript"/>
          </w:rPr>
          <w:t xml:space="preserve">  </w:t>
        </w:r>
        <w:r w:rsidRPr="00106F9F">
          <w:rPr>
            <w:lang w:val="pt-BR"/>
          </w:rPr>
          <w:t xml:space="preserve">= </w:t>
        </w:r>
        <w:r w:rsidRPr="00106F9F">
          <w:t xml:space="preserve"> </w:t>
        </w:r>
        <w:r w:rsidRPr="00106F9F">
          <w:tab/>
          <w:t>Min ($500,000</w:t>
        </w:r>
        <w:r w:rsidRPr="00106F9F">
          <w:rPr>
            <w:i/>
            <w:iCs/>
          </w:rPr>
          <w:t xml:space="preserve">, </w:t>
        </w:r>
        <w:r w:rsidRPr="00106F9F">
          <w:t xml:space="preserve">CMPRAL </w:t>
        </w:r>
        <w:r w:rsidRPr="00106F9F">
          <w:rPr>
            <w:i/>
            <w:iCs/>
            <w:kern w:val="2"/>
            <w:sz w:val="20"/>
            <w:vertAlign w:val="subscript"/>
          </w:rPr>
          <w:t>q, r, p</w:t>
        </w:r>
        <w:r w:rsidRPr="00106F9F">
          <w:t>) / Total number of intervals in CMP period</w:t>
        </w:r>
      </w:ins>
    </w:p>
    <w:p w14:paraId="738C0AD5" w14:textId="77777777" w:rsidR="00C63C47" w:rsidRPr="00106F9F" w:rsidRDefault="00C63C47" w:rsidP="00C63C47">
      <w:pPr>
        <w:tabs>
          <w:tab w:val="left" w:pos="1440"/>
          <w:tab w:val="left" w:pos="2340"/>
        </w:tabs>
        <w:spacing w:after="240"/>
        <w:ind w:left="3420" w:hanging="2700"/>
        <w:jc w:val="both"/>
        <w:rPr>
          <w:ins w:id="413" w:author="STEC 010225" w:date="2025-01-02T10:24:00Z"/>
        </w:rPr>
      </w:pPr>
      <w:ins w:id="414" w:author="STEC 010225" w:date="2025-01-02T10:24:00Z">
        <w:r w:rsidRPr="00106F9F">
          <w:t xml:space="preserve">And, </w:t>
        </w:r>
      </w:ins>
    </w:p>
    <w:p w14:paraId="5E8870F5" w14:textId="77777777" w:rsidR="00C63C47" w:rsidRPr="00106F9F" w:rsidRDefault="00C63C47" w:rsidP="00C63C47">
      <w:pPr>
        <w:tabs>
          <w:tab w:val="left" w:pos="1440"/>
          <w:tab w:val="left" w:pos="2340"/>
        </w:tabs>
        <w:spacing w:after="240"/>
        <w:ind w:left="720"/>
        <w:jc w:val="both"/>
        <w:rPr>
          <w:ins w:id="415" w:author="STEC 010225" w:date="2025-01-02T10:24:00Z"/>
          <w:color w:val="000000"/>
        </w:rPr>
      </w:pPr>
      <w:ins w:id="416" w:author="STEC 010225" w:date="2025-01-02T10:24:00Z">
        <w:r w:rsidRPr="00106F9F">
          <w:rPr>
            <w:color w:val="000000"/>
          </w:rPr>
          <w:t>Where on the first Operating Day of the period determined in paragraph (</w:t>
        </w:r>
      </w:ins>
      <w:ins w:id="417" w:author="PRS 031225" w:date="2025-03-17T09:47:00Z">
        <w:r>
          <w:rPr>
            <w:color w:val="000000"/>
          </w:rPr>
          <w:t>4</w:t>
        </w:r>
      </w:ins>
      <w:ins w:id="418" w:author="STEC 010225" w:date="2025-01-02T10:24:00Z">
        <w:del w:id="419" w:author="PRS 031225" w:date="2025-03-17T09:47:00Z">
          <w:r w:rsidRPr="00106F9F" w:rsidDel="009B7521">
            <w:rPr>
              <w:color w:val="000000"/>
            </w:rPr>
            <w:delText>3</w:delText>
          </w:r>
        </w:del>
        <w:r w:rsidRPr="00106F9F">
          <w:rPr>
            <w:color w:val="000000"/>
          </w:rPr>
          <w:t>) above, a cold startup cost is allocated evenly across the CMP event intervals.  Subsequent Operating Days in the CMP event will not have startup cost allocations.</w:t>
        </w:r>
      </w:ins>
    </w:p>
    <w:p w14:paraId="33625047" w14:textId="77777777" w:rsidR="00C63C47" w:rsidRPr="00106F9F" w:rsidRDefault="00C63C47" w:rsidP="00C63C47">
      <w:pPr>
        <w:tabs>
          <w:tab w:val="left" w:pos="1440"/>
          <w:tab w:val="left" w:pos="2340"/>
        </w:tabs>
        <w:spacing w:after="240"/>
        <w:ind w:left="3420" w:hanging="2700"/>
        <w:jc w:val="both"/>
        <w:rPr>
          <w:ins w:id="420" w:author="STEC 010225" w:date="2025-01-02T10:24:00Z"/>
        </w:rPr>
      </w:pPr>
      <w:ins w:id="421" w:author="STEC 010225" w:date="2025-01-02T10:24:00Z">
        <w:r w:rsidRPr="00106F9F">
          <w:t xml:space="preserve">CMPSUPR </w:t>
        </w:r>
        <w:r w:rsidRPr="00106F9F">
          <w:rPr>
            <w:i/>
            <w:iCs/>
            <w:kern w:val="2"/>
            <w:sz w:val="20"/>
            <w:vertAlign w:val="subscript"/>
          </w:rPr>
          <w:t xml:space="preserve">q, r, p, i  </w:t>
        </w:r>
        <w:r w:rsidRPr="00106F9F">
          <w:rPr>
            <w:kern w:val="2"/>
            <w:sz w:val="20"/>
          </w:rPr>
          <w:t xml:space="preserve"> </w:t>
        </w:r>
        <w:r w:rsidRPr="00106F9F">
          <w:rPr>
            <w:lang w:val="pt-BR"/>
          </w:rPr>
          <w:t xml:space="preserve">= </w:t>
        </w:r>
        <w:r w:rsidRPr="00106F9F">
          <w:rPr>
            <w:lang w:val="pt-BR"/>
          </w:rPr>
          <w:tab/>
        </w:r>
        <w:r w:rsidRPr="00106F9F">
          <w:t>CMPSUCAP</w:t>
        </w:r>
        <w:r w:rsidRPr="00106F9F">
          <w:rPr>
            <w:bCs/>
            <w:iCs/>
          </w:rPr>
          <w:t xml:space="preserve"> </w:t>
        </w:r>
        <w:r w:rsidRPr="00106F9F">
          <w:rPr>
            <w:bCs/>
            <w:i/>
            <w:iCs/>
            <w:kern w:val="2"/>
            <w:sz w:val="20"/>
            <w:vertAlign w:val="subscript"/>
          </w:rPr>
          <w:t>q, r, p, cold</w:t>
        </w:r>
        <w:r w:rsidRPr="00106F9F" w:rsidDel="00613720">
          <w:rPr>
            <w:i/>
            <w:iCs/>
            <w:kern w:val="2"/>
            <w:sz w:val="20"/>
            <w:vertAlign w:val="subscript"/>
          </w:rPr>
          <w:t xml:space="preserve"> </w:t>
        </w:r>
        <w:r w:rsidRPr="00106F9F">
          <w:t xml:space="preserve"> / Total number of CMP period intervals in the first Operating Day of the CMP event</w:t>
        </w:r>
      </w:ins>
    </w:p>
    <w:p w14:paraId="5DAE957F" w14:textId="77777777" w:rsidR="00C63C47" w:rsidRPr="00106F9F" w:rsidDel="00986B46" w:rsidRDefault="00C63C47" w:rsidP="00C63C47">
      <w:pPr>
        <w:spacing w:after="240"/>
        <w:ind w:left="2160" w:hanging="1440"/>
        <w:rPr>
          <w:ins w:id="422" w:author="STEC" w:date="2024-05-06T16:13:00Z"/>
          <w:del w:id="423" w:author="STEC 010225" w:date="2025-01-02T10:24:00Z"/>
          <w:color w:val="000000"/>
        </w:rPr>
      </w:pPr>
      <w:ins w:id="424" w:author="STEC" w:date="2024-05-06T16:13:00Z">
        <w:del w:id="425" w:author="STEC 010225" w:date="2025-01-02T10:24:00Z">
          <w:r w:rsidRPr="00106F9F" w:rsidDel="00986B46">
            <w:rPr>
              <w:color w:val="000000"/>
            </w:rPr>
            <w:delText>CMP</w:delText>
          </w:r>
        </w:del>
        <w:del w:id="426" w:author="STEC 010225" w:date="2025-01-02T10:22:00Z">
          <w:r w:rsidRPr="00106F9F" w:rsidDel="00986B46">
            <w:rPr>
              <w:color w:val="000000"/>
            </w:rPr>
            <w:delText>E</w:delText>
          </w:r>
        </w:del>
        <w:del w:id="427" w:author="STEC 010225" w:date="2025-01-02T10:24:00Z">
          <w:r w:rsidRPr="00106F9F" w:rsidDel="00986B46">
            <w:rPr>
              <w:color w:val="000000"/>
            </w:rPr>
            <w:delText>AMT   = (-1){</w:delText>
          </w:r>
        </w:del>
      </w:ins>
      <w:ins w:id="428" w:author="STEC" w:date="2024-05-06T16:13:00Z">
        <w:del w:id="429" w:author="STEC 010225" w:date="2025-01-02T10:24:00Z">
          <w:r w:rsidRPr="00106F9F" w:rsidDel="00986B46">
            <w:rPr>
              <w:position w:val="-20"/>
            </w:rPr>
            <w:object w:dxaOrig="285" w:dyaOrig="435" w14:anchorId="0019EFE8">
              <v:shape id="_x0000_i1037" type="#_x0000_t75" style="width:15pt;height:21pt" o:ole="">
                <v:imagedata r:id="rId22" o:title=""/>
              </v:shape>
              <o:OLEObject Type="Embed" ProgID="Equation.3" ShapeID="_x0000_i1037" DrawAspect="Content" ObjectID="_1805781826" r:id="rId23"/>
            </w:object>
          </w:r>
        </w:del>
      </w:ins>
      <w:ins w:id="430" w:author="STEC" w:date="2024-05-06T16:13:00Z">
        <w:del w:id="431" w:author="STEC 010225" w:date="2025-01-02T10:24:00Z">
          <w:r w:rsidRPr="00106F9F" w:rsidDel="00986B46">
            <w:rPr>
              <w:color w:val="000000"/>
            </w:rPr>
            <w:delText>(Max (0, (RTSPP</w:delText>
          </w:r>
          <w:r w:rsidRPr="00106F9F" w:rsidDel="00986B46">
            <w:rPr>
              <w:b/>
              <w:bCs/>
              <w:i/>
              <w:vertAlign w:val="subscript"/>
            </w:rPr>
            <w:delText xml:space="preserve"> </w:delText>
          </w:r>
          <w:r w:rsidRPr="00106F9F" w:rsidDel="00986B46">
            <w:rPr>
              <w:i/>
              <w:iCs/>
              <w:color w:val="000000"/>
              <w:vertAlign w:val="subscript"/>
            </w:rPr>
            <w:delText>p</w:delText>
          </w:r>
          <w:r w:rsidRPr="00106F9F" w:rsidDel="00986B46">
            <w:rPr>
              <w:color w:val="000000"/>
            </w:rPr>
            <w:delText xml:space="preserve"> – MOC</w:delText>
          </w:r>
          <w:r w:rsidRPr="00106F9F" w:rsidDel="00986B46">
            <w:rPr>
              <w:color w:val="000000"/>
              <w:vertAlign w:val="subscript"/>
            </w:rPr>
            <w:delText xml:space="preserve"> </w:delText>
          </w:r>
          <w:r w:rsidRPr="00106F9F" w:rsidDel="00986B46">
            <w:rPr>
              <w:i/>
              <w:iCs/>
              <w:color w:val="000000"/>
              <w:vertAlign w:val="subscript"/>
            </w:rPr>
            <w:delText>q, r, h</w:delText>
          </w:r>
          <w:r w:rsidRPr="00106F9F" w:rsidDel="00986B46">
            <w:rPr>
              <w:color w:val="000000"/>
            </w:rPr>
            <w:delText>)) * HSL</w:delText>
          </w:r>
          <w:r w:rsidRPr="00106F9F" w:rsidDel="00986B46">
            <w:rPr>
              <w:color w:val="000000"/>
              <w:vertAlign w:val="subscript"/>
            </w:rPr>
            <w:delText xml:space="preserve"> </w:delText>
          </w:r>
          <w:r w:rsidRPr="00106F9F" w:rsidDel="00986B46">
            <w:rPr>
              <w:i/>
              <w:iCs/>
              <w:color w:val="000000"/>
              <w:vertAlign w:val="subscript"/>
            </w:rPr>
            <w:delText>q, r, h</w:delText>
          </w:r>
          <w:r w:rsidRPr="00106F9F" w:rsidDel="00986B46">
            <w:rPr>
              <w:color w:val="000000"/>
            </w:rPr>
            <w:delText xml:space="preserve"> * (¼))} + SUPR</w:delText>
          </w:r>
          <w:r w:rsidRPr="00106F9F" w:rsidDel="00986B46">
            <w:rPr>
              <w:color w:val="000000"/>
              <w:vertAlign w:val="subscript"/>
            </w:rPr>
            <w:delText xml:space="preserve"> </w:delText>
          </w:r>
          <w:r w:rsidRPr="00106F9F" w:rsidDel="00986B46">
            <w:rPr>
              <w:i/>
              <w:iCs/>
              <w:color w:val="000000"/>
              <w:vertAlign w:val="subscript"/>
            </w:rPr>
            <w:delText>q, p, r</w:delText>
          </w:r>
          <w:r w:rsidRPr="00106F9F" w:rsidDel="00986B46">
            <w:rPr>
              <w:color w:val="000000"/>
            </w:rPr>
            <w:delText xml:space="preserve"> + CMPLOAL</w:delText>
          </w:r>
          <w:r w:rsidRPr="00106F9F" w:rsidDel="00986B46">
            <w:rPr>
              <w:vertAlign w:val="subscript"/>
            </w:rPr>
            <w:delText xml:space="preserve"> </w:delText>
          </w:r>
          <w:r w:rsidRPr="00106F9F" w:rsidDel="00986B46">
            <w:rPr>
              <w:i/>
              <w:iCs/>
              <w:color w:val="000000"/>
              <w:vertAlign w:val="subscript"/>
            </w:rPr>
            <w:delText>q, r, p, i</w:delText>
          </w:r>
        </w:del>
      </w:ins>
      <w:ins w:id="432" w:author="STEC 050824" w:date="2024-05-08T14:44:00Z">
        <w:del w:id="433" w:author="STEC 010225" w:date="2025-01-02T10:24:00Z">
          <w:r w:rsidRPr="00106F9F" w:rsidDel="00986B46">
            <w:rPr>
              <w:color w:val="000000"/>
            </w:rPr>
            <w:delText>}</w:delText>
          </w:r>
        </w:del>
      </w:ins>
    </w:p>
    <w:p w14:paraId="0DAA23F3" w14:textId="77777777" w:rsidR="00C63C47" w:rsidRPr="00106F9F" w:rsidDel="000C1C0B" w:rsidRDefault="00C63C47" w:rsidP="00C63C47">
      <w:pPr>
        <w:spacing w:after="240"/>
        <w:ind w:left="720"/>
        <w:rPr>
          <w:ins w:id="434" w:author="STEC" w:date="2024-05-06T16:13:00Z"/>
          <w:del w:id="435" w:author="STEC 061224" w:date="2024-06-12T13:41:00Z"/>
          <w:color w:val="000000"/>
        </w:rPr>
      </w:pPr>
      <w:ins w:id="436" w:author="STEC" w:date="2024-05-06T16:13:00Z">
        <w:del w:id="437" w:author="STEC 061224" w:date="2024-06-12T13:41:00Z">
          <w:r w:rsidRPr="00106F9F" w:rsidDel="000C1C0B">
            <w:rPr>
              <w:color w:val="000000"/>
            </w:rPr>
            <w:delText>SUPR</w:delText>
          </w:r>
          <w:r w:rsidRPr="00106F9F" w:rsidDel="000C1C0B">
            <w:rPr>
              <w:color w:val="000000"/>
              <w:vertAlign w:val="subscript"/>
            </w:rPr>
            <w:delText xml:space="preserve"> </w:delText>
          </w:r>
          <w:r w:rsidRPr="00106F9F" w:rsidDel="000C1C0B">
            <w:rPr>
              <w:i/>
              <w:iCs/>
              <w:color w:val="000000"/>
              <w:vertAlign w:val="subscript"/>
            </w:rPr>
            <w:delText>q, p, r</w:delText>
          </w:r>
          <w:r w:rsidRPr="00106F9F" w:rsidDel="000C1C0B">
            <w:rPr>
              <w:color w:val="000000"/>
            </w:rPr>
            <w:delText xml:space="preserve"> = Min(SUO</w:delText>
          </w:r>
          <w:r w:rsidRPr="00106F9F" w:rsidDel="000C1C0B">
            <w:rPr>
              <w:color w:val="000000"/>
              <w:vertAlign w:val="subscript"/>
            </w:rPr>
            <w:delText xml:space="preserve"> </w:delText>
          </w:r>
          <w:r w:rsidRPr="00106F9F" w:rsidDel="000C1C0B">
            <w:rPr>
              <w:i/>
              <w:iCs/>
              <w:color w:val="000000"/>
              <w:vertAlign w:val="subscript"/>
            </w:rPr>
            <w:delText>q, p, r</w:delText>
          </w:r>
          <w:r w:rsidRPr="00106F9F" w:rsidDel="000C1C0B">
            <w:rPr>
              <w:color w:val="000000"/>
            </w:rPr>
            <w:delText>, SUCAP</w:delText>
          </w:r>
          <w:r w:rsidRPr="00106F9F" w:rsidDel="000C1C0B">
            <w:rPr>
              <w:color w:val="000000"/>
              <w:vertAlign w:val="subscript"/>
            </w:rPr>
            <w:delText xml:space="preserve"> </w:delText>
          </w:r>
          <w:r w:rsidRPr="00106F9F" w:rsidDel="000C1C0B">
            <w:rPr>
              <w:i/>
              <w:iCs/>
              <w:color w:val="000000"/>
              <w:vertAlign w:val="subscript"/>
            </w:rPr>
            <w:delText>q, p, r</w:delText>
          </w:r>
          <w:r w:rsidRPr="00106F9F" w:rsidDel="000C1C0B">
            <w:rPr>
              <w:color w:val="000000"/>
            </w:rPr>
            <w:delText>)</w:delText>
          </w:r>
        </w:del>
      </w:ins>
    </w:p>
    <w:p w14:paraId="5331C997" w14:textId="77777777" w:rsidR="00C63C47" w:rsidRPr="00106F9F" w:rsidDel="000C1C0B" w:rsidRDefault="00C63C47" w:rsidP="00C63C47">
      <w:pPr>
        <w:spacing w:after="240"/>
        <w:ind w:left="720"/>
        <w:rPr>
          <w:ins w:id="438" w:author="STEC" w:date="2024-05-06T16:13:00Z"/>
          <w:del w:id="439" w:author="STEC 061224" w:date="2024-06-12T13:41:00Z"/>
        </w:rPr>
      </w:pPr>
      <w:ins w:id="440" w:author="STEC" w:date="2024-05-06T16:13:00Z">
        <w:del w:id="441" w:author="STEC 061224" w:date="2024-06-12T13:41:00Z">
          <w:r w:rsidRPr="00106F9F" w:rsidDel="000C1C0B">
            <w:delText>Where: If the QSE submitted a validated Three-Part Supply Offer for the Resource,</w:delText>
          </w:r>
        </w:del>
      </w:ins>
    </w:p>
    <w:p w14:paraId="380F750E" w14:textId="77777777" w:rsidR="00C63C47" w:rsidRPr="00106F9F" w:rsidDel="000C1C0B" w:rsidRDefault="00C63C47" w:rsidP="00C63C47">
      <w:pPr>
        <w:spacing w:after="240"/>
        <w:ind w:left="720"/>
        <w:rPr>
          <w:ins w:id="442" w:author="STEC" w:date="2024-05-06T16:13:00Z"/>
          <w:del w:id="443" w:author="STEC 061224" w:date="2024-06-12T13:41:00Z"/>
        </w:rPr>
      </w:pPr>
      <w:ins w:id="444" w:author="STEC" w:date="2024-05-06T16:13:00Z">
        <w:del w:id="445" w:author="STEC 061224" w:date="2024-06-12T13:41:00Z">
          <w:r w:rsidRPr="00106F9F" w:rsidDel="000C1C0B">
            <w:delText xml:space="preserve">Then, </w:delText>
          </w:r>
          <w:r w:rsidRPr="00106F9F" w:rsidDel="000C1C0B">
            <w:tab/>
            <w:delText>SUPR</w:delText>
          </w:r>
          <w:r w:rsidRPr="00106F9F" w:rsidDel="000C1C0B">
            <w:rPr>
              <w:i/>
              <w:iCs/>
              <w:vertAlign w:val="subscript"/>
            </w:rPr>
            <w:delText xml:space="preserve"> q, r, s</w:delText>
          </w:r>
          <w:r w:rsidRPr="00106F9F" w:rsidDel="000C1C0B">
            <w:delText xml:space="preserve"> = Min (SUO</w:delText>
          </w:r>
          <w:r w:rsidRPr="00106F9F" w:rsidDel="000C1C0B">
            <w:rPr>
              <w:i/>
              <w:iCs/>
              <w:vertAlign w:val="subscript"/>
            </w:rPr>
            <w:delText xml:space="preserve"> q, r, s</w:delText>
          </w:r>
          <w:r w:rsidRPr="00106F9F" w:rsidDel="000C1C0B">
            <w:delText>, SUCAP</w:delText>
          </w:r>
          <w:r w:rsidRPr="00106F9F" w:rsidDel="000C1C0B">
            <w:rPr>
              <w:i/>
              <w:iCs/>
              <w:vertAlign w:val="subscript"/>
            </w:rPr>
            <w:delText xml:space="preserve"> q, r, s</w:delText>
          </w:r>
          <w:r w:rsidRPr="00106F9F" w:rsidDel="000C1C0B">
            <w:delText xml:space="preserve">) </w:delText>
          </w:r>
        </w:del>
      </w:ins>
    </w:p>
    <w:p w14:paraId="440A73B3" w14:textId="77777777" w:rsidR="00C63C47" w:rsidRPr="00106F9F" w:rsidDel="000C1C0B" w:rsidRDefault="00C63C47" w:rsidP="00C63C47">
      <w:pPr>
        <w:spacing w:after="240"/>
        <w:ind w:left="720"/>
        <w:rPr>
          <w:ins w:id="446" w:author="STEC" w:date="2024-05-06T16:13:00Z"/>
          <w:del w:id="447" w:author="STEC 061224" w:date="2024-06-12T13:41:00Z"/>
        </w:rPr>
      </w:pPr>
      <w:ins w:id="448" w:author="STEC" w:date="2024-05-06T16:13:00Z">
        <w:del w:id="449" w:author="STEC 061224" w:date="2024-06-12T13:41:00Z">
          <w:r w:rsidRPr="00106F9F" w:rsidDel="000C1C0B">
            <w:delText>Otherwise, SUPR</w:delText>
          </w:r>
          <w:r w:rsidRPr="00106F9F" w:rsidDel="000C1C0B">
            <w:rPr>
              <w:i/>
              <w:iCs/>
              <w:vertAlign w:val="subscript"/>
            </w:rPr>
            <w:delText xml:space="preserve"> q, r, s</w:delText>
          </w:r>
          <w:r w:rsidRPr="00106F9F" w:rsidDel="000C1C0B">
            <w:delText xml:space="preserve"> = SUCAP</w:delText>
          </w:r>
          <w:r w:rsidRPr="00106F9F" w:rsidDel="000C1C0B">
            <w:rPr>
              <w:i/>
              <w:iCs/>
              <w:vertAlign w:val="subscript"/>
            </w:rPr>
            <w:delText xml:space="preserve"> q, r, s</w:delText>
          </w:r>
          <w:r w:rsidRPr="00106F9F" w:rsidDel="000C1C0B">
            <w:delText xml:space="preserve"> </w:delText>
          </w:r>
        </w:del>
      </w:ins>
    </w:p>
    <w:p w14:paraId="60057D28" w14:textId="77777777" w:rsidR="00C63C47" w:rsidRPr="00106F9F" w:rsidDel="000C1C0B" w:rsidRDefault="00C63C47" w:rsidP="00C63C47">
      <w:pPr>
        <w:spacing w:after="240"/>
        <w:ind w:left="720"/>
        <w:rPr>
          <w:ins w:id="450" w:author="STEC" w:date="2024-05-06T16:13:00Z"/>
          <w:del w:id="451" w:author="STEC 061224" w:date="2024-06-12T13:41:00Z"/>
        </w:rPr>
      </w:pPr>
      <w:ins w:id="452" w:author="STEC" w:date="2024-05-06T16:13:00Z">
        <w:del w:id="453" w:author="STEC 061224" w:date="2024-06-12T13:41:00Z">
          <w:r w:rsidRPr="00106F9F" w:rsidDel="000C1C0B">
            <w:delText xml:space="preserve">If ERCOT has approved verifiable Startup Costs and minimum-energy costs for the Resource, </w:delText>
          </w:r>
        </w:del>
      </w:ins>
    </w:p>
    <w:p w14:paraId="4D9F4D49" w14:textId="77777777" w:rsidR="00C63C47" w:rsidRPr="00106F9F" w:rsidDel="000C1C0B" w:rsidRDefault="00C63C47" w:rsidP="00C63C47">
      <w:pPr>
        <w:spacing w:after="240"/>
        <w:ind w:left="720"/>
        <w:rPr>
          <w:ins w:id="454" w:author="STEC" w:date="2024-05-06T16:13:00Z"/>
          <w:del w:id="455" w:author="STEC 061224" w:date="2024-06-12T13:41:00Z"/>
        </w:rPr>
      </w:pPr>
      <w:ins w:id="456" w:author="STEC" w:date="2024-05-06T16:13:00Z">
        <w:del w:id="457" w:author="STEC 061224" w:date="2024-06-12T13:41:00Z">
          <w:r w:rsidRPr="00106F9F" w:rsidDel="000C1C0B">
            <w:delText>Then, SUCAP</w:delText>
          </w:r>
          <w:r w:rsidRPr="00106F9F" w:rsidDel="000C1C0B">
            <w:rPr>
              <w:i/>
              <w:iCs/>
              <w:vertAlign w:val="subscript"/>
            </w:rPr>
            <w:delText xml:space="preserve"> q, r, s</w:delText>
          </w:r>
          <w:r w:rsidRPr="00106F9F" w:rsidDel="000C1C0B">
            <w:delText xml:space="preserve"> = verifiable Startup Costs</w:delText>
          </w:r>
          <w:r w:rsidRPr="00106F9F" w:rsidDel="000C1C0B">
            <w:rPr>
              <w:i/>
              <w:iCs/>
              <w:vertAlign w:val="subscript"/>
            </w:rPr>
            <w:delText xml:space="preserve"> q, r, s</w:delText>
          </w:r>
          <w:r w:rsidRPr="00106F9F" w:rsidDel="000C1C0B">
            <w:delText xml:space="preserve"> </w:delText>
          </w:r>
        </w:del>
      </w:ins>
    </w:p>
    <w:p w14:paraId="7364B69E" w14:textId="77777777" w:rsidR="00C63C47" w:rsidRPr="00106F9F" w:rsidDel="000C1C0B" w:rsidRDefault="00C63C47" w:rsidP="00C63C47">
      <w:pPr>
        <w:spacing w:after="240"/>
        <w:ind w:left="720"/>
        <w:rPr>
          <w:ins w:id="458" w:author="STEC" w:date="2024-05-06T16:13:00Z"/>
          <w:del w:id="459" w:author="STEC 061224" w:date="2024-06-12T13:41:00Z"/>
          <w:color w:val="000000"/>
        </w:rPr>
      </w:pPr>
      <w:ins w:id="460" w:author="STEC" w:date="2024-05-06T16:13:00Z">
        <w:del w:id="461" w:author="STEC 061224" w:date="2024-06-12T13:41:00Z">
          <w:r w:rsidRPr="00106F9F" w:rsidDel="000C1C0B">
            <w:delText>Otherwise, SUCAP</w:delText>
          </w:r>
          <w:r w:rsidRPr="00106F9F" w:rsidDel="000C1C0B">
            <w:rPr>
              <w:i/>
              <w:iCs/>
              <w:vertAlign w:val="subscript"/>
            </w:rPr>
            <w:delText xml:space="preserve"> q, r, s</w:delText>
          </w:r>
          <w:r w:rsidRPr="00106F9F" w:rsidDel="000C1C0B">
            <w:delText xml:space="preserve"> = RCGSC</w:delText>
          </w:r>
          <w:r w:rsidRPr="00106F9F" w:rsidDel="000C1C0B">
            <w:rPr>
              <w:i/>
              <w:iCs/>
              <w:vertAlign w:val="subscript"/>
            </w:rPr>
            <w:delText xml:space="preserve"> s</w:delText>
          </w:r>
        </w:del>
      </w:ins>
    </w:p>
    <w:p w14:paraId="79BEC813" w14:textId="77777777" w:rsidR="00C63C47" w:rsidRPr="00106F9F" w:rsidRDefault="00C63C47" w:rsidP="00C63C47">
      <w:pPr>
        <w:rPr>
          <w:ins w:id="462" w:author="STEC 010225" w:date="2025-01-02T10:26:00Z"/>
          <w:color w:val="000000"/>
        </w:rPr>
      </w:pPr>
      <w:ins w:id="463" w:author="STEC" w:date="2024-05-06T16:13:00Z">
        <w:r w:rsidRPr="00106F9F">
          <w:rPr>
            <w:color w:val="000000"/>
          </w:rPr>
          <w:lastRenderedPageBreak/>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60"/>
        <w:gridCol w:w="6627"/>
      </w:tblGrid>
      <w:tr w:rsidR="00C63C47" w:rsidRPr="00106F9F" w14:paraId="30025D20" w14:textId="77777777" w:rsidTr="00E02CB0">
        <w:trPr>
          <w:cantSplit/>
          <w:trHeight w:val="146"/>
          <w:tblHeader/>
          <w:ins w:id="464"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270E8AB3" w14:textId="77777777" w:rsidR="00C63C47" w:rsidRPr="00106F9F" w:rsidRDefault="00C63C47" w:rsidP="00E02CB0">
            <w:pPr>
              <w:spacing w:after="240" w:line="276" w:lineRule="auto"/>
              <w:rPr>
                <w:ins w:id="465" w:author="STEC 010225" w:date="2025-01-02T10:26:00Z"/>
                <w:b/>
                <w:iCs/>
                <w:kern w:val="2"/>
                <w:sz w:val="20"/>
              </w:rPr>
            </w:pPr>
            <w:ins w:id="466" w:author="STEC 010225" w:date="2025-01-02T10:26:00Z">
              <w:r w:rsidRPr="00106F9F">
                <w:rPr>
                  <w:b/>
                  <w:iCs/>
                  <w:kern w:val="2"/>
                  <w:sz w:val="20"/>
                </w:rPr>
                <w:t>Variable</w:t>
              </w:r>
            </w:ins>
          </w:p>
        </w:tc>
        <w:tc>
          <w:tcPr>
            <w:tcW w:w="460" w:type="pct"/>
            <w:tcBorders>
              <w:top w:val="single" w:sz="4" w:space="0" w:color="auto"/>
              <w:left w:val="single" w:sz="4" w:space="0" w:color="auto"/>
              <w:bottom w:val="single" w:sz="4" w:space="0" w:color="auto"/>
              <w:right w:val="single" w:sz="4" w:space="0" w:color="auto"/>
            </w:tcBorders>
            <w:hideMark/>
          </w:tcPr>
          <w:p w14:paraId="73EBAA00" w14:textId="77777777" w:rsidR="00C63C47" w:rsidRPr="00106F9F" w:rsidRDefault="00C63C47" w:rsidP="00E02CB0">
            <w:pPr>
              <w:spacing w:after="240" w:line="276" w:lineRule="auto"/>
              <w:rPr>
                <w:ins w:id="467" w:author="STEC 010225" w:date="2025-01-02T10:26:00Z"/>
                <w:b/>
                <w:iCs/>
                <w:kern w:val="2"/>
                <w:sz w:val="20"/>
              </w:rPr>
            </w:pPr>
            <w:ins w:id="468" w:author="STEC 010225" w:date="2025-01-02T10:26:00Z">
              <w:r w:rsidRPr="00106F9F">
                <w:rPr>
                  <w:b/>
                  <w:iCs/>
                  <w:kern w:val="2"/>
                  <w:sz w:val="20"/>
                </w:rPr>
                <w:t>Unit</w:t>
              </w:r>
            </w:ins>
          </w:p>
        </w:tc>
        <w:tc>
          <w:tcPr>
            <w:tcW w:w="3544" w:type="pct"/>
            <w:tcBorders>
              <w:top w:val="single" w:sz="4" w:space="0" w:color="auto"/>
              <w:left w:val="single" w:sz="4" w:space="0" w:color="auto"/>
              <w:bottom w:val="single" w:sz="4" w:space="0" w:color="auto"/>
              <w:right w:val="single" w:sz="4" w:space="0" w:color="auto"/>
            </w:tcBorders>
            <w:hideMark/>
          </w:tcPr>
          <w:p w14:paraId="32E5ABF3" w14:textId="77777777" w:rsidR="00C63C47" w:rsidRPr="00106F9F" w:rsidRDefault="00C63C47" w:rsidP="00E02CB0">
            <w:pPr>
              <w:spacing w:after="240" w:line="276" w:lineRule="auto"/>
              <w:rPr>
                <w:ins w:id="469" w:author="STEC 010225" w:date="2025-01-02T10:26:00Z"/>
                <w:b/>
                <w:iCs/>
                <w:kern w:val="2"/>
                <w:sz w:val="20"/>
              </w:rPr>
            </w:pPr>
            <w:ins w:id="470" w:author="STEC 010225" w:date="2025-01-02T10:26:00Z">
              <w:r w:rsidRPr="00106F9F">
                <w:rPr>
                  <w:b/>
                  <w:iCs/>
                  <w:kern w:val="2"/>
                  <w:sz w:val="20"/>
                </w:rPr>
                <w:t>Definition</w:t>
              </w:r>
            </w:ins>
          </w:p>
        </w:tc>
      </w:tr>
      <w:tr w:rsidR="00C63C47" w:rsidRPr="00106F9F" w14:paraId="78A4FEAB" w14:textId="77777777" w:rsidTr="00E02CB0">
        <w:trPr>
          <w:cantSplit/>
          <w:trHeight w:val="146"/>
          <w:ins w:id="471"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65BB51EA" w14:textId="77777777" w:rsidR="00C63C47" w:rsidRPr="00106F9F" w:rsidRDefault="00C63C47" w:rsidP="00E02CB0">
            <w:pPr>
              <w:spacing w:after="60" w:line="276" w:lineRule="auto"/>
              <w:rPr>
                <w:ins w:id="472" w:author="STEC 010225" w:date="2025-01-02T10:26:00Z"/>
                <w:iCs/>
                <w:kern w:val="2"/>
                <w:sz w:val="20"/>
              </w:rPr>
            </w:pPr>
            <w:ins w:id="473" w:author="STEC 010225" w:date="2025-01-02T10:26:00Z">
              <w:r w:rsidRPr="00106F9F">
                <w:rPr>
                  <w:iCs/>
                  <w:kern w:val="2"/>
                  <w:sz w:val="20"/>
                </w:rPr>
                <w:t>CMPCRAMT</w:t>
              </w:r>
              <w:r w:rsidRPr="00106F9F">
                <w:rPr>
                  <w:bCs/>
                  <w:i/>
                  <w:iCs/>
                  <w:kern w:val="2"/>
                  <w:sz w:val="20"/>
                  <w:vertAlign w:val="subscript"/>
                </w:rPr>
                <w:t xml:space="preserve"> q, r, p, i</w:t>
              </w:r>
            </w:ins>
          </w:p>
        </w:tc>
        <w:tc>
          <w:tcPr>
            <w:tcW w:w="460" w:type="pct"/>
            <w:tcBorders>
              <w:top w:val="single" w:sz="4" w:space="0" w:color="auto"/>
              <w:left w:val="single" w:sz="4" w:space="0" w:color="auto"/>
              <w:bottom w:val="single" w:sz="4" w:space="0" w:color="auto"/>
              <w:right w:val="single" w:sz="4" w:space="0" w:color="auto"/>
            </w:tcBorders>
          </w:tcPr>
          <w:p w14:paraId="5E426E2D" w14:textId="77777777" w:rsidR="00C63C47" w:rsidRPr="00106F9F" w:rsidRDefault="00C63C47" w:rsidP="00E02CB0">
            <w:pPr>
              <w:spacing w:after="60" w:line="276" w:lineRule="auto"/>
              <w:rPr>
                <w:ins w:id="474" w:author="STEC 010225" w:date="2025-01-02T10:26:00Z"/>
                <w:iCs/>
                <w:kern w:val="2"/>
                <w:sz w:val="20"/>
              </w:rPr>
            </w:pPr>
            <w:ins w:id="475" w:author="STEC 010225" w:date="2025-01-02T10:26:00Z">
              <w:r w:rsidRPr="00106F9F">
                <w:t>$</w:t>
              </w:r>
            </w:ins>
          </w:p>
        </w:tc>
        <w:tc>
          <w:tcPr>
            <w:tcW w:w="3544" w:type="pct"/>
            <w:tcBorders>
              <w:top w:val="single" w:sz="4" w:space="0" w:color="auto"/>
              <w:left w:val="single" w:sz="4" w:space="0" w:color="auto"/>
              <w:bottom w:val="single" w:sz="4" w:space="0" w:color="auto"/>
              <w:right w:val="single" w:sz="4" w:space="0" w:color="auto"/>
            </w:tcBorders>
          </w:tcPr>
          <w:p w14:paraId="35898AF7" w14:textId="77777777" w:rsidR="00C63C47" w:rsidRPr="00106F9F" w:rsidRDefault="00C63C47" w:rsidP="00E02CB0">
            <w:pPr>
              <w:spacing w:after="60" w:line="276" w:lineRule="auto"/>
              <w:rPr>
                <w:ins w:id="476" w:author="STEC 010225" w:date="2025-01-02T10:26:00Z"/>
                <w:i/>
                <w:iCs/>
                <w:kern w:val="2"/>
                <w:sz w:val="20"/>
              </w:rPr>
            </w:pPr>
            <w:ins w:id="477" w:author="STEC 010225" w:date="2025-01-02T10:26:00Z">
              <w:r w:rsidRPr="00106F9F">
                <w:rPr>
                  <w:i/>
                  <w:iCs/>
                  <w:kern w:val="2"/>
                  <w:sz w:val="20"/>
                  <w:szCs w:val="20"/>
                </w:rPr>
                <w:t>Constraint Management Plan Cost Recovery Amount</w:t>
              </w:r>
              <w:r w:rsidRPr="00106F9F">
                <w:t xml:space="preserve"> </w:t>
              </w:r>
              <w:r w:rsidRPr="00106F9F">
                <w:rPr>
                  <w:sz w:val="20"/>
                  <w:szCs w:val="20"/>
                </w:rPr>
                <w:t xml:space="preserve">per QSE per Generation Resource—The payment to QSE </w:t>
              </w:r>
              <w:r w:rsidRPr="00106F9F">
                <w:rPr>
                  <w:i/>
                  <w:iCs/>
                  <w:sz w:val="20"/>
                  <w:szCs w:val="20"/>
                </w:rPr>
                <w:t>q</w:t>
              </w:r>
              <w:r w:rsidRPr="00106F9F">
                <w:rPr>
                  <w:sz w:val="20"/>
                  <w:szCs w:val="20"/>
                </w:rPr>
                <w:t xml:space="preserve"> during eligible intervals of a Resource trip offline from an </w:t>
              </w:r>
              <w:r w:rsidRPr="00106F9F">
                <w:rPr>
                  <w:iCs/>
                  <w:kern w:val="2"/>
                  <w:sz w:val="20"/>
                </w:rPr>
                <w:t>ERCOT-issued</w:t>
              </w:r>
              <w:r w:rsidRPr="00106F9F">
                <w:rPr>
                  <w:sz w:val="20"/>
                  <w:szCs w:val="20"/>
                </w:rPr>
                <w:t xml:space="preserve"> CMP unit trip or equivalent VDI for Resource </w:t>
              </w:r>
              <w:r w:rsidRPr="00106F9F">
                <w:rPr>
                  <w:i/>
                  <w:iCs/>
                  <w:sz w:val="20"/>
                  <w:szCs w:val="20"/>
                </w:rPr>
                <w:t>r</w:t>
              </w:r>
              <w:r w:rsidRPr="00106F9F">
                <w:rPr>
                  <w:sz w:val="20"/>
                  <w:szCs w:val="20"/>
                </w:rPr>
                <w:t xml:space="preserve">, at Settlement Point </w:t>
              </w:r>
              <w:r w:rsidRPr="00106F9F">
                <w:rPr>
                  <w:i/>
                  <w:iCs/>
                  <w:sz w:val="20"/>
                  <w:szCs w:val="20"/>
                </w:rPr>
                <w:t>p</w:t>
              </w:r>
              <w:r w:rsidRPr="00106F9F">
                <w:rPr>
                  <w:sz w:val="20"/>
                  <w:szCs w:val="20"/>
                </w:rPr>
                <w:t xml:space="preserve"> for the 15-minute Settlement Interval </w:t>
              </w:r>
              <w:r w:rsidRPr="00106F9F">
                <w:rPr>
                  <w:i/>
                  <w:iCs/>
                  <w:sz w:val="20"/>
                  <w:szCs w:val="20"/>
                </w:rPr>
                <w:t>i</w:t>
              </w:r>
              <w:r w:rsidRPr="00106F9F">
                <w:rPr>
                  <w:sz w:val="20"/>
                  <w:szCs w:val="20"/>
                </w:rPr>
                <w:t xml:space="preserve">.  Where, for a Combined Cycle Resource, </w:t>
              </w:r>
              <w:r w:rsidRPr="00106F9F">
                <w:rPr>
                  <w:i/>
                  <w:iCs/>
                  <w:sz w:val="20"/>
                  <w:szCs w:val="20"/>
                </w:rPr>
                <w:t>r</w:t>
              </w:r>
              <w:r w:rsidRPr="00106F9F">
                <w:rPr>
                  <w:sz w:val="20"/>
                  <w:szCs w:val="20"/>
                </w:rPr>
                <w:t xml:space="preserve"> is a Combined Cycle Train.</w:t>
              </w:r>
            </w:ins>
          </w:p>
        </w:tc>
      </w:tr>
      <w:tr w:rsidR="00C63C47" w:rsidRPr="00106F9F" w14:paraId="7A224E1D" w14:textId="77777777" w:rsidTr="00E02CB0">
        <w:trPr>
          <w:cantSplit/>
          <w:trHeight w:val="146"/>
          <w:ins w:id="478"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6CCAD743" w14:textId="77777777" w:rsidR="00C63C47" w:rsidRPr="00106F9F" w:rsidRDefault="00C63C47" w:rsidP="00E02CB0">
            <w:pPr>
              <w:spacing w:after="60" w:line="276" w:lineRule="auto"/>
              <w:rPr>
                <w:ins w:id="479" w:author="STEC 010225" w:date="2025-01-02T10:26:00Z"/>
                <w:iCs/>
                <w:kern w:val="2"/>
                <w:sz w:val="20"/>
              </w:rPr>
            </w:pPr>
            <w:ins w:id="480" w:author="STEC 010225" w:date="2025-01-02T10:26:00Z">
              <w:r w:rsidRPr="00106F9F">
                <w:rPr>
                  <w:iCs/>
                  <w:kern w:val="2"/>
                  <w:sz w:val="20"/>
                </w:rPr>
                <w:t>CMPFALA</w:t>
              </w:r>
              <w:r w:rsidRPr="00106F9F">
                <w:t xml:space="preserve"> </w:t>
              </w:r>
              <w:r w:rsidRPr="00106F9F">
                <w:rPr>
                  <w:bCs/>
                  <w:i/>
                  <w:iCs/>
                  <w:kern w:val="2"/>
                  <w:sz w:val="20"/>
                  <w:vertAlign w:val="subscript"/>
                </w:rPr>
                <w:t>q, r, p, i</w:t>
              </w:r>
            </w:ins>
          </w:p>
        </w:tc>
        <w:tc>
          <w:tcPr>
            <w:tcW w:w="460" w:type="pct"/>
            <w:tcBorders>
              <w:top w:val="single" w:sz="4" w:space="0" w:color="auto"/>
              <w:left w:val="single" w:sz="4" w:space="0" w:color="auto"/>
              <w:bottom w:val="single" w:sz="4" w:space="0" w:color="auto"/>
              <w:right w:val="single" w:sz="4" w:space="0" w:color="auto"/>
            </w:tcBorders>
          </w:tcPr>
          <w:p w14:paraId="3CB109F8" w14:textId="77777777" w:rsidR="00C63C47" w:rsidRPr="00106F9F" w:rsidRDefault="00C63C47" w:rsidP="00E02CB0">
            <w:pPr>
              <w:spacing w:after="60" w:line="276" w:lineRule="auto"/>
              <w:rPr>
                <w:ins w:id="481" w:author="STEC 010225" w:date="2025-01-02T10:26:00Z"/>
              </w:rPr>
            </w:pPr>
            <w:ins w:id="482" w:author="STEC 010225" w:date="2025-01-02T10:26:00Z">
              <w:r w:rsidRPr="00106F9F">
                <w:t>$</w:t>
              </w:r>
            </w:ins>
          </w:p>
        </w:tc>
        <w:tc>
          <w:tcPr>
            <w:tcW w:w="3544" w:type="pct"/>
            <w:tcBorders>
              <w:top w:val="single" w:sz="4" w:space="0" w:color="auto"/>
              <w:left w:val="single" w:sz="4" w:space="0" w:color="auto"/>
              <w:bottom w:val="single" w:sz="4" w:space="0" w:color="auto"/>
              <w:right w:val="single" w:sz="4" w:space="0" w:color="auto"/>
            </w:tcBorders>
          </w:tcPr>
          <w:p w14:paraId="6ED846D5" w14:textId="77777777" w:rsidR="00C63C47" w:rsidRPr="00106F9F" w:rsidRDefault="00C63C47" w:rsidP="00E02CB0">
            <w:pPr>
              <w:spacing w:after="60" w:line="276" w:lineRule="auto"/>
              <w:rPr>
                <w:ins w:id="483" w:author="STEC 010225" w:date="2025-01-02T10:26:00Z"/>
                <w:i/>
                <w:iCs/>
                <w:kern w:val="2"/>
                <w:sz w:val="20"/>
                <w:szCs w:val="20"/>
              </w:rPr>
            </w:pPr>
            <w:ins w:id="484" w:author="STEC 010225" w:date="2025-01-02T10:26:00Z">
              <w:r w:rsidRPr="00106F9F">
                <w:rPr>
                  <w:i/>
                  <w:iCs/>
                  <w:sz w:val="20"/>
                  <w:szCs w:val="20"/>
                </w:rPr>
                <w:t xml:space="preserve">Constraint Management Plan Financial </w:t>
              </w:r>
              <w:r w:rsidRPr="00106F9F">
                <w:rPr>
                  <w:i/>
                  <w:iCs/>
                  <w:kern w:val="2"/>
                  <w:sz w:val="20"/>
                  <w:szCs w:val="20"/>
                </w:rPr>
                <w:t>Attested Losses</w:t>
              </w:r>
              <w:r w:rsidRPr="00106F9F">
                <w:rPr>
                  <w:i/>
                  <w:iCs/>
                  <w:sz w:val="20"/>
                  <w:szCs w:val="20"/>
                </w:rPr>
                <w:t xml:space="preserve"> Allowed per QSE per Generation Resource</w:t>
              </w:r>
              <w:r w:rsidRPr="00106F9F">
                <w:rPr>
                  <w:sz w:val="20"/>
                  <w:szCs w:val="20"/>
                </w:rPr>
                <w:t>—</w:t>
              </w:r>
              <w:r w:rsidRPr="00106F9F">
                <w:rPr>
                  <w:iCs/>
                  <w:sz w:val="20"/>
                </w:rPr>
                <w:t xml:space="preserve"> The payment for financial attested losses to QSE </w:t>
              </w:r>
              <w:r w:rsidRPr="00106F9F">
                <w:rPr>
                  <w:i/>
                  <w:iCs/>
                  <w:sz w:val="20"/>
                </w:rPr>
                <w:t>q</w:t>
              </w:r>
              <w:r w:rsidRPr="00106F9F">
                <w:rPr>
                  <w:iCs/>
                  <w:sz w:val="20"/>
                </w:rPr>
                <w:t xml:space="preserve"> for an </w:t>
              </w:r>
              <w:r w:rsidRPr="00106F9F">
                <w:rPr>
                  <w:iCs/>
                  <w:kern w:val="2"/>
                  <w:sz w:val="20"/>
                </w:rPr>
                <w:t>ERCOT-issued</w:t>
              </w:r>
              <w:r w:rsidRPr="00106F9F">
                <w:rPr>
                  <w:iCs/>
                  <w:sz w:val="20"/>
                </w:rPr>
                <w:t xml:space="preserve"> CMP unit trip or equivalent VDI for Generation Resource </w:t>
              </w:r>
              <w:r w:rsidRPr="00106F9F">
                <w:rPr>
                  <w:i/>
                  <w:iCs/>
                  <w:sz w:val="20"/>
                </w:rPr>
                <w:t>r,</w:t>
              </w:r>
              <w:r w:rsidRPr="00106F9F">
                <w:rPr>
                  <w:iCs/>
                  <w:sz w:val="20"/>
                </w:rPr>
                <w:t xml:space="preserve"> at Settlement Point </w:t>
              </w:r>
              <w:r w:rsidRPr="00106F9F">
                <w:rPr>
                  <w:i/>
                  <w:iCs/>
                  <w:sz w:val="20"/>
                </w:rPr>
                <w:t xml:space="preserve">p </w:t>
              </w:r>
              <w:r w:rsidRPr="00106F9F">
                <w:rPr>
                  <w:iCs/>
                  <w:sz w:val="20"/>
                </w:rPr>
                <w:t xml:space="preserve">for the 15-minute Settlement Interval </w:t>
              </w:r>
              <w:r w:rsidRPr="00106F9F">
                <w:rPr>
                  <w:i/>
                  <w:iCs/>
                  <w:sz w:val="20"/>
                </w:rPr>
                <w:t>i</w:t>
              </w:r>
              <w:r w:rsidRPr="00106F9F">
                <w:rPr>
                  <w:iCs/>
                  <w:sz w:val="20"/>
                </w:rPr>
                <w:t xml:space="preserve">.  Where, for a Combined Cycle Resource, </w:t>
              </w:r>
              <w:r w:rsidRPr="00106F9F">
                <w:rPr>
                  <w:i/>
                  <w:iCs/>
                  <w:sz w:val="20"/>
                </w:rPr>
                <w:t>r</w:t>
              </w:r>
              <w:r w:rsidRPr="00106F9F">
                <w:rPr>
                  <w:iCs/>
                  <w:sz w:val="20"/>
                </w:rPr>
                <w:t xml:space="preserve"> is a Combined Cycle Train.</w:t>
              </w:r>
            </w:ins>
          </w:p>
        </w:tc>
      </w:tr>
      <w:tr w:rsidR="00C63C47" w:rsidRPr="00106F9F" w14:paraId="1C48B756" w14:textId="77777777" w:rsidTr="00E02CB0">
        <w:trPr>
          <w:cantSplit/>
          <w:trHeight w:val="146"/>
          <w:ins w:id="485"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111BAEBE" w14:textId="77777777" w:rsidR="00C63C47" w:rsidRPr="00106F9F" w:rsidRDefault="00C63C47" w:rsidP="00E02CB0">
            <w:pPr>
              <w:spacing w:after="60" w:line="276" w:lineRule="auto"/>
              <w:rPr>
                <w:ins w:id="486" w:author="STEC 010225" w:date="2025-01-02T10:26:00Z"/>
                <w:iCs/>
                <w:kern w:val="2"/>
                <w:sz w:val="20"/>
              </w:rPr>
            </w:pPr>
            <w:ins w:id="487" w:author="STEC 010225" w:date="2025-01-02T10:26:00Z">
              <w:r w:rsidRPr="00106F9F">
                <w:rPr>
                  <w:sz w:val="20"/>
                  <w:szCs w:val="20"/>
                </w:rPr>
                <w:t>CMPFAL</w:t>
              </w:r>
              <w:r w:rsidRPr="00106F9F">
                <w:t xml:space="preserve"> </w:t>
              </w:r>
              <w:r w:rsidRPr="00106F9F">
                <w:rPr>
                  <w:bCs/>
                  <w:i/>
                  <w:iCs/>
                  <w:kern w:val="2"/>
                  <w:sz w:val="20"/>
                  <w:vertAlign w:val="subscript"/>
                </w:rPr>
                <w:t>q, r, p, i</w:t>
              </w:r>
            </w:ins>
          </w:p>
        </w:tc>
        <w:tc>
          <w:tcPr>
            <w:tcW w:w="460" w:type="pct"/>
            <w:tcBorders>
              <w:top w:val="single" w:sz="4" w:space="0" w:color="auto"/>
              <w:left w:val="single" w:sz="4" w:space="0" w:color="auto"/>
              <w:bottom w:val="single" w:sz="4" w:space="0" w:color="auto"/>
              <w:right w:val="single" w:sz="4" w:space="0" w:color="auto"/>
            </w:tcBorders>
          </w:tcPr>
          <w:p w14:paraId="6E0B5A68" w14:textId="77777777" w:rsidR="00C63C47" w:rsidRPr="00106F9F" w:rsidRDefault="00C63C47" w:rsidP="00E02CB0">
            <w:pPr>
              <w:spacing w:after="60" w:line="276" w:lineRule="auto"/>
              <w:rPr>
                <w:ins w:id="488" w:author="STEC 010225" w:date="2025-01-02T10:26:00Z"/>
                <w:iCs/>
                <w:kern w:val="2"/>
                <w:sz w:val="20"/>
              </w:rPr>
            </w:pPr>
            <w:ins w:id="489" w:author="STEC 010225" w:date="2025-01-02T10:26:00Z">
              <w:r w:rsidRPr="00106F9F">
                <w:t>$</w:t>
              </w:r>
            </w:ins>
          </w:p>
        </w:tc>
        <w:tc>
          <w:tcPr>
            <w:tcW w:w="3544" w:type="pct"/>
            <w:tcBorders>
              <w:top w:val="single" w:sz="4" w:space="0" w:color="auto"/>
              <w:left w:val="single" w:sz="4" w:space="0" w:color="auto"/>
              <w:bottom w:val="single" w:sz="4" w:space="0" w:color="auto"/>
              <w:right w:val="single" w:sz="4" w:space="0" w:color="auto"/>
            </w:tcBorders>
          </w:tcPr>
          <w:p w14:paraId="44982824" w14:textId="77777777" w:rsidR="00C63C47" w:rsidRPr="00106F9F" w:rsidRDefault="00C63C47" w:rsidP="00E02CB0">
            <w:pPr>
              <w:spacing w:after="60" w:line="276" w:lineRule="auto"/>
              <w:rPr>
                <w:ins w:id="490" w:author="STEC 010225" w:date="2025-01-02T10:26:00Z"/>
                <w:i/>
                <w:iCs/>
                <w:kern w:val="2"/>
                <w:sz w:val="20"/>
                <w:szCs w:val="20"/>
              </w:rPr>
            </w:pPr>
            <w:ins w:id="491" w:author="STEC 010225" w:date="2025-01-02T10:26:00Z">
              <w:r w:rsidRPr="00106F9F">
                <w:rPr>
                  <w:i/>
                  <w:iCs/>
                  <w:kern w:val="2"/>
                  <w:sz w:val="20"/>
                  <w:szCs w:val="20"/>
                </w:rPr>
                <w:t>Constraint Management Plan Demonstrable Financial Attested Losses</w:t>
              </w:r>
              <w:r w:rsidRPr="00106F9F">
                <w:rPr>
                  <w:sz w:val="20"/>
                  <w:szCs w:val="20"/>
                </w:rPr>
                <w:t xml:space="preserve"> —The demonstrable financial loss to QSE </w:t>
              </w:r>
              <w:r w:rsidRPr="00106F9F">
                <w:rPr>
                  <w:i/>
                  <w:iCs/>
                  <w:sz w:val="20"/>
                  <w:szCs w:val="20"/>
                </w:rPr>
                <w:t>q</w:t>
              </w:r>
              <w:r w:rsidRPr="00106F9F">
                <w:rPr>
                  <w:sz w:val="20"/>
                  <w:szCs w:val="20"/>
                </w:rPr>
                <w:t xml:space="preserve"> for Resource </w:t>
              </w:r>
              <w:r w:rsidRPr="00106F9F">
                <w:rPr>
                  <w:i/>
                  <w:iCs/>
                  <w:sz w:val="20"/>
                  <w:szCs w:val="20"/>
                </w:rPr>
                <w:t xml:space="preserve">r, </w:t>
              </w:r>
              <w:r w:rsidRPr="00106F9F">
                <w:rPr>
                  <w:sz w:val="20"/>
                  <w:szCs w:val="20"/>
                </w:rPr>
                <w:t xml:space="preserve">at Settlement Point </w:t>
              </w:r>
              <w:r w:rsidRPr="00106F9F">
                <w:rPr>
                  <w:i/>
                  <w:iCs/>
                  <w:sz w:val="20"/>
                  <w:szCs w:val="20"/>
                </w:rPr>
                <w:t>p</w:t>
              </w:r>
              <w:r w:rsidRPr="00106F9F">
                <w:rPr>
                  <w:sz w:val="20"/>
                  <w:szCs w:val="20"/>
                </w:rPr>
                <w:t xml:space="preserve"> due to </w:t>
              </w:r>
              <w:r w:rsidRPr="00106F9F">
                <w:rPr>
                  <w:iCs/>
                  <w:sz w:val="20"/>
                </w:rPr>
                <w:t xml:space="preserve">an </w:t>
              </w:r>
              <w:r w:rsidRPr="00106F9F">
                <w:rPr>
                  <w:iCs/>
                  <w:kern w:val="2"/>
                  <w:sz w:val="20"/>
                </w:rPr>
                <w:t>ERCOT-issued</w:t>
              </w:r>
              <w:r w:rsidRPr="00106F9F">
                <w:rPr>
                  <w:iCs/>
                  <w:sz w:val="20"/>
                </w:rPr>
                <w:t xml:space="preserve"> CMP unit trip or equivalent VDI, </w:t>
              </w:r>
              <w:r w:rsidRPr="00106F9F">
                <w:rPr>
                  <w:sz w:val="20"/>
                  <w:szCs w:val="20"/>
                </w:rPr>
                <w:t>as attested by the QSE, and in accordance with costs described in paragraph (2)</w:t>
              </w:r>
            </w:ins>
            <w:ins w:id="492" w:author="ERCOT 012825" w:date="2025-01-06T12:38:00Z">
              <w:r w:rsidRPr="00106F9F">
                <w:rPr>
                  <w:sz w:val="20"/>
                  <w:szCs w:val="20"/>
                </w:rPr>
                <w:t>(c)</w:t>
              </w:r>
            </w:ins>
            <w:ins w:id="493" w:author="STEC 010225" w:date="2025-01-02T10:26:00Z">
              <w:r w:rsidRPr="00106F9F">
                <w:rPr>
                  <w:sz w:val="20"/>
                  <w:szCs w:val="20"/>
                </w:rPr>
                <w:t>(</w:t>
              </w:r>
              <w:del w:id="494" w:author="ERCOT 012825" w:date="2025-01-06T12:38:00Z">
                <w:r w:rsidRPr="00106F9F" w:rsidDel="00A56B6C">
                  <w:rPr>
                    <w:sz w:val="20"/>
                    <w:szCs w:val="20"/>
                  </w:rPr>
                  <w:delText>i</w:delText>
                </w:r>
              </w:del>
              <w:r w:rsidRPr="00106F9F">
                <w:rPr>
                  <w:sz w:val="20"/>
                  <w:szCs w:val="20"/>
                </w:rPr>
                <w:t>ii)</w:t>
              </w:r>
              <w:del w:id="495" w:author="ERCOT 012825" w:date="2025-01-06T12:39:00Z">
                <w:r w:rsidRPr="00106F9F" w:rsidDel="00A56B6C">
                  <w:rPr>
                    <w:sz w:val="20"/>
                    <w:szCs w:val="20"/>
                  </w:rPr>
                  <w:delText>(b)</w:delText>
                </w:r>
              </w:del>
              <w:r w:rsidRPr="00106F9F">
                <w:rPr>
                  <w:sz w:val="20"/>
                  <w:szCs w:val="20"/>
                </w:rPr>
                <w:t xml:space="preserve">(A) above, for the 15-minute Settlement Interval </w:t>
              </w:r>
              <w:r w:rsidRPr="00106F9F">
                <w:rPr>
                  <w:i/>
                  <w:iCs/>
                  <w:sz w:val="20"/>
                  <w:szCs w:val="20"/>
                </w:rPr>
                <w:t>i</w:t>
              </w:r>
              <w:r w:rsidRPr="00106F9F">
                <w:rPr>
                  <w:sz w:val="20"/>
                  <w:szCs w:val="20"/>
                </w:rPr>
                <w:t xml:space="preserve">. </w:t>
              </w:r>
              <w:r w:rsidRPr="00106F9F">
                <w:rPr>
                  <w:iCs/>
                  <w:sz w:val="20"/>
                </w:rPr>
                <w:t xml:space="preserve">Where, for a Combined Cycle Resource, </w:t>
              </w:r>
              <w:r w:rsidRPr="00106F9F">
                <w:rPr>
                  <w:i/>
                  <w:iCs/>
                  <w:sz w:val="20"/>
                </w:rPr>
                <w:t>r</w:t>
              </w:r>
              <w:r w:rsidRPr="00106F9F">
                <w:rPr>
                  <w:iCs/>
                  <w:sz w:val="20"/>
                </w:rPr>
                <w:t xml:space="preserve"> is a Combined Cycle Train.</w:t>
              </w:r>
            </w:ins>
          </w:p>
        </w:tc>
      </w:tr>
      <w:tr w:rsidR="00C63C47" w:rsidRPr="00106F9F" w14:paraId="77F844CD" w14:textId="77777777" w:rsidTr="00E02CB0">
        <w:trPr>
          <w:cantSplit/>
          <w:trHeight w:val="146"/>
          <w:ins w:id="496"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2CAE11F2" w14:textId="77777777" w:rsidR="00C63C47" w:rsidRPr="00106F9F" w:rsidRDefault="00C63C47" w:rsidP="00E02CB0">
            <w:pPr>
              <w:spacing w:after="60" w:line="276" w:lineRule="auto"/>
              <w:rPr>
                <w:ins w:id="497" w:author="STEC 010225" w:date="2025-01-02T10:26:00Z"/>
                <w:sz w:val="20"/>
                <w:szCs w:val="20"/>
              </w:rPr>
            </w:pPr>
            <w:ins w:id="498" w:author="STEC 010225" w:date="2025-01-02T10:26:00Z">
              <w:r w:rsidRPr="00106F9F">
                <w:rPr>
                  <w:sz w:val="20"/>
                  <w:szCs w:val="20"/>
                </w:rPr>
                <w:t>CMPRALA</w:t>
              </w:r>
              <w:r w:rsidRPr="00106F9F">
                <w:t xml:space="preserve"> </w:t>
              </w:r>
              <w:r w:rsidRPr="00106F9F">
                <w:rPr>
                  <w:bCs/>
                  <w:i/>
                  <w:iCs/>
                  <w:kern w:val="2"/>
                  <w:sz w:val="20"/>
                  <w:vertAlign w:val="subscript"/>
                </w:rPr>
                <w:t>q, r, p, i</w:t>
              </w:r>
            </w:ins>
          </w:p>
        </w:tc>
        <w:tc>
          <w:tcPr>
            <w:tcW w:w="460" w:type="pct"/>
            <w:tcBorders>
              <w:top w:val="single" w:sz="4" w:space="0" w:color="auto"/>
              <w:left w:val="single" w:sz="4" w:space="0" w:color="auto"/>
              <w:bottom w:val="single" w:sz="4" w:space="0" w:color="auto"/>
              <w:right w:val="single" w:sz="4" w:space="0" w:color="auto"/>
            </w:tcBorders>
          </w:tcPr>
          <w:p w14:paraId="2CF33121" w14:textId="77777777" w:rsidR="00C63C47" w:rsidRPr="00106F9F" w:rsidRDefault="00C63C47" w:rsidP="00E02CB0">
            <w:pPr>
              <w:spacing w:after="60" w:line="276" w:lineRule="auto"/>
              <w:rPr>
                <w:ins w:id="499" w:author="STEC 010225" w:date="2025-01-02T10:26:00Z"/>
              </w:rPr>
            </w:pPr>
            <w:ins w:id="500" w:author="STEC 010225" w:date="2025-01-02T10:26:00Z">
              <w:r w:rsidRPr="00106F9F">
                <w:t>$</w:t>
              </w:r>
            </w:ins>
          </w:p>
        </w:tc>
        <w:tc>
          <w:tcPr>
            <w:tcW w:w="3544" w:type="pct"/>
            <w:tcBorders>
              <w:top w:val="single" w:sz="4" w:space="0" w:color="auto"/>
              <w:left w:val="single" w:sz="4" w:space="0" w:color="auto"/>
              <w:bottom w:val="single" w:sz="4" w:space="0" w:color="auto"/>
              <w:right w:val="single" w:sz="4" w:space="0" w:color="auto"/>
            </w:tcBorders>
          </w:tcPr>
          <w:p w14:paraId="08B08C05" w14:textId="77777777" w:rsidR="00C63C47" w:rsidRPr="00106F9F" w:rsidRDefault="00C63C47" w:rsidP="00E02CB0">
            <w:pPr>
              <w:spacing w:after="60" w:line="276" w:lineRule="auto"/>
              <w:rPr>
                <w:ins w:id="501" w:author="STEC 010225" w:date="2025-01-02T10:26:00Z"/>
                <w:i/>
                <w:iCs/>
                <w:kern w:val="2"/>
                <w:sz w:val="20"/>
                <w:szCs w:val="20"/>
              </w:rPr>
            </w:pPr>
            <w:ins w:id="502" w:author="STEC 010225" w:date="2025-01-02T10:26:00Z">
              <w:r w:rsidRPr="00106F9F">
                <w:rPr>
                  <w:i/>
                  <w:iCs/>
                  <w:kern w:val="2"/>
                  <w:sz w:val="20"/>
                  <w:szCs w:val="20"/>
                </w:rPr>
                <w:t>Constraint Management Plan Repair Cost Attested Losses Allowed per QSE per Generation Resource —</w:t>
              </w:r>
              <w:r w:rsidRPr="00106F9F">
                <w:rPr>
                  <w:kern w:val="2"/>
                  <w:sz w:val="20"/>
                  <w:szCs w:val="20"/>
                </w:rPr>
                <w:t xml:space="preserve"> The payment for repair costs attested losses to QSE </w:t>
              </w:r>
              <w:r w:rsidRPr="00106F9F">
                <w:rPr>
                  <w:i/>
                  <w:iCs/>
                  <w:kern w:val="2"/>
                  <w:sz w:val="20"/>
                  <w:szCs w:val="20"/>
                </w:rPr>
                <w:t>q</w:t>
              </w:r>
              <w:r w:rsidRPr="00106F9F">
                <w:rPr>
                  <w:kern w:val="2"/>
                  <w:sz w:val="20"/>
                  <w:szCs w:val="20"/>
                </w:rPr>
                <w:t xml:space="preserve"> for an ERCOT-issued CMP unit trip or equivalent VDI for Generation Resource </w:t>
              </w:r>
              <w:r w:rsidRPr="00106F9F">
                <w:rPr>
                  <w:i/>
                  <w:iCs/>
                  <w:kern w:val="2"/>
                  <w:sz w:val="20"/>
                  <w:szCs w:val="20"/>
                </w:rPr>
                <w:t>r</w:t>
              </w:r>
              <w:r w:rsidRPr="00106F9F">
                <w:rPr>
                  <w:kern w:val="2"/>
                  <w:sz w:val="20"/>
                  <w:szCs w:val="20"/>
                </w:rPr>
                <w:t xml:space="preserve">, at Settlement Point </w:t>
              </w:r>
              <w:r w:rsidRPr="00106F9F">
                <w:rPr>
                  <w:i/>
                  <w:iCs/>
                  <w:kern w:val="2"/>
                  <w:sz w:val="20"/>
                  <w:szCs w:val="20"/>
                </w:rPr>
                <w:t>p</w:t>
              </w:r>
              <w:r w:rsidRPr="00106F9F">
                <w:rPr>
                  <w:kern w:val="2"/>
                  <w:sz w:val="20"/>
                  <w:szCs w:val="20"/>
                </w:rPr>
                <w:t xml:space="preserve"> for the 15-minute Settlement Interval </w:t>
              </w:r>
              <w:r w:rsidRPr="00106F9F">
                <w:rPr>
                  <w:i/>
                  <w:iCs/>
                  <w:kern w:val="2"/>
                  <w:sz w:val="20"/>
                  <w:szCs w:val="20"/>
                </w:rPr>
                <w:t>i</w:t>
              </w:r>
              <w:r w:rsidRPr="00106F9F">
                <w:rPr>
                  <w:kern w:val="2"/>
                  <w:sz w:val="20"/>
                  <w:szCs w:val="20"/>
                </w:rPr>
                <w:t xml:space="preserve">.  Where for a Combined Cycle Resource, </w:t>
              </w:r>
              <w:r w:rsidRPr="00106F9F">
                <w:rPr>
                  <w:i/>
                  <w:iCs/>
                  <w:kern w:val="2"/>
                  <w:sz w:val="20"/>
                  <w:szCs w:val="20"/>
                </w:rPr>
                <w:t>r</w:t>
              </w:r>
              <w:r w:rsidRPr="00106F9F">
                <w:rPr>
                  <w:kern w:val="2"/>
                  <w:sz w:val="20"/>
                  <w:szCs w:val="20"/>
                </w:rPr>
                <w:t xml:space="preserve"> is a Combined Cycle Train.</w:t>
              </w:r>
            </w:ins>
          </w:p>
        </w:tc>
      </w:tr>
      <w:tr w:rsidR="00C63C47" w:rsidRPr="00106F9F" w14:paraId="4D6B440D" w14:textId="77777777" w:rsidTr="00E02CB0">
        <w:trPr>
          <w:cantSplit/>
          <w:trHeight w:val="146"/>
          <w:ins w:id="503"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0A745407" w14:textId="77777777" w:rsidR="00C63C47" w:rsidRPr="00106F9F" w:rsidRDefault="00C63C47" w:rsidP="00E02CB0">
            <w:pPr>
              <w:spacing w:after="60" w:line="276" w:lineRule="auto"/>
              <w:rPr>
                <w:ins w:id="504" w:author="STEC 010225" w:date="2025-01-02T10:26:00Z"/>
                <w:sz w:val="20"/>
                <w:szCs w:val="20"/>
              </w:rPr>
            </w:pPr>
            <w:ins w:id="505" w:author="STEC 010225" w:date="2025-01-02T10:26:00Z">
              <w:r w:rsidRPr="00106F9F">
                <w:rPr>
                  <w:sz w:val="20"/>
                  <w:szCs w:val="20"/>
                </w:rPr>
                <w:t>CMPRAL</w:t>
              </w:r>
              <w:r w:rsidRPr="00106F9F">
                <w:t xml:space="preserve"> </w:t>
              </w:r>
              <w:r w:rsidRPr="00106F9F">
                <w:rPr>
                  <w:bCs/>
                  <w:i/>
                  <w:iCs/>
                  <w:kern w:val="2"/>
                  <w:sz w:val="20"/>
                  <w:vertAlign w:val="subscript"/>
                </w:rPr>
                <w:t>q, r, p</w:t>
              </w:r>
            </w:ins>
          </w:p>
        </w:tc>
        <w:tc>
          <w:tcPr>
            <w:tcW w:w="460" w:type="pct"/>
            <w:tcBorders>
              <w:top w:val="single" w:sz="4" w:space="0" w:color="auto"/>
              <w:left w:val="single" w:sz="4" w:space="0" w:color="auto"/>
              <w:bottom w:val="single" w:sz="4" w:space="0" w:color="auto"/>
              <w:right w:val="single" w:sz="4" w:space="0" w:color="auto"/>
            </w:tcBorders>
          </w:tcPr>
          <w:p w14:paraId="2BC84538" w14:textId="77777777" w:rsidR="00C63C47" w:rsidRPr="00106F9F" w:rsidRDefault="00C63C47" w:rsidP="00E02CB0">
            <w:pPr>
              <w:spacing w:after="60" w:line="276" w:lineRule="auto"/>
              <w:rPr>
                <w:ins w:id="506" w:author="STEC 010225" w:date="2025-01-02T10:26:00Z"/>
              </w:rPr>
            </w:pPr>
            <w:ins w:id="507" w:author="STEC 010225" w:date="2025-01-02T10:26:00Z">
              <w:r w:rsidRPr="00106F9F">
                <w:t>$</w:t>
              </w:r>
            </w:ins>
          </w:p>
        </w:tc>
        <w:tc>
          <w:tcPr>
            <w:tcW w:w="3544" w:type="pct"/>
            <w:tcBorders>
              <w:top w:val="single" w:sz="4" w:space="0" w:color="auto"/>
              <w:left w:val="single" w:sz="4" w:space="0" w:color="auto"/>
              <w:bottom w:val="single" w:sz="4" w:space="0" w:color="auto"/>
              <w:right w:val="single" w:sz="4" w:space="0" w:color="auto"/>
            </w:tcBorders>
          </w:tcPr>
          <w:p w14:paraId="3D14436B" w14:textId="77777777" w:rsidR="00C63C47" w:rsidRPr="00106F9F" w:rsidRDefault="00C63C47" w:rsidP="00E02CB0">
            <w:pPr>
              <w:spacing w:after="60" w:line="276" w:lineRule="auto"/>
              <w:rPr>
                <w:ins w:id="508" w:author="STEC 010225" w:date="2025-01-02T10:26:00Z"/>
                <w:kern w:val="2"/>
                <w:sz w:val="20"/>
                <w:szCs w:val="20"/>
              </w:rPr>
            </w:pPr>
            <w:ins w:id="509" w:author="STEC 010225" w:date="2025-01-02T10:26:00Z">
              <w:r w:rsidRPr="00106F9F">
                <w:rPr>
                  <w:i/>
                  <w:iCs/>
                  <w:kern w:val="2"/>
                  <w:sz w:val="20"/>
                  <w:szCs w:val="20"/>
                </w:rPr>
                <w:t>Constraint Management Plan Repair Attested Losses</w:t>
              </w:r>
              <w:r w:rsidRPr="00106F9F">
                <w:rPr>
                  <w:kern w:val="2"/>
                  <w:sz w:val="20"/>
                  <w:szCs w:val="20"/>
                </w:rPr>
                <w:t xml:space="preserve">— The total Generation Resource repair cost due to trip off-Line of Resource following implementation of an ERCOT-issued CMP or equivalent VDI as attested by the QSE </w:t>
              </w:r>
              <w:r w:rsidRPr="00106F9F">
                <w:rPr>
                  <w:i/>
                  <w:iCs/>
                  <w:kern w:val="2"/>
                  <w:sz w:val="20"/>
                  <w:szCs w:val="20"/>
                </w:rPr>
                <w:t>q</w:t>
              </w:r>
              <w:r w:rsidRPr="00106F9F">
                <w:rPr>
                  <w:kern w:val="2"/>
                  <w:sz w:val="20"/>
                  <w:szCs w:val="20"/>
                </w:rPr>
                <w:t xml:space="preserve"> and in accordance with costs described in paragraph (2)</w:t>
              </w:r>
            </w:ins>
            <w:ins w:id="510" w:author="ERCOT 012825" w:date="2025-01-06T12:40:00Z">
              <w:r w:rsidRPr="00106F9F">
                <w:rPr>
                  <w:kern w:val="2"/>
                  <w:sz w:val="20"/>
                  <w:szCs w:val="20"/>
                </w:rPr>
                <w:t>(c)</w:t>
              </w:r>
            </w:ins>
            <w:ins w:id="511" w:author="STEC 010225" w:date="2025-01-02T10:26:00Z">
              <w:r w:rsidRPr="00106F9F">
                <w:rPr>
                  <w:kern w:val="2"/>
                  <w:sz w:val="20"/>
                  <w:szCs w:val="20"/>
                </w:rPr>
                <w:t>(</w:t>
              </w:r>
              <w:del w:id="512" w:author="ERCOT 012825" w:date="2025-01-06T12:40:00Z">
                <w:r w:rsidRPr="00106F9F" w:rsidDel="00A56B6C">
                  <w:rPr>
                    <w:kern w:val="2"/>
                    <w:sz w:val="20"/>
                    <w:szCs w:val="20"/>
                  </w:rPr>
                  <w:delText>i</w:delText>
                </w:r>
              </w:del>
              <w:r w:rsidRPr="00106F9F">
                <w:rPr>
                  <w:kern w:val="2"/>
                  <w:sz w:val="20"/>
                  <w:szCs w:val="20"/>
                </w:rPr>
                <w:t>ii)</w:t>
              </w:r>
              <w:del w:id="513" w:author="ERCOT 012825" w:date="2025-01-06T12:40:00Z">
                <w:r w:rsidRPr="00106F9F" w:rsidDel="00A56B6C">
                  <w:rPr>
                    <w:kern w:val="2"/>
                    <w:sz w:val="20"/>
                    <w:szCs w:val="20"/>
                  </w:rPr>
                  <w:delText>(b)</w:delText>
                </w:r>
              </w:del>
              <w:r w:rsidRPr="00106F9F">
                <w:rPr>
                  <w:kern w:val="2"/>
                  <w:sz w:val="20"/>
                  <w:szCs w:val="20"/>
                </w:rPr>
                <w:t xml:space="preserve">(B) above.  For a combined cycle Resource, </w:t>
              </w:r>
              <w:r w:rsidRPr="00106F9F">
                <w:rPr>
                  <w:i/>
                  <w:iCs/>
                  <w:kern w:val="2"/>
                  <w:sz w:val="20"/>
                  <w:szCs w:val="20"/>
                </w:rPr>
                <w:t>r</w:t>
              </w:r>
              <w:r w:rsidRPr="00106F9F">
                <w:rPr>
                  <w:kern w:val="2"/>
                  <w:sz w:val="20"/>
                  <w:szCs w:val="20"/>
                </w:rPr>
                <w:t xml:space="preserve"> is a Combined Cycle Train.</w:t>
              </w:r>
            </w:ins>
          </w:p>
        </w:tc>
      </w:tr>
      <w:tr w:rsidR="00C63C47" w:rsidRPr="00106F9F" w14:paraId="2D8ABF35" w14:textId="77777777" w:rsidTr="00E02CB0">
        <w:trPr>
          <w:cantSplit/>
          <w:trHeight w:val="146"/>
          <w:ins w:id="514"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271E7AF2" w14:textId="77777777" w:rsidR="00C63C47" w:rsidRPr="00106F9F" w:rsidRDefault="00C63C47" w:rsidP="00E02CB0">
            <w:pPr>
              <w:spacing w:after="60" w:line="276" w:lineRule="auto"/>
              <w:rPr>
                <w:ins w:id="515" w:author="STEC 010225" w:date="2025-01-02T10:26:00Z"/>
                <w:iCs/>
                <w:kern w:val="2"/>
                <w:sz w:val="20"/>
              </w:rPr>
            </w:pPr>
            <w:ins w:id="516" w:author="STEC 010225" w:date="2025-01-02T10:26:00Z">
              <w:r w:rsidRPr="00106F9F">
                <w:rPr>
                  <w:iCs/>
                  <w:kern w:val="2"/>
                  <w:sz w:val="20"/>
                </w:rPr>
                <w:t xml:space="preserve">CMPSUPR </w:t>
              </w:r>
              <w:r w:rsidRPr="00106F9F">
                <w:rPr>
                  <w:bCs/>
                  <w:i/>
                  <w:iCs/>
                  <w:kern w:val="2"/>
                  <w:sz w:val="20"/>
                  <w:vertAlign w:val="subscript"/>
                </w:rPr>
                <w:t>q, r, p, i</w:t>
              </w:r>
            </w:ins>
          </w:p>
        </w:tc>
        <w:tc>
          <w:tcPr>
            <w:tcW w:w="460" w:type="pct"/>
            <w:tcBorders>
              <w:top w:val="single" w:sz="4" w:space="0" w:color="auto"/>
              <w:left w:val="single" w:sz="4" w:space="0" w:color="auto"/>
              <w:bottom w:val="single" w:sz="4" w:space="0" w:color="auto"/>
              <w:right w:val="single" w:sz="4" w:space="0" w:color="auto"/>
            </w:tcBorders>
          </w:tcPr>
          <w:p w14:paraId="575F4FAF" w14:textId="77777777" w:rsidR="00C63C47" w:rsidRPr="00106F9F" w:rsidRDefault="00C63C47" w:rsidP="00E02CB0">
            <w:pPr>
              <w:spacing w:after="60" w:line="276" w:lineRule="auto"/>
              <w:rPr>
                <w:ins w:id="517" w:author="STEC 010225" w:date="2025-01-02T10:26:00Z"/>
                <w:iCs/>
                <w:kern w:val="2"/>
                <w:sz w:val="20"/>
              </w:rPr>
            </w:pPr>
            <w:ins w:id="518" w:author="STEC 010225" w:date="2025-01-02T10:26:00Z">
              <w:r w:rsidRPr="00106F9F">
                <w:t>$/Start</w:t>
              </w:r>
            </w:ins>
          </w:p>
        </w:tc>
        <w:tc>
          <w:tcPr>
            <w:tcW w:w="3544" w:type="pct"/>
            <w:tcBorders>
              <w:top w:val="single" w:sz="4" w:space="0" w:color="auto"/>
              <w:left w:val="single" w:sz="4" w:space="0" w:color="auto"/>
              <w:bottom w:val="single" w:sz="4" w:space="0" w:color="auto"/>
              <w:right w:val="single" w:sz="4" w:space="0" w:color="auto"/>
            </w:tcBorders>
          </w:tcPr>
          <w:p w14:paraId="7E80C822" w14:textId="77777777" w:rsidR="00C63C47" w:rsidRPr="00106F9F" w:rsidRDefault="00C63C47" w:rsidP="00E02CB0">
            <w:pPr>
              <w:spacing w:after="60" w:line="276" w:lineRule="auto"/>
              <w:rPr>
                <w:ins w:id="519" w:author="STEC 010225" w:date="2025-01-02T10:26:00Z"/>
                <w:i/>
                <w:iCs/>
                <w:kern w:val="2"/>
                <w:sz w:val="20"/>
              </w:rPr>
            </w:pPr>
            <w:ins w:id="520" w:author="STEC 010225" w:date="2025-01-02T10:26:00Z">
              <w:r w:rsidRPr="00106F9F">
                <w:rPr>
                  <w:i/>
                  <w:iCs/>
                  <w:kern w:val="2"/>
                  <w:sz w:val="20"/>
                  <w:szCs w:val="20"/>
                </w:rPr>
                <w:t>Startup Price per start</w:t>
              </w:r>
              <w:r w:rsidRPr="00106F9F">
                <w:t>—</w:t>
              </w:r>
              <w:r w:rsidRPr="00106F9F">
                <w:rPr>
                  <w:kern w:val="2"/>
                  <w:sz w:val="20"/>
                  <w:szCs w:val="20"/>
                </w:rPr>
                <w:t xml:space="preserve">The Settlement price for Resource </w:t>
              </w:r>
              <w:r w:rsidRPr="00106F9F">
                <w:rPr>
                  <w:i/>
                  <w:iCs/>
                  <w:kern w:val="2"/>
                  <w:sz w:val="20"/>
                  <w:szCs w:val="20"/>
                </w:rPr>
                <w:t>r</w:t>
              </w:r>
              <w:r w:rsidRPr="00106F9F">
                <w:rPr>
                  <w:kern w:val="2"/>
                  <w:sz w:val="20"/>
                  <w:szCs w:val="20"/>
                </w:rPr>
                <w:t xml:space="preserve"> represented by QSE </w:t>
              </w:r>
              <w:r w:rsidRPr="00106F9F">
                <w:rPr>
                  <w:i/>
                  <w:iCs/>
                  <w:kern w:val="2"/>
                  <w:sz w:val="20"/>
                  <w:szCs w:val="20"/>
                </w:rPr>
                <w:t>q</w:t>
              </w:r>
              <w:r w:rsidRPr="00106F9F">
                <w:rPr>
                  <w:kern w:val="2"/>
                  <w:sz w:val="20"/>
                  <w:szCs w:val="20"/>
                </w:rPr>
                <w:t xml:space="preserve"> for the cold start, for the 15-minute Settlement Interval.  Where for a Combined Cycle Train, the Resource </w:t>
              </w:r>
              <w:r w:rsidRPr="00106F9F">
                <w:rPr>
                  <w:i/>
                  <w:iCs/>
                  <w:kern w:val="2"/>
                  <w:sz w:val="20"/>
                  <w:szCs w:val="20"/>
                </w:rPr>
                <w:t>r</w:t>
              </w:r>
              <w:r w:rsidRPr="00106F9F">
                <w:rPr>
                  <w:kern w:val="2"/>
                  <w:sz w:val="20"/>
                  <w:szCs w:val="20"/>
                </w:rPr>
                <w:t xml:space="preserve"> is a Combined Cycle Generation Resource within the Combined Cycle Train.</w:t>
              </w:r>
            </w:ins>
          </w:p>
        </w:tc>
      </w:tr>
      <w:tr w:rsidR="00C63C47" w:rsidRPr="00106F9F" w14:paraId="56D1D030" w14:textId="77777777" w:rsidTr="00E02CB0">
        <w:trPr>
          <w:cantSplit/>
          <w:trHeight w:val="146"/>
          <w:ins w:id="521"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3ED61BA9" w14:textId="77777777" w:rsidR="00C63C47" w:rsidRPr="00106F9F" w:rsidRDefault="00C63C47" w:rsidP="00E02CB0">
            <w:pPr>
              <w:spacing w:after="60" w:line="276" w:lineRule="auto"/>
              <w:rPr>
                <w:ins w:id="522" w:author="STEC 010225" w:date="2025-01-02T10:26:00Z"/>
                <w:iCs/>
                <w:kern w:val="2"/>
                <w:sz w:val="20"/>
              </w:rPr>
            </w:pPr>
            <w:ins w:id="523" w:author="STEC 010225" w:date="2025-01-02T10:26:00Z">
              <w:r w:rsidRPr="00106F9F">
                <w:rPr>
                  <w:iCs/>
                  <w:kern w:val="2"/>
                  <w:sz w:val="20"/>
                </w:rPr>
                <w:t xml:space="preserve">RTEOCOST </w:t>
              </w:r>
              <w:r w:rsidRPr="00106F9F">
                <w:rPr>
                  <w:bCs/>
                  <w:i/>
                  <w:iCs/>
                  <w:kern w:val="2"/>
                  <w:sz w:val="20"/>
                  <w:vertAlign w:val="subscript"/>
                </w:rPr>
                <w:t>q, r, p, i</w:t>
              </w:r>
            </w:ins>
          </w:p>
        </w:tc>
        <w:tc>
          <w:tcPr>
            <w:tcW w:w="460" w:type="pct"/>
            <w:tcBorders>
              <w:top w:val="single" w:sz="4" w:space="0" w:color="auto"/>
              <w:left w:val="single" w:sz="4" w:space="0" w:color="auto"/>
              <w:bottom w:val="single" w:sz="4" w:space="0" w:color="auto"/>
              <w:right w:val="single" w:sz="4" w:space="0" w:color="auto"/>
            </w:tcBorders>
          </w:tcPr>
          <w:p w14:paraId="36F00035" w14:textId="77777777" w:rsidR="00C63C47" w:rsidRPr="00106F9F" w:rsidRDefault="00C63C47" w:rsidP="00E02CB0">
            <w:pPr>
              <w:spacing w:after="60" w:line="276" w:lineRule="auto"/>
              <w:rPr>
                <w:ins w:id="524" w:author="STEC 010225" w:date="2025-01-02T10:26:00Z"/>
                <w:iCs/>
                <w:kern w:val="2"/>
                <w:sz w:val="20"/>
              </w:rPr>
            </w:pPr>
            <w:ins w:id="525" w:author="STEC 010225" w:date="2025-01-02T10:26:00Z">
              <w:r w:rsidRPr="00106F9F">
                <w:rPr>
                  <w:iCs/>
                  <w:kern w:val="2"/>
                  <w:sz w:val="20"/>
                </w:rPr>
                <w:t>$/MWh</w:t>
              </w:r>
            </w:ins>
          </w:p>
        </w:tc>
        <w:tc>
          <w:tcPr>
            <w:tcW w:w="3544" w:type="pct"/>
            <w:tcBorders>
              <w:top w:val="single" w:sz="4" w:space="0" w:color="auto"/>
              <w:left w:val="single" w:sz="4" w:space="0" w:color="auto"/>
              <w:bottom w:val="single" w:sz="4" w:space="0" w:color="auto"/>
              <w:right w:val="single" w:sz="4" w:space="0" w:color="auto"/>
            </w:tcBorders>
          </w:tcPr>
          <w:p w14:paraId="3044B49E" w14:textId="77777777" w:rsidR="00C63C47" w:rsidRPr="00106F9F" w:rsidRDefault="00C63C47" w:rsidP="00E02CB0">
            <w:pPr>
              <w:spacing w:after="60" w:line="276" w:lineRule="auto"/>
              <w:rPr>
                <w:ins w:id="526" w:author="STEC 010225" w:date="2025-01-02T10:26:00Z"/>
                <w:iCs/>
                <w:kern w:val="2"/>
                <w:sz w:val="20"/>
              </w:rPr>
            </w:pPr>
            <w:ins w:id="527" w:author="STEC 010225" w:date="2025-01-02T10:26:00Z">
              <w:r w:rsidRPr="00106F9F">
                <w:rPr>
                  <w:i/>
                  <w:iCs/>
                  <w:kern w:val="2"/>
                  <w:sz w:val="20"/>
                </w:rPr>
                <w:t>Real-Time Energy Offer Curve Cost Cap</w:t>
              </w:r>
              <w:r w:rsidRPr="00106F9F">
                <w:rPr>
                  <w:iCs/>
                  <w:kern w:val="2"/>
                  <w:sz w:val="20"/>
                </w:rPr>
                <w:t xml:space="preserve">—The Energy Offer Curve Cost Cap for Resource </w:t>
              </w:r>
              <w:r w:rsidRPr="00106F9F">
                <w:rPr>
                  <w:i/>
                  <w:kern w:val="2"/>
                  <w:sz w:val="20"/>
                </w:rPr>
                <w:t>r</w:t>
              </w:r>
              <w:r w:rsidRPr="00106F9F">
                <w:rPr>
                  <w:iCs/>
                  <w:kern w:val="2"/>
                  <w:sz w:val="20"/>
                </w:rPr>
                <w:t xml:space="preserve"> represented by QSE </w:t>
              </w:r>
              <w:r w:rsidRPr="00106F9F">
                <w:rPr>
                  <w:i/>
                  <w:kern w:val="2"/>
                  <w:sz w:val="20"/>
                </w:rPr>
                <w:t>q</w:t>
              </w:r>
              <w:r w:rsidRPr="00106F9F">
                <w:rPr>
                  <w:iCs/>
                  <w:kern w:val="2"/>
                  <w:sz w:val="20"/>
                </w:rPr>
                <w:t xml:space="preserve">, for the Resource’s generation above the LSL for the Settlement Interval </w:t>
              </w:r>
              <w:r w:rsidRPr="00106F9F">
                <w:rPr>
                  <w:i/>
                  <w:kern w:val="2"/>
                  <w:sz w:val="20"/>
                </w:rPr>
                <w:t>i</w:t>
              </w:r>
              <w:r w:rsidRPr="00106F9F">
                <w:rPr>
                  <w:iCs/>
                  <w:kern w:val="2"/>
                  <w:sz w:val="20"/>
                </w:rPr>
                <w:t xml:space="preserve">.  See Section 4.4.9.3.3, Energy Offer Curve Cost Caps.  Where for a Combined Cycle Train, the Resource </w:t>
              </w:r>
              <w:r w:rsidRPr="00106F9F">
                <w:rPr>
                  <w:i/>
                  <w:kern w:val="2"/>
                  <w:sz w:val="20"/>
                </w:rPr>
                <w:t>r</w:t>
              </w:r>
              <w:r w:rsidRPr="00106F9F">
                <w:rPr>
                  <w:iCs/>
                  <w:kern w:val="2"/>
                  <w:sz w:val="20"/>
                </w:rPr>
                <w:t xml:space="preserve"> is the Combined Cycle Train.</w:t>
              </w:r>
            </w:ins>
          </w:p>
        </w:tc>
      </w:tr>
      <w:tr w:rsidR="00C63C47" w:rsidRPr="00106F9F" w14:paraId="5CAB324A" w14:textId="77777777" w:rsidTr="00E02CB0">
        <w:trPr>
          <w:cantSplit/>
          <w:trHeight w:val="146"/>
          <w:ins w:id="528"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4A2CA385" w14:textId="77777777" w:rsidR="00C63C47" w:rsidRPr="00106F9F" w:rsidDel="0018361F" w:rsidRDefault="00C63C47" w:rsidP="00E02CB0">
            <w:pPr>
              <w:spacing w:after="60" w:line="276" w:lineRule="auto"/>
              <w:rPr>
                <w:ins w:id="529" w:author="STEC 010225" w:date="2025-01-02T10:26:00Z"/>
                <w:iCs/>
                <w:kern w:val="2"/>
                <w:sz w:val="20"/>
              </w:rPr>
            </w:pPr>
            <w:ins w:id="530" w:author="STEC 010225" w:date="2025-01-02T10:26:00Z">
              <w:r w:rsidRPr="00106F9F">
                <w:rPr>
                  <w:iCs/>
                  <w:sz w:val="20"/>
                </w:rPr>
                <w:t xml:space="preserve">CMPHSL </w:t>
              </w:r>
              <w:r w:rsidRPr="00106F9F">
                <w:rPr>
                  <w:i/>
                  <w:iCs/>
                  <w:sz w:val="20"/>
                  <w:vertAlign w:val="subscript"/>
                </w:rPr>
                <w:t>q, r, p, h</w:t>
              </w:r>
            </w:ins>
          </w:p>
        </w:tc>
        <w:tc>
          <w:tcPr>
            <w:tcW w:w="460" w:type="pct"/>
            <w:tcBorders>
              <w:top w:val="single" w:sz="4" w:space="0" w:color="auto"/>
              <w:left w:val="single" w:sz="4" w:space="0" w:color="auto"/>
              <w:bottom w:val="single" w:sz="4" w:space="0" w:color="auto"/>
              <w:right w:val="single" w:sz="4" w:space="0" w:color="auto"/>
            </w:tcBorders>
          </w:tcPr>
          <w:p w14:paraId="2D89F63E" w14:textId="77777777" w:rsidR="00C63C47" w:rsidRPr="00106F9F" w:rsidDel="0018361F" w:rsidRDefault="00C63C47" w:rsidP="00E02CB0">
            <w:pPr>
              <w:spacing w:after="60" w:line="276" w:lineRule="auto"/>
              <w:rPr>
                <w:ins w:id="531" w:author="STEC 010225" w:date="2025-01-02T10:26:00Z"/>
                <w:iCs/>
                <w:kern w:val="2"/>
                <w:sz w:val="20"/>
              </w:rPr>
            </w:pPr>
            <w:ins w:id="532" w:author="STEC 010225" w:date="2025-01-02T10:26:00Z">
              <w:r w:rsidRPr="00106F9F">
                <w:rPr>
                  <w:iCs/>
                  <w:sz w:val="20"/>
                </w:rPr>
                <w:t>MW</w:t>
              </w:r>
            </w:ins>
          </w:p>
        </w:tc>
        <w:tc>
          <w:tcPr>
            <w:tcW w:w="3544" w:type="pct"/>
            <w:tcBorders>
              <w:top w:val="single" w:sz="4" w:space="0" w:color="auto"/>
              <w:left w:val="single" w:sz="4" w:space="0" w:color="auto"/>
              <w:bottom w:val="single" w:sz="4" w:space="0" w:color="auto"/>
              <w:right w:val="single" w:sz="4" w:space="0" w:color="auto"/>
            </w:tcBorders>
          </w:tcPr>
          <w:p w14:paraId="20B86298" w14:textId="77777777" w:rsidR="00C63C47" w:rsidRPr="00106F9F" w:rsidDel="0018361F" w:rsidRDefault="00C63C47" w:rsidP="00E02CB0">
            <w:pPr>
              <w:spacing w:after="60" w:line="276" w:lineRule="auto"/>
              <w:rPr>
                <w:ins w:id="533" w:author="STEC 010225" w:date="2025-01-02T10:26:00Z"/>
                <w:i/>
                <w:iCs/>
                <w:kern w:val="2"/>
                <w:sz w:val="20"/>
              </w:rPr>
            </w:pPr>
            <w:ins w:id="534" w:author="STEC 010225" w:date="2025-01-02T10:26:00Z">
              <w:r w:rsidRPr="00106F9F">
                <w:rPr>
                  <w:i/>
                  <w:iCs/>
                  <w:sz w:val="20"/>
                  <w:szCs w:val="20"/>
                </w:rPr>
                <w:t xml:space="preserve">Constraint Management Plan </w:t>
              </w:r>
              <w:r w:rsidRPr="00106F9F">
                <w:rPr>
                  <w:i/>
                  <w:iCs/>
                  <w:sz w:val="20"/>
                </w:rPr>
                <w:t>High Sustained Limit</w:t>
              </w:r>
              <w:r w:rsidRPr="00106F9F">
                <w:rPr>
                  <w:iCs/>
                  <w:sz w:val="20"/>
                </w:rPr>
                <w:t>—</w:t>
              </w:r>
              <w:r w:rsidRPr="00106F9F">
                <w:rPr>
                  <w:sz w:val="20"/>
                  <w:szCs w:val="20"/>
                </w:rPr>
                <w:t xml:space="preserve"> </w:t>
              </w:r>
              <w:r w:rsidRPr="00106F9F">
                <w:rPr>
                  <w:iCs/>
                  <w:kern w:val="2"/>
                  <w:sz w:val="20"/>
                </w:rPr>
                <w:t xml:space="preserve">The High Sustained Limit (HSL) of Generation Resource </w:t>
              </w:r>
              <w:r w:rsidRPr="00106F9F">
                <w:rPr>
                  <w:i/>
                  <w:kern w:val="2"/>
                  <w:sz w:val="20"/>
                </w:rPr>
                <w:t>r</w:t>
              </w:r>
              <w:r w:rsidRPr="00106F9F">
                <w:rPr>
                  <w:iCs/>
                  <w:kern w:val="2"/>
                  <w:sz w:val="20"/>
                </w:rPr>
                <w:t xml:space="preserve"> represented by QSE </w:t>
              </w:r>
              <w:r w:rsidRPr="00106F9F">
                <w:rPr>
                  <w:i/>
                  <w:kern w:val="2"/>
                  <w:sz w:val="20"/>
                </w:rPr>
                <w:t>q</w:t>
              </w:r>
              <w:r w:rsidRPr="00106F9F">
                <w:rPr>
                  <w:iCs/>
                  <w:kern w:val="2"/>
                  <w:sz w:val="20"/>
                </w:rPr>
                <w:t xml:space="preserve">, as submitted in the Current Operating Plan (COP), for the hour the Resource tripped off-line. Where for a Combined Cycle Resource, </w:t>
              </w:r>
              <w:r w:rsidRPr="00106F9F">
                <w:rPr>
                  <w:i/>
                  <w:kern w:val="2"/>
                  <w:sz w:val="20"/>
                </w:rPr>
                <w:t>r</w:t>
              </w:r>
              <w:r w:rsidRPr="00106F9F">
                <w:rPr>
                  <w:iCs/>
                  <w:kern w:val="2"/>
                  <w:sz w:val="20"/>
                </w:rPr>
                <w:t xml:space="preserve"> is the Combined Cycle Generation Resource within the Combined Cycle Train that was online when the Resource tripped </w:t>
              </w:r>
            </w:ins>
            <w:ins w:id="535" w:author="STEC 010225" w:date="2025-01-02T10:39:00Z">
              <w:r w:rsidRPr="00106F9F">
                <w:rPr>
                  <w:iCs/>
                  <w:kern w:val="2"/>
                  <w:sz w:val="20"/>
                </w:rPr>
                <w:t>O</w:t>
              </w:r>
            </w:ins>
            <w:ins w:id="536" w:author="STEC 010225" w:date="2025-01-02T10:26:00Z">
              <w:r w:rsidRPr="00106F9F">
                <w:rPr>
                  <w:iCs/>
                  <w:kern w:val="2"/>
                  <w:sz w:val="20"/>
                </w:rPr>
                <w:t>ff-</w:t>
              </w:r>
            </w:ins>
            <w:ins w:id="537" w:author="STEC 010225" w:date="2025-01-02T10:39:00Z">
              <w:r w:rsidRPr="00106F9F">
                <w:rPr>
                  <w:iCs/>
                  <w:kern w:val="2"/>
                  <w:sz w:val="20"/>
                </w:rPr>
                <w:t>L</w:t>
              </w:r>
            </w:ins>
            <w:ins w:id="538" w:author="STEC 010225" w:date="2025-01-02T10:26:00Z">
              <w:r w:rsidRPr="00106F9F">
                <w:rPr>
                  <w:iCs/>
                  <w:kern w:val="2"/>
                  <w:sz w:val="20"/>
                </w:rPr>
                <w:t>ine.</w:t>
              </w:r>
            </w:ins>
          </w:p>
        </w:tc>
      </w:tr>
      <w:tr w:rsidR="00C63C47" w:rsidRPr="00106F9F" w14:paraId="76C020D8" w14:textId="77777777" w:rsidTr="00E02CB0">
        <w:trPr>
          <w:cantSplit/>
          <w:trHeight w:val="146"/>
          <w:ins w:id="539"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2EB52F41" w14:textId="77777777" w:rsidR="00C63C47" w:rsidRPr="00106F9F" w:rsidRDefault="00C63C47" w:rsidP="00E02CB0">
            <w:pPr>
              <w:spacing w:after="60" w:line="276" w:lineRule="auto"/>
              <w:rPr>
                <w:ins w:id="540" w:author="STEC 010225" w:date="2025-01-02T10:26:00Z"/>
                <w:iCs/>
                <w:kern w:val="2"/>
                <w:sz w:val="20"/>
              </w:rPr>
            </w:pPr>
            <w:ins w:id="541" w:author="STEC 010225" w:date="2025-01-02T10:26:00Z">
              <w:r w:rsidRPr="00106F9F">
                <w:rPr>
                  <w:iCs/>
                  <w:kern w:val="2"/>
                  <w:sz w:val="20"/>
                </w:rPr>
                <w:lastRenderedPageBreak/>
                <w:t xml:space="preserve">RTSPP </w:t>
              </w:r>
              <w:r w:rsidRPr="00106F9F">
                <w:rPr>
                  <w:bCs/>
                  <w:i/>
                  <w:iCs/>
                  <w:kern w:val="2"/>
                  <w:sz w:val="20"/>
                  <w:vertAlign w:val="subscript"/>
                </w:rPr>
                <w:t>p, i</w:t>
              </w:r>
            </w:ins>
          </w:p>
        </w:tc>
        <w:tc>
          <w:tcPr>
            <w:tcW w:w="460" w:type="pct"/>
            <w:tcBorders>
              <w:top w:val="single" w:sz="4" w:space="0" w:color="auto"/>
              <w:left w:val="single" w:sz="4" w:space="0" w:color="auto"/>
              <w:bottom w:val="single" w:sz="4" w:space="0" w:color="auto"/>
              <w:right w:val="single" w:sz="4" w:space="0" w:color="auto"/>
            </w:tcBorders>
          </w:tcPr>
          <w:p w14:paraId="77E29971" w14:textId="77777777" w:rsidR="00C63C47" w:rsidRPr="00106F9F" w:rsidRDefault="00C63C47" w:rsidP="00E02CB0">
            <w:pPr>
              <w:spacing w:after="60" w:line="276" w:lineRule="auto"/>
              <w:rPr>
                <w:ins w:id="542" w:author="STEC 010225" w:date="2025-01-02T10:26:00Z"/>
                <w:iCs/>
                <w:kern w:val="2"/>
                <w:sz w:val="20"/>
              </w:rPr>
            </w:pPr>
            <w:ins w:id="543" w:author="STEC 010225" w:date="2025-01-02T10:26:00Z">
              <w:r w:rsidRPr="00106F9F">
                <w:rPr>
                  <w:iCs/>
                  <w:kern w:val="2"/>
                  <w:sz w:val="20"/>
                </w:rPr>
                <w:t>$/MWh</w:t>
              </w:r>
            </w:ins>
          </w:p>
        </w:tc>
        <w:tc>
          <w:tcPr>
            <w:tcW w:w="3544" w:type="pct"/>
            <w:tcBorders>
              <w:top w:val="single" w:sz="4" w:space="0" w:color="auto"/>
              <w:left w:val="single" w:sz="4" w:space="0" w:color="auto"/>
              <w:bottom w:val="single" w:sz="4" w:space="0" w:color="auto"/>
              <w:right w:val="single" w:sz="4" w:space="0" w:color="auto"/>
            </w:tcBorders>
          </w:tcPr>
          <w:p w14:paraId="4B25732B" w14:textId="77777777" w:rsidR="00C63C47" w:rsidRPr="00106F9F" w:rsidRDefault="00C63C47" w:rsidP="00E02CB0">
            <w:pPr>
              <w:spacing w:after="60" w:line="276" w:lineRule="auto"/>
              <w:rPr>
                <w:ins w:id="544" w:author="STEC 010225" w:date="2025-01-02T10:26:00Z"/>
                <w:iCs/>
                <w:kern w:val="2"/>
                <w:sz w:val="20"/>
              </w:rPr>
            </w:pPr>
            <w:ins w:id="545" w:author="STEC 010225" w:date="2025-01-02T10:26:00Z">
              <w:r w:rsidRPr="00106F9F">
                <w:rPr>
                  <w:i/>
                  <w:kern w:val="2"/>
                  <w:sz w:val="20"/>
                </w:rPr>
                <w:t>Real-Time Settlement Point Price per Settlement Point</w:t>
              </w:r>
              <w:r w:rsidRPr="00106F9F">
                <w:rPr>
                  <w:iCs/>
                  <w:kern w:val="2"/>
                  <w:sz w:val="20"/>
                </w:rPr>
                <w:t xml:space="preserve">—The Real-Time Settlement Point Price at Settlement Point </w:t>
              </w:r>
              <w:r w:rsidRPr="00106F9F">
                <w:rPr>
                  <w:i/>
                  <w:kern w:val="2"/>
                  <w:sz w:val="20"/>
                </w:rPr>
                <w:t>p</w:t>
              </w:r>
              <w:r w:rsidRPr="00106F9F">
                <w:rPr>
                  <w:iCs/>
                  <w:kern w:val="2"/>
                  <w:sz w:val="20"/>
                </w:rPr>
                <w:t xml:space="preserve">, for the 15-minute Settlement Interval </w:t>
              </w:r>
              <w:r w:rsidRPr="00106F9F">
                <w:rPr>
                  <w:i/>
                  <w:kern w:val="2"/>
                  <w:sz w:val="20"/>
                </w:rPr>
                <w:t>i</w:t>
              </w:r>
              <w:r w:rsidRPr="00106F9F">
                <w:rPr>
                  <w:iCs/>
                  <w:kern w:val="2"/>
                  <w:sz w:val="20"/>
                </w:rPr>
                <w:t>.</w:t>
              </w:r>
            </w:ins>
          </w:p>
        </w:tc>
      </w:tr>
      <w:tr w:rsidR="00C63C47" w:rsidRPr="00106F9F" w14:paraId="497F35A9" w14:textId="77777777" w:rsidTr="00E02CB0">
        <w:trPr>
          <w:cantSplit/>
          <w:trHeight w:val="146"/>
          <w:ins w:id="546"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43B8F1B5" w14:textId="77777777" w:rsidR="00C63C47" w:rsidRPr="00106F9F" w:rsidRDefault="00C63C47" w:rsidP="00E02CB0">
            <w:pPr>
              <w:spacing w:after="60" w:line="276" w:lineRule="auto"/>
              <w:rPr>
                <w:ins w:id="547" w:author="STEC 010225" w:date="2025-01-02T10:26:00Z"/>
                <w:iCs/>
                <w:kern w:val="2"/>
                <w:sz w:val="20"/>
              </w:rPr>
            </w:pPr>
            <w:ins w:id="548" w:author="STEC 010225" w:date="2025-01-02T10:26:00Z">
              <w:r w:rsidRPr="00106F9F">
                <w:rPr>
                  <w:iCs/>
                  <w:kern w:val="2"/>
                  <w:sz w:val="20"/>
                </w:rPr>
                <w:t xml:space="preserve">RTRSVPOR </w:t>
              </w:r>
              <w:r w:rsidRPr="00106F9F">
                <w:rPr>
                  <w:bCs/>
                  <w:i/>
                  <w:iCs/>
                  <w:kern w:val="2"/>
                  <w:sz w:val="20"/>
                  <w:vertAlign w:val="subscript"/>
                </w:rPr>
                <w:t>i</w:t>
              </w:r>
            </w:ins>
          </w:p>
        </w:tc>
        <w:tc>
          <w:tcPr>
            <w:tcW w:w="460" w:type="pct"/>
            <w:tcBorders>
              <w:top w:val="single" w:sz="4" w:space="0" w:color="auto"/>
              <w:left w:val="single" w:sz="4" w:space="0" w:color="auto"/>
              <w:bottom w:val="single" w:sz="4" w:space="0" w:color="auto"/>
              <w:right w:val="single" w:sz="4" w:space="0" w:color="auto"/>
            </w:tcBorders>
          </w:tcPr>
          <w:p w14:paraId="291D94AE" w14:textId="77777777" w:rsidR="00C63C47" w:rsidRPr="00106F9F" w:rsidRDefault="00C63C47" w:rsidP="00E02CB0">
            <w:pPr>
              <w:spacing w:after="60" w:line="276" w:lineRule="auto"/>
              <w:rPr>
                <w:ins w:id="549" w:author="STEC 010225" w:date="2025-01-02T10:26:00Z"/>
                <w:iCs/>
                <w:kern w:val="2"/>
                <w:sz w:val="20"/>
              </w:rPr>
            </w:pPr>
            <w:ins w:id="550" w:author="STEC 010225" w:date="2025-01-02T10:26:00Z">
              <w:r w:rsidRPr="00106F9F">
                <w:rPr>
                  <w:iCs/>
                  <w:kern w:val="2"/>
                  <w:sz w:val="20"/>
                </w:rPr>
                <w:t>$/MWh</w:t>
              </w:r>
            </w:ins>
          </w:p>
        </w:tc>
        <w:tc>
          <w:tcPr>
            <w:tcW w:w="3544" w:type="pct"/>
            <w:tcBorders>
              <w:top w:val="single" w:sz="4" w:space="0" w:color="auto"/>
              <w:left w:val="single" w:sz="4" w:space="0" w:color="auto"/>
              <w:bottom w:val="single" w:sz="4" w:space="0" w:color="auto"/>
              <w:right w:val="single" w:sz="4" w:space="0" w:color="auto"/>
            </w:tcBorders>
          </w:tcPr>
          <w:p w14:paraId="6EDDAE93" w14:textId="77777777" w:rsidR="00C63C47" w:rsidRPr="00106F9F" w:rsidRDefault="00C63C47" w:rsidP="00E02CB0">
            <w:pPr>
              <w:spacing w:after="60" w:line="276" w:lineRule="auto"/>
              <w:rPr>
                <w:ins w:id="551" w:author="STEC 010225" w:date="2025-01-02T10:26:00Z"/>
                <w:iCs/>
                <w:kern w:val="2"/>
                <w:sz w:val="20"/>
              </w:rPr>
            </w:pPr>
            <w:ins w:id="552" w:author="STEC 010225" w:date="2025-01-02T10:26:00Z">
              <w:r w:rsidRPr="00106F9F">
                <w:rPr>
                  <w:i/>
                  <w:kern w:val="2"/>
                  <w:sz w:val="20"/>
                </w:rPr>
                <w:t>Real-Time Reserve Price for On-Line Reserves</w:t>
              </w:r>
              <w:r w:rsidRPr="00106F9F">
                <w:rPr>
                  <w:iCs/>
                  <w:kern w:val="2"/>
                  <w:sz w:val="20"/>
                </w:rPr>
                <w:t xml:space="preserve"> - The Real-Time Reserve Price for On-Line Reserves for the 15-minute Settlement Interval </w:t>
              </w:r>
              <w:r w:rsidRPr="00106F9F">
                <w:rPr>
                  <w:i/>
                  <w:kern w:val="2"/>
                  <w:sz w:val="20"/>
                </w:rPr>
                <w:t>i</w:t>
              </w:r>
              <w:r w:rsidRPr="00106F9F">
                <w:rPr>
                  <w:iCs/>
                  <w:kern w:val="2"/>
                  <w:sz w:val="20"/>
                </w:rPr>
                <w:t>.</w:t>
              </w:r>
            </w:ins>
          </w:p>
        </w:tc>
      </w:tr>
      <w:tr w:rsidR="00C63C47" w:rsidRPr="00106F9F" w14:paraId="20921A55" w14:textId="77777777" w:rsidTr="00E02CB0">
        <w:trPr>
          <w:cantSplit/>
          <w:trHeight w:val="146"/>
          <w:ins w:id="553"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303A82C4" w14:textId="77777777" w:rsidR="00C63C47" w:rsidRPr="00106F9F" w:rsidRDefault="00C63C47" w:rsidP="00E02CB0">
            <w:pPr>
              <w:spacing w:after="60" w:line="276" w:lineRule="auto"/>
              <w:rPr>
                <w:ins w:id="554" w:author="STEC 010225" w:date="2025-01-02T10:26:00Z"/>
                <w:iCs/>
                <w:kern w:val="2"/>
                <w:sz w:val="20"/>
              </w:rPr>
            </w:pPr>
            <w:ins w:id="555" w:author="STEC 010225" w:date="2025-01-02T10:26:00Z">
              <w:r w:rsidRPr="00106F9F">
                <w:rPr>
                  <w:iCs/>
                  <w:kern w:val="2"/>
                  <w:sz w:val="20"/>
                </w:rPr>
                <w:t>RTRDP</w:t>
              </w:r>
              <w:r w:rsidRPr="00106F9F">
                <w:rPr>
                  <w:bCs/>
                  <w:i/>
                  <w:iCs/>
                  <w:kern w:val="2"/>
                  <w:sz w:val="20"/>
                  <w:vertAlign w:val="subscript"/>
                </w:rPr>
                <w:t xml:space="preserve"> i</w:t>
              </w:r>
            </w:ins>
          </w:p>
        </w:tc>
        <w:tc>
          <w:tcPr>
            <w:tcW w:w="460" w:type="pct"/>
            <w:tcBorders>
              <w:top w:val="single" w:sz="4" w:space="0" w:color="auto"/>
              <w:left w:val="single" w:sz="4" w:space="0" w:color="auto"/>
              <w:bottom w:val="single" w:sz="4" w:space="0" w:color="auto"/>
              <w:right w:val="single" w:sz="4" w:space="0" w:color="auto"/>
            </w:tcBorders>
          </w:tcPr>
          <w:p w14:paraId="4FB76208" w14:textId="77777777" w:rsidR="00C63C47" w:rsidRPr="00106F9F" w:rsidRDefault="00C63C47" w:rsidP="00E02CB0">
            <w:pPr>
              <w:spacing w:after="60" w:line="276" w:lineRule="auto"/>
              <w:rPr>
                <w:ins w:id="556" w:author="STEC 010225" w:date="2025-01-02T10:26:00Z"/>
                <w:iCs/>
                <w:kern w:val="2"/>
                <w:sz w:val="20"/>
              </w:rPr>
            </w:pPr>
            <w:ins w:id="557" w:author="STEC 010225" w:date="2025-01-02T10:26:00Z">
              <w:r w:rsidRPr="00106F9F">
                <w:rPr>
                  <w:iCs/>
                  <w:kern w:val="2"/>
                  <w:sz w:val="20"/>
                </w:rPr>
                <w:t>$/MWh</w:t>
              </w:r>
            </w:ins>
          </w:p>
        </w:tc>
        <w:tc>
          <w:tcPr>
            <w:tcW w:w="3544" w:type="pct"/>
            <w:tcBorders>
              <w:top w:val="single" w:sz="4" w:space="0" w:color="auto"/>
              <w:left w:val="single" w:sz="4" w:space="0" w:color="auto"/>
              <w:bottom w:val="single" w:sz="4" w:space="0" w:color="auto"/>
              <w:right w:val="single" w:sz="4" w:space="0" w:color="auto"/>
            </w:tcBorders>
          </w:tcPr>
          <w:p w14:paraId="4938BC06" w14:textId="77777777" w:rsidR="00C63C47" w:rsidRPr="00106F9F" w:rsidRDefault="00C63C47" w:rsidP="00E02CB0">
            <w:pPr>
              <w:spacing w:after="60" w:line="276" w:lineRule="auto"/>
              <w:rPr>
                <w:ins w:id="558" w:author="STEC 010225" w:date="2025-01-02T10:26:00Z"/>
                <w:iCs/>
                <w:kern w:val="2"/>
                <w:sz w:val="20"/>
              </w:rPr>
            </w:pPr>
            <w:ins w:id="559" w:author="STEC 010225" w:date="2025-01-02T10:26:00Z">
              <w:r w:rsidRPr="00106F9F">
                <w:rPr>
                  <w:i/>
                  <w:kern w:val="2"/>
                  <w:sz w:val="20"/>
                </w:rPr>
                <w:t>Real-Time On-Line Reliability Deployment Price</w:t>
              </w:r>
              <w:r w:rsidRPr="00106F9F">
                <w:rPr>
                  <w:iCs/>
                  <w:kern w:val="2"/>
                  <w:sz w:val="20"/>
                </w:rPr>
                <w:t xml:space="preserve"> - The Real-Time price for the 15-minute Settlement Interval </w:t>
              </w:r>
              <w:r w:rsidRPr="00106F9F">
                <w:rPr>
                  <w:i/>
                  <w:kern w:val="2"/>
                  <w:sz w:val="20"/>
                </w:rPr>
                <w:t>i</w:t>
              </w:r>
              <w:r w:rsidRPr="00106F9F">
                <w:rPr>
                  <w:iCs/>
                  <w:kern w:val="2"/>
                  <w:sz w:val="20"/>
                </w:rPr>
                <w:t>, reflecting the impact of reliability deployments on energy prices that is calculated from the Real-Time On-Line Reliability Deployment Price Adder.</w:t>
              </w:r>
            </w:ins>
          </w:p>
        </w:tc>
      </w:tr>
      <w:tr w:rsidR="00C63C47" w:rsidRPr="00106F9F" w14:paraId="6786D142" w14:textId="77777777" w:rsidTr="00E02CB0">
        <w:trPr>
          <w:cantSplit/>
          <w:trHeight w:val="146"/>
          <w:ins w:id="560"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2008F4CA" w14:textId="77777777" w:rsidR="00C63C47" w:rsidRPr="00106F9F" w:rsidRDefault="00C63C47" w:rsidP="00E02CB0">
            <w:pPr>
              <w:spacing w:after="60" w:line="276" w:lineRule="auto"/>
              <w:rPr>
                <w:ins w:id="561" w:author="STEC 010225" w:date="2025-01-02T10:26:00Z"/>
                <w:iCs/>
                <w:kern w:val="2"/>
                <w:sz w:val="20"/>
              </w:rPr>
            </w:pPr>
            <w:ins w:id="562" w:author="STEC 010225" w:date="2025-01-02T10:26:00Z">
              <w:r w:rsidRPr="00106F9F">
                <w:rPr>
                  <w:iCs/>
                  <w:kern w:val="2"/>
                  <w:sz w:val="20"/>
                </w:rPr>
                <w:t xml:space="preserve">CMPSUCAP </w:t>
              </w:r>
              <w:r w:rsidRPr="00106F9F">
                <w:rPr>
                  <w:bCs/>
                  <w:i/>
                  <w:iCs/>
                  <w:kern w:val="2"/>
                  <w:sz w:val="20"/>
                  <w:vertAlign w:val="subscript"/>
                </w:rPr>
                <w:t>q, r, p, s</w:t>
              </w:r>
            </w:ins>
          </w:p>
        </w:tc>
        <w:tc>
          <w:tcPr>
            <w:tcW w:w="460" w:type="pct"/>
            <w:tcBorders>
              <w:top w:val="single" w:sz="4" w:space="0" w:color="auto"/>
              <w:left w:val="single" w:sz="4" w:space="0" w:color="auto"/>
              <w:bottom w:val="single" w:sz="4" w:space="0" w:color="auto"/>
              <w:right w:val="single" w:sz="4" w:space="0" w:color="auto"/>
            </w:tcBorders>
          </w:tcPr>
          <w:p w14:paraId="12A3AEEB" w14:textId="77777777" w:rsidR="00C63C47" w:rsidRPr="00106F9F" w:rsidRDefault="00C63C47" w:rsidP="00E02CB0">
            <w:pPr>
              <w:spacing w:after="60" w:line="276" w:lineRule="auto"/>
              <w:rPr>
                <w:ins w:id="563" w:author="STEC 010225" w:date="2025-01-02T10:26:00Z"/>
                <w:iCs/>
                <w:kern w:val="2"/>
                <w:sz w:val="20"/>
              </w:rPr>
            </w:pPr>
            <w:ins w:id="564" w:author="STEC 010225" w:date="2025-01-02T10:26:00Z">
              <w:r w:rsidRPr="00106F9F">
                <w:rPr>
                  <w:iCs/>
                  <w:kern w:val="2"/>
                  <w:sz w:val="20"/>
                </w:rPr>
                <w:t>$/Start</w:t>
              </w:r>
            </w:ins>
          </w:p>
        </w:tc>
        <w:tc>
          <w:tcPr>
            <w:tcW w:w="3544" w:type="pct"/>
            <w:tcBorders>
              <w:top w:val="single" w:sz="4" w:space="0" w:color="auto"/>
              <w:left w:val="single" w:sz="4" w:space="0" w:color="auto"/>
              <w:bottom w:val="single" w:sz="4" w:space="0" w:color="auto"/>
              <w:right w:val="single" w:sz="4" w:space="0" w:color="auto"/>
            </w:tcBorders>
          </w:tcPr>
          <w:p w14:paraId="2C7A366D" w14:textId="77777777" w:rsidR="00C63C47" w:rsidRPr="00106F9F" w:rsidRDefault="00C63C47" w:rsidP="00E02CB0">
            <w:pPr>
              <w:spacing w:after="60" w:line="276" w:lineRule="auto"/>
              <w:rPr>
                <w:ins w:id="565" w:author="STEC 010225" w:date="2025-01-02T10:26:00Z"/>
                <w:iCs/>
                <w:kern w:val="2"/>
                <w:sz w:val="20"/>
              </w:rPr>
            </w:pPr>
            <w:ins w:id="566" w:author="STEC 010225" w:date="2025-01-02T10:26:00Z">
              <w:r w:rsidRPr="00106F9F">
                <w:rPr>
                  <w:i/>
                  <w:iCs/>
                  <w:sz w:val="20"/>
                  <w:szCs w:val="20"/>
                </w:rPr>
                <w:t xml:space="preserve">Constraint Management Plan </w:t>
              </w:r>
              <w:r w:rsidRPr="00106F9F">
                <w:rPr>
                  <w:i/>
                  <w:kern w:val="2"/>
                  <w:sz w:val="20"/>
                </w:rPr>
                <w:t>Startup Cap</w:t>
              </w:r>
              <w:r w:rsidRPr="00106F9F">
                <w:rPr>
                  <w:iCs/>
                  <w:kern w:val="2"/>
                  <w:sz w:val="20"/>
                </w:rPr>
                <w:t xml:space="preserve">—The CMP cap is the Resource Category Startup Offer Generic Cap (RCGSC) unless ERCOT has approved verifiable unit-specific Startup Costs for that Resource, in which case the CMP startup cap will be verifiable unit-specific Startup Cost determined as described in Section 5.6.1.  Where for a Combined Cycle Train, the Resource </w:t>
              </w:r>
              <w:r w:rsidRPr="00106F9F">
                <w:rPr>
                  <w:i/>
                  <w:kern w:val="2"/>
                  <w:sz w:val="20"/>
                </w:rPr>
                <w:t>r</w:t>
              </w:r>
              <w:r w:rsidRPr="00106F9F">
                <w:rPr>
                  <w:iCs/>
                  <w:kern w:val="2"/>
                  <w:sz w:val="20"/>
                </w:rPr>
                <w:t xml:space="preserve"> is a Combined Cycle Generation Resource within the Combined Cycle Train.</w:t>
              </w:r>
            </w:ins>
          </w:p>
        </w:tc>
      </w:tr>
      <w:tr w:rsidR="00C63C47" w:rsidRPr="00106F9F" w14:paraId="1A14FEF5" w14:textId="77777777" w:rsidTr="00E02CB0">
        <w:trPr>
          <w:cantSplit/>
          <w:trHeight w:val="289"/>
          <w:ins w:id="567"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3A16ACC4" w14:textId="77777777" w:rsidR="00C63C47" w:rsidRPr="00106F9F" w:rsidRDefault="00C63C47" w:rsidP="00E02CB0">
            <w:pPr>
              <w:spacing w:after="60" w:line="276" w:lineRule="auto"/>
              <w:rPr>
                <w:ins w:id="568" w:author="STEC 010225" w:date="2025-01-02T10:26:00Z"/>
                <w:i/>
                <w:iCs/>
                <w:kern w:val="2"/>
                <w:sz w:val="20"/>
              </w:rPr>
            </w:pPr>
            <w:ins w:id="569" w:author="STEC 010225" w:date="2025-01-02T10:26:00Z">
              <w:r w:rsidRPr="00106F9F">
                <w:rPr>
                  <w:i/>
                  <w:iCs/>
                  <w:kern w:val="2"/>
                  <w:sz w:val="20"/>
                </w:rPr>
                <w:t>q</w:t>
              </w:r>
            </w:ins>
          </w:p>
        </w:tc>
        <w:tc>
          <w:tcPr>
            <w:tcW w:w="460" w:type="pct"/>
            <w:tcBorders>
              <w:top w:val="single" w:sz="4" w:space="0" w:color="auto"/>
              <w:left w:val="single" w:sz="4" w:space="0" w:color="auto"/>
              <w:bottom w:val="single" w:sz="4" w:space="0" w:color="auto"/>
              <w:right w:val="single" w:sz="4" w:space="0" w:color="auto"/>
            </w:tcBorders>
            <w:hideMark/>
          </w:tcPr>
          <w:p w14:paraId="12EEA23D" w14:textId="77777777" w:rsidR="00C63C47" w:rsidRPr="00106F9F" w:rsidRDefault="00C63C47" w:rsidP="00E02CB0">
            <w:pPr>
              <w:spacing w:after="60" w:line="276" w:lineRule="auto"/>
              <w:rPr>
                <w:ins w:id="570" w:author="STEC 010225" w:date="2025-01-02T10:26:00Z"/>
                <w:iCs/>
                <w:kern w:val="2"/>
                <w:sz w:val="20"/>
              </w:rPr>
            </w:pPr>
            <w:ins w:id="571"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hideMark/>
          </w:tcPr>
          <w:p w14:paraId="67D2B920" w14:textId="77777777" w:rsidR="00C63C47" w:rsidRPr="00106F9F" w:rsidRDefault="00C63C47" w:rsidP="00E02CB0">
            <w:pPr>
              <w:spacing w:after="60" w:line="276" w:lineRule="auto"/>
              <w:rPr>
                <w:ins w:id="572" w:author="STEC 010225" w:date="2025-01-02T10:26:00Z"/>
                <w:i/>
                <w:kern w:val="2"/>
                <w:sz w:val="20"/>
              </w:rPr>
            </w:pPr>
            <w:ins w:id="573" w:author="STEC 010225" w:date="2025-01-02T10:26:00Z">
              <w:r w:rsidRPr="00106F9F">
                <w:rPr>
                  <w:iCs/>
                  <w:kern w:val="2"/>
                  <w:sz w:val="20"/>
                </w:rPr>
                <w:t>A QSE.</w:t>
              </w:r>
            </w:ins>
          </w:p>
        </w:tc>
      </w:tr>
      <w:tr w:rsidR="00C63C47" w:rsidRPr="00106F9F" w14:paraId="1D9A3F8E" w14:textId="77777777" w:rsidTr="00E02CB0">
        <w:trPr>
          <w:cantSplit/>
          <w:trHeight w:val="289"/>
          <w:ins w:id="574"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3285B9EC" w14:textId="77777777" w:rsidR="00C63C47" w:rsidRPr="00106F9F" w:rsidRDefault="00C63C47" w:rsidP="00E02CB0">
            <w:pPr>
              <w:spacing w:after="60" w:line="276" w:lineRule="auto"/>
              <w:rPr>
                <w:ins w:id="575" w:author="STEC 010225" w:date="2025-01-02T10:26:00Z"/>
                <w:i/>
                <w:iCs/>
                <w:kern w:val="2"/>
                <w:sz w:val="20"/>
              </w:rPr>
            </w:pPr>
            <w:ins w:id="576" w:author="STEC 010225" w:date="2025-01-02T10:26:00Z">
              <w:r w:rsidRPr="00106F9F">
                <w:rPr>
                  <w:i/>
                  <w:iCs/>
                  <w:kern w:val="2"/>
                  <w:sz w:val="20"/>
                </w:rPr>
                <w:t>r</w:t>
              </w:r>
            </w:ins>
          </w:p>
        </w:tc>
        <w:tc>
          <w:tcPr>
            <w:tcW w:w="460" w:type="pct"/>
            <w:tcBorders>
              <w:top w:val="single" w:sz="4" w:space="0" w:color="auto"/>
              <w:left w:val="single" w:sz="4" w:space="0" w:color="auto"/>
              <w:bottom w:val="single" w:sz="4" w:space="0" w:color="auto"/>
              <w:right w:val="single" w:sz="4" w:space="0" w:color="auto"/>
            </w:tcBorders>
            <w:hideMark/>
          </w:tcPr>
          <w:p w14:paraId="4F3A600F" w14:textId="77777777" w:rsidR="00C63C47" w:rsidRPr="00106F9F" w:rsidRDefault="00C63C47" w:rsidP="00E02CB0">
            <w:pPr>
              <w:spacing w:after="60" w:line="276" w:lineRule="auto"/>
              <w:rPr>
                <w:ins w:id="577" w:author="STEC 010225" w:date="2025-01-02T10:26:00Z"/>
                <w:iCs/>
                <w:kern w:val="2"/>
                <w:sz w:val="20"/>
              </w:rPr>
            </w:pPr>
            <w:ins w:id="578"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hideMark/>
          </w:tcPr>
          <w:p w14:paraId="0D840AAD" w14:textId="77777777" w:rsidR="00C63C47" w:rsidRPr="00106F9F" w:rsidRDefault="00C63C47" w:rsidP="00E02CB0">
            <w:pPr>
              <w:spacing w:after="60" w:line="276" w:lineRule="auto"/>
              <w:rPr>
                <w:ins w:id="579" w:author="STEC 010225" w:date="2025-01-02T10:26:00Z"/>
                <w:i/>
                <w:kern w:val="2"/>
                <w:sz w:val="20"/>
              </w:rPr>
            </w:pPr>
            <w:ins w:id="580" w:author="STEC 010225" w:date="2025-01-02T10:26:00Z">
              <w:r w:rsidRPr="00106F9F">
                <w:rPr>
                  <w:iCs/>
                  <w:kern w:val="2"/>
                  <w:sz w:val="20"/>
                </w:rPr>
                <w:t>A Generation Resource.</w:t>
              </w:r>
            </w:ins>
          </w:p>
        </w:tc>
      </w:tr>
      <w:tr w:rsidR="00C63C47" w:rsidRPr="00106F9F" w14:paraId="2294B8CF" w14:textId="77777777" w:rsidTr="00E02CB0">
        <w:trPr>
          <w:cantSplit/>
          <w:trHeight w:val="289"/>
          <w:ins w:id="581"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4184E09C" w14:textId="77777777" w:rsidR="00C63C47" w:rsidRPr="00106F9F" w:rsidRDefault="00C63C47" w:rsidP="00E02CB0">
            <w:pPr>
              <w:spacing w:after="60" w:line="276" w:lineRule="auto"/>
              <w:rPr>
                <w:ins w:id="582" w:author="STEC 010225" w:date="2025-01-02T10:26:00Z"/>
                <w:i/>
                <w:iCs/>
                <w:kern w:val="2"/>
                <w:sz w:val="20"/>
              </w:rPr>
            </w:pPr>
            <w:ins w:id="583" w:author="STEC 010225" w:date="2025-01-02T10:26:00Z">
              <w:r w:rsidRPr="00106F9F">
                <w:rPr>
                  <w:i/>
                  <w:iCs/>
                  <w:kern w:val="2"/>
                  <w:sz w:val="20"/>
                </w:rPr>
                <w:t>p</w:t>
              </w:r>
            </w:ins>
          </w:p>
        </w:tc>
        <w:tc>
          <w:tcPr>
            <w:tcW w:w="460" w:type="pct"/>
            <w:tcBorders>
              <w:top w:val="single" w:sz="4" w:space="0" w:color="auto"/>
              <w:left w:val="single" w:sz="4" w:space="0" w:color="auto"/>
              <w:bottom w:val="single" w:sz="4" w:space="0" w:color="auto"/>
              <w:right w:val="single" w:sz="4" w:space="0" w:color="auto"/>
            </w:tcBorders>
            <w:hideMark/>
          </w:tcPr>
          <w:p w14:paraId="21A99917" w14:textId="77777777" w:rsidR="00C63C47" w:rsidRPr="00106F9F" w:rsidRDefault="00C63C47" w:rsidP="00E02CB0">
            <w:pPr>
              <w:spacing w:after="60" w:line="276" w:lineRule="auto"/>
              <w:rPr>
                <w:ins w:id="584" w:author="STEC 010225" w:date="2025-01-02T10:26:00Z"/>
                <w:iCs/>
                <w:kern w:val="2"/>
                <w:sz w:val="20"/>
              </w:rPr>
            </w:pPr>
            <w:ins w:id="585"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hideMark/>
          </w:tcPr>
          <w:p w14:paraId="0262C7B9" w14:textId="77777777" w:rsidR="00C63C47" w:rsidRPr="00106F9F" w:rsidRDefault="00C63C47" w:rsidP="00E02CB0">
            <w:pPr>
              <w:spacing w:after="60" w:line="276" w:lineRule="auto"/>
              <w:rPr>
                <w:ins w:id="586" w:author="STEC 010225" w:date="2025-01-02T10:26:00Z"/>
                <w:iCs/>
                <w:kern w:val="2"/>
                <w:sz w:val="20"/>
              </w:rPr>
            </w:pPr>
            <w:ins w:id="587" w:author="STEC 010225" w:date="2025-01-02T10:26:00Z">
              <w:r w:rsidRPr="00106F9F">
                <w:rPr>
                  <w:iCs/>
                  <w:kern w:val="2"/>
                  <w:sz w:val="20"/>
                </w:rPr>
                <w:t>A Resource Node Settlement Point.</w:t>
              </w:r>
            </w:ins>
          </w:p>
        </w:tc>
      </w:tr>
      <w:tr w:rsidR="00C63C47" w:rsidRPr="00106F9F" w14:paraId="08E3488B" w14:textId="77777777" w:rsidTr="00E02CB0">
        <w:trPr>
          <w:cantSplit/>
          <w:trHeight w:val="242"/>
          <w:ins w:id="588"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3E82A44F" w14:textId="77777777" w:rsidR="00C63C47" w:rsidRPr="00106F9F" w:rsidRDefault="00C63C47" w:rsidP="00E02CB0">
            <w:pPr>
              <w:spacing w:after="60" w:line="276" w:lineRule="auto"/>
              <w:rPr>
                <w:ins w:id="589" w:author="STEC 010225" w:date="2025-01-02T10:26:00Z"/>
                <w:i/>
                <w:iCs/>
                <w:kern w:val="2"/>
                <w:sz w:val="20"/>
              </w:rPr>
            </w:pPr>
            <w:ins w:id="590" w:author="STEC 010225" w:date="2025-01-02T10:26:00Z">
              <w:r w:rsidRPr="00106F9F">
                <w:rPr>
                  <w:i/>
                  <w:iCs/>
                  <w:kern w:val="2"/>
                  <w:sz w:val="20"/>
                </w:rPr>
                <w:t>i</w:t>
              </w:r>
            </w:ins>
          </w:p>
        </w:tc>
        <w:tc>
          <w:tcPr>
            <w:tcW w:w="460" w:type="pct"/>
            <w:tcBorders>
              <w:top w:val="single" w:sz="4" w:space="0" w:color="auto"/>
              <w:left w:val="single" w:sz="4" w:space="0" w:color="auto"/>
              <w:bottom w:val="single" w:sz="4" w:space="0" w:color="auto"/>
              <w:right w:val="single" w:sz="4" w:space="0" w:color="auto"/>
            </w:tcBorders>
            <w:hideMark/>
          </w:tcPr>
          <w:p w14:paraId="34E643A4" w14:textId="77777777" w:rsidR="00C63C47" w:rsidRPr="00106F9F" w:rsidRDefault="00C63C47" w:rsidP="00E02CB0">
            <w:pPr>
              <w:spacing w:after="60" w:line="276" w:lineRule="auto"/>
              <w:rPr>
                <w:ins w:id="591" w:author="STEC 010225" w:date="2025-01-02T10:26:00Z"/>
                <w:iCs/>
                <w:kern w:val="2"/>
                <w:sz w:val="20"/>
              </w:rPr>
            </w:pPr>
            <w:ins w:id="592"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hideMark/>
          </w:tcPr>
          <w:p w14:paraId="00BDB55C" w14:textId="77777777" w:rsidR="00C63C47" w:rsidRPr="00106F9F" w:rsidRDefault="00C63C47" w:rsidP="00E02CB0">
            <w:pPr>
              <w:spacing w:after="60" w:line="276" w:lineRule="auto"/>
              <w:rPr>
                <w:ins w:id="593" w:author="STEC 010225" w:date="2025-01-02T10:26:00Z"/>
                <w:iCs/>
                <w:kern w:val="2"/>
                <w:sz w:val="20"/>
              </w:rPr>
            </w:pPr>
            <w:ins w:id="594" w:author="STEC 010225" w:date="2025-01-02T10:26:00Z">
              <w:r w:rsidRPr="00106F9F">
                <w:rPr>
                  <w:iCs/>
                  <w:kern w:val="2"/>
                  <w:sz w:val="20"/>
                </w:rPr>
                <w:t>A 15-minute Settlement Interval.</w:t>
              </w:r>
            </w:ins>
          </w:p>
        </w:tc>
      </w:tr>
      <w:tr w:rsidR="00C63C47" w:rsidRPr="00106F9F" w14:paraId="5BF1561F" w14:textId="77777777" w:rsidTr="00E02CB0">
        <w:trPr>
          <w:cantSplit/>
          <w:trHeight w:val="242"/>
          <w:ins w:id="595" w:author="STEC 010225" w:date="2025-01-02T10:26:00Z"/>
        </w:trPr>
        <w:tc>
          <w:tcPr>
            <w:tcW w:w="996" w:type="pct"/>
            <w:tcBorders>
              <w:top w:val="single" w:sz="4" w:space="0" w:color="auto"/>
              <w:left w:val="single" w:sz="4" w:space="0" w:color="auto"/>
              <w:bottom w:val="single" w:sz="4" w:space="0" w:color="auto"/>
              <w:right w:val="single" w:sz="4" w:space="0" w:color="auto"/>
            </w:tcBorders>
            <w:hideMark/>
          </w:tcPr>
          <w:p w14:paraId="12629FDE" w14:textId="77777777" w:rsidR="00C63C47" w:rsidRPr="00106F9F" w:rsidRDefault="00C63C47" w:rsidP="00E02CB0">
            <w:pPr>
              <w:spacing w:after="60" w:line="276" w:lineRule="auto"/>
              <w:rPr>
                <w:ins w:id="596" w:author="STEC 010225" w:date="2025-01-02T10:26:00Z"/>
                <w:i/>
                <w:iCs/>
                <w:kern w:val="2"/>
                <w:sz w:val="20"/>
              </w:rPr>
            </w:pPr>
            <w:ins w:id="597" w:author="STEC 010225" w:date="2025-01-02T10:26:00Z">
              <w:r w:rsidRPr="00106F9F">
                <w:rPr>
                  <w:i/>
                  <w:iCs/>
                  <w:kern w:val="2"/>
                  <w:sz w:val="20"/>
                </w:rPr>
                <w:t>h</w:t>
              </w:r>
            </w:ins>
          </w:p>
        </w:tc>
        <w:tc>
          <w:tcPr>
            <w:tcW w:w="460" w:type="pct"/>
            <w:tcBorders>
              <w:top w:val="single" w:sz="4" w:space="0" w:color="auto"/>
              <w:left w:val="single" w:sz="4" w:space="0" w:color="auto"/>
              <w:bottom w:val="single" w:sz="4" w:space="0" w:color="auto"/>
              <w:right w:val="single" w:sz="4" w:space="0" w:color="auto"/>
            </w:tcBorders>
            <w:hideMark/>
          </w:tcPr>
          <w:p w14:paraId="6C9BBC6F" w14:textId="77777777" w:rsidR="00C63C47" w:rsidRPr="00106F9F" w:rsidRDefault="00C63C47" w:rsidP="00E02CB0">
            <w:pPr>
              <w:spacing w:after="60" w:line="276" w:lineRule="auto"/>
              <w:rPr>
                <w:ins w:id="598" w:author="STEC 010225" w:date="2025-01-02T10:26:00Z"/>
                <w:iCs/>
                <w:kern w:val="2"/>
                <w:sz w:val="20"/>
              </w:rPr>
            </w:pPr>
            <w:ins w:id="599"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hideMark/>
          </w:tcPr>
          <w:p w14:paraId="2D98DA09" w14:textId="77777777" w:rsidR="00C63C47" w:rsidRPr="00106F9F" w:rsidRDefault="00C63C47" w:rsidP="00E02CB0">
            <w:pPr>
              <w:spacing w:after="60" w:line="276" w:lineRule="auto"/>
              <w:rPr>
                <w:ins w:id="600" w:author="STEC 010225" w:date="2025-01-02T10:26:00Z"/>
                <w:iCs/>
                <w:kern w:val="2"/>
                <w:sz w:val="20"/>
              </w:rPr>
            </w:pPr>
            <w:ins w:id="601" w:author="STEC 010225" w:date="2025-01-02T10:26:00Z">
              <w:r w:rsidRPr="00106F9F">
                <w:rPr>
                  <w:iCs/>
                  <w:kern w:val="2"/>
                  <w:sz w:val="20"/>
                </w:rPr>
                <w:t>An Operating Hour.</w:t>
              </w:r>
            </w:ins>
          </w:p>
        </w:tc>
      </w:tr>
      <w:tr w:rsidR="00C63C47" w:rsidRPr="00106F9F" w14:paraId="73EDDCC1" w14:textId="77777777" w:rsidTr="00E02CB0">
        <w:trPr>
          <w:cantSplit/>
          <w:trHeight w:val="242"/>
          <w:ins w:id="602" w:author="STEC 010225" w:date="2025-01-02T10:26:00Z"/>
        </w:trPr>
        <w:tc>
          <w:tcPr>
            <w:tcW w:w="996" w:type="pct"/>
            <w:tcBorders>
              <w:top w:val="single" w:sz="4" w:space="0" w:color="auto"/>
              <w:left w:val="single" w:sz="4" w:space="0" w:color="auto"/>
              <w:bottom w:val="single" w:sz="4" w:space="0" w:color="auto"/>
              <w:right w:val="single" w:sz="4" w:space="0" w:color="auto"/>
            </w:tcBorders>
          </w:tcPr>
          <w:p w14:paraId="5481CEB5" w14:textId="77777777" w:rsidR="00C63C47" w:rsidRPr="00106F9F" w:rsidRDefault="00C63C47" w:rsidP="00E02CB0">
            <w:pPr>
              <w:spacing w:after="60" w:line="276" w:lineRule="auto"/>
              <w:rPr>
                <w:ins w:id="603" w:author="STEC 010225" w:date="2025-01-02T10:26:00Z"/>
                <w:i/>
                <w:iCs/>
                <w:kern w:val="2"/>
                <w:sz w:val="20"/>
              </w:rPr>
            </w:pPr>
            <w:ins w:id="604" w:author="STEC 010225" w:date="2025-01-02T10:26:00Z">
              <w:r w:rsidRPr="00106F9F">
                <w:rPr>
                  <w:i/>
                  <w:iCs/>
                  <w:kern w:val="2"/>
                  <w:sz w:val="20"/>
                </w:rPr>
                <w:t>cold</w:t>
              </w:r>
            </w:ins>
          </w:p>
        </w:tc>
        <w:tc>
          <w:tcPr>
            <w:tcW w:w="460" w:type="pct"/>
            <w:tcBorders>
              <w:top w:val="single" w:sz="4" w:space="0" w:color="auto"/>
              <w:left w:val="single" w:sz="4" w:space="0" w:color="auto"/>
              <w:bottom w:val="single" w:sz="4" w:space="0" w:color="auto"/>
              <w:right w:val="single" w:sz="4" w:space="0" w:color="auto"/>
            </w:tcBorders>
          </w:tcPr>
          <w:p w14:paraId="12E3E1BB" w14:textId="77777777" w:rsidR="00C63C47" w:rsidRPr="00106F9F" w:rsidRDefault="00C63C47" w:rsidP="00E02CB0">
            <w:pPr>
              <w:spacing w:after="60" w:line="276" w:lineRule="auto"/>
              <w:rPr>
                <w:ins w:id="605" w:author="STEC 010225" w:date="2025-01-02T10:26:00Z"/>
                <w:iCs/>
                <w:kern w:val="2"/>
                <w:sz w:val="20"/>
              </w:rPr>
            </w:pPr>
            <w:ins w:id="606" w:author="STEC 010225" w:date="2025-01-02T10:26:00Z">
              <w:r w:rsidRPr="00106F9F">
                <w:rPr>
                  <w:iCs/>
                  <w:kern w:val="2"/>
                  <w:sz w:val="20"/>
                </w:rPr>
                <w:t>None</w:t>
              </w:r>
            </w:ins>
          </w:p>
        </w:tc>
        <w:tc>
          <w:tcPr>
            <w:tcW w:w="3544" w:type="pct"/>
            <w:tcBorders>
              <w:top w:val="single" w:sz="4" w:space="0" w:color="auto"/>
              <w:left w:val="single" w:sz="4" w:space="0" w:color="auto"/>
              <w:bottom w:val="single" w:sz="4" w:space="0" w:color="auto"/>
              <w:right w:val="single" w:sz="4" w:space="0" w:color="auto"/>
            </w:tcBorders>
          </w:tcPr>
          <w:p w14:paraId="4B576C98" w14:textId="77777777" w:rsidR="00C63C47" w:rsidRPr="00106F9F" w:rsidRDefault="00C63C47" w:rsidP="00E02CB0">
            <w:pPr>
              <w:spacing w:after="60" w:line="276" w:lineRule="auto"/>
              <w:rPr>
                <w:ins w:id="607" w:author="STEC 010225" w:date="2025-01-02T10:26:00Z"/>
                <w:iCs/>
                <w:kern w:val="2"/>
                <w:sz w:val="20"/>
              </w:rPr>
            </w:pPr>
            <w:ins w:id="608" w:author="STEC 010225" w:date="2025-01-02T10:26:00Z">
              <w:r w:rsidRPr="00106F9F">
                <w:rPr>
                  <w:sz w:val="20"/>
                  <w:szCs w:val="20"/>
                </w:rPr>
                <w:t xml:space="preserve">A cold start </w:t>
              </w:r>
            </w:ins>
          </w:p>
        </w:tc>
      </w:tr>
    </w:tbl>
    <w:p w14:paraId="073ADAA4" w14:textId="77777777" w:rsidR="00C63C47" w:rsidRPr="00106F9F" w:rsidDel="00986B46" w:rsidRDefault="00C63C47" w:rsidP="00C63C47">
      <w:pPr>
        <w:rPr>
          <w:ins w:id="609" w:author="STEC" w:date="2024-05-06T16:13:00Z"/>
          <w:del w:id="610" w:author="STEC 010225" w:date="2025-01-02T10:26:00Z"/>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40"/>
        <w:gridCol w:w="6953"/>
      </w:tblGrid>
      <w:tr w:rsidR="00C63C47" w:rsidRPr="00106F9F" w:rsidDel="00986B46" w14:paraId="531FF469" w14:textId="77777777" w:rsidTr="00E02CB0">
        <w:trPr>
          <w:cantSplit/>
          <w:trHeight w:val="146"/>
          <w:tblHeader/>
          <w:ins w:id="611" w:author="STEC" w:date="2024-05-06T16:13:00Z"/>
          <w:del w:id="612"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77E2893C" w14:textId="77777777" w:rsidR="00C63C47" w:rsidRPr="00106F9F" w:rsidDel="00986B46" w:rsidRDefault="00C63C47" w:rsidP="00E02CB0">
            <w:pPr>
              <w:spacing w:after="240" w:line="276" w:lineRule="auto"/>
              <w:rPr>
                <w:ins w:id="613" w:author="STEC" w:date="2024-05-06T16:13:00Z"/>
                <w:del w:id="614" w:author="STEC 010225" w:date="2025-01-02T10:25:00Z"/>
                <w:b/>
                <w:iCs/>
                <w:kern w:val="2"/>
                <w:sz w:val="20"/>
              </w:rPr>
            </w:pPr>
            <w:ins w:id="615" w:author="STEC" w:date="2024-05-06T16:13:00Z">
              <w:del w:id="616" w:author="STEC 010225" w:date="2025-01-02T10:25:00Z">
                <w:r w:rsidRPr="00106F9F" w:rsidDel="00986B46">
                  <w:rPr>
                    <w:b/>
                    <w:iCs/>
                    <w:kern w:val="2"/>
                    <w:sz w:val="20"/>
                  </w:rPr>
                  <w:delText>Variable</w:delText>
                </w:r>
              </w:del>
            </w:ins>
          </w:p>
        </w:tc>
        <w:tc>
          <w:tcPr>
            <w:tcW w:w="449" w:type="pct"/>
            <w:tcBorders>
              <w:top w:val="single" w:sz="4" w:space="0" w:color="auto"/>
              <w:left w:val="single" w:sz="4" w:space="0" w:color="auto"/>
              <w:bottom w:val="single" w:sz="4" w:space="0" w:color="auto"/>
              <w:right w:val="single" w:sz="4" w:space="0" w:color="auto"/>
            </w:tcBorders>
            <w:hideMark/>
          </w:tcPr>
          <w:p w14:paraId="48B7C3D3" w14:textId="77777777" w:rsidR="00C63C47" w:rsidRPr="00106F9F" w:rsidDel="00986B46" w:rsidRDefault="00C63C47" w:rsidP="00E02CB0">
            <w:pPr>
              <w:spacing w:after="240" w:line="276" w:lineRule="auto"/>
              <w:rPr>
                <w:ins w:id="617" w:author="STEC" w:date="2024-05-06T16:13:00Z"/>
                <w:del w:id="618" w:author="STEC 010225" w:date="2025-01-02T10:25:00Z"/>
                <w:b/>
                <w:iCs/>
                <w:kern w:val="2"/>
                <w:sz w:val="20"/>
              </w:rPr>
            </w:pPr>
            <w:ins w:id="619" w:author="STEC" w:date="2024-05-06T16:13:00Z">
              <w:del w:id="620" w:author="STEC 010225" w:date="2025-01-02T10:25:00Z">
                <w:r w:rsidRPr="00106F9F" w:rsidDel="00986B46">
                  <w:rPr>
                    <w:b/>
                    <w:iCs/>
                    <w:kern w:val="2"/>
                    <w:sz w:val="20"/>
                  </w:rPr>
                  <w:delText>Unit</w:delText>
                </w:r>
              </w:del>
            </w:ins>
          </w:p>
        </w:tc>
        <w:tc>
          <w:tcPr>
            <w:tcW w:w="3718" w:type="pct"/>
            <w:tcBorders>
              <w:top w:val="single" w:sz="4" w:space="0" w:color="auto"/>
              <w:left w:val="single" w:sz="4" w:space="0" w:color="auto"/>
              <w:bottom w:val="single" w:sz="4" w:space="0" w:color="auto"/>
              <w:right w:val="single" w:sz="4" w:space="0" w:color="auto"/>
            </w:tcBorders>
            <w:hideMark/>
          </w:tcPr>
          <w:p w14:paraId="4CE04766" w14:textId="77777777" w:rsidR="00C63C47" w:rsidRPr="00106F9F" w:rsidDel="00986B46" w:rsidRDefault="00C63C47" w:rsidP="00E02CB0">
            <w:pPr>
              <w:spacing w:after="240" w:line="276" w:lineRule="auto"/>
              <w:rPr>
                <w:ins w:id="621" w:author="STEC" w:date="2024-05-06T16:13:00Z"/>
                <w:del w:id="622" w:author="STEC 010225" w:date="2025-01-02T10:25:00Z"/>
                <w:b/>
                <w:iCs/>
                <w:kern w:val="2"/>
                <w:sz w:val="20"/>
              </w:rPr>
            </w:pPr>
            <w:ins w:id="623" w:author="STEC" w:date="2024-05-06T16:13:00Z">
              <w:del w:id="624" w:author="STEC 010225" w:date="2025-01-02T10:25:00Z">
                <w:r w:rsidRPr="00106F9F" w:rsidDel="00986B46">
                  <w:rPr>
                    <w:b/>
                    <w:iCs/>
                    <w:kern w:val="2"/>
                    <w:sz w:val="20"/>
                  </w:rPr>
                  <w:delText>Definition</w:delText>
                </w:r>
              </w:del>
            </w:ins>
          </w:p>
        </w:tc>
      </w:tr>
      <w:tr w:rsidR="00C63C47" w:rsidRPr="00106F9F" w:rsidDel="00986B46" w14:paraId="3DE5DAC2" w14:textId="77777777" w:rsidTr="00E02CB0">
        <w:trPr>
          <w:cantSplit/>
          <w:trHeight w:val="146"/>
          <w:ins w:id="625" w:author="STEC" w:date="2024-05-06T16:13:00Z"/>
          <w:del w:id="626"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0BF0509E" w14:textId="77777777" w:rsidR="00C63C47" w:rsidRPr="00106F9F" w:rsidDel="00986B46" w:rsidRDefault="00C63C47" w:rsidP="00E02CB0">
            <w:pPr>
              <w:spacing w:after="60" w:line="276" w:lineRule="auto"/>
              <w:rPr>
                <w:ins w:id="627" w:author="STEC" w:date="2024-05-06T16:13:00Z"/>
                <w:del w:id="628" w:author="STEC 010225" w:date="2025-01-02T10:25:00Z"/>
                <w:bCs/>
                <w:iCs/>
                <w:kern w:val="2"/>
                <w:sz w:val="20"/>
              </w:rPr>
            </w:pPr>
            <w:ins w:id="629" w:author="STEC" w:date="2024-05-06T16:13:00Z">
              <w:del w:id="630" w:author="STEC 010225" w:date="2025-01-02T10:25:00Z">
                <w:r w:rsidRPr="00106F9F" w:rsidDel="00986B46">
                  <w:rPr>
                    <w:bCs/>
                    <w:kern w:val="2"/>
                    <w:sz w:val="20"/>
                  </w:rPr>
                  <w:delText>CMPLOAL</w:delText>
                </w:r>
                <w:r w:rsidRPr="00106F9F" w:rsidDel="00986B46">
                  <w:rPr>
                    <w:bCs/>
                    <w:i/>
                    <w:iCs/>
                    <w:kern w:val="2"/>
                    <w:sz w:val="20"/>
                    <w:vertAlign w:val="subscript"/>
                  </w:rPr>
                  <w:delText xml:space="preserve"> q, r, p, i</w:delText>
                </w:r>
              </w:del>
            </w:ins>
          </w:p>
        </w:tc>
        <w:tc>
          <w:tcPr>
            <w:tcW w:w="449" w:type="pct"/>
            <w:tcBorders>
              <w:top w:val="single" w:sz="4" w:space="0" w:color="auto"/>
              <w:left w:val="single" w:sz="4" w:space="0" w:color="auto"/>
              <w:bottom w:val="single" w:sz="4" w:space="0" w:color="auto"/>
              <w:right w:val="single" w:sz="4" w:space="0" w:color="auto"/>
            </w:tcBorders>
            <w:hideMark/>
          </w:tcPr>
          <w:p w14:paraId="1D51632A" w14:textId="77777777" w:rsidR="00C63C47" w:rsidRPr="00106F9F" w:rsidDel="00986B46" w:rsidRDefault="00C63C47" w:rsidP="00E02CB0">
            <w:pPr>
              <w:spacing w:after="60" w:line="276" w:lineRule="auto"/>
              <w:rPr>
                <w:ins w:id="631" w:author="STEC" w:date="2024-05-06T16:13:00Z"/>
                <w:del w:id="632" w:author="STEC 010225" w:date="2025-01-02T10:25:00Z"/>
                <w:iCs/>
                <w:kern w:val="2"/>
                <w:sz w:val="20"/>
              </w:rPr>
            </w:pPr>
            <w:ins w:id="633" w:author="STEC" w:date="2024-05-06T16:13:00Z">
              <w:del w:id="634" w:author="STEC 010225" w:date="2025-01-02T10:25:00Z">
                <w:r w:rsidRPr="00106F9F" w:rsidDel="00986B46">
                  <w:rPr>
                    <w:iCs/>
                    <w:kern w:val="2"/>
                    <w:sz w:val="20"/>
                  </w:rPr>
                  <w:delText>$</w:delText>
                </w:r>
              </w:del>
            </w:ins>
          </w:p>
        </w:tc>
        <w:tc>
          <w:tcPr>
            <w:tcW w:w="3718" w:type="pct"/>
            <w:tcBorders>
              <w:top w:val="single" w:sz="4" w:space="0" w:color="auto"/>
              <w:left w:val="single" w:sz="4" w:space="0" w:color="auto"/>
              <w:bottom w:val="single" w:sz="4" w:space="0" w:color="auto"/>
              <w:right w:val="single" w:sz="4" w:space="0" w:color="auto"/>
            </w:tcBorders>
            <w:hideMark/>
          </w:tcPr>
          <w:p w14:paraId="56560AB6" w14:textId="77777777" w:rsidR="00C63C47" w:rsidRPr="00106F9F" w:rsidDel="00986B46" w:rsidRDefault="00C63C47" w:rsidP="00E02CB0">
            <w:pPr>
              <w:spacing w:after="60" w:line="276" w:lineRule="auto"/>
              <w:rPr>
                <w:ins w:id="635" w:author="STEC" w:date="2024-05-06T16:13:00Z"/>
                <w:del w:id="636" w:author="STEC 010225" w:date="2025-01-02T10:25:00Z"/>
                <w:i/>
                <w:iCs/>
                <w:kern w:val="2"/>
                <w:sz w:val="20"/>
              </w:rPr>
            </w:pPr>
            <w:ins w:id="637" w:author="STEC" w:date="2024-05-06T16:13:00Z">
              <w:del w:id="638" w:author="STEC 010225" w:date="2025-01-02T10:25:00Z">
                <w:r w:rsidRPr="00106F9F" w:rsidDel="00986B46">
                  <w:rPr>
                    <w:i/>
                    <w:iCs/>
                    <w:kern w:val="2"/>
                    <w:sz w:val="20"/>
                  </w:rPr>
                  <w:delText>Constraint Management Plan attested losses</w:delText>
                </w:r>
                <w:r w:rsidRPr="00106F9F" w:rsidDel="00986B46">
                  <w:rPr>
                    <w:iCs/>
                    <w:kern w:val="2"/>
                    <w:sz w:val="20"/>
                  </w:rPr>
                  <w:delText xml:space="preserve">—The financial loss to the QSE due trip </w:delText>
                </w:r>
              </w:del>
            </w:ins>
            <w:ins w:id="639" w:author="STEC" w:date="2024-05-06T16:27:00Z">
              <w:del w:id="640" w:author="STEC 010225" w:date="2025-01-02T10:25:00Z">
                <w:r w:rsidRPr="00106F9F" w:rsidDel="00986B46">
                  <w:rPr>
                    <w:iCs/>
                    <w:kern w:val="2"/>
                    <w:sz w:val="20"/>
                  </w:rPr>
                  <w:delText>O</w:delText>
                </w:r>
              </w:del>
            </w:ins>
            <w:ins w:id="641" w:author="STEC" w:date="2024-05-06T16:13:00Z">
              <w:del w:id="642" w:author="STEC 010225" w:date="2025-01-02T10:25:00Z">
                <w:r w:rsidRPr="00106F9F" w:rsidDel="00986B46">
                  <w:rPr>
                    <w:iCs/>
                    <w:kern w:val="2"/>
                    <w:sz w:val="20"/>
                  </w:rPr>
                  <w:delText>ff</w:delText>
                </w:r>
              </w:del>
            </w:ins>
            <w:ins w:id="643" w:author="STEC" w:date="2024-05-06T16:27:00Z">
              <w:del w:id="644" w:author="STEC 010225" w:date="2025-01-02T10:25:00Z">
                <w:r w:rsidRPr="00106F9F" w:rsidDel="00986B46">
                  <w:rPr>
                    <w:iCs/>
                    <w:kern w:val="2"/>
                    <w:sz w:val="20"/>
                  </w:rPr>
                  <w:delText>-L</w:delText>
                </w:r>
              </w:del>
            </w:ins>
            <w:ins w:id="645" w:author="STEC" w:date="2024-05-06T16:13:00Z">
              <w:del w:id="646" w:author="STEC 010225" w:date="2025-01-02T10:25:00Z">
                <w:r w:rsidRPr="00106F9F" w:rsidDel="00986B46">
                  <w:rPr>
                    <w:iCs/>
                    <w:kern w:val="2"/>
                    <w:sz w:val="20"/>
                  </w:rPr>
                  <w:delText>ine of Resource following implementation of CMP or equivalent VDI as attested by the QSE in accordance with paragraph (1)(d) above.</w:delText>
                </w:r>
              </w:del>
            </w:ins>
          </w:p>
        </w:tc>
      </w:tr>
      <w:tr w:rsidR="00C63C47" w:rsidRPr="00106F9F" w:rsidDel="00986B46" w14:paraId="5D07B1DA" w14:textId="77777777" w:rsidTr="00E02CB0">
        <w:trPr>
          <w:cantSplit/>
          <w:trHeight w:val="146"/>
          <w:ins w:id="647" w:author="STEC" w:date="2024-05-06T16:13:00Z"/>
          <w:del w:id="648"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36061ADF" w14:textId="77777777" w:rsidR="00C63C47" w:rsidRPr="00106F9F" w:rsidDel="00986B46" w:rsidRDefault="00C63C47" w:rsidP="00E02CB0">
            <w:pPr>
              <w:spacing w:after="60" w:line="276" w:lineRule="auto"/>
              <w:rPr>
                <w:ins w:id="649" w:author="STEC" w:date="2024-05-06T16:13:00Z"/>
                <w:del w:id="650" w:author="STEC 010225" w:date="2025-01-02T10:25:00Z"/>
                <w:iCs/>
                <w:kern w:val="2"/>
                <w:sz w:val="20"/>
              </w:rPr>
            </w:pPr>
            <w:ins w:id="651" w:author="STEC" w:date="2024-05-06T16:13:00Z">
              <w:del w:id="652" w:author="STEC 010225" w:date="2025-01-02T10:25:00Z">
                <w:r w:rsidRPr="00106F9F" w:rsidDel="00986B46">
                  <w:rPr>
                    <w:iCs/>
                    <w:kern w:val="2"/>
                    <w:sz w:val="20"/>
                  </w:rPr>
                  <w:delText>CMPEAMT</w:delText>
                </w:r>
                <w:r w:rsidRPr="00106F9F" w:rsidDel="00986B46">
                  <w:rPr>
                    <w:bCs/>
                    <w:iCs/>
                    <w:kern w:val="2"/>
                    <w:sz w:val="20"/>
                  </w:rPr>
                  <w:delText xml:space="preserve"> </w:delText>
                </w:r>
                <w:r w:rsidRPr="00106F9F" w:rsidDel="00986B46">
                  <w:rPr>
                    <w:bCs/>
                    <w:i/>
                    <w:iCs/>
                    <w:kern w:val="2"/>
                    <w:sz w:val="20"/>
                    <w:vertAlign w:val="subscript"/>
                  </w:rPr>
                  <w:delText>q, r, p, i</w:delText>
                </w:r>
              </w:del>
            </w:ins>
          </w:p>
        </w:tc>
        <w:tc>
          <w:tcPr>
            <w:tcW w:w="449" w:type="pct"/>
            <w:tcBorders>
              <w:top w:val="single" w:sz="4" w:space="0" w:color="auto"/>
              <w:left w:val="single" w:sz="4" w:space="0" w:color="auto"/>
              <w:bottom w:val="single" w:sz="4" w:space="0" w:color="auto"/>
              <w:right w:val="single" w:sz="4" w:space="0" w:color="auto"/>
            </w:tcBorders>
            <w:hideMark/>
          </w:tcPr>
          <w:p w14:paraId="2341A10C" w14:textId="77777777" w:rsidR="00C63C47" w:rsidRPr="00106F9F" w:rsidDel="00986B46" w:rsidRDefault="00C63C47" w:rsidP="00E02CB0">
            <w:pPr>
              <w:spacing w:after="60" w:line="276" w:lineRule="auto"/>
              <w:rPr>
                <w:ins w:id="653" w:author="STEC" w:date="2024-05-06T16:13:00Z"/>
                <w:del w:id="654" w:author="STEC 010225" w:date="2025-01-02T10:25:00Z"/>
                <w:iCs/>
                <w:kern w:val="2"/>
                <w:sz w:val="20"/>
              </w:rPr>
            </w:pPr>
            <w:ins w:id="655" w:author="STEC" w:date="2024-05-06T16:13:00Z">
              <w:del w:id="656" w:author="STEC 010225" w:date="2025-01-02T10:25:00Z">
                <w:r w:rsidRPr="00106F9F" w:rsidDel="00986B46">
                  <w:rPr>
                    <w:iCs/>
                    <w:kern w:val="2"/>
                    <w:sz w:val="20"/>
                  </w:rPr>
                  <w:delText>$</w:delText>
                </w:r>
              </w:del>
            </w:ins>
          </w:p>
        </w:tc>
        <w:tc>
          <w:tcPr>
            <w:tcW w:w="3718" w:type="pct"/>
            <w:tcBorders>
              <w:top w:val="single" w:sz="4" w:space="0" w:color="auto"/>
              <w:left w:val="single" w:sz="4" w:space="0" w:color="auto"/>
              <w:bottom w:val="single" w:sz="4" w:space="0" w:color="auto"/>
              <w:right w:val="single" w:sz="4" w:space="0" w:color="auto"/>
            </w:tcBorders>
            <w:hideMark/>
          </w:tcPr>
          <w:p w14:paraId="27CC2081" w14:textId="77777777" w:rsidR="00C63C47" w:rsidRPr="00106F9F" w:rsidDel="00986B46" w:rsidRDefault="00C63C47" w:rsidP="00E02CB0">
            <w:pPr>
              <w:spacing w:after="60" w:line="276" w:lineRule="auto"/>
              <w:rPr>
                <w:ins w:id="657" w:author="STEC" w:date="2024-05-06T16:13:00Z"/>
                <w:del w:id="658" w:author="STEC 010225" w:date="2025-01-02T10:25:00Z"/>
                <w:iCs/>
                <w:kern w:val="2"/>
                <w:sz w:val="20"/>
              </w:rPr>
            </w:pPr>
            <w:ins w:id="659" w:author="STEC" w:date="2024-05-06T16:13:00Z">
              <w:del w:id="660" w:author="STEC 010225" w:date="2025-01-02T10:25:00Z">
                <w:r w:rsidRPr="00106F9F" w:rsidDel="00986B46">
                  <w:rPr>
                    <w:i/>
                    <w:iCs/>
                    <w:kern w:val="2"/>
                    <w:sz w:val="20"/>
                  </w:rPr>
                  <w:delText>Constraint Management Plan energy amount per QSE per Generation Resource</w:delText>
                </w:r>
                <w:r w:rsidRPr="00106F9F" w:rsidDel="00986B46">
                  <w:rPr>
                    <w:iCs/>
                    <w:kern w:val="2"/>
                    <w:sz w:val="20"/>
                  </w:rPr>
                  <w:delText xml:space="preserve">—The payment to QSE </w:delText>
                </w:r>
                <w:r w:rsidRPr="00106F9F" w:rsidDel="00986B46">
                  <w:rPr>
                    <w:i/>
                    <w:iCs/>
                    <w:kern w:val="2"/>
                    <w:sz w:val="20"/>
                  </w:rPr>
                  <w:delText>q</w:delText>
                </w:r>
                <w:r w:rsidRPr="00106F9F" w:rsidDel="00986B46">
                  <w:rPr>
                    <w:iCs/>
                    <w:kern w:val="2"/>
                    <w:sz w:val="20"/>
                  </w:rPr>
                  <w:delText xml:space="preserve"> during eligible hours of a trip offline from an ERCOT-issued CMP or equivalent VDI for Generation Resource </w:delText>
                </w:r>
                <w:r w:rsidRPr="00106F9F" w:rsidDel="00986B46">
                  <w:rPr>
                    <w:i/>
                    <w:iCs/>
                    <w:kern w:val="2"/>
                    <w:sz w:val="20"/>
                  </w:rPr>
                  <w:delText>r</w:delText>
                </w:r>
                <w:r w:rsidRPr="00106F9F" w:rsidDel="00986B46">
                  <w:rPr>
                    <w:iCs/>
                    <w:kern w:val="2"/>
                    <w:sz w:val="20"/>
                  </w:rPr>
                  <w:delText xml:space="preserve"> at Settlement Point </w:delText>
                </w:r>
                <w:r w:rsidRPr="00106F9F" w:rsidDel="00986B46">
                  <w:rPr>
                    <w:i/>
                    <w:iCs/>
                    <w:kern w:val="2"/>
                    <w:sz w:val="20"/>
                  </w:rPr>
                  <w:delText xml:space="preserve">p </w:delText>
                </w:r>
                <w:r w:rsidRPr="00106F9F" w:rsidDel="00986B46">
                  <w:rPr>
                    <w:iCs/>
                    <w:kern w:val="2"/>
                    <w:sz w:val="20"/>
                  </w:rPr>
                  <w:delText xml:space="preserve">for the 15-minute Settlement Interval </w:delText>
                </w:r>
                <w:r w:rsidRPr="00106F9F" w:rsidDel="00986B46">
                  <w:rPr>
                    <w:i/>
                    <w:iCs/>
                    <w:kern w:val="2"/>
                    <w:sz w:val="20"/>
                  </w:rPr>
                  <w:delText>i</w:delText>
                </w:r>
                <w:r w:rsidRPr="00106F9F" w:rsidDel="00986B46">
                  <w:rPr>
                    <w:iCs/>
                    <w:kern w:val="2"/>
                    <w:sz w:val="20"/>
                  </w:rPr>
                  <w:delText xml:space="preserve">.  For a combined cycle Resource, </w:delText>
                </w:r>
                <w:r w:rsidRPr="00106F9F" w:rsidDel="00986B46">
                  <w:rPr>
                    <w:i/>
                    <w:iCs/>
                    <w:kern w:val="2"/>
                    <w:sz w:val="20"/>
                  </w:rPr>
                  <w:delText>r</w:delText>
                </w:r>
                <w:r w:rsidRPr="00106F9F" w:rsidDel="00986B46">
                  <w:rPr>
                    <w:iCs/>
                    <w:kern w:val="2"/>
                    <w:sz w:val="20"/>
                  </w:rPr>
                  <w:delText xml:space="preserve"> is a Combined Cycle Train.</w:delText>
                </w:r>
              </w:del>
            </w:ins>
          </w:p>
        </w:tc>
      </w:tr>
      <w:tr w:rsidR="00C63C47" w:rsidRPr="00106F9F" w:rsidDel="00986B46" w14:paraId="507A9696" w14:textId="77777777" w:rsidTr="00E02CB0">
        <w:trPr>
          <w:cantSplit/>
          <w:trHeight w:val="146"/>
          <w:ins w:id="661" w:author="STEC" w:date="2024-05-06T16:13:00Z"/>
          <w:del w:id="662" w:author="STEC 010225" w:date="2025-01-02T10:25:00Z"/>
        </w:trPr>
        <w:tc>
          <w:tcPr>
            <w:tcW w:w="833" w:type="pct"/>
            <w:tcBorders>
              <w:top w:val="single" w:sz="4" w:space="0" w:color="auto"/>
              <w:left w:val="single" w:sz="4" w:space="0" w:color="auto"/>
              <w:bottom w:val="single" w:sz="4" w:space="0" w:color="auto"/>
              <w:right w:val="single" w:sz="4" w:space="0" w:color="auto"/>
            </w:tcBorders>
          </w:tcPr>
          <w:p w14:paraId="0B3EF2DB" w14:textId="77777777" w:rsidR="00C63C47" w:rsidRPr="00106F9F" w:rsidDel="00986B46" w:rsidRDefault="00C63C47" w:rsidP="00E02CB0">
            <w:pPr>
              <w:spacing w:after="60" w:line="276" w:lineRule="auto"/>
              <w:rPr>
                <w:ins w:id="663" w:author="STEC" w:date="2024-05-06T16:13:00Z"/>
                <w:del w:id="664" w:author="STEC 010225" w:date="2025-01-02T10:25:00Z"/>
                <w:iCs/>
                <w:kern w:val="2"/>
                <w:sz w:val="20"/>
              </w:rPr>
            </w:pPr>
            <w:ins w:id="665" w:author="STEC" w:date="2024-05-06T16:13:00Z">
              <w:del w:id="666" w:author="STEC 010225" w:date="2025-01-02T10:25:00Z">
                <w:r w:rsidRPr="00106F9F" w:rsidDel="00986B46">
                  <w:rPr>
                    <w:iCs/>
                    <w:kern w:val="2"/>
                    <w:sz w:val="20"/>
                  </w:rPr>
                  <w:delText>SUPR</w:delText>
                </w:r>
                <w:r w:rsidRPr="00106F9F" w:rsidDel="00986B46">
                  <w:rPr>
                    <w:i/>
                    <w:kern w:val="2"/>
                    <w:sz w:val="20"/>
                    <w:vertAlign w:val="subscript"/>
                  </w:rPr>
                  <w:delText xml:space="preserve"> q, r, s</w:delText>
                </w:r>
              </w:del>
            </w:ins>
          </w:p>
        </w:tc>
        <w:tc>
          <w:tcPr>
            <w:tcW w:w="449" w:type="pct"/>
            <w:tcBorders>
              <w:top w:val="single" w:sz="4" w:space="0" w:color="auto"/>
              <w:left w:val="single" w:sz="4" w:space="0" w:color="auto"/>
              <w:bottom w:val="single" w:sz="4" w:space="0" w:color="auto"/>
              <w:right w:val="single" w:sz="4" w:space="0" w:color="auto"/>
            </w:tcBorders>
          </w:tcPr>
          <w:p w14:paraId="08F77C4D" w14:textId="77777777" w:rsidR="00C63C47" w:rsidRPr="00106F9F" w:rsidDel="00986B46" w:rsidRDefault="00C63C47" w:rsidP="00E02CB0">
            <w:pPr>
              <w:spacing w:after="60" w:line="276" w:lineRule="auto"/>
              <w:rPr>
                <w:ins w:id="667" w:author="STEC" w:date="2024-05-06T16:13:00Z"/>
                <w:del w:id="668" w:author="STEC 010225" w:date="2025-01-02T10:25:00Z"/>
                <w:iCs/>
                <w:kern w:val="2"/>
                <w:sz w:val="20"/>
              </w:rPr>
            </w:pPr>
            <w:ins w:id="669" w:author="STEC" w:date="2024-05-06T16:13:00Z">
              <w:del w:id="670" w:author="STEC 010225" w:date="2025-01-02T10:25:00Z">
                <w:r w:rsidRPr="00106F9F" w:rsidDel="00986B46">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tcPr>
          <w:p w14:paraId="1968470E" w14:textId="77777777" w:rsidR="00C63C47" w:rsidRPr="00106F9F" w:rsidDel="00986B46" w:rsidRDefault="00C63C47" w:rsidP="00E02CB0">
            <w:pPr>
              <w:spacing w:after="60"/>
              <w:rPr>
                <w:ins w:id="671" w:author="STEC" w:date="2024-05-06T16:13:00Z"/>
                <w:del w:id="672" w:author="STEC 010225" w:date="2025-01-02T10:25:00Z"/>
                <w:iCs/>
                <w:sz w:val="20"/>
                <w:szCs w:val="20"/>
              </w:rPr>
            </w:pPr>
            <w:ins w:id="673" w:author="STEC" w:date="2024-05-06T16:13:00Z">
              <w:del w:id="674" w:author="STEC 010225" w:date="2025-01-02T10:25:00Z">
                <w:r w:rsidRPr="00106F9F" w:rsidDel="00986B46">
                  <w:rPr>
                    <w:i/>
                    <w:sz w:val="20"/>
                    <w:szCs w:val="20"/>
                  </w:rPr>
                  <w:delText>Startup Price</w:delText>
                </w:r>
                <w:r w:rsidRPr="00106F9F" w:rsidDel="00986B46">
                  <w:rPr>
                    <w:iCs/>
                    <w:sz w:val="20"/>
                    <w:szCs w:val="20"/>
                  </w:rPr>
                  <w:delText>—</w:delText>
                </w:r>
              </w:del>
            </w:ins>
            <w:ins w:id="675" w:author="STEC" w:date="2024-05-06T17:55:00Z">
              <w:del w:id="676" w:author="STEC 010225" w:date="2025-01-02T10:25:00Z">
                <w:r w:rsidRPr="00106F9F" w:rsidDel="00986B46">
                  <w:rPr>
                    <w:iCs/>
                    <w:sz w:val="20"/>
                    <w:szCs w:val="20"/>
                  </w:rPr>
                  <w:delText>T</w:delText>
                </w:r>
              </w:del>
            </w:ins>
            <w:ins w:id="677" w:author="STEC" w:date="2024-05-06T17:27:00Z">
              <w:del w:id="678" w:author="STEC 010225" w:date="2025-01-02T10:25:00Z">
                <w:r w:rsidRPr="00106F9F" w:rsidDel="00986B46">
                  <w:rPr>
                    <w:iCs/>
                    <w:sz w:val="20"/>
                    <w:szCs w:val="20"/>
                  </w:rPr>
                  <w:delText xml:space="preserve">he Settlement price for Resource </w:delText>
                </w:r>
                <w:r w:rsidRPr="00106F9F" w:rsidDel="00986B46">
                  <w:rPr>
                    <w:i/>
                    <w:sz w:val="20"/>
                    <w:szCs w:val="20"/>
                  </w:rPr>
                  <w:delText>r</w:delText>
                </w:r>
                <w:r w:rsidRPr="00106F9F" w:rsidDel="00986B46">
                  <w:rPr>
                    <w:iCs/>
                    <w:sz w:val="20"/>
                    <w:szCs w:val="20"/>
                  </w:rPr>
                  <w:delText xml:space="preserve"> represented by QSE </w:delText>
                </w:r>
                <w:r w:rsidRPr="00106F9F" w:rsidDel="00986B46">
                  <w:rPr>
                    <w:i/>
                    <w:sz w:val="20"/>
                    <w:szCs w:val="20"/>
                  </w:rPr>
                  <w:delText>q</w:delText>
                </w:r>
                <w:r w:rsidRPr="00106F9F" w:rsidDel="00986B46">
                  <w:rPr>
                    <w:iCs/>
                    <w:sz w:val="20"/>
                    <w:szCs w:val="20"/>
                  </w:rPr>
                  <w:delText xml:space="preserve"> for the start </w:delText>
                </w:r>
                <w:r w:rsidRPr="00106F9F" w:rsidDel="00986B46">
                  <w:rPr>
                    <w:i/>
                    <w:sz w:val="20"/>
                    <w:szCs w:val="20"/>
                  </w:rPr>
                  <w:delText>s</w:delText>
                </w:r>
                <w:r w:rsidRPr="00106F9F" w:rsidDel="00986B46">
                  <w:rPr>
                    <w:iCs/>
                    <w:sz w:val="20"/>
                    <w:szCs w:val="20"/>
                  </w:rPr>
                  <w:delText xml:space="preserve">. </w:delText>
                </w:r>
              </w:del>
            </w:ins>
            <w:ins w:id="679" w:author="STEC" w:date="2024-05-06T17:56:00Z">
              <w:del w:id="680" w:author="STEC 010225" w:date="2025-01-02T10:25:00Z">
                <w:r w:rsidRPr="00106F9F" w:rsidDel="00986B46">
                  <w:rPr>
                    <w:iCs/>
                    <w:sz w:val="20"/>
                    <w:szCs w:val="20"/>
                  </w:rPr>
                  <w:delText xml:space="preserve"> </w:delText>
                </w:r>
              </w:del>
            </w:ins>
            <w:ins w:id="681" w:author="STEC" w:date="2024-05-06T17:27:00Z">
              <w:del w:id="682" w:author="STEC 010225" w:date="2025-01-02T10:25:00Z">
                <w:r w:rsidRPr="00106F9F" w:rsidDel="00986B46">
                  <w:rPr>
                    <w:iCs/>
                    <w:sz w:val="20"/>
                    <w:szCs w:val="20"/>
                  </w:rPr>
                  <w:delText xml:space="preserve">Where for a Combined Cycle Train, the Resource </w:delText>
                </w:r>
                <w:r w:rsidRPr="00106F9F" w:rsidDel="00986B46">
                  <w:rPr>
                    <w:i/>
                    <w:sz w:val="20"/>
                    <w:szCs w:val="20"/>
                  </w:rPr>
                  <w:delText>r</w:delText>
                </w:r>
                <w:r w:rsidRPr="00106F9F" w:rsidDel="00986B46">
                  <w:rPr>
                    <w:iCs/>
                    <w:sz w:val="20"/>
                    <w:szCs w:val="20"/>
                  </w:rPr>
                  <w:delText xml:space="preserve"> is a Combined Cycle Generation Resource within the Combined Cycle Train.</w:delText>
                </w:r>
              </w:del>
            </w:ins>
          </w:p>
        </w:tc>
      </w:tr>
      <w:tr w:rsidR="00C63C47" w:rsidRPr="00106F9F" w:rsidDel="00986B46" w14:paraId="50F84438" w14:textId="77777777" w:rsidTr="00E02CB0">
        <w:trPr>
          <w:cantSplit/>
          <w:trHeight w:val="146"/>
          <w:ins w:id="683" w:author="STEC" w:date="2024-05-06T16:13:00Z"/>
          <w:del w:id="684" w:author="STEC 010225" w:date="2025-01-02T10:25:00Z"/>
        </w:trPr>
        <w:tc>
          <w:tcPr>
            <w:tcW w:w="833" w:type="pct"/>
            <w:tcBorders>
              <w:top w:val="single" w:sz="4" w:space="0" w:color="auto"/>
              <w:left w:val="single" w:sz="4" w:space="0" w:color="auto"/>
              <w:bottom w:val="single" w:sz="4" w:space="0" w:color="auto"/>
              <w:right w:val="single" w:sz="4" w:space="0" w:color="auto"/>
            </w:tcBorders>
          </w:tcPr>
          <w:p w14:paraId="09EFE2AB" w14:textId="77777777" w:rsidR="00C63C47" w:rsidRPr="00106F9F" w:rsidDel="00986B46" w:rsidRDefault="00C63C47" w:rsidP="00E02CB0">
            <w:pPr>
              <w:spacing w:after="60" w:line="276" w:lineRule="auto"/>
              <w:rPr>
                <w:ins w:id="685" w:author="STEC" w:date="2024-05-06T16:13:00Z"/>
                <w:del w:id="686" w:author="STEC 010225" w:date="2025-01-02T10:25:00Z"/>
                <w:iCs/>
                <w:kern w:val="2"/>
                <w:sz w:val="20"/>
              </w:rPr>
            </w:pPr>
            <w:ins w:id="687" w:author="STEC" w:date="2024-05-06T16:13:00Z">
              <w:del w:id="688" w:author="STEC 010225" w:date="2025-01-02T10:25:00Z">
                <w:r w:rsidRPr="00106F9F" w:rsidDel="00986B46">
                  <w:rPr>
                    <w:iCs/>
                    <w:kern w:val="2"/>
                    <w:sz w:val="20"/>
                  </w:rPr>
                  <w:delText>SUO</w:delText>
                </w:r>
                <w:r w:rsidRPr="00106F9F" w:rsidDel="00986B46">
                  <w:rPr>
                    <w:i/>
                    <w:kern w:val="2"/>
                    <w:sz w:val="20"/>
                    <w:vertAlign w:val="subscript"/>
                  </w:rPr>
                  <w:delText xml:space="preserve"> q,</w:delText>
                </w:r>
              </w:del>
            </w:ins>
            <w:ins w:id="689" w:author="STEC" w:date="2024-05-06T16:26:00Z">
              <w:del w:id="690" w:author="STEC 010225" w:date="2025-01-02T10:25:00Z">
                <w:r w:rsidRPr="00106F9F" w:rsidDel="00986B46">
                  <w:rPr>
                    <w:i/>
                    <w:kern w:val="2"/>
                    <w:sz w:val="20"/>
                    <w:vertAlign w:val="subscript"/>
                  </w:rPr>
                  <w:delText xml:space="preserve"> </w:delText>
                </w:r>
              </w:del>
            </w:ins>
            <w:ins w:id="691" w:author="STEC" w:date="2024-05-06T16:13:00Z">
              <w:del w:id="692" w:author="STEC 010225" w:date="2025-01-02T10:25:00Z">
                <w:r w:rsidRPr="00106F9F" w:rsidDel="00986B46">
                  <w:rPr>
                    <w:i/>
                    <w:kern w:val="2"/>
                    <w:sz w:val="20"/>
                    <w:vertAlign w:val="subscript"/>
                  </w:rPr>
                  <w:delText>p,</w:delText>
                </w:r>
              </w:del>
            </w:ins>
            <w:ins w:id="693" w:author="STEC" w:date="2024-05-06T16:26:00Z">
              <w:del w:id="694" w:author="STEC 010225" w:date="2025-01-02T10:25:00Z">
                <w:r w:rsidRPr="00106F9F" w:rsidDel="00986B46">
                  <w:rPr>
                    <w:i/>
                    <w:kern w:val="2"/>
                    <w:sz w:val="20"/>
                    <w:vertAlign w:val="subscript"/>
                  </w:rPr>
                  <w:delText xml:space="preserve"> </w:delText>
                </w:r>
              </w:del>
            </w:ins>
            <w:ins w:id="695" w:author="STEC" w:date="2024-05-06T16:13:00Z">
              <w:del w:id="696" w:author="STEC 010225" w:date="2025-01-02T10:25:00Z">
                <w:r w:rsidRPr="00106F9F" w:rsidDel="00986B46">
                  <w:rPr>
                    <w:i/>
                    <w:kern w:val="2"/>
                    <w:sz w:val="20"/>
                    <w:vertAlign w:val="subscript"/>
                  </w:rPr>
                  <w:delText>r</w:delText>
                </w:r>
              </w:del>
            </w:ins>
          </w:p>
        </w:tc>
        <w:tc>
          <w:tcPr>
            <w:tcW w:w="449" w:type="pct"/>
            <w:tcBorders>
              <w:top w:val="single" w:sz="4" w:space="0" w:color="auto"/>
              <w:left w:val="single" w:sz="4" w:space="0" w:color="auto"/>
              <w:bottom w:val="single" w:sz="4" w:space="0" w:color="auto"/>
              <w:right w:val="single" w:sz="4" w:space="0" w:color="auto"/>
            </w:tcBorders>
          </w:tcPr>
          <w:p w14:paraId="52D77C5B" w14:textId="77777777" w:rsidR="00C63C47" w:rsidRPr="00106F9F" w:rsidDel="00986B46" w:rsidRDefault="00C63C47" w:rsidP="00E02CB0">
            <w:pPr>
              <w:spacing w:after="60" w:line="276" w:lineRule="auto"/>
              <w:rPr>
                <w:ins w:id="697" w:author="STEC" w:date="2024-05-06T16:13:00Z"/>
                <w:del w:id="698" w:author="STEC 010225" w:date="2025-01-02T10:25:00Z"/>
                <w:iCs/>
                <w:kern w:val="2"/>
                <w:sz w:val="20"/>
              </w:rPr>
            </w:pPr>
            <w:ins w:id="699" w:author="STEC" w:date="2024-05-06T16:13:00Z">
              <w:del w:id="700" w:author="STEC 010225" w:date="2025-01-02T10:25:00Z">
                <w:r w:rsidRPr="00106F9F" w:rsidDel="00986B46">
                  <w:rPr>
                    <w:iCs/>
                    <w:kern w:val="2"/>
                    <w:sz w:val="20"/>
                  </w:rPr>
                  <w:delText>$/start</w:delText>
                </w:r>
              </w:del>
            </w:ins>
          </w:p>
        </w:tc>
        <w:tc>
          <w:tcPr>
            <w:tcW w:w="3718" w:type="pct"/>
            <w:tcBorders>
              <w:top w:val="single" w:sz="4" w:space="0" w:color="auto"/>
              <w:left w:val="single" w:sz="4" w:space="0" w:color="auto"/>
              <w:bottom w:val="single" w:sz="4" w:space="0" w:color="auto"/>
              <w:right w:val="single" w:sz="4" w:space="0" w:color="auto"/>
            </w:tcBorders>
          </w:tcPr>
          <w:p w14:paraId="2FCA9EC7" w14:textId="77777777" w:rsidR="00C63C47" w:rsidRPr="00106F9F" w:rsidDel="00986B46" w:rsidRDefault="00C63C47" w:rsidP="00E02CB0">
            <w:pPr>
              <w:spacing w:after="60"/>
              <w:rPr>
                <w:ins w:id="701" w:author="STEC" w:date="2024-05-06T16:13:00Z"/>
                <w:del w:id="702" w:author="STEC 010225" w:date="2025-01-02T10:25:00Z"/>
                <w:iCs/>
                <w:sz w:val="20"/>
                <w:szCs w:val="20"/>
              </w:rPr>
            </w:pPr>
            <w:ins w:id="703" w:author="STEC" w:date="2024-05-06T16:13:00Z">
              <w:del w:id="704" w:author="STEC 010225" w:date="2025-01-02T10:25:00Z">
                <w:r w:rsidRPr="00106F9F" w:rsidDel="00986B46">
                  <w:rPr>
                    <w:i/>
                    <w:sz w:val="20"/>
                    <w:szCs w:val="20"/>
                  </w:rPr>
                  <w:delText>Startup Offer per start</w:delText>
                </w:r>
                <w:r w:rsidRPr="00106F9F" w:rsidDel="00986B46">
                  <w:rPr>
                    <w:iCs/>
                    <w:sz w:val="20"/>
                    <w:szCs w:val="20"/>
                  </w:rPr>
                  <w:delText>—Represents an offer for all costs incurred by Generation</w:delText>
                </w:r>
              </w:del>
            </w:ins>
          </w:p>
          <w:p w14:paraId="0B3A0B78" w14:textId="77777777" w:rsidR="00C63C47" w:rsidRPr="00106F9F" w:rsidDel="00986B46" w:rsidRDefault="00C63C47" w:rsidP="00E02CB0">
            <w:pPr>
              <w:spacing w:after="60"/>
              <w:rPr>
                <w:ins w:id="705" w:author="STEC" w:date="2024-05-06T16:13:00Z"/>
                <w:del w:id="706" w:author="STEC 010225" w:date="2025-01-02T10:25:00Z"/>
                <w:iCs/>
                <w:sz w:val="20"/>
                <w:szCs w:val="20"/>
              </w:rPr>
            </w:pPr>
            <w:ins w:id="707" w:author="STEC" w:date="2024-05-06T16:13:00Z">
              <w:del w:id="708" w:author="STEC 010225" w:date="2025-01-02T10:25:00Z">
                <w:r w:rsidRPr="00106F9F" w:rsidDel="00986B46">
                  <w:rPr>
                    <w:iCs/>
                    <w:sz w:val="20"/>
                    <w:szCs w:val="20"/>
                  </w:rPr>
                  <w:delText xml:space="preserve">Resource r represented by QSE </w:delText>
                </w:r>
                <w:r w:rsidRPr="00106F9F" w:rsidDel="00986B46">
                  <w:rPr>
                    <w:i/>
                    <w:sz w:val="20"/>
                    <w:szCs w:val="20"/>
                  </w:rPr>
                  <w:delText>q</w:delText>
                </w:r>
                <w:r w:rsidRPr="00106F9F" w:rsidDel="00986B46">
                  <w:rPr>
                    <w:iCs/>
                    <w:sz w:val="20"/>
                    <w:szCs w:val="20"/>
                  </w:rPr>
                  <w:delText xml:space="preserve"> in starting up and reaching the Resource’s LSL</w:delText>
                </w:r>
              </w:del>
            </w:ins>
          </w:p>
          <w:p w14:paraId="4CD69F88" w14:textId="77777777" w:rsidR="00C63C47" w:rsidRPr="00106F9F" w:rsidDel="00986B46" w:rsidRDefault="00C63C47" w:rsidP="00E02CB0">
            <w:pPr>
              <w:spacing w:after="60"/>
              <w:rPr>
                <w:ins w:id="709" w:author="STEC" w:date="2024-05-06T16:13:00Z"/>
                <w:del w:id="710" w:author="STEC 010225" w:date="2025-01-02T10:25:00Z"/>
                <w:iCs/>
                <w:sz w:val="20"/>
                <w:szCs w:val="20"/>
              </w:rPr>
            </w:pPr>
            <w:ins w:id="711" w:author="STEC" w:date="2024-05-06T16:13:00Z">
              <w:del w:id="712" w:author="STEC 010225" w:date="2025-01-02T10:25:00Z">
                <w:r w:rsidRPr="00106F9F" w:rsidDel="00986B46">
                  <w:rPr>
                    <w:iCs/>
                    <w:sz w:val="20"/>
                    <w:szCs w:val="20"/>
                  </w:rPr>
                  <w:delText xml:space="preserve">for the start </w:delText>
                </w:r>
                <w:r w:rsidRPr="00106F9F" w:rsidDel="00986B46">
                  <w:rPr>
                    <w:i/>
                    <w:sz w:val="20"/>
                    <w:szCs w:val="20"/>
                  </w:rPr>
                  <w:delText>s</w:delText>
                </w:r>
                <w:r w:rsidRPr="00106F9F" w:rsidDel="00986B46">
                  <w:rPr>
                    <w:iCs/>
                    <w:sz w:val="20"/>
                    <w:szCs w:val="20"/>
                  </w:rPr>
                  <w:delText xml:space="preserve">. </w:delText>
                </w:r>
              </w:del>
            </w:ins>
            <w:ins w:id="713" w:author="STEC" w:date="2024-05-06T16:30:00Z">
              <w:del w:id="714" w:author="STEC 010225" w:date="2025-01-02T10:25:00Z">
                <w:r w:rsidRPr="00106F9F" w:rsidDel="00986B46">
                  <w:rPr>
                    <w:iCs/>
                    <w:sz w:val="20"/>
                    <w:szCs w:val="20"/>
                  </w:rPr>
                  <w:delText xml:space="preserve"> </w:delText>
                </w:r>
              </w:del>
            </w:ins>
            <w:ins w:id="715" w:author="STEC" w:date="2024-05-06T16:13:00Z">
              <w:del w:id="716" w:author="STEC 010225" w:date="2025-01-02T10:25:00Z">
                <w:r w:rsidRPr="00106F9F" w:rsidDel="00986B46">
                  <w:rPr>
                    <w:iCs/>
                    <w:sz w:val="20"/>
                    <w:szCs w:val="20"/>
                  </w:rPr>
                  <w:delText>Where for a Combined Cycle Train, the Resource r is a Combined</w:delText>
                </w:r>
              </w:del>
            </w:ins>
          </w:p>
          <w:p w14:paraId="60B3134C" w14:textId="77777777" w:rsidR="00C63C47" w:rsidRPr="00106F9F" w:rsidDel="00986B46" w:rsidRDefault="00C63C47" w:rsidP="00E02CB0">
            <w:pPr>
              <w:spacing w:after="60"/>
              <w:rPr>
                <w:ins w:id="717" w:author="STEC" w:date="2024-05-06T16:13:00Z"/>
                <w:del w:id="718" w:author="STEC 010225" w:date="2025-01-02T10:25:00Z"/>
                <w:iCs/>
                <w:sz w:val="20"/>
                <w:szCs w:val="20"/>
              </w:rPr>
            </w:pPr>
            <w:ins w:id="719" w:author="STEC" w:date="2024-05-06T16:13:00Z">
              <w:del w:id="720" w:author="STEC 010225" w:date="2025-01-02T10:25:00Z">
                <w:r w:rsidRPr="00106F9F" w:rsidDel="00986B46">
                  <w:rPr>
                    <w:iCs/>
                    <w:sz w:val="20"/>
                    <w:szCs w:val="20"/>
                  </w:rPr>
                  <w:delText>Cycle Generation Resource within the Combined Cycle Train.</w:delText>
                </w:r>
              </w:del>
            </w:ins>
          </w:p>
        </w:tc>
      </w:tr>
      <w:tr w:rsidR="00C63C47" w:rsidRPr="00106F9F" w:rsidDel="00986B46" w14:paraId="505126F6" w14:textId="77777777" w:rsidTr="00E02CB0">
        <w:trPr>
          <w:cantSplit/>
          <w:trHeight w:val="944"/>
          <w:ins w:id="721" w:author="STEC" w:date="2024-05-06T16:13:00Z"/>
          <w:del w:id="722"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5F5DEA9D" w14:textId="77777777" w:rsidR="00C63C47" w:rsidRPr="00106F9F" w:rsidDel="00986B46" w:rsidRDefault="00C63C47" w:rsidP="00E02CB0">
            <w:pPr>
              <w:spacing w:after="60" w:line="276" w:lineRule="auto"/>
              <w:rPr>
                <w:ins w:id="723" w:author="STEC" w:date="2024-05-06T16:13:00Z"/>
                <w:del w:id="724" w:author="STEC 010225" w:date="2025-01-02T10:25:00Z"/>
                <w:iCs/>
                <w:kern w:val="2"/>
                <w:sz w:val="20"/>
              </w:rPr>
            </w:pPr>
            <w:ins w:id="725" w:author="STEC" w:date="2024-05-06T16:13:00Z">
              <w:del w:id="726" w:author="STEC 010225" w:date="2025-01-02T10:25:00Z">
                <w:r w:rsidRPr="00106F9F" w:rsidDel="00986B46">
                  <w:rPr>
                    <w:iCs/>
                    <w:noProof/>
                    <w:kern w:val="2"/>
                    <w:sz w:val="20"/>
                  </w:rPr>
                  <w:lastRenderedPageBreak/>
                  <w:delText>SUCAP</w:delText>
                </w:r>
                <w:r w:rsidRPr="00106F9F" w:rsidDel="00986B46">
                  <w:rPr>
                    <w:i/>
                    <w:iCs/>
                    <w:kern w:val="2"/>
                    <w:sz w:val="20"/>
                    <w:vertAlign w:val="subscript"/>
                  </w:rPr>
                  <w:delText>q, p, r</w:delText>
                </w:r>
              </w:del>
            </w:ins>
          </w:p>
        </w:tc>
        <w:tc>
          <w:tcPr>
            <w:tcW w:w="449" w:type="pct"/>
            <w:tcBorders>
              <w:top w:val="single" w:sz="4" w:space="0" w:color="auto"/>
              <w:left w:val="single" w:sz="4" w:space="0" w:color="auto"/>
              <w:bottom w:val="single" w:sz="4" w:space="0" w:color="auto"/>
              <w:right w:val="single" w:sz="4" w:space="0" w:color="auto"/>
            </w:tcBorders>
            <w:hideMark/>
          </w:tcPr>
          <w:p w14:paraId="30FE73CF" w14:textId="77777777" w:rsidR="00C63C47" w:rsidRPr="00106F9F" w:rsidDel="00986B46" w:rsidRDefault="00C63C47" w:rsidP="00E02CB0">
            <w:pPr>
              <w:spacing w:after="60" w:line="276" w:lineRule="auto"/>
              <w:rPr>
                <w:ins w:id="727" w:author="STEC" w:date="2024-05-06T16:13:00Z"/>
                <w:del w:id="728" w:author="STEC 010225" w:date="2025-01-02T10:25:00Z"/>
                <w:iCs/>
                <w:kern w:val="2"/>
                <w:sz w:val="20"/>
              </w:rPr>
            </w:pPr>
            <w:ins w:id="729" w:author="STEC" w:date="2024-05-06T16:13:00Z">
              <w:del w:id="730" w:author="STEC 010225" w:date="2025-01-02T10:25:00Z">
                <w:r w:rsidRPr="00106F9F" w:rsidDel="00986B46">
                  <w:rPr>
                    <w:iCs/>
                    <w:kern w:val="2"/>
                    <w:sz w:val="20"/>
                  </w:rPr>
                  <w:delText>$/start</w:delText>
                </w:r>
              </w:del>
            </w:ins>
          </w:p>
        </w:tc>
        <w:tc>
          <w:tcPr>
            <w:tcW w:w="3718" w:type="pct"/>
            <w:tcBorders>
              <w:top w:val="single" w:sz="4" w:space="0" w:color="auto"/>
              <w:left w:val="single" w:sz="4" w:space="0" w:color="auto"/>
              <w:bottom w:val="single" w:sz="4" w:space="0" w:color="auto"/>
              <w:right w:val="single" w:sz="4" w:space="0" w:color="auto"/>
            </w:tcBorders>
            <w:hideMark/>
          </w:tcPr>
          <w:p w14:paraId="2CAD9FD2" w14:textId="77777777" w:rsidR="00C63C47" w:rsidRPr="00106F9F" w:rsidDel="00986B46" w:rsidRDefault="00C63C47" w:rsidP="00E02CB0">
            <w:pPr>
              <w:spacing w:after="60"/>
              <w:rPr>
                <w:ins w:id="731" w:author="STEC" w:date="2024-05-06T16:13:00Z"/>
                <w:del w:id="732" w:author="STEC 010225" w:date="2025-01-02T10:25:00Z"/>
                <w:iCs/>
                <w:sz w:val="20"/>
                <w:szCs w:val="20"/>
              </w:rPr>
            </w:pPr>
            <w:ins w:id="733" w:author="STEC" w:date="2024-05-06T16:13:00Z">
              <w:del w:id="734" w:author="STEC 010225" w:date="2025-01-02T10:25:00Z">
                <w:r w:rsidRPr="00106F9F" w:rsidDel="00986B46">
                  <w:rPr>
                    <w:i/>
                    <w:sz w:val="20"/>
                    <w:szCs w:val="20"/>
                  </w:rPr>
                  <w:delText>Startup Cap</w:delText>
                </w:r>
                <w:r w:rsidRPr="00106F9F" w:rsidDel="00986B46">
                  <w:rPr>
                    <w:iCs/>
                    <w:sz w:val="20"/>
                    <w:szCs w:val="20"/>
                  </w:rPr>
                  <w:delText xml:space="preserve">—The amount used for AGR </w:delText>
                </w:r>
                <w:r w:rsidRPr="00106F9F" w:rsidDel="00986B46">
                  <w:rPr>
                    <w:i/>
                    <w:sz w:val="20"/>
                    <w:szCs w:val="20"/>
                  </w:rPr>
                  <w:delText>r</w:delText>
                </w:r>
                <w:r w:rsidRPr="00106F9F" w:rsidDel="00986B46">
                  <w:rPr>
                    <w:iCs/>
                    <w:sz w:val="20"/>
                    <w:szCs w:val="20"/>
                  </w:rPr>
                  <w:delText xml:space="preserve"> or Resource </w:delText>
                </w:r>
                <w:r w:rsidRPr="00106F9F" w:rsidDel="00986B46">
                  <w:rPr>
                    <w:i/>
                    <w:sz w:val="20"/>
                    <w:szCs w:val="20"/>
                  </w:rPr>
                  <w:delText>r</w:delText>
                </w:r>
                <w:r w:rsidRPr="00106F9F" w:rsidDel="00986B46">
                  <w:rPr>
                    <w:iCs/>
                    <w:sz w:val="20"/>
                    <w:szCs w:val="20"/>
                  </w:rPr>
                  <w:delText xml:space="preserve"> represented by QSE </w:delText>
                </w:r>
                <w:r w:rsidRPr="00106F9F" w:rsidDel="00986B46">
                  <w:rPr>
                    <w:i/>
                    <w:sz w:val="20"/>
                    <w:szCs w:val="20"/>
                  </w:rPr>
                  <w:delText>q</w:delText>
                </w:r>
              </w:del>
            </w:ins>
          </w:p>
          <w:p w14:paraId="1BD90A0B" w14:textId="77777777" w:rsidR="00C63C47" w:rsidRPr="00106F9F" w:rsidDel="00986B46" w:rsidRDefault="00C63C47" w:rsidP="00E02CB0">
            <w:pPr>
              <w:spacing w:after="60"/>
              <w:rPr>
                <w:ins w:id="735" w:author="STEC" w:date="2024-05-06T16:13:00Z"/>
                <w:del w:id="736" w:author="STEC 010225" w:date="2025-01-02T10:25:00Z"/>
                <w:iCs/>
                <w:sz w:val="20"/>
                <w:szCs w:val="20"/>
              </w:rPr>
            </w:pPr>
            <w:ins w:id="737" w:author="STEC" w:date="2024-05-06T16:13:00Z">
              <w:del w:id="738" w:author="STEC 010225" w:date="2025-01-02T10:25:00Z">
                <w:r w:rsidRPr="00106F9F" w:rsidDel="00986B46">
                  <w:rPr>
                    <w:iCs/>
                    <w:sz w:val="20"/>
                    <w:szCs w:val="20"/>
                  </w:rPr>
                  <w:delText xml:space="preserve">for the start </w:delText>
                </w:r>
                <w:r w:rsidRPr="00106F9F" w:rsidDel="00986B46">
                  <w:rPr>
                    <w:i/>
                    <w:sz w:val="20"/>
                    <w:szCs w:val="20"/>
                  </w:rPr>
                  <w:delText>s</w:delText>
                </w:r>
                <w:r w:rsidRPr="00106F9F" w:rsidDel="00986B46">
                  <w:rPr>
                    <w:iCs/>
                    <w:sz w:val="20"/>
                    <w:szCs w:val="20"/>
                  </w:rPr>
                  <w:delText xml:space="preserve"> as Startup Costs. The cap is the Resource Category Startup Offer</w:delText>
                </w:r>
              </w:del>
            </w:ins>
          </w:p>
          <w:p w14:paraId="7062F7CC" w14:textId="77777777" w:rsidR="00C63C47" w:rsidRPr="00106F9F" w:rsidDel="00986B46" w:rsidRDefault="00C63C47" w:rsidP="00E02CB0">
            <w:pPr>
              <w:spacing w:after="60"/>
              <w:rPr>
                <w:ins w:id="739" w:author="STEC" w:date="2024-05-06T16:13:00Z"/>
                <w:del w:id="740" w:author="STEC 010225" w:date="2025-01-02T10:25:00Z"/>
                <w:iCs/>
                <w:sz w:val="20"/>
                <w:szCs w:val="20"/>
              </w:rPr>
            </w:pPr>
            <w:ins w:id="741" w:author="STEC" w:date="2024-05-06T16:13:00Z">
              <w:del w:id="742" w:author="STEC 010225" w:date="2025-01-02T10:25:00Z">
                <w:r w:rsidRPr="00106F9F" w:rsidDel="00986B46">
                  <w:rPr>
                    <w:iCs/>
                    <w:sz w:val="20"/>
                    <w:szCs w:val="20"/>
                  </w:rPr>
                  <w:delText>Generic Cap (RCGSC) unless ERCOT has approved verifiable unit-specific</w:delText>
                </w:r>
              </w:del>
            </w:ins>
          </w:p>
          <w:p w14:paraId="1FC948F8" w14:textId="77777777" w:rsidR="00C63C47" w:rsidRPr="00106F9F" w:rsidDel="00986B46" w:rsidRDefault="00C63C47" w:rsidP="00E02CB0">
            <w:pPr>
              <w:spacing w:after="60"/>
              <w:rPr>
                <w:ins w:id="743" w:author="STEC" w:date="2024-05-06T16:13:00Z"/>
                <w:del w:id="744" w:author="STEC 010225" w:date="2025-01-02T10:25:00Z"/>
                <w:iCs/>
                <w:sz w:val="20"/>
                <w:szCs w:val="20"/>
              </w:rPr>
            </w:pPr>
            <w:ins w:id="745" w:author="STEC" w:date="2024-05-06T16:13:00Z">
              <w:del w:id="746" w:author="STEC 010225" w:date="2025-01-02T10:25:00Z">
                <w:r w:rsidRPr="00106F9F" w:rsidDel="00986B46">
                  <w:rPr>
                    <w:iCs/>
                    <w:sz w:val="20"/>
                    <w:szCs w:val="20"/>
                  </w:rPr>
                  <w:delText>Startup Costs for that Resource, in which case the startup cap is the scaled</w:delText>
                </w:r>
              </w:del>
            </w:ins>
          </w:p>
          <w:p w14:paraId="08010F50" w14:textId="77777777" w:rsidR="00C63C47" w:rsidRPr="00106F9F" w:rsidDel="00986B46" w:rsidRDefault="00C63C47" w:rsidP="00E02CB0">
            <w:pPr>
              <w:spacing w:after="60"/>
              <w:rPr>
                <w:ins w:id="747" w:author="STEC" w:date="2024-05-06T16:13:00Z"/>
                <w:del w:id="748" w:author="STEC 010225" w:date="2025-01-02T10:25:00Z"/>
                <w:iCs/>
                <w:sz w:val="20"/>
                <w:szCs w:val="20"/>
              </w:rPr>
            </w:pPr>
            <w:ins w:id="749" w:author="STEC" w:date="2024-05-06T16:13:00Z">
              <w:del w:id="750" w:author="STEC 010225" w:date="2025-01-02T10:25:00Z">
                <w:r w:rsidRPr="00106F9F" w:rsidDel="00986B46">
                  <w:rPr>
                    <w:iCs/>
                    <w:sz w:val="20"/>
                    <w:szCs w:val="20"/>
                  </w:rPr>
                  <w:delText>verifiable unit-specific Startup Cost for the AGR or the verifiable unit-specific</w:delText>
                </w:r>
              </w:del>
            </w:ins>
          </w:p>
          <w:p w14:paraId="2BB532E6" w14:textId="77777777" w:rsidR="00C63C47" w:rsidRPr="00106F9F" w:rsidDel="00986B46" w:rsidRDefault="00C63C47" w:rsidP="00E02CB0">
            <w:pPr>
              <w:spacing w:after="60"/>
              <w:rPr>
                <w:ins w:id="751" w:author="STEC" w:date="2024-05-06T16:13:00Z"/>
                <w:del w:id="752" w:author="STEC 010225" w:date="2025-01-02T10:25:00Z"/>
                <w:iCs/>
                <w:sz w:val="20"/>
                <w:szCs w:val="20"/>
              </w:rPr>
            </w:pPr>
            <w:ins w:id="753" w:author="STEC" w:date="2024-05-06T16:13:00Z">
              <w:del w:id="754" w:author="STEC 010225" w:date="2025-01-02T10:25:00Z">
                <w:r w:rsidRPr="00106F9F" w:rsidDel="00986B46">
                  <w:rPr>
                    <w:iCs/>
                    <w:sz w:val="20"/>
                    <w:szCs w:val="20"/>
                  </w:rPr>
                  <w:delText>Startup Cost for non-AGRs. The verifiable unit-specific Startup Cost will be</w:delText>
                </w:r>
              </w:del>
            </w:ins>
          </w:p>
          <w:p w14:paraId="616E7C4B" w14:textId="77777777" w:rsidR="00C63C47" w:rsidRPr="00106F9F" w:rsidDel="00986B46" w:rsidRDefault="00C63C47" w:rsidP="00E02CB0">
            <w:pPr>
              <w:spacing w:after="60"/>
              <w:rPr>
                <w:ins w:id="755" w:author="STEC" w:date="2024-05-06T16:13:00Z"/>
                <w:del w:id="756" w:author="STEC 010225" w:date="2025-01-02T10:25:00Z"/>
                <w:iCs/>
                <w:sz w:val="20"/>
                <w:szCs w:val="20"/>
              </w:rPr>
            </w:pPr>
            <w:ins w:id="757" w:author="STEC" w:date="2024-05-06T16:13:00Z">
              <w:del w:id="758" w:author="STEC 010225" w:date="2025-01-02T10:25:00Z">
                <w:r w:rsidRPr="00106F9F" w:rsidDel="00986B46">
                  <w:rPr>
                    <w:iCs/>
                    <w:sz w:val="20"/>
                    <w:szCs w:val="20"/>
                  </w:rPr>
                  <w:delText>determined as described in Section 5.6.1, Verifiable Costs, minus the average</w:delText>
                </w:r>
              </w:del>
            </w:ins>
          </w:p>
          <w:p w14:paraId="66A321CF" w14:textId="77777777" w:rsidR="00C63C47" w:rsidRPr="00106F9F" w:rsidDel="00986B46" w:rsidRDefault="00C63C47" w:rsidP="00E02CB0">
            <w:pPr>
              <w:spacing w:after="60"/>
              <w:rPr>
                <w:ins w:id="759" w:author="STEC" w:date="2024-05-06T16:13:00Z"/>
                <w:del w:id="760" w:author="STEC 010225" w:date="2025-01-02T10:25:00Z"/>
                <w:iCs/>
                <w:sz w:val="20"/>
                <w:szCs w:val="20"/>
              </w:rPr>
            </w:pPr>
            <w:ins w:id="761" w:author="STEC" w:date="2024-05-06T16:13:00Z">
              <w:del w:id="762" w:author="STEC 010225" w:date="2025-01-02T10:25:00Z">
                <w:r w:rsidRPr="00106F9F" w:rsidDel="00986B46">
                  <w:rPr>
                    <w:iCs/>
                    <w:sz w:val="20"/>
                    <w:szCs w:val="20"/>
                  </w:rPr>
                  <w:delText>energy produced during the time period between breaker close and LSL</w:delText>
                </w:r>
              </w:del>
            </w:ins>
          </w:p>
          <w:p w14:paraId="1B54F6DD" w14:textId="77777777" w:rsidR="00C63C47" w:rsidRPr="00106F9F" w:rsidDel="00986B46" w:rsidRDefault="00C63C47" w:rsidP="00E02CB0">
            <w:pPr>
              <w:spacing w:after="60"/>
              <w:rPr>
                <w:ins w:id="763" w:author="STEC" w:date="2024-05-06T16:13:00Z"/>
                <w:del w:id="764" w:author="STEC 010225" w:date="2025-01-02T10:25:00Z"/>
                <w:iCs/>
                <w:sz w:val="20"/>
                <w:szCs w:val="20"/>
              </w:rPr>
            </w:pPr>
            <w:ins w:id="765" w:author="STEC" w:date="2024-05-06T16:13:00Z">
              <w:del w:id="766" w:author="STEC 010225" w:date="2025-01-02T10:25:00Z">
                <w:r w:rsidRPr="00106F9F" w:rsidDel="00986B46">
                  <w:rPr>
                    <w:iCs/>
                    <w:sz w:val="20"/>
                    <w:szCs w:val="20"/>
                  </w:rPr>
                  <w:delText>multiplied by the heat rate proxy “H” multiplied by the appropriate Fuel Index</w:delText>
                </w:r>
              </w:del>
            </w:ins>
          </w:p>
          <w:p w14:paraId="258F4F02" w14:textId="77777777" w:rsidR="00C63C47" w:rsidRPr="00106F9F" w:rsidDel="00986B46" w:rsidRDefault="00C63C47" w:rsidP="00E02CB0">
            <w:pPr>
              <w:spacing w:after="60"/>
              <w:rPr>
                <w:ins w:id="767" w:author="STEC" w:date="2024-05-06T16:13:00Z"/>
                <w:del w:id="768" w:author="STEC 010225" w:date="2025-01-02T10:25:00Z"/>
                <w:iCs/>
                <w:sz w:val="20"/>
                <w:szCs w:val="20"/>
              </w:rPr>
            </w:pPr>
            <w:ins w:id="769" w:author="STEC" w:date="2024-05-06T16:13:00Z">
              <w:del w:id="770" w:author="STEC 010225" w:date="2025-01-02T10:25:00Z">
                <w:r w:rsidRPr="00106F9F" w:rsidDel="00986B46">
                  <w:rPr>
                    <w:iCs/>
                    <w:sz w:val="20"/>
                    <w:szCs w:val="20"/>
                  </w:rPr>
                  <w:delText>Price (FIP), Fuel Oil Price (FOP) or solid fuel price, for AGR and non-AGR</w:delText>
                </w:r>
              </w:del>
            </w:ins>
          </w:p>
          <w:p w14:paraId="05D6C796" w14:textId="77777777" w:rsidR="00C63C47" w:rsidRPr="00106F9F" w:rsidDel="00986B46" w:rsidRDefault="00C63C47" w:rsidP="00E02CB0">
            <w:pPr>
              <w:spacing w:after="60"/>
              <w:rPr>
                <w:ins w:id="771" w:author="STEC" w:date="2024-05-06T16:13:00Z"/>
                <w:del w:id="772" w:author="STEC 010225" w:date="2025-01-02T10:25:00Z"/>
                <w:iCs/>
                <w:sz w:val="20"/>
                <w:szCs w:val="20"/>
              </w:rPr>
            </w:pPr>
            <w:ins w:id="773" w:author="STEC" w:date="2024-05-06T16:13:00Z">
              <w:del w:id="774" w:author="STEC 010225" w:date="2025-01-02T10:25:00Z">
                <w:r w:rsidRPr="00106F9F" w:rsidDel="00986B46">
                  <w:rPr>
                    <w:iCs/>
                    <w:sz w:val="20"/>
                    <w:szCs w:val="20"/>
                  </w:rPr>
                  <w:delText xml:space="preserve">Resources. Where for a Combined Cycle Train, the Resource </w:delText>
                </w:r>
                <w:r w:rsidRPr="00106F9F" w:rsidDel="00986B46">
                  <w:rPr>
                    <w:i/>
                    <w:sz w:val="20"/>
                    <w:szCs w:val="20"/>
                  </w:rPr>
                  <w:delText>r</w:delText>
                </w:r>
                <w:r w:rsidRPr="00106F9F" w:rsidDel="00986B46">
                  <w:rPr>
                    <w:iCs/>
                    <w:sz w:val="20"/>
                    <w:szCs w:val="20"/>
                  </w:rPr>
                  <w:delText xml:space="preserve"> is a Combined</w:delText>
                </w:r>
              </w:del>
            </w:ins>
          </w:p>
          <w:p w14:paraId="1BB38063" w14:textId="77777777" w:rsidR="00C63C47" w:rsidRPr="00106F9F" w:rsidDel="00986B46" w:rsidRDefault="00C63C47" w:rsidP="00E02CB0">
            <w:pPr>
              <w:spacing w:after="60"/>
              <w:rPr>
                <w:ins w:id="775" w:author="STEC" w:date="2024-05-06T16:13:00Z"/>
                <w:del w:id="776" w:author="STEC 010225" w:date="2025-01-02T10:25:00Z"/>
                <w:iCs/>
                <w:sz w:val="20"/>
                <w:szCs w:val="20"/>
              </w:rPr>
            </w:pPr>
            <w:ins w:id="777" w:author="STEC" w:date="2024-05-06T16:13:00Z">
              <w:del w:id="778" w:author="STEC 010225" w:date="2025-01-02T10:25:00Z">
                <w:r w:rsidRPr="00106F9F" w:rsidDel="00986B46">
                  <w:rPr>
                    <w:iCs/>
                    <w:sz w:val="20"/>
                    <w:szCs w:val="20"/>
                  </w:rPr>
                  <w:delText>Cycle Generation Resource within the Combined Cycle Train.</w:delText>
                </w:r>
              </w:del>
            </w:ins>
          </w:p>
        </w:tc>
      </w:tr>
      <w:tr w:rsidR="00C63C47" w:rsidRPr="00106F9F" w:rsidDel="00986B46" w14:paraId="7F74F255" w14:textId="77777777" w:rsidTr="00E02CB0">
        <w:trPr>
          <w:cantSplit/>
          <w:trHeight w:val="521"/>
          <w:ins w:id="779" w:author="STEC" w:date="2024-05-06T16:13:00Z"/>
          <w:del w:id="780"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545092C4" w14:textId="77777777" w:rsidR="00C63C47" w:rsidRPr="00106F9F" w:rsidDel="00986B46" w:rsidRDefault="00C63C47" w:rsidP="00E02CB0">
            <w:pPr>
              <w:spacing w:after="60" w:line="276" w:lineRule="auto"/>
              <w:rPr>
                <w:ins w:id="781" w:author="STEC" w:date="2024-05-06T16:13:00Z"/>
                <w:del w:id="782" w:author="STEC 010225" w:date="2025-01-02T10:25:00Z"/>
                <w:iCs/>
                <w:kern w:val="2"/>
                <w:sz w:val="20"/>
              </w:rPr>
            </w:pPr>
            <w:ins w:id="783" w:author="STEC" w:date="2024-05-06T16:13:00Z">
              <w:del w:id="784" w:author="STEC 010225" w:date="2025-01-02T10:25:00Z">
                <w:r w:rsidRPr="00106F9F" w:rsidDel="00986B46">
                  <w:rPr>
                    <w:iCs/>
                    <w:kern w:val="2"/>
                    <w:sz w:val="20"/>
                  </w:rPr>
                  <w:delText xml:space="preserve">RTSPP </w:delText>
                </w:r>
                <w:r w:rsidRPr="00106F9F" w:rsidDel="00986B46">
                  <w:rPr>
                    <w:i/>
                    <w:iCs/>
                    <w:kern w:val="2"/>
                    <w:sz w:val="20"/>
                    <w:vertAlign w:val="subscript"/>
                  </w:rPr>
                  <w:delText>p, i</w:delText>
                </w:r>
              </w:del>
            </w:ins>
          </w:p>
        </w:tc>
        <w:tc>
          <w:tcPr>
            <w:tcW w:w="449" w:type="pct"/>
            <w:tcBorders>
              <w:top w:val="single" w:sz="4" w:space="0" w:color="auto"/>
              <w:left w:val="single" w:sz="4" w:space="0" w:color="auto"/>
              <w:bottom w:val="single" w:sz="4" w:space="0" w:color="auto"/>
              <w:right w:val="single" w:sz="4" w:space="0" w:color="auto"/>
            </w:tcBorders>
            <w:hideMark/>
          </w:tcPr>
          <w:p w14:paraId="321B5C85" w14:textId="77777777" w:rsidR="00C63C47" w:rsidRPr="00106F9F" w:rsidDel="00986B46" w:rsidRDefault="00C63C47" w:rsidP="00E02CB0">
            <w:pPr>
              <w:spacing w:after="60" w:line="276" w:lineRule="auto"/>
              <w:rPr>
                <w:ins w:id="785" w:author="STEC" w:date="2024-05-06T16:13:00Z"/>
                <w:del w:id="786" w:author="STEC 010225" w:date="2025-01-02T10:25:00Z"/>
                <w:iCs/>
                <w:kern w:val="2"/>
                <w:sz w:val="20"/>
              </w:rPr>
            </w:pPr>
            <w:ins w:id="787" w:author="STEC" w:date="2024-05-06T16:13:00Z">
              <w:del w:id="788" w:author="STEC 010225" w:date="2025-01-02T10:25:00Z">
                <w:r w:rsidRPr="00106F9F" w:rsidDel="00986B46">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hideMark/>
          </w:tcPr>
          <w:p w14:paraId="5EB922B2" w14:textId="77777777" w:rsidR="00C63C47" w:rsidRPr="00106F9F" w:rsidDel="00986B46" w:rsidRDefault="00C63C47" w:rsidP="00E02CB0">
            <w:pPr>
              <w:spacing w:after="60" w:line="276" w:lineRule="auto"/>
              <w:rPr>
                <w:ins w:id="789" w:author="STEC" w:date="2024-05-06T16:13:00Z"/>
                <w:del w:id="790" w:author="STEC 010225" w:date="2025-01-02T10:25:00Z"/>
                <w:i/>
                <w:iCs/>
                <w:kern w:val="2"/>
                <w:sz w:val="20"/>
              </w:rPr>
            </w:pPr>
            <w:ins w:id="791" w:author="STEC" w:date="2024-05-06T16:13:00Z">
              <w:del w:id="792" w:author="STEC 010225" w:date="2025-01-02T10:25:00Z">
                <w:r w:rsidRPr="00106F9F" w:rsidDel="00986B46">
                  <w:rPr>
                    <w:i/>
                    <w:iCs/>
                    <w:kern w:val="2"/>
                    <w:sz w:val="20"/>
                  </w:rPr>
                  <w:delText>Real-Time Settlement Point Price per Settlement Point</w:delText>
                </w:r>
                <w:r w:rsidRPr="00106F9F" w:rsidDel="00986B46">
                  <w:rPr>
                    <w:iCs/>
                    <w:kern w:val="2"/>
                    <w:sz w:val="20"/>
                  </w:rPr>
                  <w:delText xml:space="preserve">—The Real-Time Settlement Point Price at Settlement Point </w:delText>
                </w:r>
                <w:r w:rsidRPr="00106F9F" w:rsidDel="00986B46">
                  <w:rPr>
                    <w:i/>
                    <w:iCs/>
                    <w:kern w:val="2"/>
                    <w:sz w:val="20"/>
                  </w:rPr>
                  <w:delText>p</w:delText>
                </w:r>
                <w:r w:rsidRPr="00106F9F" w:rsidDel="00986B46">
                  <w:rPr>
                    <w:iCs/>
                    <w:kern w:val="2"/>
                    <w:sz w:val="20"/>
                  </w:rPr>
                  <w:delText xml:space="preserve">, for the 15-minute Settlement Interval </w:delText>
                </w:r>
                <w:r w:rsidRPr="00106F9F" w:rsidDel="00986B46">
                  <w:rPr>
                    <w:i/>
                    <w:iCs/>
                    <w:kern w:val="2"/>
                    <w:sz w:val="20"/>
                  </w:rPr>
                  <w:delText>i</w:delText>
                </w:r>
                <w:r w:rsidRPr="00106F9F" w:rsidDel="00986B46">
                  <w:rPr>
                    <w:iCs/>
                    <w:kern w:val="2"/>
                    <w:sz w:val="20"/>
                  </w:rPr>
                  <w:delText>.</w:delText>
                </w:r>
              </w:del>
            </w:ins>
          </w:p>
        </w:tc>
      </w:tr>
      <w:tr w:rsidR="00C63C47" w:rsidRPr="00106F9F" w:rsidDel="00986B46" w14:paraId="473BB8D6" w14:textId="77777777" w:rsidTr="00E02CB0">
        <w:trPr>
          <w:cantSplit/>
          <w:trHeight w:val="611"/>
          <w:ins w:id="793" w:author="STEC" w:date="2024-05-06T16:13:00Z"/>
          <w:del w:id="794"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4481A7C1" w14:textId="77777777" w:rsidR="00C63C47" w:rsidRPr="00106F9F" w:rsidDel="00986B46" w:rsidRDefault="00C63C47" w:rsidP="00E02CB0">
            <w:pPr>
              <w:spacing w:after="60" w:line="276" w:lineRule="auto"/>
              <w:rPr>
                <w:ins w:id="795" w:author="STEC" w:date="2024-05-06T16:13:00Z"/>
                <w:del w:id="796" w:author="STEC 010225" w:date="2025-01-02T10:25:00Z"/>
                <w:iCs/>
                <w:kern w:val="2"/>
                <w:sz w:val="20"/>
              </w:rPr>
            </w:pPr>
            <w:ins w:id="797" w:author="STEC" w:date="2024-05-06T16:13:00Z">
              <w:del w:id="798" w:author="STEC 010225" w:date="2025-01-02T10:25:00Z">
                <w:r w:rsidRPr="00106F9F" w:rsidDel="00986B46">
                  <w:rPr>
                    <w:iCs/>
                    <w:kern w:val="2"/>
                    <w:sz w:val="20"/>
                  </w:rPr>
                  <w:delText>MOC</w:delText>
                </w:r>
              </w:del>
            </w:ins>
            <w:ins w:id="799" w:author="STEC" w:date="2024-05-06T16:24:00Z">
              <w:del w:id="800" w:author="STEC 010225" w:date="2025-01-02T10:25:00Z">
                <w:r w:rsidRPr="00106F9F" w:rsidDel="00986B46">
                  <w:rPr>
                    <w:iCs/>
                    <w:kern w:val="2"/>
                    <w:sz w:val="20"/>
                  </w:rPr>
                  <w:delText xml:space="preserve"> </w:delText>
                </w:r>
              </w:del>
            </w:ins>
            <w:ins w:id="801" w:author="STEC" w:date="2024-05-06T16:13:00Z">
              <w:del w:id="802" w:author="STEC 010225" w:date="2025-01-02T10:25:00Z">
                <w:r w:rsidRPr="00106F9F" w:rsidDel="00986B46">
                  <w:rPr>
                    <w:i/>
                    <w:iCs/>
                    <w:kern w:val="2"/>
                    <w:sz w:val="20"/>
                    <w:vertAlign w:val="subscript"/>
                  </w:rPr>
                  <w:delText xml:space="preserve">q, r, h </w:delText>
                </w:r>
              </w:del>
            </w:ins>
          </w:p>
        </w:tc>
        <w:tc>
          <w:tcPr>
            <w:tcW w:w="449" w:type="pct"/>
            <w:tcBorders>
              <w:top w:val="single" w:sz="4" w:space="0" w:color="auto"/>
              <w:left w:val="single" w:sz="4" w:space="0" w:color="auto"/>
              <w:bottom w:val="single" w:sz="4" w:space="0" w:color="auto"/>
              <w:right w:val="single" w:sz="4" w:space="0" w:color="auto"/>
            </w:tcBorders>
            <w:hideMark/>
          </w:tcPr>
          <w:p w14:paraId="3D0D8123" w14:textId="77777777" w:rsidR="00C63C47" w:rsidRPr="00106F9F" w:rsidDel="00986B46" w:rsidRDefault="00C63C47" w:rsidP="00E02CB0">
            <w:pPr>
              <w:spacing w:after="60" w:line="276" w:lineRule="auto"/>
              <w:rPr>
                <w:ins w:id="803" w:author="STEC" w:date="2024-05-06T16:13:00Z"/>
                <w:del w:id="804" w:author="STEC 010225" w:date="2025-01-02T10:25:00Z"/>
                <w:iCs/>
                <w:kern w:val="2"/>
                <w:sz w:val="20"/>
              </w:rPr>
            </w:pPr>
            <w:ins w:id="805" w:author="STEC" w:date="2024-05-06T16:13:00Z">
              <w:del w:id="806" w:author="STEC 010225" w:date="2025-01-02T10:25:00Z">
                <w:r w:rsidRPr="00106F9F" w:rsidDel="00986B46">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hideMark/>
          </w:tcPr>
          <w:p w14:paraId="4A1FF661" w14:textId="77777777" w:rsidR="00C63C47" w:rsidRPr="00106F9F" w:rsidDel="00986B46" w:rsidRDefault="00C63C47" w:rsidP="00E02CB0">
            <w:pPr>
              <w:spacing w:after="60" w:line="276" w:lineRule="auto"/>
              <w:rPr>
                <w:ins w:id="807" w:author="STEC" w:date="2024-05-06T16:13:00Z"/>
                <w:del w:id="808" w:author="STEC 010225" w:date="2025-01-02T10:25:00Z"/>
                <w:iCs/>
                <w:kern w:val="2"/>
                <w:sz w:val="20"/>
              </w:rPr>
            </w:pPr>
            <w:ins w:id="809" w:author="STEC" w:date="2024-05-06T16:13:00Z">
              <w:del w:id="810" w:author="STEC 010225" w:date="2025-01-02T10:25:00Z">
                <w:r w:rsidRPr="00106F9F" w:rsidDel="00986B46">
                  <w:rPr>
                    <w:i/>
                    <w:kern w:val="2"/>
                    <w:sz w:val="20"/>
                  </w:rPr>
                  <w:delText>Mitigated Offer Cap per Resource</w:delText>
                </w:r>
                <w:r w:rsidRPr="00106F9F" w:rsidDel="00986B46">
                  <w:rPr>
                    <w:iCs/>
                    <w:kern w:val="2"/>
                    <w:sz w:val="20"/>
                  </w:rPr>
                  <w:delText xml:space="preserve">—The MOC for Resource </w:delText>
                </w:r>
                <w:r w:rsidRPr="00106F9F" w:rsidDel="00986B46">
                  <w:rPr>
                    <w:i/>
                    <w:kern w:val="2"/>
                    <w:sz w:val="20"/>
                  </w:rPr>
                  <w:delText xml:space="preserve">r </w:delText>
                </w:r>
                <w:r w:rsidRPr="00106F9F" w:rsidDel="00986B46">
                  <w:rPr>
                    <w:iCs/>
                    <w:kern w:val="2"/>
                    <w:sz w:val="20"/>
                  </w:rPr>
                  <w:delText xml:space="preserve">represented by QSE </w:delText>
                </w:r>
                <w:r w:rsidRPr="00106F9F" w:rsidDel="00986B46">
                  <w:rPr>
                    <w:i/>
                    <w:kern w:val="2"/>
                    <w:sz w:val="20"/>
                  </w:rPr>
                  <w:delText xml:space="preserve">q </w:delText>
                </w:r>
                <w:r w:rsidRPr="00106F9F" w:rsidDel="00986B46">
                  <w:rPr>
                    <w:iCs/>
                    <w:kern w:val="2"/>
                    <w:sz w:val="20"/>
                  </w:rPr>
                  <w:delText xml:space="preserve">for the eligible hour </w:delText>
                </w:r>
                <w:r w:rsidRPr="00106F9F" w:rsidDel="00986B46">
                  <w:rPr>
                    <w:i/>
                    <w:kern w:val="2"/>
                    <w:sz w:val="20"/>
                  </w:rPr>
                  <w:delText>h</w:delText>
                </w:r>
                <w:r w:rsidRPr="00106F9F" w:rsidDel="00986B46">
                  <w:rPr>
                    <w:iCs/>
                    <w:kern w:val="2"/>
                    <w:sz w:val="20"/>
                  </w:rPr>
                  <w:delText xml:space="preserve"> at the HSL as submitted in the COP.  Where for a Combined Cycle Train, the Resource </w:delText>
                </w:r>
                <w:r w:rsidRPr="00106F9F" w:rsidDel="00986B46">
                  <w:rPr>
                    <w:i/>
                    <w:kern w:val="2"/>
                    <w:sz w:val="20"/>
                  </w:rPr>
                  <w:delText>r</w:delText>
                </w:r>
                <w:r w:rsidRPr="00106F9F" w:rsidDel="00986B46">
                  <w:rPr>
                    <w:iCs/>
                    <w:kern w:val="2"/>
                    <w:sz w:val="20"/>
                  </w:rPr>
                  <w:delText xml:space="preserve"> is a Combined Cycle Generation Resource within the Combined Cycle Train.</w:delText>
                </w:r>
              </w:del>
            </w:ins>
          </w:p>
        </w:tc>
      </w:tr>
      <w:tr w:rsidR="00C63C47" w:rsidRPr="00106F9F" w:rsidDel="00986B46" w14:paraId="062F7197" w14:textId="77777777" w:rsidTr="00E02CB0">
        <w:trPr>
          <w:cantSplit/>
          <w:trHeight w:val="611"/>
          <w:ins w:id="811" w:author="STEC" w:date="2024-05-06T17:56:00Z"/>
          <w:del w:id="812" w:author="STEC 010225" w:date="2025-01-02T10:25:00Z"/>
        </w:trPr>
        <w:tc>
          <w:tcPr>
            <w:tcW w:w="833" w:type="pct"/>
            <w:tcBorders>
              <w:top w:val="single" w:sz="4" w:space="0" w:color="auto"/>
              <w:left w:val="single" w:sz="4" w:space="0" w:color="auto"/>
              <w:bottom w:val="single" w:sz="4" w:space="0" w:color="auto"/>
              <w:right w:val="single" w:sz="4" w:space="0" w:color="auto"/>
            </w:tcBorders>
          </w:tcPr>
          <w:p w14:paraId="592EBC29" w14:textId="77777777" w:rsidR="00C63C47" w:rsidRPr="00106F9F" w:rsidDel="00986B46" w:rsidRDefault="00C63C47" w:rsidP="00E02CB0">
            <w:pPr>
              <w:spacing w:after="60" w:line="276" w:lineRule="auto"/>
              <w:rPr>
                <w:ins w:id="813" w:author="STEC" w:date="2024-05-06T17:56:00Z"/>
                <w:del w:id="814" w:author="STEC 010225" w:date="2025-01-02T10:25:00Z"/>
                <w:iCs/>
                <w:kern w:val="2"/>
                <w:sz w:val="20"/>
              </w:rPr>
            </w:pPr>
            <w:ins w:id="815" w:author="STEC" w:date="2024-05-06T17:56:00Z">
              <w:del w:id="816" w:author="STEC 010225" w:date="2025-01-02T10:25:00Z">
                <w:r w:rsidRPr="00106F9F" w:rsidDel="00986B46">
                  <w:rPr>
                    <w:sz w:val="20"/>
                    <w:szCs w:val="20"/>
                  </w:rPr>
                  <w:delText xml:space="preserve">RCGSC </w:delText>
                </w:r>
                <w:r w:rsidRPr="00106F9F" w:rsidDel="00986B46">
                  <w:rPr>
                    <w:i/>
                    <w:iCs/>
                    <w:sz w:val="20"/>
                    <w:szCs w:val="20"/>
                    <w:vertAlign w:val="subscript"/>
                  </w:rPr>
                  <w:delText>s</w:delText>
                </w:r>
              </w:del>
            </w:ins>
          </w:p>
        </w:tc>
        <w:tc>
          <w:tcPr>
            <w:tcW w:w="449" w:type="pct"/>
            <w:tcBorders>
              <w:top w:val="single" w:sz="4" w:space="0" w:color="auto"/>
              <w:left w:val="single" w:sz="4" w:space="0" w:color="auto"/>
              <w:bottom w:val="single" w:sz="4" w:space="0" w:color="auto"/>
              <w:right w:val="single" w:sz="4" w:space="0" w:color="auto"/>
            </w:tcBorders>
          </w:tcPr>
          <w:p w14:paraId="70F5699A" w14:textId="77777777" w:rsidR="00C63C47" w:rsidRPr="00106F9F" w:rsidDel="00986B46" w:rsidRDefault="00C63C47" w:rsidP="00E02CB0">
            <w:pPr>
              <w:spacing w:after="60" w:line="276" w:lineRule="auto"/>
              <w:rPr>
                <w:ins w:id="817" w:author="STEC" w:date="2024-05-06T17:56:00Z"/>
                <w:del w:id="818" w:author="STEC 010225" w:date="2025-01-02T10:25:00Z"/>
                <w:iCs/>
                <w:kern w:val="2"/>
                <w:sz w:val="20"/>
              </w:rPr>
            </w:pPr>
            <w:ins w:id="819" w:author="STEC" w:date="2024-05-06T17:56:00Z">
              <w:del w:id="820" w:author="STEC 010225" w:date="2025-01-02T10:25:00Z">
                <w:r w:rsidRPr="00106F9F" w:rsidDel="00986B46">
                  <w:rPr>
                    <w:sz w:val="20"/>
                    <w:szCs w:val="20"/>
                  </w:rPr>
                  <w:delText>$/Start</w:delText>
                </w:r>
              </w:del>
            </w:ins>
          </w:p>
        </w:tc>
        <w:tc>
          <w:tcPr>
            <w:tcW w:w="3718" w:type="pct"/>
            <w:tcBorders>
              <w:top w:val="single" w:sz="4" w:space="0" w:color="auto"/>
              <w:left w:val="single" w:sz="4" w:space="0" w:color="auto"/>
              <w:bottom w:val="single" w:sz="4" w:space="0" w:color="auto"/>
              <w:right w:val="single" w:sz="4" w:space="0" w:color="auto"/>
            </w:tcBorders>
          </w:tcPr>
          <w:p w14:paraId="11E12AB1" w14:textId="77777777" w:rsidR="00C63C47" w:rsidRPr="00106F9F" w:rsidDel="00986B46" w:rsidRDefault="00C63C47" w:rsidP="00E02CB0">
            <w:pPr>
              <w:spacing w:after="60" w:line="276" w:lineRule="auto"/>
              <w:rPr>
                <w:ins w:id="821" w:author="STEC" w:date="2024-05-06T17:56:00Z"/>
                <w:del w:id="822" w:author="STEC 010225" w:date="2025-01-02T10:25:00Z"/>
                <w:i/>
                <w:kern w:val="2"/>
                <w:sz w:val="20"/>
              </w:rPr>
            </w:pPr>
            <w:ins w:id="823" w:author="STEC" w:date="2024-05-06T17:56:00Z">
              <w:del w:id="824" w:author="STEC 010225" w:date="2025-01-02T10:25:00Z">
                <w:r w:rsidRPr="00106F9F" w:rsidDel="00986B46">
                  <w:rPr>
                    <w:i/>
                    <w:sz w:val="20"/>
                    <w:szCs w:val="20"/>
                  </w:rPr>
                  <w:delText>Resource Category Generic Startup Cost</w:delText>
                </w:r>
                <w:r w:rsidRPr="00106F9F" w:rsidDel="00986B46">
                  <w:rPr>
                    <w:sz w:val="20"/>
                    <w:szCs w:val="20"/>
                  </w:rPr>
                  <w:delText>—The Resource Category Generic Startup Cost cap for the category of the Resource, according to Section 4.4.9.2.3, Startup Offer and Minimum-Energy Offer Generic Caps, for the Operating Day.</w:delText>
                </w:r>
              </w:del>
            </w:ins>
          </w:p>
        </w:tc>
      </w:tr>
      <w:tr w:rsidR="00C63C47" w:rsidRPr="00106F9F" w:rsidDel="00986B46" w14:paraId="46D302FB" w14:textId="77777777" w:rsidTr="00E02CB0">
        <w:trPr>
          <w:cantSplit/>
          <w:trHeight w:val="289"/>
          <w:ins w:id="825" w:author="STEC" w:date="2024-05-06T16:13:00Z"/>
          <w:del w:id="826"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6525648D" w14:textId="77777777" w:rsidR="00C63C47" w:rsidRPr="00106F9F" w:rsidDel="00986B46" w:rsidRDefault="00C63C47" w:rsidP="00E02CB0">
            <w:pPr>
              <w:spacing w:after="60" w:line="276" w:lineRule="auto"/>
              <w:rPr>
                <w:ins w:id="827" w:author="STEC" w:date="2024-05-06T16:13:00Z"/>
                <w:del w:id="828" w:author="STEC 010225" w:date="2025-01-02T10:25:00Z"/>
                <w:i/>
                <w:iCs/>
                <w:kern w:val="2"/>
                <w:sz w:val="20"/>
              </w:rPr>
            </w:pPr>
            <w:ins w:id="829" w:author="STEC" w:date="2024-05-06T16:13:00Z">
              <w:del w:id="830" w:author="STEC 010225" w:date="2025-01-02T10:25:00Z">
                <w:r w:rsidRPr="00106F9F" w:rsidDel="00986B46">
                  <w:rPr>
                    <w:i/>
                    <w:iCs/>
                    <w:kern w:val="2"/>
                    <w:sz w:val="20"/>
                  </w:rPr>
                  <w:delText>q</w:delText>
                </w:r>
              </w:del>
            </w:ins>
          </w:p>
        </w:tc>
        <w:tc>
          <w:tcPr>
            <w:tcW w:w="449" w:type="pct"/>
            <w:tcBorders>
              <w:top w:val="single" w:sz="4" w:space="0" w:color="auto"/>
              <w:left w:val="single" w:sz="4" w:space="0" w:color="auto"/>
              <w:bottom w:val="single" w:sz="4" w:space="0" w:color="auto"/>
              <w:right w:val="single" w:sz="4" w:space="0" w:color="auto"/>
            </w:tcBorders>
            <w:hideMark/>
          </w:tcPr>
          <w:p w14:paraId="668F65FD" w14:textId="77777777" w:rsidR="00C63C47" w:rsidRPr="00106F9F" w:rsidDel="00986B46" w:rsidRDefault="00C63C47" w:rsidP="00E02CB0">
            <w:pPr>
              <w:spacing w:after="60" w:line="276" w:lineRule="auto"/>
              <w:rPr>
                <w:ins w:id="831" w:author="STEC" w:date="2024-05-06T16:13:00Z"/>
                <w:del w:id="832" w:author="STEC 010225" w:date="2025-01-02T10:25:00Z"/>
                <w:iCs/>
                <w:kern w:val="2"/>
                <w:sz w:val="20"/>
              </w:rPr>
            </w:pPr>
            <w:ins w:id="833" w:author="STEC" w:date="2024-05-06T16:13:00Z">
              <w:del w:id="834" w:author="STEC 010225" w:date="2025-01-02T10:25:00Z">
                <w:r w:rsidRPr="00106F9F" w:rsidDel="00986B46">
                  <w:rPr>
                    <w:iCs/>
                    <w:kern w:val="2"/>
                    <w:sz w:val="20"/>
                  </w:rPr>
                  <w:delText>None</w:delText>
                </w:r>
              </w:del>
            </w:ins>
          </w:p>
        </w:tc>
        <w:tc>
          <w:tcPr>
            <w:tcW w:w="3718" w:type="pct"/>
            <w:tcBorders>
              <w:top w:val="single" w:sz="4" w:space="0" w:color="auto"/>
              <w:left w:val="single" w:sz="4" w:space="0" w:color="auto"/>
              <w:bottom w:val="single" w:sz="4" w:space="0" w:color="auto"/>
              <w:right w:val="single" w:sz="4" w:space="0" w:color="auto"/>
            </w:tcBorders>
            <w:hideMark/>
          </w:tcPr>
          <w:p w14:paraId="264882EA" w14:textId="77777777" w:rsidR="00C63C47" w:rsidRPr="00106F9F" w:rsidDel="00986B46" w:rsidRDefault="00C63C47" w:rsidP="00E02CB0">
            <w:pPr>
              <w:spacing w:after="60" w:line="276" w:lineRule="auto"/>
              <w:rPr>
                <w:ins w:id="835" w:author="STEC" w:date="2024-05-06T16:13:00Z"/>
                <w:del w:id="836" w:author="STEC 010225" w:date="2025-01-02T10:25:00Z"/>
                <w:i/>
                <w:kern w:val="2"/>
                <w:sz w:val="20"/>
              </w:rPr>
            </w:pPr>
            <w:ins w:id="837" w:author="STEC" w:date="2024-05-06T16:13:00Z">
              <w:del w:id="838" w:author="STEC 010225" w:date="2025-01-02T10:25:00Z">
                <w:r w:rsidRPr="00106F9F" w:rsidDel="00986B46">
                  <w:rPr>
                    <w:iCs/>
                    <w:kern w:val="2"/>
                    <w:sz w:val="20"/>
                  </w:rPr>
                  <w:delText>A QSE.</w:delText>
                </w:r>
              </w:del>
            </w:ins>
          </w:p>
        </w:tc>
      </w:tr>
      <w:tr w:rsidR="00C63C47" w:rsidRPr="00106F9F" w:rsidDel="00986B46" w14:paraId="122C7013" w14:textId="77777777" w:rsidTr="00E02CB0">
        <w:trPr>
          <w:cantSplit/>
          <w:trHeight w:val="289"/>
          <w:ins w:id="839" w:author="STEC" w:date="2024-05-06T16:13:00Z"/>
          <w:del w:id="840"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282624F6" w14:textId="77777777" w:rsidR="00C63C47" w:rsidRPr="00106F9F" w:rsidDel="00986B46" w:rsidRDefault="00C63C47" w:rsidP="00E02CB0">
            <w:pPr>
              <w:spacing w:after="60" w:line="276" w:lineRule="auto"/>
              <w:rPr>
                <w:ins w:id="841" w:author="STEC" w:date="2024-05-06T16:13:00Z"/>
                <w:del w:id="842" w:author="STEC 010225" w:date="2025-01-02T10:25:00Z"/>
                <w:i/>
                <w:iCs/>
                <w:kern w:val="2"/>
                <w:sz w:val="20"/>
              </w:rPr>
            </w:pPr>
            <w:ins w:id="843" w:author="STEC" w:date="2024-05-06T16:13:00Z">
              <w:del w:id="844" w:author="STEC 010225" w:date="2025-01-02T10:25:00Z">
                <w:r w:rsidRPr="00106F9F" w:rsidDel="00986B46">
                  <w:rPr>
                    <w:i/>
                    <w:iCs/>
                    <w:kern w:val="2"/>
                    <w:sz w:val="20"/>
                  </w:rPr>
                  <w:delText>r</w:delText>
                </w:r>
              </w:del>
            </w:ins>
          </w:p>
        </w:tc>
        <w:tc>
          <w:tcPr>
            <w:tcW w:w="449" w:type="pct"/>
            <w:tcBorders>
              <w:top w:val="single" w:sz="4" w:space="0" w:color="auto"/>
              <w:left w:val="single" w:sz="4" w:space="0" w:color="auto"/>
              <w:bottom w:val="single" w:sz="4" w:space="0" w:color="auto"/>
              <w:right w:val="single" w:sz="4" w:space="0" w:color="auto"/>
            </w:tcBorders>
            <w:hideMark/>
          </w:tcPr>
          <w:p w14:paraId="5A64B9AC" w14:textId="77777777" w:rsidR="00C63C47" w:rsidRPr="00106F9F" w:rsidDel="00986B46" w:rsidRDefault="00C63C47" w:rsidP="00E02CB0">
            <w:pPr>
              <w:spacing w:after="60" w:line="276" w:lineRule="auto"/>
              <w:rPr>
                <w:ins w:id="845" w:author="STEC" w:date="2024-05-06T16:13:00Z"/>
                <w:del w:id="846" w:author="STEC 010225" w:date="2025-01-02T10:25:00Z"/>
                <w:iCs/>
                <w:kern w:val="2"/>
                <w:sz w:val="20"/>
              </w:rPr>
            </w:pPr>
            <w:ins w:id="847" w:author="STEC" w:date="2024-05-06T16:13:00Z">
              <w:del w:id="848" w:author="STEC 010225" w:date="2025-01-02T10:25:00Z">
                <w:r w:rsidRPr="00106F9F" w:rsidDel="00986B46">
                  <w:rPr>
                    <w:iCs/>
                    <w:kern w:val="2"/>
                    <w:sz w:val="20"/>
                  </w:rPr>
                  <w:delText>None</w:delText>
                </w:r>
              </w:del>
            </w:ins>
          </w:p>
        </w:tc>
        <w:tc>
          <w:tcPr>
            <w:tcW w:w="3718" w:type="pct"/>
            <w:tcBorders>
              <w:top w:val="single" w:sz="4" w:space="0" w:color="auto"/>
              <w:left w:val="single" w:sz="4" w:space="0" w:color="auto"/>
              <w:bottom w:val="single" w:sz="4" w:space="0" w:color="auto"/>
              <w:right w:val="single" w:sz="4" w:space="0" w:color="auto"/>
            </w:tcBorders>
            <w:hideMark/>
          </w:tcPr>
          <w:p w14:paraId="6533E030" w14:textId="77777777" w:rsidR="00C63C47" w:rsidRPr="00106F9F" w:rsidDel="00986B46" w:rsidRDefault="00C63C47" w:rsidP="00E02CB0">
            <w:pPr>
              <w:spacing w:after="60" w:line="276" w:lineRule="auto"/>
              <w:rPr>
                <w:ins w:id="849" w:author="STEC" w:date="2024-05-06T16:13:00Z"/>
                <w:del w:id="850" w:author="STEC 010225" w:date="2025-01-02T10:25:00Z"/>
                <w:i/>
                <w:kern w:val="2"/>
                <w:sz w:val="20"/>
              </w:rPr>
            </w:pPr>
            <w:ins w:id="851" w:author="STEC" w:date="2024-05-06T16:13:00Z">
              <w:del w:id="852" w:author="STEC 010225" w:date="2025-01-02T10:25:00Z">
                <w:r w:rsidRPr="00106F9F" w:rsidDel="00986B46">
                  <w:rPr>
                    <w:iCs/>
                    <w:kern w:val="2"/>
                    <w:sz w:val="20"/>
                  </w:rPr>
                  <w:delText>A Generation Resource.</w:delText>
                </w:r>
              </w:del>
            </w:ins>
          </w:p>
        </w:tc>
      </w:tr>
      <w:tr w:rsidR="00C63C47" w:rsidRPr="00106F9F" w:rsidDel="00986B46" w14:paraId="32574C48" w14:textId="77777777" w:rsidTr="00E02CB0">
        <w:trPr>
          <w:cantSplit/>
          <w:trHeight w:val="289"/>
          <w:ins w:id="853" w:author="STEC" w:date="2024-05-06T16:13:00Z"/>
          <w:del w:id="854"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4DD44C30" w14:textId="77777777" w:rsidR="00C63C47" w:rsidRPr="00106F9F" w:rsidDel="00986B46" w:rsidRDefault="00C63C47" w:rsidP="00E02CB0">
            <w:pPr>
              <w:spacing w:after="60" w:line="276" w:lineRule="auto"/>
              <w:rPr>
                <w:ins w:id="855" w:author="STEC" w:date="2024-05-06T16:13:00Z"/>
                <w:del w:id="856" w:author="STEC 010225" w:date="2025-01-02T10:25:00Z"/>
                <w:i/>
                <w:iCs/>
                <w:kern w:val="2"/>
                <w:sz w:val="20"/>
              </w:rPr>
            </w:pPr>
            <w:ins w:id="857" w:author="STEC" w:date="2024-05-06T16:13:00Z">
              <w:del w:id="858" w:author="STEC 010225" w:date="2025-01-02T10:25:00Z">
                <w:r w:rsidRPr="00106F9F" w:rsidDel="00986B46">
                  <w:rPr>
                    <w:i/>
                    <w:iCs/>
                    <w:kern w:val="2"/>
                    <w:sz w:val="20"/>
                  </w:rPr>
                  <w:delText>p</w:delText>
                </w:r>
              </w:del>
            </w:ins>
          </w:p>
        </w:tc>
        <w:tc>
          <w:tcPr>
            <w:tcW w:w="449" w:type="pct"/>
            <w:tcBorders>
              <w:top w:val="single" w:sz="4" w:space="0" w:color="auto"/>
              <w:left w:val="single" w:sz="4" w:space="0" w:color="auto"/>
              <w:bottom w:val="single" w:sz="4" w:space="0" w:color="auto"/>
              <w:right w:val="single" w:sz="4" w:space="0" w:color="auto"/>
            </w:tcBorders>
            <w:hideMark/>
          </w:tcPr>
          <w:p w14:paraId="647BAB9F" w14:textId="77777777" w:rsidR="00C63C47" w:rsidRPr="00106F9F" w:rsidDel="00986B46" w:rsidRDefault="00C63C47" w:rsidP="00E02CB0">
            <w:pPr>
              <w:spacing w:after="60" w:line="276" w:lineRule="auto"/>
              <w:rPr>
                <w:ins w:id="859" w:author="STEC" w:date="2024-05-06T16:13:00Z"/>
                <w:del w:id="860" w:author="STEC 010225" w:date="2025-01-02T10:25:00Z"/>
                <w:iCs/>
                <w:kern w:val="2"/>
                <w:sz w:val="20"/>
              </w:rPr>
            </w:pPr>
            <w:ins w:id="861" w:author="STEC" w:date="2024-05-06T16:13:00Z">
              <w:del w:id="862" w:author="STEC 010225" w:date="2025-01-02T10:25:00Z">
                <w:r w:rsidRPr="00106F9F" w:rsidDel="00986B46">
                  <w:rPr>
                    <w:iCs/>
                    <w:kern w:val="2"/>
                    <w:sz w:val="20"/>
                  </w:rPr>
                  <w:delText>None</w:delText>
                </w:r>
              </w:del>
            </w:ins>
          </w:p>
        </w:tc>
        <w:tc>
          <w:tcPr>
            <w:tcW w:w="3718" w:type="pct"/>
            <w:tcBorders>
              <w:top w:val="single" w:sz="4" w:space="0" w:color="auto"/>
              <w:left w:val="single" w:sz="4" w:space="0" w:color="auto"/>
              <w:bottom w:val="single" w:sz="4" w:space="0" w:color="auto"/>
              <w:right w:val="single" w:sz="4" w:space="0" w:color="auto"/>
            </w:tcBorders>
            <w:hideMark/>
          </w:tcPr>
          <w:p w14:paraId="7773D8F6" w14:textId="77777777" w:rsidR="00C63C47" w:rsidRPr="00106F9F" w:rsidDel="00986B46" w:rsidRDefault="00C63C47" w:rsidP="00E02CB0">
            <w:pPr>
              <w:spacing w:after="60" w:line="276" w:lineRule="auto"/>
              <w:rPr>
                <w:ins w:id="863" w:author="STEC" w:date="2024-05-06T16:13:00Z"/>
                <w:del w:id="864" w:author="STEC 010225" w:date="2025-01-02T10:25:00Z"/>
                <w:iCs/>
                <w:kern w:val="2"/>
                <w:sz w:val="20"/>
              </w:rPr>
            </w:pPr>
            <w:ins w:id="865" w:author="STEC" w:date="2024-05-06T16:13:00Z">
              <w:del w:id="866" w:author="STEC 010225" w:date="2025-01-02T10:25:00Z">
                <w:r w:rsidRPr="00106F9F" w:rsidDel="00986B46">
                  <w:rPr>
                    <w:iCs/>
                    <w:kern w:val="2"/>
                    <w:sz w:val="20"/>
                  </w:rPr>
                  <w:delText>A Resource Node Settlement Point.</w:delText>
                </w:r>
              </w:del>
            </w:ins>
          </w:p>
        </w:tc>
      </w:tr>
      <w:tr w:rsidR="00C63C47" w:rsidRPr="00106F9F" w:rsidDel="00986B46" w14:paraId="55B2E757" w14:textId="77777777" w:rsidTr="00E02CB0">
        <w:trPr>
          <w:cantSplit/>
          <w:trHeight w:val="242"/>
          <w:ins w:id="867" w:author="STEC" w:date="2024-05-06T16:13:00Z"/>
          <w:del w:id="868" w:author="STEC 010225" w:date="2025-01-02T10:25:00Z"/>
        </w:trPr>
        <w:tc>
          <w:tcPr>
            <w:tcW w:w="833" w:type="pct"/>
            <w:tcBorders>
              <w:top w:val="single" w:sz="4" w:space="0" w:color="auto"/>
              <w:left w:val="single" w:sz="4" w:space="0" w:color="auto"/>
              <w:bottom w:val="single" w:sz="4" w:space="0" w:color="auto"/>
              <w:right w:val="single" w:sz="4" w:space="0" w:color="auto"/>
            </w:tcBorders>
            <w:hideMark/>
          </w:tcPr>
          <w:p w14:paraId="5A1623D2" w14:textId="77777777" w:rsidR="00C63C47" w:rsidRPr="00106F9F" w:rsidDel="00986B46" w:rsidRDefault="00C63C47" w:rsidP="00E02CB0">
            <w:pPr>
              <w:spacing w:after="60" w:line="276" w:lineRule="auto"/>
              <w:rPr>
                <w:ins w:id="869" w:author="STEC" w:date="2024-05-06T16:13:00Z"/>
                <w:del w:id="870" w:author="STEC 010225" w:date="2025-01-02T10:25:00Z"/>
                <w:i/>
                <w:iCs/>
                <w:kern w:val="2"/>
                <w:sz w:val="20"/>
              </w:rPr>
            </w:pPr>
            <w:ins w:id="871" w:author="STEC" w:date="2024-05-06T16:13:00Z">
              <w:del w:id="872" w:author="STEC 010225" w:date="2025-01-02T10:25:00Z">
                <w:r w:rsidRPr="00106F9F" w:rsidDel="00986B46">
                  <w:rPr>
                    <w:i/>
                    <w:iCs/>
                    <w:kern w:val="2"/>
                    <w:sz w:val="20"/>
                  </w:rPr>
                  <w:delText>i</w:delText>
                </w:r>
              </w:del>
            </w:ins>
          </w:p>
        </w:tc>
        <w:tc>
          <w:tcPr>
            <w:tcW w:w="449" w:type="pct"/>
            <w:tcBorders>
              <w:top w:val="single" w:sz="4" w:space="0" w:color="auto"/>
              <w:left w:val="single" w:sz="4" w:space="0" w:color="auto"/>
              <w:bottom w:val="single" w:sz="4" w:space="0" w:color="auto"/>
              <w:right w:val="single" w:sz="4" w:space="0" w:color="auto"/>
            </w:tcBorders>
            <w:hideMark/>
          </w:tcPr>
          <w:p w14:paraId="1E691BF0" w14:textId="77777777" w:rsidR="00C63C47" w:rsidRPr="00106F9F" w:rsidDel="00986B46" w:rsidRDefault="00C63C47" w:rsidP="00E02CB0">
            <w:pPr>
              <w:spacing w:after="60" w:line="276" w:lineRule="auto"/>
              <w:rPr>
                <w:ins w:id="873" w:author="STEC" w:date="2024-05-06T16:13:00Z"/>
                <w:del w:id="874" w:author="STEC 010225" w:date="2025-01-02T10:25:00Z"/>
                <w:iCs/>
                <w:kern w:val="2"/>
                <w:sz w:val="20"/>
              </w:rPr>
            </w:pPr>
            <w:ins w:id="875" w:author="STEC" w:date="2024-05-06T16:13:00Z">
              <w:del w:id="876" w:author="STEC 010225" w:date="2025-01-02T10:25:00Z">
                <w:r w:rsidRPr="00106F9F" w:rsidDel="00986B46">
                  <w:rPr>
                    <w:iCs/>
                    <w:kern w:val="2"/>
                    <w:sz w:val="20"/>
                  </w:rPr>
                  <w:delText>None</w:delText>
                </w:r>
              </w:del>
            </w:ins>
          </w:p>
        </w:tc>
        <w:tc>
          <w:tcPr>
            <w:tcW w:w="3718" w:type="pct"/>
            <w:tcBorders>
              <w:top w:val="single" w:sz="4" w:space="0" w:color="auto"/>
              <w:left w:val="single" w:sz="4" w:space="0" w:color="auto"/>
              <w:bottom w:val="single" w:sz="4" w:space="0" w:color="auto"/>
              <w:right w:val="single" w:sz="4" w:space="0" w:color="auto"/>
            </w:tcBorders>
            <w:hideMark/>
          </w:tcPr>
          <w:p w14:paraId="41618833" w14:textId="77777777" w:rsidR="00C63C47" w:rsidRPr="00106F9F" w:rsidDel="00986B46" w:rsidRDefault="00C63C47" w:rsidP="00E02CB0">
            <w:pPr>
              <w:spacing w:after="60" w:line="276" w:lineRule="auto"/>
              <w:rPr>
                <w:ins w:id="877" w:author="STEC" w:date="2024-05-06T16:13:00Z"/>
                <w:del w:id="878" w:author="STEC 010225" w:date="2025-01-02T10:25:00Z"/>
                <w:iCs/>
                <w:kern w:val="2"/>
                <w:sz w:val="20"/>
              </w:rPr>
            </w:pPr>
            <w:ins w:id="879" w:author="STEC" w:date="2024-05-06T16:13:00Z">
              <w:del w:id="880" w:author="STEC 010225" w:date="2025-01-02T10:25:00Z">
                <w:r w:rsidRPr="00106F9F" w:rsidDel="00986B46">
                  <w:rPr>
                    <w:iCs/>
                    <w:kern w:val="2"/>
                    <w:sz w:val="20"/>
                  </w:rPr>
                  <w:delText>A 15-minute Settlement Interval.</w:delText>
                </w:r>
              </w:del>
            </w:ins>
          </w:p>
        </w:tc>
      </w:tr>
    </w:tbl>
    <w:p w14:paraId="4B61D423" w14:textId="77777777" w:rsidR="00C63C47" w:rsidRPr="00106F9F" w:rsidRDefault="00C63C47" w:rsidP="00C63C47">
      <w:pPr>
        <w:spacing w:before="240" w:after="240"/>
        <w:ind w:left="720" w:hanging="720"/>
        <w:rPr>
          <w:ins w:id="881" w:author="STEC" w:date="2024-05-06T16:13:00Z"/>
        </w:rPr>
      </w:pPr>
      <w:ins w:id="882" w:author="STEC" w:date="2024-05-06T16:13:00Z">
        <w:r w:rsidRPr="00106F9F">
          <w:t>(</w:t>
        </w:r>
      </w:ins>
      <w:ins w:id="883" w:author="STEC 022625" w:date="2025-02-25T17:31:00Z">
        <w:r w:rsidRPr="00106F9F">
          <w:t>8</w:t>
        </w:r>
      </w:ins>
      <w:ins w:id="884" w:author="STEC" w:date="2024-05-06T16:13:00Z">
        <w:del w:id="885" w:author="STEC 022625" w:date="2025-02-25T17:31:00Z">
          <w:r w:rsidRPr="00106F9F" w:rsidDel="00D76732">
            <w:delText>7</w:delText>
          </w:r>
        </w:del>
        <w:r w:rsidRPr="00106F9F">
          <w:t>)</w:t>
        </w:r>
        <w:r w:rsidRPr="00106F9F">
          <w:tab/>
          <w:t xml:space="preserve">The total compensation to each QSE for a trip </w:t>
        </w:r>
        <w:del w:id="886" w:author="STEC 010225" w:date="2025-01-02T10:26:00Z">
          <w:r w:rsidRPr="00106F9F" w:rsidDel="00986B46">
            <w:delText>o</w:delText>
          </w:r>
        </w:del>
      </w:ins>
      <w:ins w:id="887" w:author="STEC 010225" w:date="2025-01-02T10:26:00Z">
        <w:r w:rsidRPr="00106F9F">
          <w:t>O</w:t>
        </w:r>
      </w:ins>
      <w:ins w:id="888" w:author="STEC" w:date="2024-05-06T16:13:00Z">
        <w:r w:rsidRPr="00106F9F">
          <w:t>ff</w:t>
        </w:r>
      </w:ins>
      <w:ins w:id="889" w:author="STEC 010225" w:date="2025-01-02T10:26:00Z">
        <w:r w:rsidRPr="00106F9F">
          <w:t>-L</w:t>
        </w:r>
      </w:ins>
      <w:ins w:id="890" w:author="STEC" w:date="2024-05-06T16:13:00Z">
        <w:del w:id="891" w:author="STEC 010225" w:date="2025-01-02T10:26:00Z">
          <w:r w:rsidRPr="00106F9F" w:rsidDel="00986B46">
            <w:delText>l</w:delText>
          </w:r>
        </w:del>
        <w:r w:rsidRPr="00106F9F">
          <w:t>ine due to ERCOT CMP or equivalent VDI for the 15-minute Settlement Interval is calculated as follows:</w:t>
        </w:r>
      </w:ins>
    </w:p>
    <w:p w14:paraId="03143343" w14:textId="77777777" w:rsidR="00C63C47" w:rsidRPr="00106F9F" w:rsidRDefault="00C63C47" w:rsidP="00C63C47">
      <w:pPr>
        <w:spacing w:after="240"/>
        <w:ind w:left="720" w:firstLine="630"/>
        <w:rPr>
          <w:ins w:id="892" w:author="STEC" w:date="2024-05-06T16:13:00Z"/>
          <w:bCs/>
          <w:iCs/>
        </w:rPr>
      </w:pPr>
      <w:ins w:id="893" w:author="STEC" w:date="2024-05-06T16:13:00Z">
        <w:r w:rsidRPr="00106F9F">
          <w:rPr>
            <w:b/>
          </w:rPr>
          <w:t>CMP</w:t>
        </w:r>
      </w:ins>
      <w:ins w:id="894" w:author="STEC 010225" w:date="2025-01-02T10:27:00Z">
        <w:r w:rsidRPr="00106F9F">
          <w:rPr>
            <w:b/>
          </w:rPr>
          <w:t>CR</w:t>
        </w:r>
      </w:ins>
      <w:ins w:id="895" w:author="STEC" w:date="2024-05-06T16:13:00Z">
        <w:del w:id="896" w:author="STEC 010225" w:date="2025-01-02T10:27:00Z">
          <w:r w:rsidRPr="00106F9F" w:rsidDel="00986B46">
            <w:rPr>
              <w:b/>
            </w:rPr>
            <w:delText>E</w:delText>
          </w:r>
        </w:del>
        <w:r w:rsidRPr="00106F9F">
          <w:rPr>
            <w:b/>
          </w:rPr>
          <w:t>AMTQSETOT</w:t>
        </w:r>
        <w:r w:rsidRPr="00106F9F">
          <w:rPr>
            <w:b/>
            <w:i/>
            <w:vertAlign w:val="subscript"/>
          </w:rPr>
          <w:t xml:space="preserve"> q, i</w:t>
        </w:r>
        <w:r w:rsidRPr="00106F9F">
          <w:rPr>
            <w:b/>
          </w:rPr>
          <w:t xml:space="preserve"> = </w:t>
        </w:r>
      </w:ins>
      <w:ins w:id="897" w:author="STEC 050824" w:date="2024-05-08T14:45:00Z">
        <w:del w:id="898" w:author="STEC 010225" w:date="2025-01-02T10:27:00Z">
          <w:r w:rsidRPr="00106F9F" w:rsidDel="00986B46">
            <w:rPr>
              <w:b/>
            </w:rPr>
            <w:delText>{</w:delText>
          </w:r>
        </w:del>
      </w:ins>
      <w:ins w:id="899" w:author="STEC" w:date="2024-05-06T16:13:00Z">
        <w:r w:rsidRPr="00106F9F">
          <w:rPr>
            <w:b/>
            <w:noProof/>
            <w:position w:val="-28"/>
          </w:rPr>
          <w:drawing>
            <wp:inline distT="0" distB="0" distL="0" distR="0" wp14:anchorId="758BBE83" wp14:editId="0D18A300">
              <wp:extent cx="295275"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106F9F">
          <w:rPr>
            <w:b/>
            <w:noProof/>
            <w:position w:val="-30"/>
          </w:rPr>
          <w:drawing>
            <wp:inline distT="0" distB="0" distL="0" distR="0" wp14:anchorId="0531F0C6" wp14:editId="67EE9120">
              <wp:extent cx="295275" cy="45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06F9F">
          <w:rPr>
            <w:b/>
          </w:rPr>
          <w:t>CMP</w:t>
        </w:r>
      </w:ins>
      <w:ins w:id="900" w:author="STEC 010225" w:date="2025-01-02T10:27:00Z">
        <w:r w:rsidRPr="00106F9F">
          <w:rPr>
            <w:b/>
          </w:rPr>
          <w:t>CR</w:t>
        </w:r>
      </w:ins>
      <w:ins w:id="901" w:author="STEC" w:date="2024-05-06T16:13:00Z">
        <w:del w:id="902" w:author="STEC 010225" w:date="2025-01-02T10:27:00Z">
          <w:r w:rsidRPr="00106F9F" w:rsidDel="00986B46">
            <w:rPr>
              <w:b/>
            </w:rPr>
            <w:delText>E</w:delText>
          </w:r>
        </w:del>
        <w:r w:rsidRPr="00106F9F">
          <w:rPr>
            <w:b/>
          </w:rPr>
          <w:t>AMT</w:t>
        </w:r>
        <w:r w:rsidRPr="00106F9F">
          <w:rPr>
            <w:b/>
            <w:i/>
            <w:vertAlign w:val="subscript"/>
          </w:rPr>
          <w:t xml:space="preserve"> q, r, p, i</w:t>
        </w:r>
      </w:ins>
      <w:ins w:id="903" w:author="STEC 050824" w:date="2024-05-08T14:46:00Z">
        <w:del w:id="904" w:author="STEC 010225" w:date="2025-01-02T10:27:00Z">
          <w:r w:rsidRPr="00106F9F" w:rsidDel="00986B46">
            <w:rPr>
              <w:b/>
              <w:iCs/>
            </w:rPr>
            <w:delText>} / (intervals of outage)</w:delText>
          </w:r>
        </w:del>
      </w:ins>
    </w:p>
    <w:p w14:paraId="38FF3E13" w14:textId="77777777" w:rsidR="00C63C47" w:rsidRPr="00106F9F" w:rsidRDefault="00C63C47" w:rsidP="00C63C47">
      <w:pPr>
        <w:spacing w:before="120"/>
        <w:rPr>
          <w:ins w:id="905" w:author="STEC" w:date="2024-05-06T16:13:00Z"/>
        </w:rPr>
      </w:pPr>
      <w:ins w:id="906" w:author="STEC" w:date="2024-05-06T16:13:00Z">
        <w:r w:rsidRPr="00106F9F">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63C47" w:rsidRPr="00106F9F" w14:paraId="61F0D98D" w14:textId="77777777" w:rsidTr="00E02CB0">
        <w:trPr>
          <w:cantSplit/>
          <w:tblHeader/>
          <w:ins w:id="907"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32FD233E" w14:textId="77777777" w:rsidR="00C63C47" w:rsidRPr="00106F9F" w:rsidRDefault="00C63C47" w:rsidP="00E02CB0">
            <w:pPr>
              <w:spacing w:after="240" w:line="276" w:lineRule="auto"/>
              <w:rPr>
                <w:ins w:id="908" w:author="STEC" w:date="2024-05-06T16:13:00Z"/>
                <w:b/>
                <w:iCs/>
                <w:kern w:val="2"/>
                <w:sz w:val="20"/>
              </w:rPr>
            </w:pPr>
            <w:ins w:id="909" w:author="STEC" w:date="2024-05-06T16:13:00Z">
              <w:r w:rsidRPr="00106F9F">
                <w:rPr>
                  <w:b/>
                  <w:iCs/>
                  <w:kern w:val="2"/>
                  <w:sz w:val="20"/>
                </w:rPr>
                <w:t>Variable</w:t>
              </w:r>
            </w:ins>
          </w:p>
        </w:tc>
        <w:tc>
          <w:tcPr>
            <w:tcW w:w="474" w:type="pct"/>
            <w:tcBorders>
              <w:top w:val="single" w:sz="4" w:space="0" w:color="auto"/>
              <w:left w:val="single" w:sz="4" w:space="0" w:color="auto"/>
              <w:bottom w:val="single" w:sz="4" w:space="0" w:color="auto"/>
              <w:right w:val="single" w:sz="4" w:space="0" w:color="auto"/>
            </w:tcBorders>
            <w:hideMark/>
          </w:tcPr>
          <w:p w14:paraId="343DBED1" w14:textId="77777777" w:rsidR="00C63C47" w:rsidRPr="00106F9F" w:rsidRDefault="00C63C47" w:rsidP="00E02CB0">
            <w:pPr>
              <w:spacing w:after="240" w:line="276" w:lineRule="auto"/>
              <w:rPr>
                <w:ins w:id="910" w:author="STEC" w:date="2024-05-06T16:13:00Z"/>
                <w:b/>
                <w:iCs/>
                <w:kern w:val="2"/>
                <w:sz w:val="20"/>
              </w:rPr>
            </w:pPr>
            <w:ins w:id="911" w:author="STEC" w:date="2024-05-06T16:13:00Z">
              <w:r w:rsidRPr="00106F9F">
                <w:rPr>
                  <w:b/>
                  <w:iCs/>
                  <w:kern w:val="2"/>
                  <w:sz w:val="20"/>
                </w:rPr>
                <w:t>Unit</w:t>
              </w:r>
            </w:ins>
          </w:p>
        </w:tc>
        <w:tc>
          <w:tcPr>
            <w:tcW w:w="3295" w:type="pct"/>
            <w:tcBorders>
              <w:top w:val="single" w:sz="4" w:space="0" w:color="auto"/>
              <w:left w:val="single" w:sz="4" w:space="0" w:color="auto"/>
              <w:bottom w:val="single" w:sz="4" w:space="0" w:color="auto"/>
              <w:right w:val="single" w:sz="4" w:space="0" w:color="auto"/>
            </w:tcBorders>
            <w:hideMark/>
          </w:tcPr>
          <w:p w14:paraId="3FCE21BB" w14:textId="77777777" w:rsidR="00C63C47" w:rsidRPr="00106F9F" w:rsidRDefault="00C63C47" w:rsidP="00E02CB0">
            <w:pPr>
              <w:spacing w:after="240" w:line="276" w:lineRule="auto"/>
              <w:rPr>
                <w:ins w:id="912" w:author="STEC" w:date="2024-05-06T16:13:00Z"/>
                <w:b/>
                <w:iCs/>
                <w:kern w:val="2"/>
                <w:sz w:val="20"/>
              </w:rPr>
            </w:pPr>
            <w:ins w:id="913" w:author="STEC" w:date="2024-05-06T16:13:00Z">
              <w:r w:rsidRPr="00106F9F">
                <w:rPr>
                  <w:b/>
                  <w:iCs/>
                  <w:kern w:val="2"/>
                  <w:sz w:val="20"/>
                </w:rPr>
                <w:t>Definition</w:t>
              </w:r>
            </w:ins>
          </w:p>
        </w:tc>
      </w:tr>
      <w:tr w:rsidR="00C63C47" w:rsidRPr="00106F9F" w14:paraId="6D8DC938" w14:textId="77777777" w:rsidTr="00E02CB0">
        <w:trPr>
          <w:cantSplit/>
          <w:ins w:id="914"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6FD6CF29" w14:textId="77777777" w:rsidR="00C63C47" w:rsidRPr="00106F9F" w:rsidRDefault="00C63C47" w:rsidP="00E02CB0">
            <w:pPr>
              <w:spacing w:after="60" w:line="276" w:lineRule="auto"/>
              <w:rPr>
                <w:ins w:id="915" w:author="STEC" w:date="2024-05-06T16:13:00Z"/>
                <w:iCs/>
                <w:kern w:val="2"/>
                <w:sz w:val="20"/>
              </w:rPr>
            </w:pPr>
            <w:ins w:id="916" w:author="STEC" w:date="2024-05-06T16:13:00Z">
              <w:r w:rsidRPr="00106F9F">
                <w:rPr>
                  <w:iCs/>
                  <w:kern w:val="2"/>
                  <w:sz w:val="20"/>
                </w:rPr>
                <w:t>CMP</w:t>
              </w:r>
            </w:ins>
            <w:ins w:id="917" w:author="STEC 010225" w:date="2025-01-02T10:27:00Z">
              <w:r w:rsidRPr="00106F9F">
                <w:rPr>
                  <w:iCs/>
                  <w:kern w:val="2"/>
                  <w:sz w:val="20"/>
                </w:rPr>
                <w:t>CR</w:t>
              </w:r>
            </w:ins>
            <w:ins w:id="918" w:author="STEC" w:date="2024-05-06T16:13:00Z">
              <w:del w:id="919" w:author="STEC 010225" w:date="2025-01-02T10:27:00Z">
                <w:r w:rsidRPr="00106F9F" w:rsidDel="00986B46">
                  <w:rPr>
                    <w:iCs/>
                    <w:kern w:val="2"/>
                    <w:sz w:val="20"/>
                  </w:rPr>
                  <w:delText>E</w:delText>
                </w:r>
              </w:del>
              <w:r w:rsidRPr="00106F9F">
                <w:rPr>
                  <w:iCs/>
                  <w:kern w:val="2"/>
                  <w:sz w:val="20"/>
                </w:rPr>
                <w:t xml:space="preserve">AMT </w:t>
              </w:r>
              <w:r w:rsidRPr="00106F9F">
                <w:rPr>
                  <w:i/>
                  <w:iCs/>
                  <w:kern w:val="2"/>
                  <w:sz w:val="20"/>
                  <w:vertAlign w:val="subscript"/>
                </w:rPr>
                <w:t>q, r, p, i</w:t>
              </w:r>
            </w:ins>
          </w:p>
        </w:tc>
        <w:tc>
          <w:tcPr>
            <w:tcW w:w="474" w:type="pct"/>
            <w:tcBorders>
              <w:top w:val="single" w:sz="4" w:space="0" w:color="auto"/>
              <w:left w:val="single" w:sz="4" w:space="0" w:color="auto"/>
              <w:bottom w:val="single" w:sz="4" w:space="0" w:color="auto"/>
              <w:right w:val="single" w:sz="4" w:space="0" w:color="auto"/>
            </w:tcBorders>
            <w:hideMark/>
          </w:tcPr>
          <w:p w14:paraId="1ED6490A" w14:textId="77777777" w:rsidR="00C63C47" w:rsidRPr="00106F9F" w:rsidRDefault="00C63C47" w:rsidP="00E02CB0">
            <w:pPr>
              <w:spacing w:after="60" w:line="276" w:lineRule="auto"/>
              <w:rPr>
                <w:ins w:id="920" w:author="STEC" w:date="2024-05-06T16:13:00Z"/>
                <w:iCs/>
                <w:kern w:val="2"/>
                <w:sz w:val="20"/>
              </w:rPr>
            </w:pPr>
            <w:ins w:id="921" w:author="STEC" w:date="2024-05-06T16:13:00Z">
              <w:r w:rsidRPr="00106F9F">
                <w:rPr>
                  <w:iCs/>
                  <w:kern w:val="2"/>
                  <w:sz w:val="20"/>
                </w:rPr>
                <w:t>$</w:t>
              </w:r>
            </w:ins>
          </w:p>
        </w:tc>
        <w:tc>
          <w:tcPr>
            <w:tcW w:w="3295" w:type="pct"/>
            <w:tcBorders>
              <w:top w:val="single" w:sz="4" w:space="0" w:color="auto"/>
              <w:left w:val="single" w:sz="4" w:space="0" w:color="auto"/>
              <w:bottom w:val="single" w:sz="4" w:space="0" w:color="auto"/>
              <w:right w:val="single" w:sz="4" w:space="0" w:color="auto"/>
            </w:tcBorders>
            <w:hideMark/>
          </w:tcPr>
          <w:p w14:paraId="1DBCC2E7" w14:textId="77777777" w:rsidR="00C63C47" w:rsidRPr="00106F9F" w:rsidRDefault="00C63C47" w:rsidP="00E02CB0">
            <w:pPr>
              <w:spacing w:after="60" w:line="276" w:lineRule="auto"/>
              <w:rPr>
                <w:ins w:id="922" w:author="STEC" w:date="2024-05-06T16:13:00Z"/>
                <w:iCs/>
                <w:kern w:val="2"/>
                <w:sz w:val="20"/>
              </w:rPr>
            </w:pPr>
            <w:ins w:id="923" w:author="STEC" w:date="2024-05-06T16:13:00Z">
              <w:r w:rsidRPr="00106F9F">
                <w:rPr>
                  <w:i/>
                  <w:iCs/>
                  <w:kern w:val="2"/>
                  <w:sz w:val="20"/>
                </w:rPr>
                <w:t xml:space="preserve">Constraint Management Plan </w:t>
              </w:r>
            </w:ins>
            <w:ins w:id="924" w:author="STEC 010225" w:date="2025-01-02T10:27:00Z">
              <w:r w:rsidRPr="00106F9F">
                <w:rPr>
                  <w:i/>
                  <w:iCs/>
                  <w:kern w:val="2"/>
                  <w:sz w:val="20"/>
                </w:rPr>
                <w:t>Cost Recovery</w:t>
              </w:r>
            </w:ins>
            <w:ins w:id="925" w:author="STEC" w:date="2024-05-06T16:13:00Z">
              <w:del w:id="926" w:author="STEC 010225" w:date="2025-01-02T10:27:00Z">
                <w:r w:rsidRPr="00106F9F" w:rsidDel="00986B46">
                  <w:rPr>
                    <w:i/>
                    <w:iCs/>
                    <w:kern w:val="2"/>
                    <w:sz w:val="20"/>
                  </w:rPr>
                  <w:delText>energy</w:delText>
                </w:r>
              </w:del>
              <w:r w:rsidRPr="00106F9F">
                <w:rPr>
                  <w:i/>
                  <w:iCs/>
                  <w:kern w:val="2"/>
                  <w:sz w:val="20"/>
                </w:rPr>
                <w:t xml:space="preserve"> </w:t>
              </w:r>
              <w:del w:id="927" w:author="STEC 010225" w:date="2025-01-02T10:28:00Z">
                <w:r w:rsidRPr="00106F9F" w:rsidDel="00986B46">
                  <w:rPr>
                    <w:i/>
                    <w:iCs/>
                    <w:kern w:val="2"/>
                    <w:sz w:val="20"/>
                  </w:rPr>
                  <w:delText>a</w:delText>
                </w:r>
              </w:del>
            </w:ins>
            <w:ins w:id="928" w:author="STEC 010225" w:date="2025-01-02T10:28:00Z">
              <w:r w:rsidRPr="00106F9F">
                <w:rPr>
                  <w:i/>
                  <w:iCs/>
                  <w:kern w:val="2"/>
                  <w:sz w:val="20"/>
                </w:rPr>
                <w:t>A</w:t>
              </w:r>
            </w:ins>
            <w:ins w:id="929" w:author="STEC" w:date="2024-05-06T16:13:00Z">
              <w:r w:rsidRPr="00106F9F">
                <w:rPr>
                  <w:i/>
                  <w:iCs/>
                  <w:kern w:val="2"/>
                  <w:sz w:val="20"/>
                </w:rPr>
                <w:t>mount per QSE per Generation Resource</w:t>
              </w:r>
              <w:r w:rsidRPr="00106F9F">
                <w:rPr>
                  <w:iCs/>
                  <w:kern w:val="2"/>
                  <w:sz w:val="20"/>
                </w:rPr>
                <w:t xml:space="preserve">—The payment to QSE </w:t>
              </w:r>
              <w:r w:rsidRPr="00106F9F">
                <w:rPr>
                  <w:i/>
                  <w:iCs/>
                  <w:kern w:val="2"/>
                  <w:sz w:val="20"/>
                </w:rPr>
                <w:t>q</w:t>
              </w:r>
              <w:r w:rsidRPr="00106F9F">
                <w:rPr>
                  <w:iCs/>
                  <w:kern w:val="2"/>
                  <w:sz w:val="20"/>
                </w:rPr>
                <w:t xml:space="preserve"> </w:t>
              </w:r>
            </w:ins>
            <w:ins w:id="930" w:author="STEC 010225" w:date="2025-01-02T10:28:00Z">
              <w:r w:rsidRPr="00106F9F">
                <w:rPr>
                  <w:iCs/>
                  <w:kern w:val="2"/>
                  <w:sz w:val="20"/>
                </w:rPr>
                <w:t>during eligible hours of a Resource</w:t>
              </w:r>
            </w:ins>
            <w:ins w:id="931" w:author="STEC" w:date="2024-05-06T16:13:00Z">
              <w:del w:id="932" w:author="STEC 010225" w:date="2025-01-02T10:28:00Z">
                <w:r w:rsidRPr="00106F9F" w:rsidDel="00986B46">
                  <w:rPr>
                    <w:iCs/>
                    <w:kern w:val="2"/>
                    <w:sz w:val="20"/>
                  </w:rPr>
                  <w:delText>for</w:delText>
                </w:r>
              </w:del>
              <w:r w:rsidRPr="00106F9F">
                <w:rPr>
                  <w:iCs/>
                  <w:kern w:val="2"/>
                  <w:sz w:val="20"/>
                </w:rPr>
                <w:t xml:space="preserve"> trip </w:t>
              </w:r>
            </w:ins>
            <w:ins w:id="933" w:author="STEC 010225" w:date="2025-01-02T10:28:00Z">
              <w:r w:rsidRPr="00106F9F">
                <w:rPr>
                  <w:iCs/>
                  <w:kern w:val="2"/>
                  <w:sz w:val="20"/>
                </w:rPr>
                <w:t>O</w:t>
              </w:r>
            </w:ins>
            <w:ins w:id="934" w:author="STEC" w:date="2024-05-06T16:13:00Z">
              <w:del w:id="935" w:author="STEC 010225" w:date="2025-01-02T10:28:00Z">
                <w:r w:rsidRPr="00106F9F" w:rsidDel="00986B46">
                  <w:rPr>
                    <w:iCs/>
                    <w:kern w:val="2"/>
                    <w:sz w:val="20"/>
                  </w:rPr>
                  <w:delText>o</w:delText>
                </w:r>
              </w:del>
              <w:r w:rsidRPr="00106F9F">
                <w:rPr>
                  <w:iCs/>
                  <w:kern w:val="2"/>
                  <w:sz w:val="20"/>
                </w:rPr>
                <w:t>ff</w:t>
              </w:r>
            </w:ins>
            <w:ins w:id="936" w:author="STEC 010225" w:date="2025-01-02T10:28:00Z">
              <w:r w:rsidRPr="00106F9F">
                <w:rPr>
                  <w:iCs/>
                  <w:kern w:val="2"/>
                  <w:sz w:val="20"/>
                </w:rPr>
                <w:t>-L</w:t>
              </w:r>
            </w:ins>
            <w:ins w:id="937" w:author="STEC" w:date="2024-05-06T16:13:00Z">
              <w:del w:id="938" w:author="STEC 010225" w:date="2025-01-02T10:28:00Z">
                <w:r w:rsidRPr="00106F9F" w:rsidDel="00986B46">
                  <w:rPr>
                    <w:iCs/>
                    <w:kern w:val="2"/>
                    <w:sz w:val="20"/>
                  </w:rPr>
                  <w:delText>l</w:delText>
                </w:r>
              </w:del>
              <w:r w:rsidRPr="00106F9F">
                <w:rPr>
                  <w:iCs/>
                  <w:kern w:val="2"/>
                  <w:sz w:val="20"/>
                </w:rPr>
                <w:t xml:space="preserve">ine from an ERCOT-issued CMP </w:t>
              </w:r>
            </w:ins>
            <w:ins w:id="939" w:author="STEC 010225" w:date="2025-01-02T10:28:00Z">
              <w:r w:rsidRPr="00106F9F">
                <w:rPr>
                  <w:iCs/>
                  <w:kern w:val="2"/>
                  <w:sz w:val="20"/>
                </w:rPr>
                <w:t xml:space="preserve">unit trip </w:t>
              </w:r>
            </w:ins>
            <w:ins w:id="940" w:author="STEC" w:date="2024-05-06T16:13:00Z">
              <w:r w:rsidRPr="00106F9F">
                <w:rPr>
                  <w:iCs/>
                  <w:kern w:val="2"/>
                  <w:sz w:val="20"/>
                </w:rPr>
                <w:t xml:space="preserve">or equivalent VDI for Generation Resource </w:t>
              </w:r>
              <w:proofErr w:type="spellStart"/>
              <w:r w:rsidRPr="00106F9F">
                <w:rPr>
                  <w:i/>
                  <w:iCs/>
                  <w:kern w:val="2"/>
                  <w:sz w:val="20"/>
                </w:rPr>
                <w:t>r</w:t>
              </w:r>
              <w:r w:rsidRPr="00106F9F">
                <w:rPr>
                  <w:iCs/>
                  <w:kern w:val="2"/>
                  <w:sz w:val="20"/>
                </w:rPr>
                <w:t xml:space="preserve"> at</w:t>
              </w:r>
              <w:proofErr w:type="spellEnd"/>
              <w:r w:rsidRPr="00106F9F">
                <w:rPr>
                  <w:iCs/>
                  <w:kern w:val="2"/>
                  <w:sz w:val="20"/>
                </w:rPr>
                <w:t xml:space="preserve"> Settlement Point </w:t>
              </w:r>
              <w:r w:rsidRPr="00106F9F">
                <w:rPr>
                  <w:i/>
                  <w:iCs/>
                  <w:kern w:val="2"/>
                  <w:sz w:val="20"/>
                </w:rPr>
                <w:t xml:space="preserve">p </w:t>
              </w:r>
              <w:r w:rsidRPr="00106F9F">
                <w:rPr>
                  <w:iCs/>
                  <w:kern w:val="2"/>
                  <w:sz w:val="20"/>
                </w:rPr>
                <w:t xml:space="preserve">for the 15-minute Settlement Interval </w:t>
              </w:r>
              <w:r w:rsidRPr="00106F9F">
                <w:rPr>
                  <w:i/>
                  <w:iCs/>
                  <w:kern w:val="2"/>
                  <w:sz w:val="20"/>
                </w:rPr>
                <w:t>i</w:t>
              </w:r>
              <w:r w:rsidRPr="00106F9F">
                <w:rPr>
                  <w:iCs/>
                  <w:kern w:val="2"/>
                  <w:sz w:val="20"/>
                </w:rPr>
                <w:t xml:space="preserve">.  For a combined cycle Resource, </w:t>
              </w:r>
              <w:r w:rsidRPr="00106F9F">
                <w:rPr>
                  <w:i/>
                  <w:iCs/>
                  <w:kern w:val="2"/>
                  <w:sz w:val="20"/>
                </w:rPr>
                <w:t>r</w:t>
              </w:r>
              <w:r w:rsidRPr="00106F9F">
                <w:rPr>
                  <w:iCs/>
                  <w:kern w:val="2"/>
                  <w:sz w:val="20"/>
                </w:rPr>
                <w:t xml:space="preserve"> is a Combined Cycle Train.</w:t>
              </w:r>
            </w:ins>
          </w:p>
        </w:tc>
      </w:tr>
      <w:tr w:rsidR="00C63C47" w:rsidRPr="00106F9F" w14:paraId="631DE337" w14:textId="77777777" w:rsidTr="00E02CB0">
        <w:trPr>
          <w:cantSplit/>
          <w:ins w:id="941"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736D571C" w14:textId="77777777" w:rsidR="00C63C47" w:rsidRPr="00106F9F" w:rsidRDefault="00C63C47" w:rsidP="00E02CB0">
            <w:pPr>
              <w:spacing w:after="60" w:line="276" w:lineRule="auto"/>
              <w:rPr>
                <w:ins w:id="942" w:author="STEC" w:date="2024-05-06T16:13:00Z"/>
                <w:iCs/>
                <w:kern w:val="2"/>
                <w:sz w:val="20"/>
              </w:rPr>
            </w:pPr>
            <w:ins w:id="943" w:author="STEC" w:date="2024-05-06T16:13:00Z">
              <w:r w:rsidRPr="00106F9F">
                <w:rPr>
                  <w:iCs/>
                  <w:kern w:val="2"/>
                  <w:sz w:val="20"/>
                </w:rPr>
                <w:lastRenderedPageBreak/>
                <w:t>CMP</w:t>
              </w:r>
            </w:ins>
            <w:ins w:id="944" w:author="STEC 010225" w:date="2025-01-02T10:29:00Z">
              <w:r w:rsidRPr="00106F9F">
                <w:rPr>
                  <w:iCs/>
                  <w:kern w:val="2"/>
                  <w:sz w:val="20"/>
                </w:rPr>
                <w:t>C</w:t>
              </w:r>
            </w:ins>
            <w:ins w:id="945" w:author="STEC 010225" w:date="2025-01-02T10:30:00Z">
              <w:r w:rsidRPr="00106F9F">
                <w:rPr>
                  <w:iCs/>
                  <w:kern w:val="2"/>
                  <w:sz w:val="20"/>
                </w:rPr>
                <w:t>R</w:t>
              </w:r>
            </w:ins>
            <w:ins w:id="946" w:author="STEC" w:date="2024-05-06T16:13:00Z">
              <w:del w:id="947" w:author="STEC 010225" w:date="2025-01-02T10:29:00Z">
                <w:r w:rsidRPr="00106F9F" w:rsidDel="00986B46">
                  <w:rPr>
                    <w:iCs/>
                    <w:kern w:val="2"/>
                    <w:sz w:val="20"/>
                  </w:rPr>
                  <w:delText>E</w:delText>
                </w:r>
              </w:del>
              <w:r w:rsidRPr="00106F9F">
                <w:rPr>
                  <w:iCs/>
                  <w:kern w:val="2"/>
                  <w:sz w:val="20"/>
                </w:rPr>
                <w:t>AMTQSETOT</w:t>
              </w:r>
            </w:ins>
            <w:ins w:id="948" w:author="STEC" w:date="2024-05-06T16:14:00Z">
              <w:r w:rsidRPr="00106F9F">
                <w:rPr>
                  <w:iCs/>
                  <w:kern w:val="2"/>
                  <w:sz w:val="20"/>
                  <w:vertAlign w:val="subscript"/>
                </w:rPr>
                <w:t xml:space="preserve"> </w:t>
              </w:r>
              <w:r w:rsidRPr="00106F9F">
                <w:rPr>
                  <w:i/>
                  <w:kern w:val="2"/>
                  <w:sz w:val="20"/>
                  <w:vertAlign w:val="subscript"/>
                </w:rPr>
                <w:t>q</w:t>
              </w:r>
            </w:ins>
            <w:ins w:id="949" w:author="STEC" w:date="2024-05-06T16:13:00Z">
              <w:r w:rsidRPr="00106F9F">
                <w:rPr>
                  <w:rFonts w:ascii="Times New Roman Bold" w:hAnsi="Times New Roman Bold"/>
                  <w:i/>
                  <w:iCs/>
                  <w:kern w:val="2"/>
                  <w:sz w:val="20"/>
                  <w:vertAlign w:val="subscript"/>
                </w:rPr>
                <w:t>,</w:t>
              </w:r>
            </w:ins>
            <w:ins w:id="950" w:author="STEC" w:date="2024-05-06T16:36:00Z">
              <w:r w:rsidRPr="00106F9F">
                <w:rPr>
                  <w:rFonts w:ascii="Times New Roman Bold" w:hAnsi="Times New Roman Bold"/>
                  <w:i/>
                  <w:iCs/>
                  <w:kern w:val="2"/>
                  <w:sz w:val="20"/>
                  <w:vertAlign w:val="subscript"/>
                </w:rPr>
                <w:t xml:space="preserve"> </w:t>
              </w:r>
            </w:ins>
            <w:ins w:id="951" w:author="STEC" w:date="2024-05-06T16:13:00Z">
              <w:r w:rsidRPr="00106F9F">
                <w:rPr>
                  <w:i/>
                  <w:iCs/>
                  <w:kern w:val="2"/>
                  <w:sz w:val="20"/>
                  <w:vertAlign w:val="subscript"/>
                </w:rPr>
                <w:t>i</w:t>
              </w:r>
            </w:ins>
          </w:p>
        </w:tc>
        <w:tc>
          <w:tcPr>
            <w:tcW w:w="474" w:type="pct"/>
            <w:tcBorders>
              <w:top w:val="single" w:sz="4" w:space="0" w:color="auto"/>
              <w:left w:val="single" w:sz="4" w:space="0" w:color="auto"/>
              <w:bottom w:val="single" w:sz="4" w:space="0" w:color="auto"/>
              <w:right w:val="single" w:sz="4" w:space="0" w:color="auto"/>
            </w:tcBorders>
            <w:hideMark/>
          </w:tcPr>
          <w:p w14:paraId="44B3D16C" w14:textId="77777777" w:rsidR="00C63C47" w:rsidRPr="00106F9F" w:rsidRDefault="00C63C47" w:rsidP="00E02CB0">
            <w:pPr>
              <w:spacing w:after="60" w:line="276" w:lineRule="auto"/>
              <w:rPr>
                <w:ins w:id="952" w:author="STEC" w:date="2024-05-06T16:13:00Z"/>
                <w:i/>
                <w:iCs/>
                <w:kern w:val="2"/>
                <w:sz w:val="20"/>
              </w:rPr>
            </w:pPr>
            <w:ins w:id="953" w:author="STEC" w:date="2024-05-06T16:13:00Z">
              <w:r w:rsidRPr="00106F9F">
                <w:rPr>
                  <w:iCs/>
                  <w:kern w:val="2"/>
                  <w:sz w:val="20"/>
                </w:rPr>
                <w:t>$</w:t>
              </w:r>
            </w:ins>
          </w:p>
        </w:tc>
        <w:tc>
          <w:tcPr>
            <w:tcW w:w="3295" w:type="pct"/>
            <w:tcBorders>
              <w:top w:val="single" w:sz="4" w:space="0" w:color="auto"/>
              <w:left w:val="single" w:sz="4" w:space="0" w:color="auto"/>
              <w:bottom w:val="single" w:sz="4" w:space="0" w:color="auto"/>
              <w:right w:val="single" w:sz="4" w:space="0" w:color="auto"/>
            </w:tcBorders>
            <w:hideMark/>
          </w:tcPr>
          <w:p w14:paraId="4175E6A3" w14:textId="77777777" w:rsidR="00C63C47" w:rsidRPr="00106F9F" w:rsidRDefault="00C63C47" w:rsidP="00E02CB0">
            <w:pPr>
              <w:spacing w:after="60" w:line="276" w:lineRule="auto"/>
              <w:rPr>
                <w:ins w:id="954" w:author="STEC" w:date="2024-05-06T16:13:00Z"/>
                <w:iCs/>
                <w:kern w:val="2"/>
                <w:sz w:val="20"/>
              </w:rPr>
            </w:pPr>
            <w:ins w:id="955" w:author="STEC" w:date="2024-05-06T16:13:00Z">
              <w:r w:rsidRPr="00106F9F">
                <w:rPr>
                  <w:i/>
                  <w:iCs/>
                  <w:kern w:val="2"/>
                  <w:sz w:val="20"/>
                </w:rPr>
                <w:t xml:space="preserve">Constraint Management Plan </w:t>
              </w:r>
            </w:ins>
            <w:ins w:id="956" w:author="STEC 010225" w:date="2025-01-02T10:30:00Z">
              <w:r w:rsidRPr="00106F9F">
                <w:rPr>
                  <w:i/>
                  <w:iCs/>
                  <w:kern w:val="2"/>
                  <w:sz w:val="20"/>
                </w:rPr>
                <w:t>Cost Recovery</w:t>
              </w:r>
            </w:ins>
            <w:ins w:id="957" w:author="STEC" w:date="2024-05-06T16:13:00Z">
              <w:del w:id="958" w:author="STEC 010225" w:date="2025-01-02T10:30:00Z">
                <w:r w:rsidRPr="00106F9F" w:rsidDel="00986B46">
                  <w:rPr>
                    <w:i/>
                    <w:iCs/>
                    <w:kern w:val="2"/>
                    <w:sz w:val="20"/>
                  </w:rPr>
                  <w:delText>energy</w:delText>
                </w:r>
              </w:del>
              <w:r w:rsidRPr="00106F9F">
                <w:rPr>
                  <w:i/>
                  <w:iCs/>
                  <w:kern w:val="2"/>
                  <w:sz w:val="20"/>
                </w:rPr>
                <w:t xml:space="preserve"> </w:t>
              </w:r>
              <w:del w:id="959" w:author="STEC 010225" w:date="2025-01-02T10:30:00Z">
                <w:r w:rsidRPr="00106F9F" w:rsidDel="00986B46">
                  <w:rPr>
                    <w:i/>
                    <w:iCs/>
                    <w:kern w:val="2"/>
                    <w:sz w:val="20"/>
                  </w:rPr>
                  <w:delText>a</w:delText>
                </w:r>
              </w:del>
            </w:ins>
            <w:ins w:id="960" w:author="STEC 010225" w:date="2025-01-02T10:30:00Z">
              <w:r w:rsidRPr="00106F9F">
                <w:rPr>
                  <w:i/>
                  <w:iCs/>
                  <w:kern w:val="2"/>
                  <w:sz w:val="20"/>
                </w:rPr>
                <w:t>A</w:t>
              </w:r>
            </w:ins>
            <w:ins w:id="961" w:author="STEC" w:date="2024-05-06T16:13:00Z">
              <w:r w:rsidRPr="00106F9F">
                <w:rPr>
                  <w:i/>
                  <w:iCs/>
                  <w:kern w:val="2"/>
                  <w:sz w:val="20"/>
                </w:rPr>
                <w:t xml:space="preserve">mount QSE </w:t>
              </w:r>
              <w:del w:id="962" w:author="STEC 010225" w:date="2025-01-02T10:30:00Z">
                <w:r w:rsidRPr="00106F9F" w:rsidDel="00986B46">
                  <w:rPr>
                    <w:i/>
                    <w:iCs/>
                    <w:kern w:val="2"/>
                    <w:sz w:val="20"/>
                  </w:rPr>
                  <w:delText>t</w:delText>
                </w:r>
              </w:del>
            </w:ins>
            <w:ins w:id="963" w:author="STEC 010225" w:date="2025-01-02T10:30:00Z">
              <w:r w:rsidRPr="00106F9F">
                <w:rPr>
                  <w:i/>
                  <w:iCs/>
                  <w:kern w:val="2"/>
                  <w:sz w:val="20"/>
                </w:rPr>
                <w:t>T</w:t>
              </w:r>
            </w:ins>
            <w:ins w:id="964" w:author="STEC" w:date="2024-05-06T16:13:00Z">
              <w:r w:rsidRPr="00106F9F">
                <w:rPr>
                  <w:i/>
                  <w:iCs/>
                  <w:kern w:val="2"/>
                  <w:sz w:val="20"/>
                </w:rPr>
                <w:t>otal per QSE</w:t>
              </w:r>
              <w:r w:rsidRPr="00106F9F">
                <w:rPr>
                  <w:iCs/>
                  <w:kern w:val="2"/>
                  <w:sz w:val="20"/>
                </w:rPr>
                <w:t xml:space="preserve">—The total of the </w:t>
              </w:r>
            </w:ins>
            <w:ins w:id="965" w:author="STEC 010225" w:date="2025-01-02T10:30:00Z">
              <w:r w:rsidRPr="00106F9F">
                <w:rPr>
                  <w:iCs/>
                  <w:kern w:val="2"/>
                  <w:sz w:val="20"/>
                </w:rPr>
                <w:t>cost recovery</w:t>
              </w:r>
            </w:ins>
            <w:ins w:id="966" w:author="STEC" w:date="2024-05-06T16:13:00Z">
              <w:del w:id="967" w:author="STEC 010225" w:date="2025-01-02T10:30:00Z">
                <w:r w:rsidRPr="00106F9F" w:rsidDel="00986B46">
                  <w:rPr>
                    <w:iCs/>
                    <w:kern w:val="2"/>
                    <w:sz w:val="20"/>
                  </w:rPr>
                  <w:delText>energy</w:delText>
                </w:r>
              </w:del>
              <w:r w:rsidRPr="00106F9F">
                <w:rPr>
                  <w:iCs/>
                  <w:kern w:val="2"/>
                  <w:sz w:val="20"/>
                </w:rPr>
                <w:t xml:space="preserve"> payments to QSE </w:t>
              </w:r>
              <w:r w:rsidRPr="00106F9F">
                <w:rPr>
                  <w:i/>
                  <w:iCs/>
                  <w:kern w:val="2"/>
                  <w:sz w:val="20"/>
                </w:rPr>
                <w:t>q</w:t>
              </w:r>
              <w:del w:id="968" w:author="STEC 010225" w:date="2025-01-02T10:30:00Z">
                <w:r w:rsidRPr="00106F9F" w:rsidDel="00986B46">
                  <w:rPr>
                    <w:iCs/>
                    <w:kern w:val="2"/>
                    <w:sz w:val="20"/>
                  </w:rPr>
                  <w:delText xml:space="preserve"> as compensation for HDL overrides for this QSE</w:delText>
                </w:r>
              </w:del>
            </w:ins>
            <w:ins w:id="969" w:author="STEC 010225" w:date="2025-01-02T10:31:00Z">
              <w:r w:rsidRPr="00106F9F">
                <w:rPr>
                  <w:iCs/>
                  <w:kern w:val="2"/>
                  <w:sz w:val="20"/>
                </w:rPr>
                <w:t xml:space="preserve"> </w:t>
              </w:r>
            </w:ins>
            <w:ins w:id="970" w:author="STEC 010225" w:date="2025-01-02T10:30:00Z">
              <w:r w:rsidRPr="00106F9F">
                <w:rPr>
                  <w:iCs/>
                  <w:kern w:val="2"/>
                  <w:sz w:val="20"/>
                </w:rPr>
                <w:t>due to an ERCOT-issued CMP or equivalent VDI</w:t>
              </w:r>
            </w:ins>
            <w:ins w:id="971" w:author="STEC" w:date="2024-05-06T16:13:00Z">
              <w:r w:rsidRPr="00106F9F">
                <w:rPr>
                  <w:iCs/>
                  <w:kern w:val="2"/>
                  <w:sz w:val="20"/>
                </w:rPr>
                <w:t xml:space="preserve"> for the 15-minute Settlement Interval </w:t>
              </w:r>
              <w:r w:rsidRPr="00106F9F">
                <w:rPr>
                  <w:i/>
                  <w:iCs/>
                  <w:kern w:val="2"/>
                  <w:sz w:val="20"/>
                </w:rPr>
                <w:t>i</w:t>
              </w:r>
              <w:r w:rsidRPr="00106F9F">
                <w:rPr>
                  <w:iCs/>
                  <w:kern w:val="2"/>
                  <w:sz w:val="20"/>
                </w:rPr>
                <w:t>.</w:t>
              </w:r>
            </w:ins>
          </w:p>
        </w:tc>
      </w:tr>
      <w:tr w:rsidR="00C63C47" w:rsidRPr="00106F9F" w14:paraId="69E6E1DE" w14:textId="77777777" w:rsidTr="00E02CB0">
        <w:trPr>
          <w:cantSplit/>
          <w:ins w:id="972"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0CA29352" w14:textId="77777777" w:rsidR="00C63C47" w:rsidRPr="00106F9F" w:rsidRDefault="00C63C47" w:rsidP="00E02CB0">
            <w:pPr>
              <w:spacing w:after="60" w:line="276" w:lineRule="auto"/>
              <w:rPr>
                <w:ins w:id="973" w:author="STEC" w:date="2024-05-06T16:13:00Z"/>
                <w:i/>
                <w:iCs/>
                <w:kern w:val="2"/>
                <w:sz w:val="20"/>
              </w:rPr>
            </w:pPr>
            <w:ins w:id="974" w:author="STEC" w:date="2025-01-02T10:29:00Z">
              <w:r w:rsidRPr="00106F9F">
                <w:rPr>
                  <w:i/>
                  <w:iCs/>
                  <w:kern w:val="2"/>
                  <w:sz w:val="20"/>
                </w:rPr>
                <w:t>q</w:t>
              </w:r>
            </w:ins>
          </w:p>
        </w:tc>
        <w:tc>
          <w:tcPr>
            <w:tcW w:w="474" w:type="pct"/>
            <w:tcBorders>
              <w:top w:val="single" w:sz="4" w:space="0" w:color="auto"/>
              <w:left w:val="single" w:sz="4" w:space="0" w:color="auto"/>
              <w:bottom w:val="single" w:sz="4" w:space="0" w:color="auto"/>
              <w:right w:val="single" w:sz="4" w:space="0" w:color="auto"/>
            </w:tcBorders>
            <w:hideMark/>
          </w:tcPr>
          <w:p w14:paraId="53FA5833" w14:textId="77777777" w:rsidR="00C63C47" w:rsidRPr="00106F9F" w:rsidRDefault="00C63C47" w:rsidP="00E02CB0">
            <w:pPr>
              <w:spacing w:after="60" w:line="276" w:lineRule="auto"/>
              <w:rPr>
                <w:ins w:id="975" w:author="STEC" w:date="2024-05-06T16:13:00Z"/>
                <w:iCs/>
                <w:kern w:val="2"/>
                <w:sz w:val="20"/>
              </w:rPr>
            </w:pPr>
            <w:ins w:id="976" w:author="STEC" w:date="2024-05-06T16:13:00Z">
              <w:r w:rsidRPr="00106F9F">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46168B32" w14:textId="77777777" w:rsidR="00C63C47" w:rsidRPr="00106F9F" w:rsidRDefault="00C63C47" w:rsidP="00E02CB0">
            <w:pPr>
              <w:spacing w:after="60" w:line="276" w:lineRule="auto"/>
              <w:rPr>
                <w:ins w:id="977" w:author="STEC" w:date="2024-05-06T16:13:00Z"/>
                <w:iCs/>
                <w:kern w:val="2"/>
                <w:sz w:val="20"/>
              </w:rPr>
            </w:pPr>
            <w:ins w:id="978" w:author="STEC" w:date="2024-05-06T16:13:00Z">
              <w:r w:rsidRPr="00106F9F">
                <w:rPr>
                  <w:iCs/>
                  <w:kern w:val="2"/>
                  <w:sz w:val="20"/>
                </w:rPr>
                <w:t>A QSE.</w:t>
              </w:r>
            </w:ins>
          </w:p>
        </w:tc>
      </w:tr>
      <w:tr w:rsidR="00C63C47" w:rsidRPr="00106F9F" w14:paraId="30053A05" w14:textId="77777777" w:rsidTr="00E02CB0">
        <w:trPr>
          <w:cantSplit/>
          <w:ins w:id="979"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5973E048" w14:textId="77777777" w:rsidR="00C63C47" w:rsidRPr="00106F9F" w:rsidRDefault="00C63C47" w:rsidP="00E02CB0">
            <w:pPr>
              <w:spacing w:after="60" w:line="276" w:lineRule="auto"/>
              <w:rPr>
                <w:ins w:id="980" w:author="STEC" w:date="2024-05-06T16:13:00Z"/>
                <w:i/>
                <w:iCs/>
                <w:kern w:val="2"/>
                <w:sz w:val="20"/>
              </w:rPr>
            </w:pPr>
            <w:ins w:id="981" w:author="STEC" w:date="2024-05-06T16:13:00Z">
              <w:r w:rsidRPr="00106F9F">
                <w:rPr>
                  <w:i/>
                  <w:iCs/>
                  <w:kern w:val="2"/>
                  <w:sz w:val="20"/>
                </w:rPr>
                <w:t>r</w:t>
              </w:r>
            </w:ins>
          </w:p>
        </w:tc>
        <w:tc>
          <w:tcPr>
            <w:tcW w:w="474" w:type="pct"/>
            <w:tcBorders>
              <w:top w:val="single" w:sz="4" w:space="0" w:color="auto"/>
              <w:left w:val="single" w:sz="4" w:space="0" w:color="auto"/>
              <w:bottom w:val="single" w:sz="4" w:space="0" w:color="auto"/>
              <w:right w:val="single" w:sz="4" w:space="0" w:color="auto"/>
            </w:tcBorders>
            <w:hideMark/>
          </w:tcPr>
          <w:p w14:paraId="4D7013CE" w14:textId="77777777" w:rsidR="00C63C47" w:rsidRPr="00106F9F" w:rsidRDefault="00C63C47" w:rsidP="00E02CB0">
            <w:pPr>
              <w:spacing w:after="60" w:line="276" w:lineRule="auto"/>
              <w:rPr>
                <w:ins w:id="982" w:author="STEC" w:date="2024-05-06T16:13:00Z"/>
                <w:iCs/>
                <w:kern w:val="2"/>
                <w:sz w:val="20"/>
              </w:rPr>
            </w:pPr>
            <w:ins w:id="983" w:author="STEC" w:date="2024-05-06T16:13:00Z">
              <w:r w:rsidRPr="00106F9F">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5FB4A405" w14:textId="77777777" w:rsidR="00C63C47" w:rsidRPr="00106F9F" w:rsidRDefault="00C63C47" w:rsidP="00E02CB0">
            <w:pPr>
              <w:spacing w:after="60" w:line="276" w:lineRule="auto"/>
              <w:rPr>
                <w:ins w:id="984" w:author="STEC" w:date="2024-05-06T16:13:00Z"/>
                <w:iCs/>
                <w:kern w:val="2"/>
                <w:sz w:val="20"/>
              </w:rPr>
            </w:pPr>
            <w:ins w:id="985" w:author="STEC" w:date="2024-05-06T16:13:00Z">
              <w:r w:rsidRPr="00106F9F">
                <w:rPr>
                  <w:iCs/>
                  <w:kern w:val="2"/>
                  <w:sz w:val="20"/>
                </w:rPr>
                <w:t>A Generation Resource.</w:t>
              </w:r>
            </w:ins>
          </w:p>
        </w:tc>
      </w:tr>
      <w:tr w:rsidR="00C63C47" w:rsidRPr="00106F9F" w14:paraId="7897FCBC" w14:textId="77777777" w:rsidTr="00E02CB0">
        <w:trPr>
          <w:cantSplit/>
          <w:ins w:id="986"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538FA25D" w14:textId="77777777" w:rsidR="00C63C47" w:rsidRPr="00106F9F" w:rsidRDefault="00C63C47" w:rsidP="00E02CB0">
            <w:pPr>
              <w:spacing w:after="60" w:line="276" w:lineRule="auto"/>
              <w:rPr>
                <w:ins w:id="987" w:author="STEC" w:date="2024-05-06T16:13:00Z"/>
                <w:i/>
                <w:iCs/>
                <w:kern w:val="2"/>
                <w:sz w:val="20"/>
              </w:rPr>
            </w:pPr>
            <w:ins w:id="988" w:author="STEC" w:date="2024-05-06T16:13:00Z">
              <w:r w:rsidRPr="00106F9F">
                <w:rPr>
                  <w:i/>
                  <w:iCs/>
                  <w:kern w:val="2"/>
                  <w:sz w:val="20"/>
                </w:rPr>
                <w:t>p</w:t>
              </w:r>
            </w:ins>
          </w:p>
        </w:tc>
        <w:tc>
          <w:tcPr>
            <w:tcW w:w="474" w:type="pct"/>
            <w:tcBorders>
              <w:top w:val="single" w:sz="4" w:space="0" w:color="auto"/>
              <w:left w:val="single" w:sz="4" w:space="0" w:color="auto"/>
              <w:bottom w:val="single" w:sz="4" w:space="0" w:color="auto"/>
              <w:right w:val="single" w:sz="4" w:space="0" w:color="auto"/>
            </w:tcBorders>
            <w:hideMark/>
          </w:tcPr>
          <w:p w14:paraId="4854ADBD" w14:textId="77777777" w:rsidR="00C63C47" w:rsidRPr="00106F9F" w:rsidRDefault="00C63C47" w:rsidP="00E02CB0">
            <w:pPr>
              <w:spacing w:after="60" w:line="276" w:lineRule="auto"/>
              <w:rPr>
                <w:ins w:id="989" w:author="STEC" w:date="2024-05-06T16:13:00Z"/>
                <w:iCs/>
                <w:kern w:val="2"/>
                <w:sz w:val="20"/>
              </w:rPr>
            </w:pPr>
            <w:ins w:id="990" w:author="STEC" w:date="2024-05-06T16:13:00Z">
              <w:r w:rsidRPr="00106F9F">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739A1156" w14:textId="77777777" w:rsidR="00C63C47" w:rsidRPr="00106F9F" w:rsidRDefault="00C63C47" w:rsidP="00E02CB0">
            <w:pPr>
              <w:spacing w:after="60" w:line="276" w:lineRule="auto"/>
              <w:rPr>
                <w:ins w:id="991" w:author="STEC" w:date="2024-05-06T16:13:00Z"/>
                <w:iCs/>
                <w:kern w:val="2"/>
                <w:sz w:val="18"/>
                <w:szCs w:val="18"/>
              </w:rPr>
            </w:pPr>
            <w:ins w:id="992" w:author="STEC" w:date="2024-05-06T16:13:00Z">
              <w:r w:rsidRPr="00106F9F">
                <w:rPr>
                  <w:iCs/>
                  <w:kern w:val="2"/>
                  <w:sz w:val="20"/>
                </w:rPr>
                <w:t>A Resource Node Settlement Point.</w:t>
              </w:r>
            </w:ins>
          </w:p>
        </w:tc>
      </w:tr>
      <w:tr w:rsidR="00C63C47" w:rsidRPr="00106F9F" w14:paraId="5963A18F" w14:textId="77777777" w:rsidTr="00E02CB0">
        <w:trPr>
          <w:cantSplit/>
          <w:ins w:id="993"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79C7B918" w14:textId="77777777" w:rsidR="00C63C47" w:rsidRPr="00106F9F" w:rsidRDefault="00C63C47" w:rsidP="00E02CB0">
            <w:pPr>
              <w:spacing w:after="60" w:line="276" w:lineRule="auto"/>
              <w:rPr>
                <w:ins w:id="994" w:author="STEC" w:date="2024-05-06T16:13:00Z"/>
                <w:i/>
                <w:iCs/>
                <w:kern w:val="2"/>
                <w:sz w:val="20"/>
              </w:rPr>
            </w:pPr>
            <w:ins w:id="995" w:author="STEC" w:date="2024-05-06T16:13:00Z">
              <w:r w:rsidRPr="00106F9F">
                <w:rPr>
                  <w:i/>
                  <w:iCs/>
                  <w:kern w:val="2"/>
                  <w:sz w:val="20"/>
                </w:rPr>
                <w:t>i</w:t>
              </w:r>
            </w:ins>
          </w:p>
        </w:tc>
        <w:tc>
          <w:tcPr>
            <w:tcW w:w="474" w:type="pct"/>
            <w:tcBorders>
              <w:top w:val="single" w:sz="4" w:space="0" w:color="auto"/>
              <w:left w:val="single" w:sz="4" w:space="0" w:color="auto"/>
              <w:bottom w:val="single" w:sz="4" w:space="0" w:color="auto"/>
              <w:right w:val="single" w:sz="4" w:space="0" w:color="auto"/>
            </w:tcBorders>
            <w:hideMark/>
          </w:tcPr>
          <w:p w14:paraId="7E14D735" w14:textId="77777777" w:rsidR="00C63C47" w:rsidRPr="00106F9F" w:rsidRDefault="00C63C47" w:rsidP="00E02CB0">
            <w:pPr>
              <w:spacing w:after="60" w:line="276" w:lineRule="auto"/>
              <w:rPr>
                <w:ins w:id="996" w:author="STEC" w:date="2024-05-06T16:13:00Z"/>
                <w:iCs/>
                <w:kern w:val="2"/>
                <w:sz w:val="20"/>
              </w:rPr>
            </w:pPr>
            <w:ins w:id="997" w:author="STEC" w:date="2024-05-06T16:13:00Z">
              <w:r w:rsidRPr="00106F9F">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00911873" w14:textId="77777777" w:rsidR="00C63C47" w:rsidRPr="00106F9F" w:rsidRDefault="00C63C47" w:rsidP="00E02CB0">
            <w:pPr>
              <w:spacing w:after="60" w:line="276" w:lineRule="auto"/>
              <w:rPr>
                <w:ins w:id="998" w:author="STEC" w:date="2024-05-06T16:13:00Z"/>
                <w:iCs/>
                <w:kern w:val="2"/>
                <w:sz w:val="20"/>
              </w:rPr>
            </w:pPr>
            <w:ins w:id="999" w:author="STEC" w:date="2024-05-06T16:13:00Z">
              <w:r w:rsidRPr="00106F9F">
                <w:rPr>
                  <w:iCs/>
                  <w:kern w:val="2"/>
                  <w:sz w:val="20"/>
                </w:rPr>
                <w:t>A 15-minute Settlement Interval.</w:t>
              </w:r>
            </w:ins>
          </w:p>
        </w:tc>
      </w:tr>
    </w:tbl>
    <w:p w14:paraId="5E39C41D" w14:textId="77777777" w:rsidR="00C63C47" w:rsidRPr="00106F9F" w:rsidRDefault="00C63C47" w:rsidP="00C63C47">
      <w:pPr>
        <w:keepNext/>
        <w:widowControl w:val="0"/>
        <w:tabs>
          <w:tab w:val="left" w:pos="1260"/>
        </w:tabs>
        <w:spacing w:before="480" w:after="240"/>
        <w:ind w:left="1260" w:hanging="1260"/>
        <w:outlineLvl w:val="3"/>
        <w:rPr>
          <w:ins w:id="1000" w:author="STEC 050824" w:date="2024-05-08T14:47:00Z"/>
          <w:b/>
          <w:bCs/>
          <w:snapToGrid w:val="0"/>
          <w:szCs w:val="20"/>
        </w:rPr>
      </w:pPr>
      <w:ins w:id="1001" w:author="STEC 050824" w:date="2024-05-08T14:47:00Z">
        <w:r w:rsidRPr="00106F9F">
          <w:rPr>
            <w:b/>
            <w:bCs/>
            <w:snapToGrid w:val="0"/>
            <w:szCs w:val="20"/>
          </w:rPr>
          <w:t>6.6.3.10</w:t>
        </w:r>
        <w:r w:rsidRPr="00106F9F">
          <w:rPr>
            <w:b/>
            <w:bCs/>
            <w:snapToGrid w:val="0"/>
            <w:szCs w:val="20"/>
          </w:rPr>
          <w:tab/>
          <w:t xml:space="preserve">Real-Time Constraint Management Plan </w:t>
        </w:r>
      </w:ins>
      <w:ins w:id="1002" w:author="STEC 010225" w:date="2025-01-02T10:31:00Z">
        <w:r w:rsidRPr="00106F9F">
          <w:rPr>
            <w:b/>
            <w:bCs/>
            <w:snapToGrid w:val="0"/>
            <w:szCs w:val="20"/>
          </w:rPr>
          <w:t>Cost Recovery</w:t>
        </w:r>
      </w:ins>
      <w:ins w:id="1003" w:author="STEC 050824" w:date="2024-05-08T14:47:00Z">
        <w:del w:id="1004" w:author="STEC 010225" w:date="2025-01-02T10:31:00Z">
          <w:r w:rsidRPr="00106F9F" w:rsidDel="00042A6A">
            <w:rPr>
              <w:b/>
              <w:bCs/>
              <w:snapToGrid w:val="0"/>
              <w:szCs w:val="20"/>
            </w:rPr>
            <w:delText>Energy</w:delText>
          </w:r>
        </w:del>
        <w:r w:rsidRPr="00106F9F">
          <w:rPr>
            <w:b/>
            <w:bCs/>
            <w:snapToGrid w:val="0"/>
            <w:szCs w:val="20"/>
          </w:rPr>
          <w:t xml:space="preserve"> Charge </w:t>
        </w:r>
      </w:ins>
    </w:p>
    <w:p w14:paraId="692577AE" w14:textId="77777777" w:rsidR="00C63C47" w:rsidRPr="00106F9F" w:rsidRDefault="00C63C47" w:rsidP="00C63C47">
      <w:pPr>
        <w:spacing w:after="240"/>
        <w:ind w:left="720" w:hanging="720"/>
        <w:rPr>
          <w:ins w:id="1005" w:author="STEC 050824" w:date="2024-05-08T14:47:00Z"/>
        </w:rPr>
      </w:pPr>
      <w:ins w:id="1006" w:author="STEC 050824" w:date="2024-05-08T14:47:00Z">
        <w:r w:rsidRPr="00106F9F">
          <w:t xml:space="preserve">(1) </w:t>
        </w:r>
        <w:r w:rsidRPr="00106F9F">
          <w:tab/>
          <w:t>ERCOT shall allocate to QSEs on an LRS basis the total amount of the payment specified in Section 6.6.3.</w:t>
        </w:r>
      </w:ins>
      <w:ins w:id="1007" w:author="STEC 050824" w:date="2024-05-08T14:49:00Z">
        <w:r w:rsidRPr="00106F9F">
          <w:t>9</w:t>
        </w:r>
      </w:ins>
      <w:ins w:id="1008" w:author="STEC 050824" w:date="2024-05-08T14:47:00Z">
        <w:r w:rsidRPr="00106F9F">
          <w:t xml:space="preserve">, Real-Time Constraint Management Plan </w:t>
        </w:r>
      </w:ins>
      <w:ins w:id="1009" w:author="STEC 010225" w:date="2025-01-02T10:31:00Z">
        <w:r w:rsidRPr="00106F9F">
          <w:t>Cost Recovery</w:t>
        </w:r>
      </w:ins>
      <w:ins w:id="1010" w:author="STEC 050824" w:date="2024-05-08T14:47:00Z">
        <w:del w:id="1011" w:author="STEC 010225" w:date="2025-01-02T10:31:00Z">
          <w:r w:rsidRPr="00106F9F" w:rsidDel="00042A6A">
            <w:delText>Energy</w:delText>
          </w:r>
        </w:del>
        <w:r w:rsidRPr="00106F9F">
          <w:t xml:space="preserve"> Payment.  The charge to each QSE for a given 15-minute Settlement Interval is calculated as follows:</w:t>
        </w:r>
      </w:ins>
    </w:p>
    <w:p w14:paraId="5D6D44AC" w14:textId="77777777" w:rsidR="00C63C47" w:rsidRPr="00106F9F" w:rsidRDefault="00C63C47" w:rsidP="00C63C47">
      <w:pPr>
        <w:tabs>
          <w:tab w:val="left" w:pos="2340"/>
          <w:tab w:val="left" w:pos="3420"/>
        </w:tabs>
        <w:spacing w:after="240"/>
        <w:ind w:left="3420" w:hanging="2700"/>
        <w:rPr>
          <w:ins w:id="1012" w:author="STEC 050824" w:date="2024-05-08T14:47:00Z"/>
          <w:b/>
          <w:bCs/>
        </w:rPr>
      </w:pPr>
      <w:ins w:id="1013" w:author="STEC 050824" w:date="2024-05-08T14:47:00Z">
        <w:r w:rsidRPr="00106F9F">
          <w:rPr>
            <w:b/>
            <w:bCs/>
          </w:rPr>
          <w:t>LACMP</w:t>
        </w:r>
      </w:ins>
      <w:ins w:id="1014" w:author="STEC 010225" w:date="2025-01-02T10:31:00Z">
        <w:r w:rsidRPr="00106F9F">
          <w:rPr>
            <w:b/>
            <w:bCs/>
          </w:rPr>
          <w:t>CR</w:t>
        </w:r>
      </w:ins>
      <w:ins w:id="1015" w:author="STEC 050824" w:date="2024-05-08T14:47:00Z">
        <w:del w:id="1016" w:author="STEC 010225" w:date="2025-01-02T10:31:00Z">
          <w:r w:rsidRPr="00106F9F" w:rsidDel="00042A6A">
            <w:rPr>
              <w:b/>
              <w:bCs/>
            </w:rPr>
            <w:delText>E</w:delText>
          </w:r>
        </w:del>
        <w:r w:rsidRPr="00106F9F">
          <w:rPr>
            <w:b/>
            <w:bCs/>
          </w:rPr>
          <w:t>AMT</w:t>
        </w:r>
        <w:r w:rsidRPr="00106F9F">
          <w:rPr>
            <w:b/>
            <w:bCs/>
            <w:i/>
            <w:vertAlign w:val="subscript"/>
          </w:rPr>
          <w:t xml:space="preserve"> q, i </w:t>
        </w:r>
        <w:r w:rsidRPr="00106F9F">
          <w:rPr>
            <w:b/>
            <w:bCs/>
          </w:rPr>
          <w:t xml:space="preserve">       =</w:t>
        </w:r>
        <w:r w:rsidRPr="00106F9F">
          <w:rPr>
            <w:b/>
            <w:bCs/>
          </w:rPr>
          <w:tab/>
          <w:t>(-1) * CMP</w:t>
        </w:r>
      </w:ins>
      <w:ins w:id="1017" w:author="STEC 010225" w:date="2025-01-02T10:31:00Z">
        <w:r w:rsidRPr="00106F9F">
          <w:rPr>
            <w:b/>
            <w:bCs/>
          </w:rPr>
          <w:t>CR</w:t>
        </w:r>
      </w:ins>
      <w:ins w:id="1018" w:author="STEC 050824" w:date="2024-05-08T14:47:00Z">
        <w:del w:id="1019" w:author="STEC 010225" w:date="2025-01-02T10:31:00Z">
          <w:r w:rsidRPr="00106F9F" w:rsidDel="00042A6A">
            <w:rPr>
              <w:b/>
              <w:bCs/>
            </w:rPr>
            <w:delText>E</w:delText>
          </w:r>
        </w:del>
        <w:r w:rsidRPr="00106F9F">
          <w:rPr>
            <w:b/>
            <w:bCs/>
          </w:rPr>
          <w:t>AMTTOT</w:t>
        </w:r>
      </w:ins>
      <w:ins w:id="1020" w:author="ERCOT 012825" w:date="2025-01-14T13:00:00Z">
        <w:r w:rsidRPr="00106F9F">
          <w:rPr>
            <w:b/>
            <w:bCs/>
            <w:i/>
            <w:vertAlign w:val="subscript"/>
          </w:rPr>
          <w:t xml:space="preserve"> i</w:t>
        </w:r>
      </w:ins>
      <w:ins w:id="1021" w:author="STEC 050824" w:date="2024-05-08T14:47:00Z">
        <w:r w:rsidRPr="00106F9F">
          <w:rPr>
            <w:b/>
            <w:bCs/>
          </w:rPr>
          <w:t xml:space="preserve"> * LRS </w:t>
        </w:r>
        <w:r w:rsidRPr="00106F9F">
          <w:rPr>
            <w:b/>
            <w:bCs/>
            <w:i/>
            <w:vertAlign w:val="subscript"/>
          </w:rPr>
          <w:t xml:space="preserve">q, i </w:t>
        </w:r>
        <w:r w:rsidRPr="00106F9F">
          <w:rPr>
            <w:b/>
            <w:bCs/>
          </w:rPr>
          <w:t xml:space="preserve"> </w:t>
        </w:r>
      </w:ins>
    </w:p>
    <w:p w14:paraId="43F05AFE" w14:textId="77777777" w:rsidR="00C63C47" w:rsidRPr="00106F9F" w:rsidRDefault="00C63C47" w:rsidP="00C63C47">
      <w:pPr>
        <w:spacing w:before="120" w:after="120"/>
        <w:ind w:left="720"/>
        <w:rPr>
          <w:ins w:id="1022" w:author="STEC 050824" w:date="2024-05-08T14:47:00Z"/>
        </w:rPr>
      </w:pPr>
      <w:ins w:id="1023" w:author="STEC 050824" w:date="2024-05-08T14:47:00Z">
        <w:r w:rsidRPr="00106F9F">
          <w:t>Where:</w:t>
        </w:r>
      </w:ins>
    </w:p>
    <w:p w14:paraId="76DF9A50" w14:textId="77777777" w:rsidR="00C63C47" w:rsidRPr="00106F9F" w:rsidRDefault="00C63C47" w:rsidP="00C63C47">
      <w:pPr>
        <w:tabs>
          <w:tab w:val="left" w:pos="2340"/>
          <w:tab w:val="left" w:pos="3420"/>
        </w:tabs>
        <w:spacing w:after="240"/>
        <w:ind w:left="2160" w:hanging="1440"/>
        <w:rPr>
          <w:ins w:id="1024" w:author="STEC 050824" w:date="2024-05-08T14:47:00Z"/>
          <w:bCs/>
          <w:i/>
          <w:vertAlign w:val="subscript"/>
        </w:rPr>
      </w:pPr>
      <w:ins w:id="1025" w:author="STEC 050824" w:date="2024-05-08T14:47:00Z">
        <w:r w:rsidRPr="00106F9F">
          <w:rPr>
            <w:bCs/>
          </w:rPr>
          <w:t>CMP</w:t>
        </w:r>
      </w:ins>
      <w:ins w:id="1026" w:author="STEC 010225" w:date="2025-01-02T10:31:00Z">
        <w:r w:rsidRPr="00106F9F">
          <w:rPr>
            <w:bCs/>
          </w:rPr>
          <w:t>CR</w:t>
        </w:r>
      </w:ins>
      <w:ins w:id="1027" w:author="STEC 050824" w:date="2024-05-08T14:47:00Z">
        <w:del w:id="1028" w:author="STEC 010225" w:date="2025-01-02T10:31:00Z">
          <w:r w:rsidRPr="00106F9F" w:rsidDel="00042A6A">
            <w:rPr>
              <w:bCs/>
            </w:rPr>
            <w:delText>E</w:delText>
          </w:r>
        </w:del>
        <w:r w:rsidRPr="00106F9F">
          <w:rPr>
            <w:bCs/>
          </w:rPr>
          <w:t>AMTTOT</w:t>
        </w:r>
      </w:ins>
      <w:ins w:id="1029" w:author="STEC 050824" w:date="2024-05-08T14:49:00Z">
        <w:r w:rsidRPr="00106F9F">
          <w:rPr>
            <w:bCs/>
          </w:rPr>
          <w:t xml:space="preserve"> </w:t>
        </w:r>
      </w:ins>
      <w:ins w:id="1030" w:author="STEC 050824" w:date="2024-05-08T14:47:00Z">
        <w:r w:rsidRPr="00106F9F">
          <w:rPr>
            <w:bCs/>
            <w:i/>
            <w:vertAlign w:val="subscript"/>
          </w:rPr>
          <w:t>i</w:t>
        </w:r>
        <w:r w:rsidRPr="00106F9F">
          <w:rPr>
            <w:bCs/>
          </w:rPr>
          <w:t xml:space="preserve"> </w:t>
        </w:r>
        <w:r w:rsidRPr="00106F9F">
          <w:rPr>
            <w:bCs/>
          </w:rPr>
          <w:tab/>
          <w:t>=</w:t>
        </w:r>
        <w:r w:rsidRPr="00106F9F">
          <w:rPr>
            <w:bCs/>
          </w:rPr>
          <w:tab/>
        </w:r>
      </w:ins>
      <w:ins w:id="1031" w:author="STEC 050824" w:date="2024-05-08T14:47:00Z">
        <w:r w:rsidRPr="00106F9F">
          <w:rPr>
            <w:bCs/>
            <w:position w:val="-22"/>
          </w:rPr>
          <w:object w:dxaOrig="120" w:dyaOrig="360" w14:anchorId="7E153699">
            <v:shape id="_x0000_i1038" type="#_x0000_t75" style="width:9.6pt;height:27pt" o:ole="">
              <v:imagedata r:id="rId26" o:title=""/>
            </v:shape>
            <o:OLEObject Type="Embed" ProgID="Equation.3" ShapeID="_x0000_i1038" DrawAspect="Content" ObjectID="_1805781827" r:id="rId27"/>
          </w:object>
        </w:r>
      </w:ins>
      <w:ins w:id="1032" w:author="STEC 050824" w:date="2024-05-08T14:47:00Z">
        <w:r w:rsidRPr="00106F9F">
          <w:rPr>
            <w:bCs/>
          </w:rPr>
          <w:t xml:space="preserve"> CMP</w:t>
        </w:r>
      </w:ins>
      <w:ins w:id="1033" w:author="STEC 010225" w:date="2025-01-02T10:31:00Z">
        <w:r w:rsidRPr="00106F9F">
          <w:rPr>
            <w:bCs/>
          </w:rPr>
          <w:t>CR</w:t>
        </w:r>
      </w:ins>
      <w:ins w:id="1034" w:author="STEC 050824" w:date="2024-05-08T14:47:00Z">
        <w:del w:id="1035" w:author="STEC 010225" w:date="2025-01-02T10:31:00Z">
          <w:r w:rsidRPr="00106F9F" w:rsidDel="00042A6A">
            <w:rPr>
              <w:bCs/>
            </w:rPr>
            <w:delText>E</w:delText>
          </w:r>
        </w:del>
        <w:r w:rsidRPr="00106F9F">
          <w:rPr>
            <w:bCs/>
          </w:rPr>
          <w:t>AMTQSETOT</w:t>
        </w:r>
        <w:r w:rsidRPr="00106F9F">
          <w:rPr>
            <w:bCs/>
            <w:i/>
            <w:vertAlign w:val="subscript"/>
          </w:rPr>
          <w:t xml:space="preserve"> q, i</w:t>
        </w:r>
        <w:r w:rsidRPr="00106F9F">
          <w:rPr>
            <w:b/>
            <w:bCs/>
            <w:i/>
            <w:vertAlign w:val="subscript"/>
          </w:rPr>
          <w:t xml:space="preserve"> </w:t>
        </w:r>
        <w:r w:rsidRPr="00106F9F">
          <w:rPr>
            <w:b/>
            <w:bCs/>
          </w:rPr>
          <w:t xml:space="preserve"> </w:t>
        </w:r>
      </w:ins>
    </w:p>
    <w:p w14:paraId="7B2FD94F" w14:textId="77777777" w:rsidR="00C63C47" w:rsidRPr="00106F9F" w:rsidRDefault="00C63C47" w:rsidP="00C63C47">
      <w:pPr>
        <w:rPr>
          <w:ins w:id="1036" w:author="STEC 050824" w:date="2024-05-08T14:47:00Z"/>
        </w:rPr>
      </w:pPr>
      <w:ins w:id="1037" w:author="STEC 050824" w:date="2024-05-08T14:47:00Z">
        <w:r w:rsidRPr="00106F9F">
          <w:t>The above variables are defined as follows:</w:t>
        </w:r>
      </w:ins>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C63C47" w:rsidRPr="00106F9F" w14:paraId="45066C44" w14:textId="77777777" w:rsidTr="00E02CB0">
        <w:trPr>
          <w:tblHeader/>
          <w:ins w:id="1038"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75B09B6A" w14:textId="77777777" w:rsidR="00C63C47" w:rsidRPr="00106F9F" w:rsidRDefault="00C63C47" w:rsidP="00E02CB0">
            <w:pPr>
              <w:spacing w:after="120"/>
              <w:rPr>
                <w:ins w:id="1039" w:author="STEC 050824" w:date="2024-05-08T14:47:00Z"/>
                <w:b/>
                <w:iCs/>
                <w:sz w:val="20"/>
              </w:rPr>
            </w:pPr>
            <w:ins w:id="1040" w:author="STEC 050824" w:date="2024-05-08T14:47:00Z">
              <w:r w:rsidRPr="00106F9F">
                <w:rPr>
                  <w:b/>
                  <w:iCs/>
                  <w:sz w:val="20"/>
                </w:rPr>
                <w:t>Variable</w:t>
              </w:r>
            </w:ins>
          </w:p>
        </w:tc>
        <w:tc>
          <w:tcPr>
            <w:tcW w:w="737" w:type="dxa"/>
            <w:tcBorders>
              <w:top w:val="single" w:sz="4" w:space="0" w:color="auto"/>
              <w:left w:val="single" w:sz="4" w:space="0" w:color="auto"/>
              <w:bottom w:val="single" w:sz="4" w:space="0" w:color="auto"/>
              <w:right w:val="single" w:sz="4" w:space="0" w:color="auto"/>
            </w:tcBorders>
            <w:hideMark/>
          </w:tcPr>
          <w:p w14:paraId="13472B1F" w14:textId="77777777" w:rsidR="00C63C47" w:rsidRPr="00106F9F" w:rsidRDefault="00C63C47" w:rsidP="00E02CB0">
            <w:pPr>
              <w:spacing w:after="120"/>
              <w:rPr>
                <w:ins w:id="1041" w:author="STEC 050824" w:date="2024-05-08T14:47:00Z"/>
                <w:b/>
                <w:iCs/>
                <w:sz w:val="20"/>
              </w:rPr>
            </w:pPr>
            <w:ins w:id="1042" w:author="STEC 050824" w:date="2024-05-08T14:47:00Z">
              <w:r w:rsidRPr="00106F9F">
                <w:rPr>
                  <w:b/>
                  <w:iCs/>
                  <w:sz w:val="20"/>
                </w:rPr>
                <w:t>Unit</w:t>
              </w:r>
            </w:ins>
          </w:p>
        </w:tc>
        <w:tc>
          <w:tcPr>
            <w:tcW w:w="6425" w:type="dxa"/>
            <w:tcBorders>
              <w:top w:val="single" w:sz="4" w:space="0" w:color="auto"/>
              <w:left w:val="single" w:sz="4" w:space="0" w:color="auto"/>
              <w:bottom w:val="single" w:sz="4" w:space="0" w:color="auto"/>
              <w:right w:val="single" w:sz="4" w:space="0" w:color="auto"/>
            </w:tcBorders>
            <w:hideMark/>
          </w:tcPr>
          <w:p w14:paraId="2C4DF03F" w14:textId="77777777" w:rsidR="00C63C47" w:rsidRPr="00106F9F" w:rsidRDefault="00C63C47" w:rsidP="00E02CB0">
            <w:pPr>
              <w:spacing w:after="120"/>
              <w:rPr>
                <w:ins w:id="1043" w:author="STEC 050824" w:date="2024-05-08T14:47:00Z"/>
                <w:b/>
                <w:iCs/>
                <w:sz w:val="20"/>
              </w:rPr>
            </w:pPr>
            <w:ins w:id="1044" w:author="STEC 050824" w:date="2024-05-08T14:47:00Z">
              <w:r w:rsidRPr="00106F9F">
                <w:rPr>
                  <w:b/>
                  <w:iCs/>
                  <w:sz w:val="20"/>
                </w:rPr>
                <w:t>Definition</w:t>
              </w:r>
            </w:ins>
          </w:p>
        </w:tc>
      </w:tr>
      <w:tr w:rsidR="00C63C47" w:rsidRPr="00106F9F" w14:paraId="3AFCF855" w14:textId="77777777" w:rsidTr="00E02CB0">
        <w:trPr>
          <w:cantSplit/>
          <w:ins w:id="1045"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22743C34" w14:textId="77777777" w:rsidR="00C63C47" w:rsidRPr="00106F9F" w:rsidRDefault="00C63C47" w:rsidP="00E02CB0">
            <w:pPr>
              <w:spacing w:after="60"/>
              <w:rPr>
                <w:ins w:id="1046" w:author="STEC 050824" w:date="2024-05-08T14:47:00Z"/>
                <w:iCs/>
                <w:sz w:val="20"/>
              </w:rPr>
            </w:pPr>
            <w:ins w:id="1047" w:author="STEC 050824" w:date="2024-05-08T14:47:00Z">
              <w:r w:rsidRPr="00106F9F">
                <w:rPr>
                  <w:iCs/>
                  <w:sz w:val="20"/>
                </w:rPr>
                <w:t>LACMP</w:t>
              </w:r>
            </w:ins>
            <w:ins w:id="1048" w:author="STEC 010225" w:date="2025-01-02T10:32:00Z">
              <w:r w:rsidRPr="00106F9F">
                <w:rPr>
                  <w:iCs/>
                  <w:sz w:val="20"/>
                </w:rPr>
                <w:t>CR</w:t>
              </w:r>
            </w:ins>
            <w:ins w:id="1049" w:author="STEC 050824" w:date="2024-05-08T14:47:00Z">
              <w:del w:id="1050" w:author="STEC 010225" w:date="2025-01-02T10:32:00Z">
                <w:r w:rsidRPr="00106F9F" w:rsidDel="00042A6A">
                  <w:rPr>
                    <w:iCs/>
                    <w:sz w:val="20"/>
                  </w:rPr>
                  <w:delText>E</w:delText>
                </w:r>
              </w:del>
              <w:r w:rsidRPr="00106F9F">
                <w:rPr>
                  <w:iCs/>
                  <w:sz w:val="20"/>
                </w:rPr>
                <w:t xml:space="preserve">AMT </w:t>
              </w:r>
              <w:r w:rsidRPr="00106F9F">
                <w:rPr>
                  <w:i/>
                  <w:iCs/>
                  <w:sz w:val="20"/>
                  <w:vertAlign w:val="subscript"/>
                </w:rPr>
                <w:t>q</w:t>
              </w:r>
            </w:ins>
            <w:ins w:id="1051" w:author="ERCOT 012825" w:date="2025-01-14T13:01:00Z">
              <w:r w:rsidRPr="00106F9F">
                <w:rPr>
                  <w:i/>
                  <w:iCs/>
                  <w:sz w:val="20"/>
                  <w:vertAlign w:val="subscript"/>
                </w:rPr>
                <w:t>, i</w:t>
              </w:r>
            </w:ins>
            <w:ins w:id="1052" w:author="STEC 050824" w:date="2024-05-08T14:47:00Z">
              <w:r w:rsidRPr="00106F9F">
                <w:rPr>
                  <w:iCs/>
                  <w:sz w:val="20"/>
                  <w:vertAlign w:val="subscript"/>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60366603" w14:textId="77777777" w:rsidR="00C63C47" w:rsidRPr="00106F9F" w:rsidRDefault="00C63C47" w:rsidP="00E02CB0">
            <w:pPr>
              <w:spacing w:after="60"/>
              <w:rPr>
                <w:ins w:id="1053" w:author="STEC 050824" w:date="2024-05-08T14:47:00Z"/>
                <w:iCs/>
                <w:sz w:val="20"/>
              </w:rPr>
            </w:pPr>
            <w:ins w:id="1054" w:author="STEC 050824" w:date="2024-05-08T14:47:00Z">
              <w:r w:rsidRPr="00106F9F">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21F47A1A" w14:textId="77777777" w:rsidR="00C63C47" w:rsidRPr="00106F9F" w:rsidRDefault="00C63C47" w:rsidP="00E02CB0">
            <w:pPr>
              <w:spacing w:after="60"/>
              <w:rPr>
                <w:ins w:id="1055" w:author="STEC 050824" w:date="2024-05-08T14:47:00Z"/>
                <w:iCs/>
                <w:sz w:val="20"/>
              </w:rPr>
            </w:pPr>
            <w:ins w:id="1056" w:author="STEC 050824" w:date="2024-05-08T14:47:00Z">
              <w:r w:rsidRPr="00106F9F">
                <w:rPr>
                  <w:i/>
                  <w:iCs/>
                  <w:sz w:val="20"/>
                </w:rPr>
                <w:t xml:space="preserve">Load-Allocated Constraint Management Plan </w:t>
              </w:r>
            </w:ins>
            <w:ins w:id="1057" w:author="STEC 010225" w:date="2025-01-02T10:32:00Z">
              <w:r w:rsidRPr="00106F9F">
                <w:rPr>
                  <w:i/>
                  <w:iCs/>
                  <w:sz w:val="20"/>
                </w:rPr>
                <w:t>Cost Recovery</w:t>
              </w:r>
            </w:ins>
            <w:ins w:id="1058" w:author="STEC 050824" w:date="2024-05-08T14:47:00Z">
              <w:del w:id="1059" w:author="STEC 010225" w:date="2025-01-02T10:32:00Z">
                <w:r w:rsidRPr="00106F9F" w:rsidDel="00042A6A">
                  <w:rPr>
                    <w:i/>
                    <w:iCs/>
                    <w:sz w:val="20"/>
                  </w:rPr>
                  <w:delText>energy</w:delText>
                </w:r>
              </w:del>
              <w:r w:rsidRPr="00106F9F">
                <w:rPr>
                  <w:i/>
                  <w:iCs/>
                  <w:sz w:val="20"/>
                </w:rPr>
                <w:t xml:space="preserve"> </w:t>
              </w:r>
              <w:del w:id="1060" w:author="STEC 010225" w:date="2025-01-02T10:32:00Z">
                <w:r w:rsidRPr="00106F9F" w:rsidDel="00042A6A">
                  <w:rPr>
                    <w:i/>
                    <w:iCs/>
                    <w:sz w:val="20"/>
                  </w:rPr>
                  <w:delText>a</w:delText>
                </w:r>
              </w:del>
            </w:ins>
            <w:ins w:id="1061" w:author="STEC 010225" w:date="2025-01-02T10:32:00Z">
              <w:r w:rsidRPr="00106F9F">
                <w:rPr>
                  <w:i/>
                  <w:iCs/>
                  <w:sz w:val="20"/>
                </w:rPr>
                <w:t>A</w:t>
              </w:r>
            </w:ins>
            <w:ins w:id="1062" w:author="STEC 050824" w:date="2024-05-08T14:47:00Z">
              <w:r w:rsidRPr="00106F9F">
                <w:rPr>
                  <w:i/>
                  <w:iCs/>
                  <w:sz w:val="20"/>
                </w:rPr>
                <w:t>mount per QSE</w:t>
              </w:r>
              <w:r w:rsidRPr="00106F9F">
                <w:rPr>
                  <w:iCs/>
                  <w:sz w:val="20"/>
                </w:rPr>
                <w:t xml:space="preserve">—The charge to QSE </w:t>
              </w:r>
              <w:r w:rsidRPr="00106F9F">
                <w:rPr>
                  <w:i/>
                  <w:iCs/>
                  <w:sz w:val="20"/>
                </w:rPr>
                <w:t>q</w:t>
              </w:r>
              <w:r w:rsidRPr="00106F9F">
                <w:rPr>
                  <w:iCs/>
                  <w:sz w:val="20"/>
                </w:rPr>
                <w:t xml:space="preserve"> for Constraint Management Plan </w:t>
              </w:r>
            </w:ins>
            <w:ins w:id="1063" w:author="STEC 010225" w:date="2025-01-02T10:32:00Z">
              <w:r w:rsidRPr="00106F9F">
                <w:rPr>
                  <w:iCs/>
                  <w:sz w:val="20"/>
                </w:rPr>
                <w:t>Cost Recovery</w:t>
              </w:r>
            </w:ins>
            <w:ins w:id="1064" w:author="STEC 050824" w:date="2024-05-08T14:47:00Z">
              <w:del w:id="1065" w:author="STEC 010225" w:date="2025-01-02T10:32:00Z">
                <w:r w:rsidRPr="00106F9F" w:rsidDel="00042A6A">
                  <w:rPr>
                    <w:iCs/>
                    <w:sz w:val="20"/>
                  </w:rPr>
                  <w:delText>energy</w:delText>
                </w:r>
              </w:del>
              <w:r w:rsidRPr="00106F9F">
                <w:rPr>
                  <w:iCs/>
                  <w:sz w:val="20"/>
                </w:rPr>
                <w:t xml:space="preserve"> </w:t>
              </w:r>
              <w:del w:id="1066" w:author="STEC 010225" w:date="2025-01-02T10:32:00Z">
                <w:r w:rsidRPr="00106F9F" w:rsidDel="00042A6A">
                  <w:rPr>
                    <w:iCs/>
                    <w:sz w:val="20"/>
                  </w:rPr>
                  <w:delText>p</w:delText>
                </w:r>
              </w:del>
            </w:ins>
            <w:ins w:id="1067" w:author="STEC 010225" w:date="2025-01-02T10:32:00Z">
              <w:r w:rsidRPr="00106F9F">
                <w:rPr>
                  <w:iCs/>
                  <w:sz w:val="20"/>
                </w:rPr>
                <w:t>P</w:t>
              </w:r>
            </w:ins>
            <w:ins w:id="1068" w:author="STEC 050824" w:date="2024-05-08T14:47:00Z">
              <w:r w:rsidRPr="00106F9F">
                <w:rPr>
                  <w:iCs/>
                  <w:sz w:val="20"/>
                </w:rPr>
                <w:t xml:space="preserve">ayment as identified in </w:t>
              </w:r>
            </w:ins>
            <w:ins w:id="1069" w:author="STEC 010225" w:date="2025-01-02T10:32:00Z">
              <w:r w:rsidRPr="00106F9F">
                <w:rPr>
                  <w:iCs/>
                  <w:sz w:val="20"/>
                </w:rPr>
                <w:t xml:space="preserve">Section </w:t>
              </w:r>
            </w:ins>
            <w:ins w:id="1070" w:author="STEC 050824" w:date="2024-05-08T14:47:00Z">
              <w:r w:rsidRPr="00106F9F">
                <w:rPr>
                  <w:iCs/>
                  <w:sz w:val="20"/>
                </w:rPr>
                <w:t>6.6.3.9, for the 15-minute Settlement Interval</w:t>
              </w:r>
            </w:ins>
            <w:ins w:id="1071" w:author="ERCOT 012825" w:date="2025-01-14T13:01:00Z">
              <w:r w:rsidRPr="00106F9F">
                <w:rPr>
                  <w:iCs/>
                  <w:sz w:val="20"/>
                </w:rPr>
                <w:t xml:space="preserve"> </w:t>
              </w:r>
              <w:r w:rsidRPr="00106F9F">
                <w:rPr>
                  <w:i/>
                  <w:sz w:val="20"/>
                </w:rPr>
                <w:t>i</w:t>
              </w:r>
            </w:ins>
            <w:ins w:id="1072" w:author="STEC 050824" w:date="2024-05-08T14:47:00Z">
              <w:r w:rsidRPr="00106F9F">
                <w:rPr>
                  <w:iCs/>
                  <w:sz w:val="20"/>
                </w:rPr>
                <w:t>.</w:t>
              </w:r>
            </w:ins>
          </w:p>
        </w:tc>
      </w:tr>
      <w:tr w:rsidR="00C63C47" w:rsidRPr="00106F9F" w14:paraId="214BA46C" w14:textId="77777777" w:rsidTr="00E02CB0">
        <w:trPr>
          <w:cantSplit/>
          <w:ins w:id="1073"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15CFBA43" w14:textId="77777777" w:rsidR="00C63C47" w:rsidRPr="00106F9F" w:rsidRDefault="00C63C47" w:rsidP="00E02CB0">
            <w:pPr>
              <w:spacing w:after="60"/>
              <w:rPr>
                <w:ins w:id="1074" w:author="STEC 050824" w:date="2024-05-08T14:47:00Z"/>
                <w:iCs/>
                <w:sz w:val="20"/>
              </w:rPr>
            </w:pPr>
            <w:ins w:id="1075" w:author="STEC 050824" w:date="2024-05-08T14:47:00Z">
              <w:r w:rsidRPr="00106F9F">
                <w:rPr>
                  <w:iCs/>
                  <w:sz w:val="20"/>
                </w:rPr>
                <w:t>CMP</w:t>
              </w:r>
            </w:ins>
            <w:ins w:id="1076" w:author="STEC 010225" w:date="2025-01-02T10:32:00Z">
              <w:r w:rsidRPr="00106F9F">
                <w:rPr>
                  <w:iCs/>
                  <w:sz w:val="20"/>
                </w:rPr>
                <w:t>C</w:t>
              </w:r>
            </w:ins>
            <w:ins w:id="1077" w:author="STEC 010225" w:date="2025-01-02T10:33:00Z">
              <w:r w:rsidRPr="00106F9F">
                <w:rPr>
                  <w:iCs/>
                  <w:sz w:val="20"/>
                </w:rPr>
                <w:t>R</w:t>
              </w:r>
            </w:ins>
            <w:ins w:id="1078" w:author="STEC 050824" w:date="2024-05-08T14:47:00Z">
              <w:del w:id="1079" w:author="STEC 010225" w:date="2025-01-02T10:32:00Z">
                <w:r w:rsidRPr="00106F9F" w:rsidDel="00042A6A">
                  <w:rPr>
                    <w:iCs/>
                    <w:sz w:val="20"/>
                  </w:rPr>
                  <w:delText>E</w:delText>
                </w:r>
              </w:del>
              <w:r w:rsidRPr="00106F9F">
                <w:rPr>
                  <w:iCs/>
                  <w:sz w:val="20"/>
                </w:rPr>
                <w:t>AMTTOT</w:t>
              </w:r>
              <w:r w:rsidRPr="00106F9F">
                <w:rPr>
                  <w:i/>
                  <w:iCs/>
                  <w:sz w:val="20"/>
                  <w:vertAlign w:val="subscript"/>
                  <w:lang w:val="es-ES"/>
                </w:rPr>
                <w:t xml:space="preserve"> i</w:t>
              </w:r>
              <w:r w:rsidRPr="00106F9F">
                <w:rPr>
                  <w:b/>
                  <w:i/>
                  <w:iCs/>
                  <w:sz w:val="20"/>
                  <w:vertAlign w:val="subscript"/>
                  <w:lang w:val="es-ES"/>
                </w:rPr>
                <w:t xml:space="preserve"> </w:t>
              </w:r>
              <w:r w:rsidRPr="00106F9F">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5D294699" w14:textId="77777777" w:rsidR="00C63C47" w:rsidRPr="00106F9F" w:rsidRDefault="00C63C47" w:rsidP="00E02CB0">
            <w:pPr>
              <w:spacing w:after="60"/>
              <w:rPr>
                <w:ins w:id="1080" w:author="STEC 050824" w:date="2024-05-08T14:47:00Z"/>
                <w:iCs/>
                <w:sz w:val="20"/>
              </w:rPr>
            </w:pPr>
            <w:ins w:id="1081" w:author="STEC 050824" w:date="2024-05-08T14:47:00Z">
              <w:r w:rsidRPr="00106F9F">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13864682" w14:textId="77777777" w:rsidR="00C63C47" w:rsidRPr="00106F9F" w:rsidRDefault="00C63C47" w:rsidP="00E02CB0">
            <w:pPr>
              <w:spacing w:after="60"/>
              <w:rPr>
                <w:ins w:id="1082" w:author="STEC 050824" w:date="2024-05-08T14:47:00Z"/>
                <w:i/>
                <w:iCs/>
                <w:sz w:val="20"/>
              </w:rPr>
            </w:pPr>
            <w:ins w:id="1083" w:author="STEC 050824" w:date="2024-05-08T14:47:00Z">
              <w:r w:rsidRPr="00106F9F">
                <w:rPr>
                  <w:i/>
                  <w:iCs/>
                  <w:sz w:val="20"/>
                </w:rPr>
                <w:t xml:space="preserve">Constraint Management Plan </w:t>
              </w:r>
            </w:ins>
            <w:ins w:id="1084" w:author="STEC 010225" w:date="2025-01-02T10:33:00Z">
              <w:r w:rsidRPr="00106F9F">
                <w:rPr>
                  <w:i/>
                  <w:iCs/>
                  <w:sz w:val="20"/>
                </w:rPr>
                <w:t>Cost Recovery</w:t>
              </w:r>
            </w:ins>
            <w:ins w:id="1085" w:author="STEC 050824" w:date="2024-05-08T14:47:00Z">
              <w:del w:id="1086" w:author="STEC 010225" w:date="2025-01-02T10:33:00Z">
                <w:r w:rsidRPr="00106F9F" w:rsidDel="00042A6A">
                  <w:rPr>
                    <w:i/>
                    <w:iCs/>
                    <w:sz w:val="20"/>
                  </w:rPr>
                  <w:delText>energy</w:delText>
                </w:r>
              </w:del>
              <w:r w:rsidRPr="00106F9F">
                <w:rPr>
                  <w:i/>
                  <w:iCs/>
                  <w:sz w:val="20"/>
                </w:rPr>
                <w:t xml:space="preserve"> </w:t>
              </w:r>
              <w:del w:id="1087" w:author="STEC 010225" w:date="2025-01-02T10:33:00Z">
                <w:r w:rsidRPr="00106F9F" w:rsidDel="00042A6A">
                  <w:rPr>
                    <w:i/>
                    <w:iCs/>
                    <w:sz w:val="20"/>
                  </w:rPr>
                  <w:delText>a</w:delText>
                </w:r>
              </w:del>
            </w:ins>
            <w:ins w:id="1088" w:author="STEC 010225" w:date="2025-01-02T10:33:00Z">
              <w:r w:rsidRPr="00106F9F">
                <w:rPr>
                  <w:i/>
                  <w:iCs/>
                  <w:sz w:val="20"/>
                </w:rPr>
                <w:t>A</w:t>
              </w:r>
            </w:ins>
            <w:ins w:id="1089" w:author="STEC 050824" w:date="2024-05-08T14:47:00Z">
              <w:r w:rsidRPr="00106F9F">
                <w:rPr>
                  <w:i/>
                  <w:iCs/>
                  <w:sz w:val="20"/>
                </w:rPr>
                <w:t>mount total</w:t>
              </w:r>
              <w:r w:rsidRPr="00106F9F">
                <w:rPr>
                  <w:iCs/>
                  <w:sz w:val="20"/>
                </w:rPr>
                <w:t xml:space="preserve">—The total of payments to all QSEs Constraint Management Plan </w:t>
              </w:r>
            </w:ins>
            <w:ins w:id="1090" w:author="STEC 010225" w:date="2025-01-02T10:34:00Z">
              <w:r w:rsidRPr="00106F9F">
                <w:rPr>
                  <w:iCs/>
                  <w:sz w:val="20"/>
                </w:rPr>
                <w:t>Cost Recovery</w:t>
              </w:r>
            </w:ins>
            <w:ins w:id="1091" w:author="STEC 050824" w:date="2024-05-08T14:47:00Z">
              <w:del w:id="1092" w:author="STEC 010225" w:date="2025-01-02T10:34:00Z">
                <w:r w:rsidRPr="00106F9F" w:rsidDel="00042A6A">
                  <w:rPr>
                    <w:iCs/>
                    <w:sz w:val="20"/>
                  </w:rPr>
                  <w:delText>energy</w:delText>
                </w:r>
              </w:del>
              <w:r w:rsidRPr="00106F9F">
                <w:rPr>
                  <w:iCs/>
                  <w:sz w:val="20"/>
                </w:rPr>
                <w:t xml:space="preserve"> </w:t>
              </w:r>
              <w:del w:id="1093" w:author="STEC 010225" w:date="2025-01-02T10:34:00Z">
                <w:r w:rsidRPr="00106F9F" w:rsidDel="00042A6A">
                  <w:rPr>
                    <w:iCs/>
                    <w:sz w:val="20"/>
                  </w:rPr>
                  <w:delText>p</w:delText>
                </w:r>
              </w:del>
            </w:ins>
            <w:ins w:id="1094" w:author="STEC 010225" w:date="2025-01-02T10:34:00Z">
              <w:r w:rsidRPr="00106F9F">
                <w:rPr>
                  <w:iCs/>
                  <w:sz w:val="20"/>
                </w:rPr>
                <w:t>P</w:t>
              </w:r>
            </w:ins>
            <w:ins w:id="1095" w:author="STEC 050824" w:date="2024-05-08T14:47:00Z">
              <w:r w:rsidRPr="00106F9F">
                <w:rPr>
                  <w:iCs/>
                  <w:sz w:val="20"/>
                </w:rPr>
                <w:t xml:space="preserve">ayments, for the 15-minute Settlement Interval </w:t>
              </w:r>
              <w:r w:rsidRPr="00106F9F">
                <w:rPr>
                  <w:i/>
                  <w:iCs/>
                  <w:sz w:val="20"/>
                </w:rPr>
                <w:t>i</w:t>
              </w:r>
              <w:r w:rsidRPr="00106F9F">
                <w:rPr>
                  <w:iCs/>
                  <w:sz w:val="20"/>
                </w:rPr>
                <w:t>.</w:t>
              </w:r>
            </w:ins>
          </w:p>
        </w:tc>
      </w:tr>
      <w:tr w:rsidR="00C63C47" w:rsidRPr="00106F9F" w14:paraId="365250A9" w14:textId="77777777" w:rsidTr="00E02CB0">
        <w:trPr>
          <w:cantSplit/>
          <w:ins w:id="1096"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6DEF89BD" w14:textId="77777777" w:rsidR="00C63C47" w:rsidRPr="00106F9F" w:rsidRDefault="00C63C47" w:rsidP="00E02CB0">
            <w:pPr>
              <w:spacing w:after="60"/>
              <w:rPr>
                <w:ins w:id="1097" w:author="STEC 050824" w:date="2024-05-08T14:47:00Z"/>
                <w:iCs/>
                <w:sz w:val="20"/>
              </w:rPr>
            </w:pPr>
            <w:ins w:id="1098" w:author="STEC 050824" w:date="2024-05-08T14:47:00Z">
              <w:r w:rsidRPr="00106F9F">
                <w:rPr>
                  <w:iCs/>
                  <w:sz w:val="20"/>
                </w:rPr>
                <w:t>CMP</w:t>
              </w:r>
            </w:ins>
            <w:ins w:id="1099" w:author="STEC 010225" w:date="2025-01-02T10:34:00Z">
              <w:r w:rsidRPr="00106F9F">
                <w:rPr>
                  <w:iCs/>
                  <w:sz w:val="20"/>
                </w:rPr>
                <w:t>CR</w:t>
              </w:r>
            </w:ins>
            <w:ins w:id="1100" w:author="STEC 050824" w:date="2024-05-08T14:47:00Z">
              <w:del w:id="1101" w:author="STEC 010225" w:date="2025-01-02T10:34:00Z">
                <w:r w:rsidRPr="00106F9F" w:rsidDel="00042A6A">
                  <w:rPr>
                    <w:iCs/>
                    <w:sz w:val="20"/>
                  </w:rPr>
                  <w:delText>E</w:delText>
                </w:r>
              </w:del>
              <w:r w:rsidRPr="00106F9F">
                <w:rPr>
                  <w:iCs/>
                  <w:sz w:val="20"/>
                </w:rPr>
                <w:t xml:space="preserve">AMTQSETOT </w:t>
              </w:r>
              <w:r w:rsidRPr="00106F9F">
                <w:rPr>
                  <w:i/>
                  <w:iCs/>
                  <w:sz w:val="20"/>
                  <w:vertAlign w:val="subscript"/>
                  <w:lang w:val="es-ES"/>
                </w:rPr>
                <w:t>q, i</w:t>
              </w:r>
              <w:r w:rsidRPr="00106F9F">
                <w:rPr>
                  <w:b/>
                  <w:i/>
                  <w:iCs/>
                  <w:sz w:val="20"/>
                  <w:vertAlign w:val="subscript"/>
                  <w:lang w:val="es-ES"/>
                </w:rPr>
                <w:t xml:space="preserve"> </w:t>
              </w:r>
              <w:r w:rsidRPr="00106F9F">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198414F1" w14:textId="77777777" w:rsidR="00C63C47" w:rsidRPr="00106F9F" w:rsidRDefault="00C63C47" w:rsidP="00E02CB0">
            <w:pPr>
              <w:spacing w:after="60"/>
              <w:rPr>
                <w:ins w:id="1102" w:author="STEC 050824" w:date="2024-05-08T14:47:00Z"/>
                <w:iCs/>
                <w:sz w:val="20"/>
              </w:rPr>
            </w:pPr>
            <w:ins w:id="1103" w:author="STEC 050824" w:date="2024-05-08T14:47:00Z">
              <w:r w:rsidRPr="00106F9F">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7B242FFF" w14:textId="77777777" w:rsidR="00C63C47" w:rsidRPr="00106F9F" w:rsidRDefault="00C63C47" w:rsidP="00E02CB0">
            <w:pPr>
              <w:spacing w:after="60"/>
              <w:rPr>
                <w:ins w:id="1104" w:author="STEC 050824" w:date="2024-05-08T14:47:00Z"/>
                <w:i/>
                <w:iCs/>
                <w:sz w:val="20"/>
              </w:rPr>
            </w:pPr>
            <w:ins w:id="1105" w:author="STEC 050824" w:date="2024-05-08T14:47:00Z">
              <w:r w:rsidRPr="00106F9F">
                <w:rPr>
                  <w:i/>
                  <w:iCs/>
                  <w:sz w:val="20"/>
                </w:rPr>
                <w:t xml:space="preserve">Constraint Management Plan </w:t>
              </w:r>
            </w:ins>
            <w:ins w:id="1106" w:author="STEC 010225" w:date="2025-01-02T10:34:00Z">
              <w:r w:rsidRPr="00106F9F">
                <w:rPr>
                  <w:i/>
                  <w:iCs/>
                  <w:sz w:val="20"/>
                </w:rPr>
                <w:t>Cost Recovery</w:t>
              </w:r>
            </w:ins>
            <w:ins w:id="1107" w:author="STEC 050824" w:date="2024-05-08T14:47:00Z">
              <w:del w:id="1108" w:author="STEC 010225" w:date="2025-01-02T10:34:00Z">
                <w:r w:rsidRPr="00106F9F" w:rsidDel="00042A6A">
                  <w:rPr>
                    <w:i/>
                    <w:iCs/>
                    <w:sz w:val="20"/>
                  </w:rPr>
                  <w:delText>energy</w:delText>
                </w:r>
              </w:del>
              <w:r w:rsidRPr="00106F9F">
                <w:rPr>
                  <w:i/>
                  <w:iCs/>
                  <w:sz w:val="20"/>
                </w:rPr>
                <w:t xml:space="preserve"> </w:t>
              </w:r>
              <w:del w:id="1109" w:author="STEC 010225" w:date="2025-01-02T10:34:00Z">
                <w:r w:rsidRPr="00106F9F" w:rsidDel="00042A6A">
                  <w:rPr>
                    <w:i/>
                    <w:iCs/>
                    <w:sz w:val="20"/>
                  </w:rPr>
                  <w:delText>a</w:delText>
                </w:r>
              </w:del>
            </w:ins>
            <w:ins w:id="1110" w:author="STEC 010225" w:date="2025-01-02T10:34:00Z">
              <w:r w:rsidRPr="00106F9F">
                <w:rPr>
                  <w:i/>
                  <w:iCs/>
                  <w:sz w:val="20"/>
                </w:rPr>
                <w:t>A</w:t>
              </w:r>
            </w:ins>
            <w:ins w:id="1111" w:author="STEC 050824" w:date="2024-05-08T14:47:00Z">
              <w:r w:rsidRPr="00106F9F">
                <w:rPr>
                  <w:i/>
                  <w:iCs/>
                  <w:sz w:val="20"/>
                </w:rPr>
                <w:t>mount QSE total per QSE</w:t>
              </w:r>
              <w:r w:rsidRPr="00106F9F">
                <w:rPr>
                  <w:iCs/>
                  <w:sz w:val="20"/>
                </w:rPr>
                <w:t xml:space="preserve">—The total of the </w:t>
              </w:r>
            </w:ins>
            <w:ins w:id="1112" w:author="STEC 010225" w:date="2025-01-02T10:34:00Z">
              <w:r w:rsidRPr="00106F9F">
                <w:rPr>
                  <w:iCs/>
                  <w:sz w:val="20"/>
                </w:rPr>
                <w:t>Constraint Management Plan Cost Rec</w:t>
              </w:r>
            </w:ins>
            <w:ins w:id="1113" w:author="STEC 010225" w:date="2025-01-02T10:35:00Z">
              <w:r w:rsidRPr="00106F9F">
                <w:rPr>
                  <w:iCs/>
                  <w:sz w:val="20"/>
                </w:rPr>
                <w:t>overy</w:t>
              </w:r>
            </w:ins>
            <w:ins w:id="1114" w:author="STEC 050824" w:date="2024-05-08T14:47:00Z">
              <w:del w:id="1115" w:author="STEC 010225" w:date="2025-01-02T10:35:00Z">
                <w:r w:rsidRPr="00106F9F" w:rsidDel="00042A6A">
                  <w:rPr>
                    <w:iCs/>
                    <w:sz w:val="20"/>
                  </w:rPr>
                  <w:delText>energy</w:delText>
                </w:r>
              </w:del>
              <w:r w:rsidRPr="00106F9F">
                <w:rPr>
                  <w:iCs/>
                  <w:sz w:val="20"/>
                </w:rPr>
                <w:t xml:space="preserve"> </w:t>
              </w:r>
              <w:del w:id="1116" w:author="STEC 010225" w:date="2025-01-02T10:35:00Z">
                <w:r w:rsidRPr="00106F9F" w:rsidDel="00042A6A">
                  <w:rPr>
                    <w:iCs/>
                    <w:sz w:val="20"/>
                  </w:rPr>
                  <w:delText>p</w:delText>
                </w:r>
              </w:del>
            </w:ins>
            <w:ins w:id="1117" w:author="STEC 010225" w:date="2025-01-02T10:35:00Z">
              <w:r w:rsidRPr="00106F9F">
                <w:rPr>
                  <w:iCs/>
                  <w:sz w:val="20"/>
                </w:rPr>
                <w:t>P</w:t>
              </w:r>
            </w:ins>
            <w:ins w:id="1118" w:author="STEC 050824" w:date="2024-05-08T14:47:00Z">
              <w:r w:rsidRPr="00106F9F">
                <w:rPr>
                  <w:iCs/>
                  <w:sz w:val="20"/>
                </w:rPr>
                <w:t xml:space="preserve">ayments to QSE </w:t>
              </w:r>
              <w:r w:rsidRPr="00106F9F">
                <w:rPr>
                  <w:i/>
                  <w:iCs/>
                  <w:sz w:val="20"/>
                </w:rPr>
                <w:t>q</w:t>
              </w:r>
              <w:r w:rsidRPr="00106F9F">
                <w:rPr>
                  <w:iCs/>
                  <w:sz w:val="20"/>
                </w:rPr>
                <w:t xml:space="preserve"> </w:t>
              </w:r>
            </w:ins>
            <w:ins w:id="1119" w:author="STEC 010225" w:date="2025-01-02T10:35:00Z">
              <w:r w:rsidRPr="00106F9F">
                <w:rPr>
                  <w:iCs/>
                  <w:kern w:val="2"/>
                  <w:sz w:val="20"/>
                </w:rPr>
                <w:t>due to an ERCOT-issued CMP or equivalent VDI</w:t>
              </w:r>
            </w:ins>
            <w:ins w:id="1120" w:author="STEC 050824" w:date="2024-05-08T14:47:00Z">
              <w:del w:id="1121" w:author="STEC 010225" w:date="2025-01-02T10:35:00Z">
                <w:r w:rsidRPr="00106F9F" w:rsidDel="00042A6A">
                  <w:rPr>
                    <w:iCs/>
                    <w:sz w:val="20"/>
                  </w:rPr>
                  <w:delText>as compensation for a Constraint Management Plan energy payment for this QSE</w:delText>
                </w:r>
              </w:del>
              <w:r w:rsidRPr="00106F9F">
                <w:rPr>
                  <w:iCs/>
                  <w:sz w:val="20"/>
                </w:rPr>
                <w:t xml:space="preserve"> for the 15-minute Settlement Interval </w:t>
              </w:r>
              <w:r w:rsidRPr="00106F9F">
                <w:rPr>
                  <w:i/>
                  <w:iCs/>
                  <w:sz w:val="20"/>
                </w:rPr>
                <w:t>i</w:t>
              </w:r>
              <w:r w:rsidRPr="00106F9F">
                <w:rPr>
                  <w:iCs/>
                  <w:sz w:val="20"/>
                </w:rPr>
                <w:t>.</w:t>
              </w:r>
            </w:ins>
          </w:p>
        </w:tc>
      </w:tr>
      <w:tr w:rsidR="00C63C47" w:rsidRPr="00106F9F" w14:paraId="455D4736" w14:textId="77777777" w:rsidTr="00E02CB0">
        <w:trPr>
          <w:cantSplit/>
          <w:ins w:id="1122"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0EED2329" w14:textId="77777777" w:rsidR="00C63C47" w:rsidRPr="00106F9F" w:rsidRDefault="00C63C47" w:rsidP="00E02CB0">
            <w:pPr>
              <w:spacing w:after="60"/>
              <w:rPr>
                <w:ins w:id="1123" w:author="STEC 050824" w:date="2024-05-08T14:47:00Z"/>
                <w:iCs/>
                <w:sz w:val="20"/>
              </w:rPr>
            </w:pPr>
            <w:ins w:id="1124" w:author="STEC 050824" w:date="2024-05-08T14:47:00Z">
              <w:r w:rsidRPr="00106F9F">
                <w:rPr>
                  <w:iCs/>
                  <w:sz w:val="20"/>
                </w:rPr>
                <w:t xml:space="preserve">LRS </w:t>
              </w:r>
              <w:r w:rsidRPr="00106F9F">
                <w:rPr>
                  <w:i/>
                  <w:iCs/>
                  <w:sz w:val="20"/>
                  <w:vertAlign w:val="subscript"/>
                  <w:lang w:val="es-ES"/>
                </w:rPr>
                <w:t>q, i</w:t>
              </w:r>
              <w:r w:rsidRPr="00106F9F">
                <w:rPr>
                  <w:b/>
                  <w:i/>
                  <w:iCs/>
                  <w:sz w:val="20"/>
                  <w:vertAlign w:val="subscript"/>
                  <w:lang w:val="es-ES"/>
                </w:rPr>
                <w:t xml:space="preserve"> </w:t>
              </w:r>
              <w:r w:rsidRPr="00106F9F">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3A6AA57A" w14:textId="77777777" w:rsidR="00C63C47" w:rsidRPr="00106F9F" w:rsidRDefault="00C63C47" w:rsidP="00E02CB0">
            <w:pPr>
              <w:spacing w:after="60"/>
              <w:rPr>
                <w:ins w:id="1125" w:author="STEC 050824" w:date="2024-05-08T14:47:00Z"/>
                <w:iCs/>
                <w:sz w:val="20"/>
              </w:rPr>
            </w:pPr>
            <w:ins w:id="1126" w:author="STEC 050824" w:date="2024-05-08T14:47:00Z">
              <w:r w:rsidRPr="00106F9F">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285AFB09" w14:textId="77777777" w:rsidR="00C63C47" w:rsidRPr="00106F9F" w:rsidRDefault="00C63C47" w:rsidP="00E02CB0">
            <w:pPr>
              <w:spacing w:after="60"/>
              <w:rPr>
                <w:ins w:id="1127" w:author="STEC 050824" w:date="2024-05-08T14:47:00Z"/>
                <w:iCs/>
                <w:sz w:val="20"/>
              </w:rPr>
            </w:pPr>
            <w:ins w:id="1128" w:author="STEC 050824" w:date="2024-05-08T14:47:00Z">
              <w:r w:rsidRPr="00106F9F">
                <w:rPr>
                  <w:i/>
                  <w:iCs/>
                  <w:sz w:val="20"/>
                </w:rPr>
                <w:t>The Load Ratio Share</w:t>
              </w:r>
              <w:r w:rsidRPr="00106F9F">
                <w:rPr>
                  <w:iCs/>
                  <w:sz w:val="20"/>
                </w:rPr>
                <w:t xml:space="preserve"> calculated for QSE </w:t>
              </w:r>
              <w:r w:rsidRPr="00106F9F">
                <w:rPr>
                  <w:i/>
                  <w:iCs/>
                  <w:sz w:val="20"/>
                </w:rPr>
                <w:t>q</w:t>
              </w:r>
              <w:r w:rsidRPr="00106F9F">
                <w:rPr>
                  <w:iCs/>
                  <w:sz w:val="20"/>
                </w:rPr>
                <w:t xml:space="preserve"> for the 15-minute Settlement Interval </w:t>
              </w:r>
              <w:r w:rsidRPr="00106F9F">
                <w:rPr>
                  <w:i/>
                  <w:iCs/>
                  <w:sz w:val="20"/>
                </w:rPr>
                <w:t>i</w:t>
              </w:r>
              <w:r w:rsidRPr="00106F9F">
                <w:rPr>
                  <w:iCs/>
                  <w:sz w:val="20"/>
                </w:rPr>
                <w:t>.  See Section 6.6.2.2, QSE Load Ratio Share for a 15-Minute Settlement Interval.</w:t>
              </w:r>
            </w:ins>
          </w:p>
        </w:tc>
      </w:tr>
      <w:tr w:rsidR="00C63C47" w:rsidRPr="00106F9F" w14:paraId="79FCA616" w14:textId="77777777" w:rsidTr="00E02CB0">
        <w:trPr>
          <w:cantSplit/>
          <w:ins w:id="1129"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2681AC46" w14:textId="77777777" w:rsidR="00C63C47" w:rsidRPr="00106F9F" w:rsidRDefault="00C63C47" w:rsidP="00E02CB0">
            <w:pPr>
              <w:spacing w:after="60"/>
              <w:rPr>
                <w:ins w:id="1130" w:author="STEC 050824" w:date="2024-05-08T14:47:00Z"/>
                <w:i/>
                <w:iCs/>
                <w:sz w:val="20"/>
              </w:rPr>
            </w:pPr>
            <w:ins w:id="1131" w:author="STEC 050824" w:date="2024-05-08T14:47:00Z">
              <w:r w:rsidRPr="00106F9F">
                <w:rPr>
                  <w:i/>
                  <w:iCs/>
                  <w:sz w:val="20"/>
                </w:rPr>
                <w:t>q</w:t>
              </w:r>
            </w:ins>
          </w:p>
        </w:tc>
        <w:tc>
          <w:tcPr>
            <w:tcW w:w="737" w:type="dxa"/>
            <w:tcBorders>
              <w:top w:val="single" w:sz="4" w:space="0" w:color="auto"/>
              <w:left w:val="single" w:sz="4" w:space="0" w:color="auto"/>
              <w:bottom w:val="single" w:sz="4" w:space="0" w:color="auto"/>
              <w:right w:val="single" w:sz="4" w:space="0" w:color="auto"/>
            </w:tcBorders>
            <w:hideMark/>
          </w:tcPr>
          <w:p w14:paraId="57BAC21C" w14:textId="77777777" w:rsidR="00C63C47" w:rsidRPr="00106F9F" w:rsidRDefault="00C63C47" w:rsidP="00E02CB0">
            <w:pPr>
              <w:spacing w:after="60"/>
              <w:rPr>
                <w:ins w:id="1132" w:author="STEC 050824" w:date="2024-05-08T14:47:00Z"/>
                <w:iCs/>
                <w:sz w:val="20"/>
              </w:rPr>
            </w:pPr>
            <w:ins w:id="1133" w:author="STEC 050824" w:date="2024-05-08T14:47:00Z">
              <w:r w:rsidRPr="00106F9F">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32B58D5B" w14:textId="77777777" w:rsidR="00C63C47" w:rsidRPr="00106F9F" w:rsidRDefault="00C63C47" w:rsidP="00E02CB0">
            <w:pPr>
              <w:spacing w:after="60"/>
              <w:rPr>
                <w:ins w:id="1134" w:author="STEC 050824" w:date="2024-05-08T14:47:00Z"/>
                <w:iCs/>
                <w:sz w:val="20"/>
              </w:rPr>
            </w:pPr>
            <w:ins w:id="1135" w:author="STEC 050824" w:date="2024-05-08T14:47:00Z">
              <w:r w:rsidRPr="00106F9F">
                <w:rPr>
                  <w:iCs/>
                  <w:sz w:val="20"/>
                </w:rPr>
                <w:t>A QSE.</w:t>
              </w:r>
            </w:ins>
          </w:p>
        </w:tc>
      </w:tr>
      <w:tr w:rsidR="00C63C47" w:rsidRPr="00106F9F" w14:paraId="1C4C2061" w14:textId="77777777" w:rsidTr="00E02CB0">
        <w:trPr>
          <w:cantSplit/>
          <w:ins w:id="1136"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6C7C8583" w14:textId="77777777" w:rsidR="00C63C47" w:rsidRPr="00106F9F" w:rsidRDefault="00C63C47" w:rsidP="00E02CB0">
            <w:pPr>
              <w:spacing w:after="60"/>
              <w:rPr>
                <w:ins w:id="1137" w:author="STEC 050824" w:date="2024-05-08T14:47:00Z"/>
                <w:iCs/>
                <w:sz w:val="20"/>
              </w:rPr>
            </w:pPr>
            <w:ins w:id="1138" w:author="STEC 050824" w:date="2024-05-08T14:47:00Z">
              <w:r w:rsidRPr="00106F9F">
                <w:rPr>
                  <w:i/>
                  <w:iCs/>
                  <w:sz w:val="20"/>
                </w:rPr>
                <w:t>i</w:t>
              </w:r>
            </w:ins>
          </w:p>
        </w:tc>
        <w:tc>
          <w:tcPr>
            <w:tcW w:w="737" w:type="dxa"/>
            <w:tcBorders>
              <w:top w:val="single" w:sz="4" w:space="0" w:color="auto"/>
              <w:left w:val="single" w:sz="4" w:space="0" w:color="auto"/>
              <w:bottom w:val="single" w:sz="4" w:space="0" w:color="auto"/>
              <w:right w:val="single" w:sz="4" w:space="0" w:color="auto"/>
            </w:tcBorders>
            <w:hideMark/>
          </w:tcPr>
          <w:p w14:paraId="001AE59C" w14:textId="77777777" w:rsidR="00C63C47" w:rsidRPr="00106F9F" w:rsidRDefault="00C63C47" w:rsidP="00E02CB0">
            <w:pPr>
              <w:spacing w:after="60"/>
              <w:rPr>
                <w:ins w:id="1139" w:author="STEC 050824" w:date="2024-05-08T14:47:00Z"/>
                <w:iCs/>
                <w:sz w:val="20"/>
              </w:rPr>
            </w:pPr>
            <w:ins w:id="1140" w:author="STEC 050824" w:date="2024-05-08T14:47:00Z">
              <w:r w:rsidRPr="00106F9F">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22E73E42" w14:textId="77777777" w:rsidR="00C63C47" w:rsidRPr="00106F9F" w:rsidRDefault="00C63C47" w:rsidP="00E02CB0">
            <w:pPr>
              <w:spacing w:after="60"/>
              <w:rPr>
                <w:ins w:id="1141" w:author="STEC 050824" w:date="2024-05-08T14:47:00Z"/>
                <w:iCs/>
                <w:sz w:val="20"/>
              </w:rPr>
            </w:pPr>
            <w:ins w:id="1142" w:author="STEC 050824" w:date="2024-05-08T14:47:00Z">
              <w:r w:rsidRPr="00106F9F">
                <w:rPr>
                  <w:iCs/>
                  <w:sz w:val="20"/>
                </w:rPr>
                <w:t>A 15-minute Settlement Interval.</w:t>
              </w:r>
            </w:ins>
          </w:p>
        </w:tc>
      </w:tr>
    </w:tbl>
    <w:p w14:paraId="2F82E628" w14:textId="77777777" w:rsidR="00C63C47" w:rsidRPr="00106F9F" w:rsidRDefault="00C63C47" w:rsidP="00C63C47">
      <w:pPr>
        <w:keepNext/>
        <w:widowControl w:val="0"/>
        <w:tabs>
          <w:tab w:val="left" w:pos="1260"/>
        </w:tabs>
        <w:spacing w:before="480" w:after="240"/>
        <w:ind w:left="1260" w:hanging="1260"/>
        <w:outlineLvl w:val="3"/>
        <w:rPr>
          <w:ins w:id="1143" w:author="STEC 061224" w:date="2024-06-12T13:38:00Z"/>
          <w:b/>
          <w:bCs/>
          <w:snapToGrid w:val="0"/>
          <w:szCs w:val="20"/>
        </w:rPr>
      </w:pPr>
      <w:bookmarkStart w:id="1144" w:name="_Toc135992440"/>
      <w:bookmarkStart w:id="1145" w:name="_Hlk76542775"/>
      <w:ins w:id="1146" w:author="STEC 061224" w:date="2024-06-12T13:38:00Z">
        <w:r w:rsidRPr="00106F9F">
          <w:rPr>
            <w:b/>
            <w:bCs/>
            <w:snapToGrid w:val="0"/>
            <w:szCs w:val="20"/>
          </w:rPr>
          <w:t>6.6.3.11</w:t>
        </w:r>
      </w:ins>
      <w:ins w:id="1147" w:author="STEC 061224" w:date="2024-06-12T13:39:00Z">
        <w:r w:rsidRPr="00106F9F">
          <w:rPr>
            <w:b/>
            <w:bCs/>
            <w:snapToGrid w:val="0"/>
            <w:szCs w:val="20"/>
          </w:rPr>
          <w:tab/>
        </w:r>
      </w:ins>
      <w:ins w:id="1148" w:author="STEC 061224" w:date="2024-06-12T13:38:00Z">
        <w:r w:rsidRPr="00106F9F">
          <w:rPr>
            <w:b/>
            <w:bCs/>
            <w:snapToGrid w:val="0"/>
            <w:szCs w:val="20"/>
          </w:rPr>
          <w:t xml:space="preserve">Miscellaneous Invoice for </w:t>
        </w:r>
      </w:ins>
      <w:ins w:id="1149" w:author="STEC 010225" w:date="2025-01-02T10:35:00Z">
        <w:r w:rsidRPr="00106F9F">
          <w:rPr>
            <w:b/>
            <w:bCs/>
            <w:snapToGrid w:val="0"/>
            <w:szCs w:val="20"/>
          </w:rPr>
          <w:t xml:space="preserve">Cost Recovery </w:t>
        </w:r>
      </w:ins>
      <w:ins w:id="1150" w:author="STEC 061224" w:date="2024-06-12T13:38:00Z">
        <w:r w:rsidRPr="00106F9F">
          <w:rPr>
            <w:b/>
            <w:bCs/>
            <w:snapToGrid w:val="0"/>
            <w:szCs w:val="20"/>
          </w:rPr>
          <w:t xml:space="preserve">Payments and Charges for </w:t>
        </w:r>
        <w:bookmarkEnd w:id="1144"/>
        <w:r w:rsidRPr="00106F9F">
          <w:rPr>
            <w:b/>
            <w:bCs/>
            <w:snapToGrid w:val="0"/>
            <w:szCs w:val="20"/>
          </w:rPr>
          <w:t>a Real-</w:t>
        </w:r>
        <w:r w:rsidRPr="00106F9F">
          <w:rPr>
            <w:b/>
            <w:bCs/>
            <w:snapToGrid w:val="0"/>
            <w:szCs w:val="20"/>
          </w:rPr>
          <w:lastRenderedPageBreak/>
          <w:t xml:space="preserve">Time Constraint Management Plan   </w:t>
        </w:r>
      </w:ins>
    </w:p>
    <w:p w14:paraId="4BC459DB" w14:textId="77777777" w:rsidR="00C63C47" w:rsidRPr="00106F9F" w:rsidRDefault="00C63C47" w:rsidP="00C63C47">
      <w:pPr>
        <w:spacing w:after="240"/>
        <w:ind w:left="720" w:hanging="720"/>
        <w:rPr>
          <w:ins w:id="1151" w:author="STEC 061224" w:date="2024-06-12T13:38:00Z"/>
          <w:bCs/>
          <w:iCs/>
        </w:rPr>
      </w:pPr>
      <w:ins w:id="1152" w:author="STEC 061224" w:date="2024-06-12T13:38:00Z">
        <w:r w:rsidRPr="00106F9F">
          <w:rPr>
            <w:bCs/>
            <w:iCs/>
          </w:rPr>
          <w:t>(1)</w:t>
        </w:r>
        <w:r w:rsidRPr="00106F9F">
          <w:rPr>
            <w:bCs/>
            <w:iCs/>
          </w:rPr>
          <w:tab/>
        </w:r>
      </w:ins>
      <w:ins w:id="1153" w:author="ERCOT 012825" w:date="2025-01-28T17:37:00Z">
        <w:r w:rsidRPr="00106F9F">
          <w:rPr>
            <w:bCs/>
            <w:iCs/>
          </w:rPr>
          <w:t>Each</w:t>
        </w:r>
      </w:ins>
      <w:ins w:id="1154" w:author="STEC 010225" w:date="2025-01-02T10:36:00Z">
        <w:del w:id="1155" w:author="ERCOT 012825" w:date="2025-01-28T17:37:00Z">
          <w:r w:rsidRPr="00106F9F" w:rsidDel="00557DD9">
            <w:delText>All</w:delText>
          </w:r>
        </w:del>
        <w:r w:rsidRPr="00106F9F">
          <w:t xml:space="preserve"> approved dispute</w:t>
        </w:r>
        <w:del w:id="1156" w:author="ERCOT 012825" w:date="2025-01-28T17:38:00Z">
          <w:r w:rsidRPr="00106F9F" w:rsidDel="00557DD9">
            <w:delText>s</w:delText>
          </w:r>
        </w:del>
        <w:r w:rsidRPr="00106F9F">
          <w:t xml:space="preserve"> shall be settled as described in Section 9.14.2, Notice of Dispute</w:t>
        </w:r>
      </w:ins>
      <w:ins w:id="1157" w:author="STEC 061224" w:date="2024-06-12T13:38:00Z">
        <w:del w:id="1158" w:author="STEC 010225" w:date="2025-01-02T10:36:00Z">
          <w:r w:rsidRPr="00106F9F" w:rsidDel="00042A6A">
            <w:rPr>
              <w:bCs/>
              <w:iCs/>
            </w:rPr>
            <w:delText>ERCOT shall issue one-time monthly miscellaneous Invoices using the most recent available Settlement data at the time the Invoices were issued</w:delText>
          </w:r>
        </w:del>
        <w:r w:rsidRPr="00106F9F">
          <w:rPr>
            <w:bCs/>
            <w:iCs/>
          </w:rPr>
          <w:t>.</w:t>
        </w:r>
      </w:ins>
    </w:p>
    <w:p w14:paraId="46B811C8" w14:textId="77777777" w:rsidR="00C63C47" w:rsidRPr="00106F9F" w:rsidRDefault="00C63C47" w:rsidP="00C63C47">
      <w:pPr>
        <w:spacing w:after="240"/>
        <w:ind w:left="720" w:hanging="720"/>
        <w:rPr>
          <w:ins w:id="1159" w:author="STEC 061224" w:date="2024-06-12T13:38:00Z"/>
          <w:bCs/>
        </w:rPr>
      </w:pPr>
      <w:ins w:id="1160" w:author="STEC 061224" w:date="2024-06-12T13:38:00Z">
        <w:r w:rsidRPr="00106F9F">
          <w:rPr>
            <w:bCs/>
            <w:iCs/>
          </w:rPr>
          <w:t>(2)</w:t>
        </w:r>
        <w:r w:rsidRPr="00106F9F">
          <w:rPr>
            <w:bCs/>
            <w:iCs/>
          </w:rPr>
          <w:tab/>
          <w:t xml:space="preserve">ERCOT shall issue </w:t>
        </w:r>
      </w:ins>
      <w:ins w:id="1161" w:author="STEC 010225" w:date="2025-01-02T10:36:00Z">
        <w:r w:rsidRPr="00106F9F">
          <w:rPr>
            <w:bCs/>
            <w:iCs/>
          </w:rPr>
          <w:t xml:space="preserve">a </w:t>
        </w:r>
      </w:ins>
      <w:ins w:id="1162" w:author="STEC 061224" w:date="2024-06-12T13:38:00Z">
        <w:r w:rsidRPr="00106F9F">
          <w:rPr>
            <w:bCs/>
            <w:iCs/>
          </w:rPr>
          <w:t>miscellaneous Invoice</w:t>
        </w:r>
        <w:del w:id="1163" w:author="STEC 010225" w:date="2025-01-02T10:36:00Z">
          <w:r w:rsidRPr="00106F9F" w:rsidDel="00042A6A">
            <w:rPr>
              <w:bCs/>
              <w:iCs/>
            </w:rPr>
            <w:delText>s</w:delText>
          </w:r>
        </w:del>
        <w:r w:rsidRPr="00106F9F">
          <w:rPr>
            <w:bCs/>
            <w:iCs/>
          </w:rPr>
          <w:t xml:space="preserve"> </w:t>
        </w:r>
        <w:del w:id="1164" w:author="STEC 010225" w:date="2025-01-02T10:36:00Z">
          <w:r w:rsidRPr="00106F9F" w:rsidDel="00042A6A">
            <w:rPr>
              <w:bCs/>
              <w:iCs/>
            </w:rPr>
            <w:delText xml:space="preserve">on a monthly basis </w:delText>
          </w:r>
        </w:del>
        <w:r w:rsidRPr="00106F9F">
          <w:rPr>
            <w:bCs/>
            <w:iCs/>
          </w:rPr>
          <w:t xml:space="preserve">to </w:t>
        </w:r>
      </w:ins>
      <w:ins w:id="1165" w:author="STEC 010225" w:date="2025-01-02T10:37:00Z">
        <w:r w:rsidRPr="00106F9F">
          <w:rPr>
            <w:bCs/>
            <w:iCs/>
          </w:rPr>
          <w:t xml:space="preserve">the </w:t>
        </w:r>
      </w:ins>
      <w:ins w:id="1166" w:author="STEC 061224" w:date="2024-06-12T13:38:00Z">
        <w:r w:rsidRPr="00106F9F">
          <w:t>QSE</w:t>
        </w:r>
        <w:del w:id="1167" w:author="STEC 010225" w:date="2025-01-02T10:37:00Z">
          <w:r w:rsidRPr="00106F9F" w:rsidDel="00042A6A">
            <w:delText>s</w:delText>
          </w:r>
        </w:del>
        <w:r w:rsidRPr="00106F9F">
          <w:rPr>
            <w:bCs/>
            <w:iCs/>
          </w:rPr>
          <w:t xml:space="preserve"> representing the Resource that has received a Constraint Management Plan payment, </w:t>
        </w:r>
        <w:r w:rsidRPr="00106F9F">
          <w:rPr>
            <w:bCs/>
          </w:rPr>
          <w:t xml:space="preserve">as described in Section 6.6.3.9, Real-Time Constraint Management Plan </w:t>
        </w:r>
      </w:ins>
      <w:ins w:id="1168" w:author="STEC 010225" w:date="2025-01-02T10:39:00Z">
        <w:r w:rsidRPr="00106F9F">
          <w:rPr>
            <w:bCs/>
            <w:iCs/>
          </w:rPr>
          <w:t>Cost Recovery</w:t>
        </w:r>
      </w:ins>
      <w:ins w:id="1169" w:author="STEC 061224" w:date="2024-06-12T13:38:00Z">
        <w:del w:id="1170" w:author="STEC 010225" w:date="2025-01-02T10:39:00Z">
          <w:r w:rsidRPr="00106F9F" w:rsidDel="00042A6A">
            <w:rPr>
              <w:bCs/>
            </w:rPr>
            <w:delText>Energy</w:delText>
          </w:r>
        </w:del>
        <w:r w:rsidRPr="00106F9F">
          <w:rPr>
            <w:bCs/>
          </w:rPr>
          <w:t xml:space="preserve"> Payment.</w:t>
        </w:r>
      </w:ins>
    </w:p>
    <w:p w14:paraId="1E8EFCBA" w14:textId="77777777" w:rsidR="00C63C47" w:rsidRPr="00106F9F" w:rsidRDefault="00C63C47" w:rsidP="00C63C47">
      <w:pPr>
        <w:spacing w:after="240"/>
        <w:ind w:left="720" w:hanging="720"/>
        <w:rPr>
          <w:ins w:id="1171" w:author="ERCOT 012825" w:date="2025-01-06T12:47:00Z"/>
          <w:bCs/>
          <w:iCs/>
        </w:rPr>
      </w:pPr>
      <w:ins w:id="1172" w:author="STEC 061224" w:date="2024-06-12T13:38:00Z">
        <w:r w:rsidRPr="00106F9F">
          <w:rPr>
            <w:bCs/>
            <w:iCs/>
          </w:rPr>
          <w:t>(3)</w:t>
        </w:r>
        <w:r w:rsidRPr="00106F9F">
          <w:rPr>
            <w:bCs/>
            <w:iCs/>
          </w:rPr>
          <w:tab/>
          <w:t xml:space="preserve">ERCOT shall issue </w:t>
        </w:r>
      </w:ins>
      <w:ins w:id="1173" w:author="STEC 010225" w:date="2025-01-02T10:37:00Z">
        <w:r w:rsidRPr="00106F9F">
          <w:rPr>
            <w:bCs/>
            <w:iCs/>
          </w:rPr>
          <w:t xml:space="preserve">a </w:t>
        </w:r>
      </w:ins>
      <w:ins w:id="1174" w:author="STEC 061224" w:date="2024-06-12T13:38:00Z">
        <w:r w:rsidRPr="00106F9F">
          <w:rPr>
            <w:bCs/>
            <w:iCs/>
          </w:rPr>
          <w:t>miscellaneous Invoice</w:t>
        </w:r>
        <w:del w:id="1175" w:author="STEC 010225" w:date="2025-01-02T10:37:00Z">
          <w:r w:rsidRPr="00106F9F" w:rsidDel="00042A6A">
            <w:rPr>
              <w:bCs/>
              <w:iCs/>
            </w:rPr>
            <w:delText>s</w:delText>
          </w:r>
        </w:del>
        <w:r w:rsidRPr="00106F9F">
          <w:rPr>
            <w:bCs/>
            <w:iCs/>
          </w:rPr>
          <w:t xml:space="preserve"> </w:t>
        </w:r>
      </w:ins>
      <w:ins w:id="1176" w:author="STEC 010225" w:date="2025-01-02T10:38:00Z">
        <w:r w:rsidRPr="00106F9F">
          <w:rPr>
            <w:bCs/>
            <w:iCs/>
          </w:rPr>
          <w:t>to the QSE representing Load based on the LRS</w:t>
        </w:r>
      </w:ins>
      <w:ins w:id="1177" w:author="STEC 061224" w:date="2024-06-12T13:38:00Z">
        <w:del w:id="1178" w:author="STEC 010225" w:date="2025-01-02T10:37:00Z">
          <w:r w:rsidRPr="00106F9F" w:rsidDel="00042A6A">
            <w:rPr>
              <w:bCs/>
              <w:iCs/>
            </w:rPr>
            <w:delText>on a m</w:delText>
          </w:r>
        </w:del>
        <w:del w:id="1179" w:author="STEC 010225" w:date="2025-01-02T10:38:00Z">
          <w:r w:rsidRPr="00106F9F" w:rsidDel="00042A6A">
            <w:rPr>
              <w:bCs/>
              <w:iCs/>
            </w:rPr>
            <w:delText>onthly basis and allocate costs to the impacted QSEs</w:delText>
          </w:r>
        </w:del>
        <w:r w:rsidRPr="00106F9F">
          <w:rPr>
            <w:bCs/>
            <w:iCs/>
          </w:rPr>
          <w:t xml:space="preserve"> as described in Section 6.6.3.10, Real-Time Constraint Management Plan </w:t>
        </w:r>
      </w:ins>
      <w:ins w:id="1180" w:author="STEC 010225" w:date="2025-01-02T10:38:00Z">
        <w:r w:rsidRPr="00106F9F">
          <w:rPr>
            <w:bCs/>
            <w:iCs/>
          </w:rPr>
          <w:t>Cost Recovery</w:t>
        </w:r>
      </w:ins>
      <w:ins w:id="1181" w:author="STEC 061224" w:date="2024-06-12T13:38:00Z">
        <w:del w:id="1182" w:author="STEC 010225" w:date="2025-01-02T10:38:00Z">
          <w:r w:rsidRPr="00106F9F" w:rsidDel="00042A6A">
            <w:rPr>
              <w:bCs/>
              <w:iCs/>
            </w:rPr>
            <w:delText>Energy</w:delText>
          </w:r>
        </w:del>
        <w:r w:rsidRPr="00106F9F">
          <w:rPr>
            <w:bCs/>
            <w:iCs/>
          </w:rPr>
          <w:t xml:space="preserve"> Charge. </w:t>
        </w:r>
      </w:ins>
    </w:p>
    <w:p w14:paraId="6E822197" w14:textId="77777777" w:rsidR="00C63C47" w:rsidRPr="00106F9F" w:rsidRDefault="00C63C47" w:rsidP="00C63C47">
      <w:pPr>
        <w:spacing w:after="240"/>
        <w:ind w:left="720" w:hanging="720"/>
        <w:rPr>
          <w:ins w:id="1183" w:author="STEC 061224" w:date="2024-06-12T13:38:00Z"/>
          <w:bCs/>
          <w:iCs/>
        </w:rPr>
      </w:pPr>
      <w:ins w:id="1184" w:author="ERCOT 012825" w:date="2025-01-06T12:47:00Z">
        <w:r w:rsidRPr="00106F9F">
          <w:rPr>
            <w:bCs/>
            <w:iCs/>
          </w:rPr>
          <w:t>(4)</w:t>
        </w:r>
        <w:r w:rsidRPr="00106F9F">
          <w:rPr>
            <w:bCs/>
            <w:iCs/>
          </w:rPr>
          <w:tab/>
        </w:r>
      </w:ins>
      <w:ins w:id="1185" w:author="ERCOT 012825" w:date="2025-01-14T12:42:00Z">
        <w:r w:rsidRPr="00106F9F">
          <w:rPr>
            <w:bCs/>
            <w:iCs/>
          </w:rPr>
          <w:t xml:space="preserve">ERCOT shall issue a one-time </w:t>
        </w:r>
      </w:ins>
      <w:ins w:id="1186" w:author="ERCOT 012825" w:date="2025-01-14T13:02:00Z">
        <w:r w:rsidRPr="00106F9F">
          <w:rPr>
            <w:bCs/>
            <w:iCs/>
          </w:rPr>
          <w:t>m</w:t>
        </w:r>
      </w:ins>
      <w:ins w:id="1187" w:author="ERCOT 012825" w:date="2025-01-14T12:42:00Z">
        <w:r w:rsidRPr="00106F9F">
          <w:rPr>
            <w:bCs/>
            <w:iCs/>
          </w:rPr>
          <w:t xml:space="preserve">iscellaneous Invoice </w:t>
        </w:r>
      </w:ins>
      <w:ins w:id="1188" w:author="ERCOT 012825" w:date="2025-01-14T15:54:00Z">
        <w:r w:rsidRPr="00106F9F">
          <w:rPr>
            <w:bCs/>
            <w:iCs/>
          </w:rPr>
          <w:t>encompassing all Operating Days in</w:t>
        </w:r>
      </w:ins>
      <w:ins w:id="1189" w:author="ERCOT 012825" w:date="2025-01-28T17:37:00Z">
        <w:r w:rsidRPr="00106F9F">
          <w:rPr>
            <w:bCs/>
            <w:iCs/>
          </w:rPr>
          <w:t xml:space="preserve"> ea</w:t>
        </w:r>
      </w:ins>
      <w:ins w:id="1190" w:author="ERCOT 012825" w:date="2025-01-28T17:38:00Z">
        <w:r w:rsidRPr="00106F9F">
          <w:rPr>
            <w:bCs/>
            <w:iCs/>
          </w:rPr>
          <w:t>ch</w:t>
        </w:r>
      </w:ins>
      <w:ins w:id="1191" w:author="ERCOT 012825" w:date="2025-01-14T15:54:00Z">
        <w:r w:rsidRPr="00106F9F">
          <w:rPr>
            <w:bCs/>
            <w:iCs/>
          </w:rPr>
          <w:t xml:space="preserve"> approved dispute </w:t>
        </w:r>
      </w:ins>
      <w:ins w:id="1192" w:author="ERCOT 012825" w:date="2025-01-14T12:42:00Z">
        <w:r w:rsidRPr="00106F9F">
          <w:rPr>
            <w:bCs/>
            <w:iCs/>
          </w:rPr>
          <w:t xml:space="preserve">using the most </w:t>
        </w:r>
      </w:ins>
      <w:ins w:id="1193" w:author="ERCOT 012825" w:date="2025-01-14T12:43:00Z">
        <w:r w:rsidRPr="00106F9F">
          <w:rPr>
            <w:bCs/>
            <w:iCs/>
          </w:rPr>
          <w:t xml:space="preserve">recent available Settlement data at the time the Invoices were issued. </w:t>
        </w:r>
      </w:ins>
      <w:ins w:id="1194" w:author="ERCOT 012825" w:date="2025-01-06T12:51:00Z">
        <w:del w:id="1195" w:author="ERCOT 012825" w:date="2025-01-14T12:43:00Z">
          <w:r w:rsidRPr="00106F9F" w:rsidDel="00A72728">
            <w:rPr>
              <w:color w:val="000000"/>
              <w:sz w:val="27"/>
              <w:szCs w:val="27"/>
            </w:rPr>
            <w:delText>The payment and allocation using a Miscellaneous Invoice will be done after the final settlement has occurred.</w:delText>
          </w:r>
        </w:del>
      </w:ins>
    </w:p>
    <w:p w14:paraId="114F9CA3" w14:textId="77777777" w:rsidR="00C63C47" w:rsidRPr="00106F9F" w:rsidRDefault="00C63C47" w:rsidP="00C63C47">
      <w:pPr>
        <w:spacing w:after="240"/>
        <w:ind w:left="720" w:hanging="720"/>
        <w:rPr>
          <w:ins w:id="1196" w:author="STEC 061224" w:date="2024-06-12T13:38:00Z"/>
        </w:rPr>
      </w:pPr>
      <w:ins w:id="1197" w:author="STEC 061224" w:date="2024-06-12T13:38:00Z">
        <w:r w:rsidRPr="00106F9F">
          <w:t>(</w:t>
        </w:r>
      </w:ins>
      <w:ins w:id="1198" w:author="ERCOT 012825" w:date="2025-01-06T12:52:00Z">
        <w:r w:rsidRPr="00106F9F">
          <w:t>5</w:t>
        </w:r>
      </w:ins>
      <w:ins w:id="1199" w:author="STEC 061224" w:date="2024-06-12T13:38:00Z">
        <w:del w:id="1200" w:author="ERCOT 012825" w:date="2025-01-06T12:52:00Z">
          <w:r w:rsidRPr="00106F9F" w:rsidDel="00B60382">
            <w:delText>4</w:delText>
          </w:r>
        </w:del>
        <w:r w:rsidRPr="00106F9F">
          <w:t>)</w:t>
        </w:r>
        <w:r w:rsidRPr="00106F9F">
          <w:tab/>
          <w:t xml:space="preserve">ERCOT </w:t>
        </w:r>
        <w:r w:rsidRPr="00106F9F">
          <w:rPr>
            <w:bCs/>
          </w:rPr>
          <w:t>shall</w:t>
        </w:r>
        <w:r w:rsidRPr="00106F9F">
          <w:t xml:space="preserve"> issue a Market Notice in conjunction with the issuance of miscellaneous Invoices for payments or charges for Real-Time Constraint Management Plan Settlement.</w:t>
        </w:r>
        <w:bookmarkEnd w:id="1145"/>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63C47" w:rsidRPr="00106F9F" w14:paraId="3DFFDDBB" w14:textId="77777777" w:rsidTr="00E02CB0">
        <w:trPr>
          <w:trHeight w:val="386"/>
          <w:ins w:id="1201" w:author="STEC 061224" w:date="2024-06-12T13:38:00Z"/>
        </w:trPr>
        <w:tc>
          <w:tcPr>
            <w:tcW w:w="9350" w:type="dxa"/>
            <w:shd w:val="pct12" w:color="auto" w:fill="auto"/>
          </w:tcPr>
          <w:p w14:paraId="3638D994" w14:textId="77777777" w:rsidR="00C63C47" w:rsidRPr="00106F9F" w:rsidRDefault="00C63C47" w:rsidP="00E02CB0">
            <w:pPr>
              <w:spacing w:before="120" w:after="240"/>
              <w:rPr>
                <w:ins w:id="1202" w:author="STEC 061224" w:date="2024-06-12T13:38:00Z"/>
                <w:b/>
                <w:i/>
                <w:iCs/>
              </w:rPr>
            </w:pPr>
            <w:ins w:id="1203" w:author="STEC 061224" w:date="2024-06-12T13:38:00Z">
              <w:r w:rsidRPr="00106F9F">
                <w:rPr>
                  <w:b/>
                  <w:i/>
                  <w:iCs/>
                </w:rPr>
                <w:t>[NPRR1229:  Delete Section 6.6.3.11 above upon system implementation.]</w:t>
              </w:r>
            </w:ins>
          </w:p>
        </w:tc>
      </w:tr>
    </w:tbl>
    <w:p w14:paraId="1BEA160B" w14:textId="77777777" w:rsidR="00C63C47" w:rsidRPr="00106F9F" w:rsidRDefault="00C63C47" w:rsidP="00C63C47">
      <w:pPr>
        <w:keepNext/>
        <w:tabs>
          <w:tab w:val="left" w:pos="1080"/>
        </w:tabs>
        <w:spacing w:before="240" w:after="240"/>
        <w:ind w:left="1080" w:hanging="1080"/>
        <w:outlineLvl w:val="2"/>
        <w:rPr>
          <w:bCs/>
          <w:szCs w:val="20"/>
        </w:rPr>
      </w:pPr>
      <w:bookmarkStart w:id="1204" w:name="_Toc309731044"/>
      <w:bookmarkStart w:id="1205" w:name="_Toc405814019"/>
      <w:bookmarkStart w:id="1206" w:name="_Toc422207909"/>
      <w:bookmarkStart w:id="1207" w:name="_Toc438044823"/>
      <w:bookmarkStart w:id="1208" w:name="_Toc447622606"/>
      <w:bookmarkStart w:id="1209" w:name="_Toc80175256"/>
      <w:commentRangeStart w:id="1210"/>
      <w:r w:rsidRPr="00106F9F">
        <w:rPr>
          <w:b/>
          <w:bCs/>
          <w:i/>
          <w:szCs w:val="20"/>
        </w:rPr>
        <w:t>9.5.3</w:t>
      </w:r>
      <w:commentRangeEnd w:id="1210"/>
      <w:r w:rsidR="00A455E2">
        <w:rPr>
          <w:rStyle w:val="CommentReference"/>
        </w:rPr>
        <w:commentReference w:id="1210"/>
      </w:r>
      <w:r w:rsidRPr="00106F9F">
        <w:rPr>
          <w:b/>
          <w:bCs/>
          <w:i/>
          <w:szCs w:val="20"/>
        </w:rPr>
        <w:tab/>
        <w:t>Real-Time Market Settlement Charge Types</w:t>
      </w:r>
      <w:bookmarkEnd w:id="1204"/>
      <w:bookmarkEnd w:id="1205"/>
      <w:bookmarkEnd w:id="1206"/>
      <w:bookmarkEnd w:id="1207"/>
      <w:bookmarkEnd w:id="1208"/>
      <w:bookmarkEnd w:id="1209"/>
    </w:p>
    <w:p w14:paraId="7E5C65EE" w14:textId="77777777" w:rsidR="00C63C47" w:rsidRPr="00106F9F" w:rsidRDefault="00C63C47" w:rsidP="00C63C47">
      <w:pPr>
        <w:spacing w:after="240"/>
        <w:ind w:left="720" w:hanging="720"/>
        <w:rPr>
          <w:szCs w:val="20"/>
        </w:rPr>
      </w:pPr>
      <w:r w:rsidRPr="00106F9F">
        <w:rPr>
          <w:szCs w:val="20"/>
        </w:rPr>
        <w:t>(1)</w:t>
      </w:r>
      <w:r w:rsidRPr="00106F9F">
        <w:rPr>
          <w:szCs w:val="20"/>
        </w:rPr>
        <w:tab/>
        <w:t>ERCOT shall provide, on each RTM Settlement Statement, the dollar amount for each RTM Settlement charge and payment.  The RTM Settlement “Charge Types” are:</w:t>
      </w:r>
    </w:p>
    <w:p w14:paraId="39BF55AB" w14:textId="77777777" w:rsidR="00C63C47" w:rsidRPr="00106F9F" w:rsidRDefault="00C63C47" w:rsidP="00C63C47">
      <w:pPr>
        <w:spacing w:after="240"/>
        <w:ind w:left="1440" w:hanging="720"/>
      </w:pPr>
      <w:r w:rsidRPr="00106F9F">
        <w:t>(a)</w:t>
      </w:r>
      <w:r w:rsidRPr="00106F9F">
        <w:tab/>
        <w:t>Section 5.7.1, RUC Make-Whole Payment;</w:t>
      </w:r>
    </w:p>
    <w:p w14:paraId="7C4664D9" w14:textId="77777777" w:rsidR="00C63C47" w:rsidRPr="00106F9F" w:rsidRDefault="00C63C47" w:rsidP="00C63C47">
      <w:pPr>
        <w:spacing w:after="240"/>
        <w:ind w:left="1440" w:hanging="720"/>
      </w:pPr>
      <w:r w:rsidRPr="00106F9F">
        <w:t>(b)</w:t>
      </w:r>
      <w:r w:rsidRPr="00106F9F">
        <w:tab/>
        <w:t xml:space="preserve">Section 5.7.2, RUC </w:t>
      </w:r>
      <w:proofErr w:type="spellStart"/>
      <w:r w:rsidRPr="00106F9F">
        <w:t>Clawback</w:t>
      </w:r>
      <w:proofErr w:type="spellEnd"/>
      <w:r w:rsidRPr="00106F9F">
        <w:t xml:space="preserve"> Charge;</w:t>
      </w:r>
    </w:p>
    <w:p w14:paraId="3397CFF8" w14:textId="77777777" w:rsidR="00C63C47" w:rsidRPr="00106F9F" w:rsidRDefault="00C63C47" w:rsidP="00C63C47">
      <w:pPr>
        <w:spacing w:after="240"/>
        <w:ind w:left="1440" w:hanging="720"/>
      </w:pPr>
      <w:r w:rsidRPr="00106F9F">
        <w:t>(c)</w:t>
      </w:r>
      <w:r w:rsidRPr="00106F9F">
        <w:tab/>
        <w:t>Section 5.7.3, Payment When ERCOT Decommits a QSE-Committed Resource;</w:t>
      </w:r>
    </w:p>
    <w:p w14:paraId="62122FBD" w14:textId="77777777" w:rsidR="00C63C47" w:rsidRPr="00106F9F" w:rsidRDefault="00C63C47" w:rsidP="00C63C47">
      <w:pPr>
        <w:spacing w:after="240"/>
        <w:ind w:left="1440" w:hanging="720"/>
      </w:pPr>
      <w:r w:rsidRPr="00106F9F">
        <w:t>(d)</w:t>
      </w:r>
      <w:r w:rsidRPr="00106F9F">
        <w:tab/>
        <w:t>Section 5.7.4.1, RUC Capacity-Short Charge;</w:t>
      </w:r>
    </w:p>
    <w:p w14:paraId="6EBE4CE9" w14:textId="77777777" w:rsidR="00C63C47" w:rsidRPr="00106F9F" w:rsidRDefault="00C63C47" w:rsidP="00C63C47">
      <w:pPr>
        <w:spacing w:after="240"/>
        <w:ind w:left="1440" w:hanging="720"/>
      </w:pPr>
      <w:r w:rsidRPr="00106F9F">
        <w:t>(e)</w:t>
      </w:r>
      <w:r w:rsidRPr="00106F9F">
        <w:tab/>
        <w:t>Section 5.7.4.2, RUC Make-Whole Uplift Charge;</w:t>
      </w:r>
    </w:p>
    <w:p w14:paraId="15996C07" w14:textId="77777777" w:rsidR="00C63C47" w:rsidRPr="00106F9F" w:rsidRDefault="00C63C47" w:rsidP="00C63C47">
      <w:pPr>
        <w:spacing w:after="240"/>
        <w:ind w:left="1440" w:hanging="720"/>
      </w:pPr>
      <w:r w:rsidRPr="00106F9F">
        <w:t>(f)</w:t>
      </w:r>
      <w:r w:rsidRPr="00106F9F">
        <w:tab/>
        <w:t xml:space="preserve">Section </w:t>
      </w:r>
      <w:hyperlink w:anchor="_Toc109528011" w:history="1">
        <w:r w:rsidRPr="00106F9F">
          <w:t xml:space="preserve">5.7.5, RUC </w:t>
        </w:r>
        <w:proofErr w:type="spellStart"/>
        <w:r w:rsidRPr="00106F9F">
          <w:t>Clawback</w:t>
        </w:r>
        <w:proofErr w:type="spellEnd"/>
        <w:r w:rsidRPr="00106F9F">
          <w:t xml:space="preserve"> Payment</w:t>
        </w:r>
      </w:hyperlink>
      <w:r w:rsidRPr="00106F9F">
        <w:t>;</w:t>
      </w:r>
    </w:p>
    <w:p w14:paraId="39D1F2E1" w14:textId="77777777" w:rsidR="00C63C47" w:rsidRPr="00106F9F" w:rsidRDefault="00C63C47" w:rsidP="00C63C47">
      <w:pPr>
        <w:spacing w:after="240"/>
        <w:ind w:left="1440" w:hanging="720"/>
      </w:pPr>
      <w:r w:rsidRPr="00106F9F">
        <w:t>(g)</w:t>
      </w:r>
      <w:r w:rsidRPr="00106F9F">
        <w:tab/>
        <w:t xml:space="preserve">Section </w:t>
      </w:r>
      <w:hyperlink w:anchor="_Toc109528014" w:history="1">
        <w:r w:rsidRPr="00106F9F">
          <w:t>5.7.6, RUC Decommitment Charge</w:t>
        </w:r>
      </w:hyperlink>
      <w:r w:rsidRPr="00106F9F">
        <w:t>;</w:t>
      </w:r>
    </w:p>
    <w:p w14:paraId="465F6D44" w14:textId="77777777" w:rsidR="00C63C47" w:rsidRPr="00106F9F" w:rsidRDefault="00C63C47" w:rsidP="00C63C47">
      <w:pPr>
        <w:spacing w:after="240"/>
        <w:ind w:left="1440" w:hanging="720"/>
      </w:pPr>
      <w:r w:rsidRPr="00106F9F">
        <w:t>(h)</w:t>
      </w:r>
      <w:r w:rsidRPr="00106F9F">
        <w:tab/>
        <w:t xml:space="preserve">Section 6.6.3.1, Real-Time Energy Imbalance Payment or Charge at a Resource Node; </w:t>
      </w:r>
    </w:p>
    <w:p w14:paraId="55EFA723" w14:textId="77777777" w:rsidR="00C63C47" w:rsidRPr="00106F9F" w:rsidRDefault="00C63C47" w:rsidP="00C63C47">
      <w:pPr>
        <w:spacing w:after="240"/>
        <w:ind w:left="1440" w:hanging="720"/>
      </w:pPr>
      <w:r w:rsidRPr="00106F9F">
        <w:t>(i)</w:t>
      </w:r>
      <w:r w:rsidRPr="00106F9F">
        <w:tab/>
        <w:t>Section 6.6.3.2, Real-Time Energy Imbalance Payment or Charge at a Load Zone;</w:t>
      </w:r>
    </w:p>
    <w:p w14:paraId="65EBD6F5" w14:textId="77777777" w:rsidR="00C63C47" w:rsidRPr="00106F9F" w:rsidRDefault="00C63C47" w:rsidP="00C63C47">
      <w:pPr>
        <w:spacing w:after="240"/>
        <w:ind w:left="1440" w:hanging="720"/>
      </w:pPr>
      <w:r w:rsidRPr="00106F9F">
        <w:lastRenderedPageBreak/>
        <w:t>(j)</w:t>
      </w:r>
      <w:r w:rsidRPr="00106F9F">
        <w:tab/>
        <w:t>Section 6.6.3.3, Real-Time Energy Imbalance Payment or Charge at a Hub;</w:t>
      </w:r>
    </w:p>
    <w:p w14:paraId="23A26EC4" w14:textId="77777777" w:rsidR="00C63C47" w:rsidRPr="00106F9F" w:rsidRDefault="00C63C47" w:rsidP="00C63C47">
      <w:pPr>
        <w:spacing w:after="240"/>
        <w:ind w:left="1440" w:hanging="720"/>
      </w:pPr>
      <w:r w:rsidRPr="00106F9F">
        <w:t>(k)</w:t>
      </w:r>
      <w:r w:rsidRPr="00106F9F">
        <w:tab/>
        <w:t>Section 6.6.3.4, Real-Time Energy Payment for DC Tie Import;</w:t>
      </w:r>
    </w:p>
    <w:p w14:paraId="29800F0D" w14:textId="77777777" w:rsidR="00C63C47" w:rsidRPr="00106F9F" w:rsidRDefault="00C63C47" w:rsidP="00C63C47">
      <w:pPr>
        <w:spacing w:after="240"/>
        <w:ind w:left="1440" w:hanging="720"/>
      </w:pPr>
      <w:r w:rsidRPr="00106F9F">
        <w:t>(l)</w:t>
      </w:r>
      <w:r w:rsidRPr="00106F9F">
        <w:tab/>
        <w:t>Section 6.6.3.5, Real-Time Payment for a Block Load Transfer Point;</w:t>
      </w:r>
    </w:p>
    <w:p w14:paraId="30CE21E4" w14:textId="77777777" w:rsidR="00C63C47" w:rsidRPr="00106F9F" w:rsidRDefault="00C63C47" w:rsidP="00C63C47">
      <w:pPr>
        <w:spacing w:after="240"/>
        <w:ind w:left="1440" w:hanging="720"/>
      </w:pPr>
      <w:r w:rsidRPr="00106F9F">
        <w:t>(m)</w:t>
      </w:r>
      <w:r w:rsidRPr="00106F9F">
        <w:tab/>
        <w:t>Section 6.6.3.6, Real-Time High Dispatch Limit Override Energy Payment;</w:t>
      </w:r>
    </w:p>
    <w:p w14:paraId="6EF6FC32" w14:textId="77777777" w:rsidR="00C63C47" w:rsidRPr="00106F9F" w:rsidRDefault="00C63C47" w:rsidP="00C63C47">
      <w:pPr>
        <w:spacing w:after="240"/>
        <w:ind w:left="1440" w:hanging="720"/>
      </w:pPr>
      <w:r w:rsidRPr="00106F9F">
        <w:t>(n)</w:t>
      </w:r>
      <w:r w:rsidRPr="00106F9F">
        <w:tab/>
        <w:t>Section 6.6.3.7, Real-Time High Dispatch Limit Override Energy Charge;</w:t>
      </w:r>
    </w:p>
    <w:p w14:paraId="1435F83D" w14:textId="77777777" w:rsidR="00C63C47" w:rsidRPr="00106F9F" w:rsidRDefault="00C63C47" w:rsidP="00C63C47">
      <w:pPr>
        <w:spacing w:after="240"/>
        <w:ind w:left="1440" w:hanging="720"/>
      </w:pPr>
      <w:r w:rsidRPr="00106F9F">
        <w:t>(o)</w:t>
      </w:r>
      <w:r w:rsidRPr="00106F9F">
        <w:tab/>
        <w:t>Section 6.6.3.8, Real-Time Payment or Charge for Energy from a Settlement Only Distribution Generator (SODG) or a Settlement Only Transmission Generator (SOTG);</w:t>
      </w:r>
    </w:p>
    <w:p w14:paraId="7580E930" w14:textId="77777777" w:rsidR="00C63C47" w:rsidRPr="00106F9F" w:rsidRDefault="00C63C47" w:rsidP="00C63C47">
      <w:pPr>
        <w:spacing w:after="240"/>
        <w:ind w:left="1440" w:hanging="720"/>
      </w:pPr>
      <w:r w:rsidRPr="00106F9F">
        <w:t>(p)</w:t>
      </w:r>
      <w:r w:rsidRPr="00106F9F">
        <w:tab/>
        <w:t>Section 6.6.4, Real-Time Congestion Payment or Charge for Self-Schedules;</w:t>
      </w:r>
    </w:p>
    <w:p w14:paraId="6D7EDD02" w14:textId="77777777" w:rsidR="00C63C47" w:rsidRPr="00106F9F" w:rsidRDefault="00C63C47" w:rsidP="00C63C47">
      <w:pPr>
        <w:spacing w:after="240"/>
        <w:ind w:left="1440" w:hanging="720"/>
      </w:pPr>
      <w:r w:rsidRPr="00106F9F">
        <w:t>(q)</w:t>
      </w:r>
      <w:r w:rsidRPr="00106F9F">
        <w:tab/>
        <w:t xml:space="preserve">Section 6.6.5.1.1.1, Base Point Deviation Charge for Over Generation; </w:t>
      </w:r>
    </w:p>
    <w:p w14:paraId="36F17842" w14:textId="77777777" w:rsidR="00C63C47" w:rsidRPr="00106F9F" w:rsidRDefault="00C63C47" w:rsidP="00C63C47">
      <w:pPr>
        <w:spacing w:after="240"/>
        <w:ind w:left="1440" w:hanging="720"/>
      </w:pPr>
      <w:r w:rsidRPr="00106F9F">
        <w:t>(r)</w:t>
      </w:r>
      <w:r w:rsidRPr="00106F9F">
        <w:tab/>
        <w:t xml:space="preserve">Section 6.6.5.1.1.2, Base Point Deviation Charge for Under Generation; </w:t>
      </w:r>
    </w:p>
    <w:p w14:paraId="689F506B" w14:textId="77777777" w:rsidR="00C63C47" w:rsidRPr="00106F9F" w:rsidRDefault="00C63C47" w:rsidP="00C63C47">
      <w:pPr>
        <w:spacing w:after="240"/>
        <w:ind w:left="1440" w:hanging="720"/>
      </w:pPr>
      <w:r w:rsidRPr="00106F9F">
        <w:t>(s)</w:t>
      </w:r>
      <w:r w:rsidRPr="00106F9F">
        <w:tab/>
        <w:t xml:space="preserve">Section 6.6.5.2, IRR Generation Resource Base Point Deviation Charge; </w:t>
      </w:r>
    </w:p>
    <w:p w14:paraId="42DD0DE9" w14:textId="77777777" w:rsidR="00C63C47" w:rsidRPr="00106F9F" w:rsidRDefault="00C63C47" w:rsidP="00C63C47">
      <w:pPr>
        <w:spacing w:after="240"/>
        <w:ind w:left="1440" w:hanging="720"/>
      </w:pPr>
      <w:r w:rsidRPr="00106F9F">
        <w:t>(t)</w:t>
      </w:r>
      <w:r w:rsidRPr="00106F9F">
        <w:tab/>
        <w:t>Section 6.6.5.4, Base Point Deviation Payment;</w:t>
      </w:r>
    </w:p>
    <w:p w14:paraId="356B72D8" w14:textId="77777777" w:rsidR="00C63C47" w:rsidRPr="00106F9F" w:rsidRDefault="00C63C47" w:rsidP="00C63C47">
      <w:pPr>
        <w:spacing w:after="240"/>
        <w:ind w:left="1440" w:hanging="720"/>
      </w:pPr>
      <w:r w:rsidRPr="00106F9F">
        <w:t>(u)</w:t>
      </w:r>
      <w:r w:rsidRPr="00106F9F">
        <w:tab/>
        <w:t>Section 6.6.6.1, RMR Standby Payment;</w:t>
      </w:r>
    </w:p>
    <w:p w14:paraId="7621A214" w14:textId="77777777" w:rsidR="00C63C47" w:rsidRPr="00106F9F" w:rsidRDefault="00C63C47" w:rsidP="00C63C47">
      <w:pPr>
        <w:spacing w:after="240"/>
        <w:ind w:left="1440" w:hanging="720"/>
      </w:pPr>
      <w:r w:rsidRPr="00106F9F">
        <w:t>(v)</w:t>
      </w:r>
      <w:r w:rsidRPr="00106F9F">
        <w:tab/>
        <w:t>Section 6.6.6.2, RMR Payment for Energy;</w:t>
      </w:r>
    </w:p>
    <w:p w14:paraId="0353E2C3" w14:textId="77777777" w:rsidR="00C63C47" w:rsidRPr="00106F9F" w:rsidRDefault="00C63C47" w:rsidP="00C63C47">
      <w:pPr>
        <w:spacing w:after="240"/>
        <w:ind w:left="1440" w:hanging="720"/>
      </w:pPr>
      <w:r w:rsidRPr="00106F9F">
        <w:t>(w)</w:t>
      </w:r>
      <w:r w:rsidRPr="00106F9F">
        <w:tab/>
        <w:t>Section 6.6.6.3, RMR Adjustment Charge;</w:t>
      </w:r>
    </w:p>
    <w:p w14:paraId="442F124E" w14:textId="77777777" w:rsidR="00C63C47" w:rsidRPr="00106F9F" w:rsidRDefault="00C63C47" w:rsidP="00C63C47">
      <w:pPr>
        <w:spacing w:after="240"/>
        <w:ind w:left="1440" w:hanging="720"/>
      </w:pPr>
      <w:r w:rsidRPr="00106F9F">
        <w:t>(x)</w:t>
      </w:r>
      <w:r w:rsidRPr="00106F9F">
        <w:tab/>
        <w:t>Section 6.6.6.4, RMR Charge for Unexcused Misconduct;</w:t>
      </w:r>
    </w:p>
    <w:p w14:paraId="5CDE0E68" w14:textId="77777777" w:rsidR="00C63C47" w:rsidRPr="00106F9F" w:rsidRDefault="00C63C47" w:rsidP="00C63C47">
      <w:pPr>
        <w:spacing w:after="240"/>
        <w:ind w:left="1440" w:hanging="720"/>
      </w:pPr>
      <w:r w:rsidRPr="00106F9F">
        <w:t>(y)</w:t>
      </w:r>
      <w:r w:rsidRPr="00106F9F">
        <w:tab/>
        <w:t>Section 6.6.6.5, RMR Service Charge;</w:t>
      </w:r>
    </w:p>
    <w:p w14:paraId="4DDB94FB" w14:textId="77777777" w:rsidR="00C63C47" w:rsidRPr="00106F9F" w:rsidRDefault="00C63C47" w:rsidP="00C63C47">
      <w:pPr>
        <w:spacing w:after="240"/>
        <w:ind w:left="1440" w:hanging="720"/>
      </w:pPr>
      <w:r w:rsidRPr="00106F9F">
        <w:t>(z)</w:t>
      </w:r>
      <w:r w:rsidRPr="00106F9F">
        <w:tab/>
        <w:t>Section 6.6.6.6, Method for Reconciling RMR Actual Eligible Costs, RMR and MRA Contributed Capital Expenditures, and Miscellaneous RMR Incurred Expenses;</w:t>
      </w:r>
    </w:p>
    <w:p w14:paraId="7BEF3BEB" w14:textId="77777777" w:rsidR="00C63C47" w:rsidRPr="00106F9F" w:rsidRDefault="00C63C47" w:rsidP="00C63C47">
      <w:pPr>
        <w:spacing w:after="240"/>
        <w:ind w:left="1440" w:hanging="720"/>
      </w:pPr>
      <w:r w:rsidRPr="00106F9F">
        <w:t>(aa)</w:t>
      </w:r>
      <w:r w:rsidRPr="00106F9F">
        <w:tab/>
        <w:t>Paragraph (2) of Section 6.6.7.1, Voltage Support Service Payments;</w:t>
      </w:r>
    </w:p>
    <w:p w14:paraId="23DAA54D" w14:textId="77777777" w:rsidR="00C63C47" w:rsidRPr="00106F9F" w:rsidRDefault="00C63C47" w:rsidP="00C63C47">
      <w:pPr>
        <w:spacing w:after="240"/>
        <w:ind w:left="1440" w:hanging="720"/>
      </w:pPr>
      <w:r w:rsidRPr="00106F9F">
        <w:t>(bb)</w:t>
      </w:r>
      <w:r w:rsidRPr="00106F9F">
        <w:tab/>
        <w:t>Paragraph (4) of Section 6.6.7.1;</w:t>
      </w:r>
    </w:p>
    <w:p w14:paraId="1604496D" w14:textId="77777777" w:rsidR="00C63C47" w:rsidRPr="00106F9F" w:rsidRDefault="00C63C47" w:rsidP="00C63C47">
      <w:pPr>
        <w:spacing w:after="240"/>
        <w:ind w:left="1440" w:hanging="720"/>
      </w:pPr>
      <w:r w:rsidRPr="00106F9F">
        <w:t>(cc)</w:t>
      </w:r>
      <w:r w:rsidRPr="00106F9F">
        <w:tab/>
        <w:t>Section 6.6.7.2, Voltage Support Charge;</w:t>
      </w:r>
    </w:p>
    <w:p w14:paraId="3D8194E4" w14:textId="77777777" w:rsidR="00C63C47" w:rsidRPr="00106F9F" w:rsidRDefault="00C63C47" w:rsidP="00C63C47">
      <w:pPr>
        <w:spacing w:after="240"/>
        <w:ind w:left="1440" w:hanging="720"/>
      </w:pPr>
      <w:r w:rsidRPr="00106F9F">
        <w:t>(dd)</w:t>
      </w:r>
      <w:r w:rsidRPr="00106F9F">
        <w:tab/>
        <w:t>Section 6.6.8.1, Black Start Hourly Standby Fee Payment;</w:t>
      </w:r>
    </w:p>
    <w:p w14:paraId="2F39D4CF" w14:textId="77777777" w:rsidR="00C63C47" w:rsidRPr="00106F9F" w:rsidRDefault="00C63C47" w:rsidP="00C63C47">
      <w:pPr>
        <w:spacing w:after="240"/>
        <w:ind w:left="1440" w:hanging="720"/>
      </w:pPr>
      <w:r w:rsidRPr="00106F9F">
        <w:t>(ee)</w:t>
      </w:r>
      <w:r w:rsidRPr="00106F9F">
        <w:tab/>
        <w:t>Section 6.6.8.2, Black Start Capacity Charge;</w:t>
      </w:r>
    </w:p>
    <w:p w14:paraId="58A5C4D7" w14:textId="77777777" w:rsidR="00C63C47" w:rsidRPr="00106F9F" w:rsidRDefault="00C63C47" w:rsidP="00C63C47">
      <w:pPr>
        <w:spacing w:after="240"/>
        <w:ind w:left="1440" w:hanging="720"/>
      </w:pPr>
      <w:r w:rsidRPr="00106F9F">
        <w:t>(ff)</w:t>
      </w:r>
      <w:r w:rsidRPr="00106F9F">
        <w:tab/>
        <w:t>Section 6.6.9.1, Payment for Emergency Power Increase Directed by ERCOT;</w:t>
      </w:r>
    </w:p>
    <w:p w14:paraId="6A7D5C6C" w14:textId="77777777" w:rsidR="00C63C47" w:rsidRPr="00106F9F" w:rsidRDefault="00C63C47" w:rsidP="00C63C47">
      <w:pPr>
        <w:spacing w:after="240"/>
        <w:ind w:left="1440" w:hanging="720"/>
      </w:pPr>
      <w:r w:rsidRPr="00106F9F">
        <w:lastRenderedPageBreak/>
        <w:t>(gg)</w:t>
      </w:r>
      <w:r w:rsidRPr="00106F9F">
        <w:tab/>
        <w:t>Section 6.6.9.2, Charge for Emergency Power Increases;</w:t>
      </w:r>
    </w:p>
    <w:p w14:paraId="664F7FC9" w14:textId="77777777" w:rsidR="00C63C47" w:rsidRPr="00106F9F" w:rsidRDefault="00C63C47" w:rsidP="00C63C47">
      <w:pPr>
        <w:spacing w:after="240"/>
        <w:ind w:left="1440" w:hanging="720"/>
      </w:pPr>
      <w:r w:rsidRPr="00106F9F">
        <w:t>(</w:t>
      </w:r>
      <w:proofErr w:type="spellStart"/>
      <w:r w:rsidRPr="00106F9F">
        <w:t>hh</w:t>
      </w:r>
      <w:proofErr w:type="spellEnd"/>
      <w:r w:rsidRPr="00106F9F">
        <w:t>)</w:t>
      </w:r>
      <w:r w:rsidRPr="00106F9F">
        <w:tab/>
        <w:t>Section 6.6.10, Real-Time Revenue Neutrality Allocation;</w:t>
      </w:r>
    </w:p>
    <w:p w14:paraId="12E63915" w14:textId="77777777" w:rsidR="00C63C47" w:rsidRPr="00106F9F" w:rsidRDefault="00C63C47" w:rsidP="00C63C47">
      <w:pPr>
        <w:spacing w:after="240"/>
        <w:ind w:left="1440" w:hanging="720"/>
      </w:pPr>
      <w:r w:rsidRPr="00106F9F">
        <w:t>(ii)</w:t>
      </w:r>
      <w:r w:rsidRPr="00106F9F">
        <w:tab/>
        <w:t>Section 6.6.14.2, Firm Fuel Supply Service Hourly Standby Fee Payment and Fuel Replacement Cost Recovery;</w:t>
      </w:r>
    </w:p>
    <w:p w14:paraId="2528A629" w14:textId="77777777" w:rsidR="00C63C47" w:rsidRPr="00106F9F" w:rsidRDefault="00C63C47" w:rsidP="00C63C47">
      <w:pPr>
        <w:spacing w:after="240"/>
        <w:ind w:left="1440" w:hanging="720"/>
      </w:pPr>
      <w:r w:rsidRPr="00106F9F">
        <w:t>(</w:t>
      </w:r>
      <w:proofErr w:type="spellStart"/>
      <w:r w:rsidRPr="00106F9F">
        <w:t>jj</w:t>
      </w:r>
      <w:proofErr w:type="spellEnd"/>
      <w:r w:rsidRPr="00106F9F">
        <w:t>)</w:t>
      </w:r>
      <w:r w:rsidRPr="00106F9F">
        <w:tab/>
        <w:t>Section 6.6.14.3, Firm Fuel Supply Service Capacity Charge;</w:t>
      </w:r>
    </w:p>
    <w:p w14:paraId="237B29F8" w14:textId="77777777" w:rsidR="00C63C47" w:rsidRPr="00106F9F" w:rsidRDefault="00C63C47" w:rsidP="00C63C47">
      <w:pPr>
        <w:spacing w:after="240"/>
        <w:ind w:left="1440" w:hanging="720"/>
      </w:pPr>
      <w:r w:rsidRPr="00106F9F">
        <w:t>(kk)</w:t>
      </w:r>
      <w:r w:rsidRPr="00106F9F">
        <w:tab/>
        <w:t>Paragraph (1)(a) of Section 6.7.1, Payments for Ancillary Service Capacity Sold in a Supplemental Ancillary Services Market (SASM) or Reconfiguration Supplemental Ancillary Services Market (RSASM);</w:t>
      </w:r>
    </w:p>
    <w:p w14:paraId="4705D5FA" w14:textId="77777777" w:rsidR="00C63C47" w:rsidRPr="00106F9F" w:rsidRDefault="00C63C47" w:rsidP="00C63C47">
      <w:pPr>
        <w:spacing w:after="240"/>
        <w:ind w:left="1440" w:hanging="720"/>
      </w:pPr>
      <w:r w:rsidRPr="00106F9F">
        <w:t>(</w:t>
      </w:r>
      <w:proofErr w:type="spellStart"/>
      <w:r w:rsidRPr="00106F9F">
        <w:t>ll</w:t>
      </w:r>
      <w:proofErr w:type="spellEnd"/>
      <w:r w:rsidRPr="00106F9F">
        <w:t>)</w:t>
      </w:r>
      <w:r w:rsidRPr="00106F9F">
        <w:tab/>
        <w:t>Paragraph (1)(b) of Section 6.7.1;</w:t>
      </w:r>
    </w:p>
    <w:p w14:paraId="45EEAB37" w14:textId="77777777" w:rsidR="00C63C47" w:rsidRPr="00106F9F" w:rsidRDefault="00C63C47" w:rsidP="00C63C47">
      <w:pPr>
        <w:spacing w:after="240"/>
        <w:ind w:left="1440" w:hanging="720"/>
      </w:pPr>
      <w:r w:rsidRPr="00106F9F">
        <w:t>(mm)</w:t>
      </w:r>
      <w:r w:rsidRPr="00106F9F">
        <w:tab/>
        <w:t>Paragraph (1)(c) of Section 6.7.1;</w:t>
      </w:r>
    </w:p>
    <w:p w14:paraId="702B3D30" w14:textId="77777777" w:rsidR="00C63C47" w:rsidRPr="00106F9F" w:rsidRDefault="00C63C47" w:rsidP="00C63C47">
      <w:pPr>
        <w:spacing w:after="240"/>
        <w:ind w:left="1440" w:hanging="720"/>
      </w:pPr>
      <w:r w:rsidRPr="00106F9F">
        <w:t>(</w:t>
      </w:r>
      <w:proofErr w:type="spellStart"/>
      <w:r w:rsidRPr="00106F9F">
        <w:t>nn</w:t>
      </w:r>
      <w:proofErr w:type="spellEnd"/>
      <w:r w:rsidRPr="00106F9F">
        <w:t>)</w:t>
      </w:r>
      <w:r w:rsidRPr="00106F9F">
        <w:tab/>
        <w:t xml:space="preserve">Paragraph (1)(d) of Section 6.7.1; </w:t>
      </w:r>
    </w:p>
    <w:p w14:paraId="45D73CF8" w14:textId="77777777" w:rsidR="00C63C47" w:rsidRPr="00106F9F" w:rsidRDefault="00C63C47" w:rsidP="00C63C47">
      <w:pPr>
        <w:spacing w:after="240"/>
        <w:ind w:left="1440" w:hanging="720"/>
      </w:pPr>
      <w:r w:rsidRPr="00106F9F">
        <w:t>(</w:t>
      </w:r>
      <w:proofErr w:type="spellStart"/>
      <w:r w:rsidRPr="00106F9F">
        <w:t>oo</w:t>
      </w:r>
      <w:proofErr w:type="spellEnd"/>
      <w:r w:rsidRPr="00106F9F">
        <w:t>)</w:t>
      </w:r>
      <w:r w:rsidRPr="00106F9F">
        <w:tab/>
        <w:t xml:space="preserve">Paragraph (1)(e) of Section 6.7.1; </w:t>
      </w:r>
    </w:p>
    <w:p w14:paraId="6D4ACA89" w14:textId="77777777" w:rsidR="00C63C47" w:rsidRPr="00106F9F" w:rsidRDefault="00C63C47" w:rsidP="00C63C47">
      <w:pPr>
        <w:spacing w:after="240"/>
        <w:ind w:left="1440" w:hanging="720"/>
      </w:pPr>
      <w:r w:rsidRPr="00106F9F">
        <w:t>(pp)</w:t>
      </w:r>
      <w:r w:rsidRPr="00106F9F">
        <w:tab/>
        <w:t>Paragraph (1)(a) of Section 6.7.2, Payments for Ancillary Service Capacity Assigned in Real-Time Operations;</w:t>
      </w:r>
    </w:p>
    <w:p w14:paraId="6948DECE" w14:textId="77777777" w:rsidR="00C63C47" w:rsidRPr="00106F9F" w:rsidRDefault="00C63C47" w:rsidP="00C63C47">
      <w:pPr>
        <w:spacing w:after="240"/>
        <w:ind w:left="1440" w:hanging="720"/>
      </w:pPr>
      <w:r w:rsidRPr="00106F9F">
        <w:t>(</w:t>
      </w:r>
      <w:proofErr w:type="spellStart"/>
      <w:r w:rsidRPr="00106F9F">
        <w:t>qq</w:t>
      </w:r>
      <w:proofErr w:type="spellEnd"/>
      <w:r w:rsidRPr="00106F9F">
        <w:t>)</w:t>
      </w:r>
      <w:r w:rsidRPr="00106F9F">
        <w:tab/>
        <w:t>Paragraph (1)(b) of Section 6.7.2;</w:t>
      </w:r>
    </w:p>
    <w:p w14:paraId="2B987A8D" w14:textId="77777777" w:rsidR="00C63C47" w:rsidRPr="00106F9F" w:rsidRDefault="00C63C47" w:rsidP="00C63C47">
      <w:pPr>
        <w:spacing w:after="240"/>
        <w:ind w:left="1440" w:hanging="720"/>
      </w:pPr>
      <w:r w:rsidRPr="00106F9F">
        <w:t>(</w:t>
      </w:r>
      <w:proofErr w:type="spellStart"/>
      <w:r w:rsidRPr="00106F9F">
        <w:t>rr</w:t>
      </w:r>
      <w:proofErr w:type="spellEnd"/>
      <w:r w:rsidRPr="00106F9F">
        <w:t>)</w:t>
      </w:r>
      <w:r w:rsidRPr="00106F9F">
        <w:tab/>
        <w:t xml:space="preserve">Paragraph (1)(c) of Section 6.7.2; </w:t>
      </w:r>
    </w:p>
    <w:p w14:paraId="13A2346A" w14:textId="77777777" w:rsidR="00C63C47" w:rsidRPr="00106F9F" w:rsidRDefault="00C63C47" w:rsidP="00C63C47">
      <w:pPr>
        <w:spacing w:after="240"/>
        <w:ind w:left="1440" w:hanging="720"/>
      </w:pPr>
      <w:r w:rsidRPr="00106F9F">
        <w:t>(ss)</w:t>
      </w:r>
      <w:r w:rsidRPr="00106F9F">
        <w:tab/>
        <w:t>Paragraph (1)(a) of Section 6.7.2.1, Charges for Infeasible Ancillary Service Capacity Due to Transmission Constraints;</w:t>
      </w:r>
    </w:p>
    <w:p w14:paraId="50C17B08" w14:textId="77777777" w:rsidR="00C63C47" w:rsidRPr="00106F9F" w:rsidRDefault="00C63C47" w:rsidP="00C63C47">
      <w:pPr>
        <w:spacing w:after="240"/>
        <w:ind w:left="1440" w:hanging="720"/>
      </w:pPr>
      <w:r w:rsidRPr="00106F9F">
        <w:t>(</w:t>
      </w:r>
      <w:proofErr w:type="spellStart"/>
      <w:r w:rsidRPr="00106F9F">
        <w:t>tt</w:t>
      </w:r>
      <w:proofErr w:type="spellEnd"/>
      <w:r w:rsidRPr="00106F9F">
        <w:t>)</w:t>
      </w:r>
      <w:r w:rsidRPr="00106F9F">
        <w:tab/>
        <w:t>Paragraph (1)(b) of Section 6.7.2.1;</w:t>
      </w:r>
    </w:p>
    <w:p w14:paraId="2999C869" w14:textId="77777777" w:rsidR="00C63C47" w:rsidRPr="00106F9F" w:rsidRDefault="00C63C47" w:rsidP="00C63C47">
      <w:pPr>
        <w:spacing w:after="240"/>
        <w:ind w:left="1440" w:hanging="720"/>
      </w:pPr>
      <w:r w:rsidRPr="00106F9F">
        <w:t>(</w:t>
      </w:r>
      <w:proofErr w:type="spellStart"/>
      <w:r w:rsidRPr="00106F9F">
        <w:t>uu</w:t>
      </w:r>
      <w:proofErr w:type="spellEnd"/>
      <w:r w:rsidRPr="00106F9F">
        <w:t>)</w:t>
      </w:r>
      <w:r w:rsidRPr="00106F9F">
        <w:tab/>
        <w:t>Paragraph (1)(c) of Section 6.7.2.1;</w:t>
      </w:r>
    </w:p>
    <w:p w14:paraId="0BAA2A35" w14:textId="77777777" w:rsidR="00C63C47" w:rsidRPr="00106F9F" w:rsidRDefault="00C63C47" w:rsidP="00C63C47">
      <w:pPr>
        <w:spacing w:after="240"/>
        <w:ind w:left="1440" w:hanging="720"/>
      </w:pPr>
      <w:r w:rsidRPr="00106F9F">
        <w:t>(</w:t>
      </w:r>
      <w:proofErr w:type="spellStart"/>
      <w:r w:rsidRPr="00106F9F">
        <w:t>vv</w:t>
      </w:r>
      <w:proofErr w:type="spellEnd"/>
      <w:r w:rsidRPr="00106F9F">
        <w:t>)</w:t>
      </w:r>
      <w:r w:rsidRPr="00106F9F">
        <w:tab/>
        <w:t>Paragraph (1)(d) of Section 6.7.2.1;</w:t>
      </w:r>
    </w:p>
    <w:p w14:paraId="1A21E05D" w14:textId="77777777" w:rsidR="00C63C47" w:rsidRPr="00106F9F" w:rsidRDefault="00C63C47" w:rsidP="00C63C47">
      <w:pPr>
        <w:spacing w:after="240"/>
        <w:ind w:left="1440" w:hanging="720"/>
      </w:pPr>
      <w:r w:rsidRPr="00106F9F">
        <w:t>(ww)</w:t>
      </w:r>
      <w:r w:rsidRPr="00106F9F">
        <w:tab/>
        <w:t>Paragraph (1)(e) of Section 6.7.2.1;</w:t>
      </w:r>
    </w:p>
    <w:p w14:paraId="20A9109A" w14:textId="77777777" w:rsidR="00C63C47" w:rsidRPr="00106F9F" w:rsidRDefault="00C63C47" w:rsidP="00C63C47">
      <w:pPr>
        <w:spacing w:after="240"/>
        <w:ind w:left="1440" w:hanging="720"/>
      </w:pPr>
      <w:r w:rsidRPr="00106F9F">
        <w:t>(xx)</w:t>
      </w:r>
      <w:r w:rsidRPr="00106F9F">
        <w:tab/>
        <w:t>Paragraph (1)(a) of Section 6.7.3, Charges for Ancillary Service Capacity Replaced Due to Failure to Provide;</w:t>
      </w:r>
    </w:p>
    <w:p w14:paraId="10EE9BFF" w14:textId="77777777" w:rsidR="00C63C47" w:rsidRPr="00106F9F" w:rsidRDefault="00C63C47" w:rsidP="00C63C47">
      <w:pPr>
        <w:spacing w:after="240"/>
        <w:ind w:left="1440" w:hanging="720"/>
      </w:pPr>
      <w:r w:rsidRPr="00106F9F">
        <w:t>(</w:t>
      </w:r>
      <w:proofErr w:type="spellStart"/>
      <w:r w:rsidRPr="00106F9F">
        <w:t>yy</w:t>
      </w:r>
      <w:proofErr w:type="spellEnd"/>
      <w:r w:rsidRPr="00106F9F">
        <w:t>)</w:t>
      </w:r>
      <w:r w:rsidRPr="00106F9F">
        <w:tab/>
        <w:t>Paragraph (1)(b) of Section 6.7.3;</w:t>
      </w:r>
    </w:p>
    <w:p w14:paraId="2CE33405" w14:textId="77777777" w:rsidR="00C63C47" w:rsidRPr="00106F9F" w:rsidRDefault="00C63C47" w:rsidP="00C63C47">
      <w:pPr>
        <w:spacing w:after="240"/>
        <w:ind w:left="1440" w:hanging="720"/>
      </w:pPr>
      <w:r w:rsidRPr="00106F9F">
        <w:t>(</w:t>
      </w:r>
      <w:proofErr w:type="spellStart"/>
      <w:r w:rsidRPr="00106F9F">
        <w:t>zz</w:t>
      </w:r>
      <w:proofErr w:type="spellEnd"/>
      <w:r w:rsidRPr="00106F9F">
        <w:t>)</w:t>
      </w:r>
      <w:r w:rsidRPr="00106F9F">
        <w:tab/>
        <w:t>Paragraph (1)(c) of Section 6.7.3;</w:t>
      </w:r>
    </w:p>
    <w:p w14:paraId="234F6801" w14:textId="77777777" w:rsidR="00C63C47" w:rsidRPr="00106F9F" w:rsidRDefault="00C63C47" w:rsidP="00C63C47">
      <w:pPr>
        <w:spacing w:after="240"/>
        <w:ind w:left="1440" w:hanging="720"/>
      </w:pPr>
      <w:r w:rsidRPr="00106F9F">
        <w:t>(</w:t>
      </w:r>
      <w:proofErr w:type="spellStart"/>
      <w:r w:rsidRPr="00106F9F">
        <w:t>aaa</w:t>
      </w:r>
      <w:proofErr w:type="spellEnd"/>
      <w:r w:rsidRPr="00106F9F">
        <w:t>)</w:t>
      </w:r>
      <w:r w:rsidRPr="00106F9F">
        <w:tab/>
        <w:t>Paragraph (1)(d) of Section 6.7.3;</w:t>
      </w:r>
    </w:p>
    <w:p w14:paraId="3855AD14" w14:textId="77777777" w:rsidR="00C63C47" w:rsidRPr="00106F9F" w:rsidRDefault="00C63C47" w:rsidP="00C63C47">
      <w:pPr>
        <w:spacing w:after="240"/>
        <w:ind w:left="1440" w:hanging="720"/>
      </w:pPr>
      <w:r w:rsidRPr="00106F9F">
        <w:t>(</w:t>
      </w:r>
      <w:proofErr w:type="spellStart"/>
      <w:r w:rsidRPr="00106F9F">
        <w:t>bbb</w:t>
      </w:r>
      <w:proofErr w:type="spellEnd"/>
      <w:r w:rsidRPr="00106F9F">
        <w:t>)</w:t>
      </w:r>
      <w:r w:rsidRPr="00106F9F">
        <w:tab/>
        <w:t>Paragraph (1)(e) of Section 6.7.3;</w:t>
      </w:r>
    </w:p>
    <w:p w14:paraId="49DDB361" w14:textId="77777777" w:rsidR="00C63C47" w:rsidRPr="00106F9F" w:rsidRDefault="00C63C47" w:rsidP="00C63C47">
      <w:pPr>
        <w:spacing w:after="240"/>
        <w:ind w:left="1440" w:hanging="720"/>
      </w:pPr>
      <w:r w:rsidRPr="00106F9F">
        <w:lastRenderedPageBreak/>
        <w:t>(ccc)</w:t>
      </w:r>
      <w:r w:rsidRPr="00106F9F">
        <w:tab/>
        <w:t>Paragraph (2) of Section 6.7.4, Adjustments to Cost Allocations for Ancillary Services Procurement;</w:t>
      </w:r>
    </w:p>
    <w:p w14:paraId="59376548" w14:textId="77777777" w:rsidR="00C63C47" w:rsidRPr="00106F9F" w:rsidRDefault="00C63C47" w:rsidP="00C63C47">
      <w:pPr>
        <w:spacing w:after="240"/>
        <w:ind w:left="1440" w:hanging="720"/>
      </w:pPr>
      <w:r w:rsidRPr="00106F9F">
        <w:t>(</w:t>
      </w:r>
      <w:proofErr w:type="spellStart"/>
      <w:r w:rsidRPr="00106F9F">
        <w:t>ddd</w:t>
      </w:r>
      <w:proofErr w:type="spellEnd"/>
      <w:r w:rsidRPr="00106F9F">
        <w:t>)</w:t>
      </w:r>
      <w:r w:rsidRPr="00106F9F">
        <w:tab/>
        <w:t>Paragraph (3) of Section 6.7.4;</w:t>
      </w:r>
    </w:p>
    <w:p w14:paraId="3D355B37" w14:textId="77777777" w:rsidR="00C63C47" w:rsidRPr="00106F9F" w:rsidRDefault="00C63C47" w:rsidP="00C63C47">
      <w:pPr>
        <w:spacing w:after="240"/>
        <w:ind w:left="1440" w:hanging="720"/>
      </w:pPr>
      <w:r w:rsidRPr="00106F9F">
        <w:t>(</w:t>
      </w:r>
      <w:proofErr w:type="spellStart"/>
      <w:r w:rsidRPr="00106F9F">
        <w:t>eee</w:t>
      </w:r>
      <w:proofErr w:type="spellEnd"/>
      <w:r w:rsidRPr="00106F9F">
        <w:t>)</w:t>
      </w:r>
      <w:r w:rsidRPr="00106F9F">
        <w:tab/>
        <w:t>Paragraph (4) of Section 6.7.4;</w:t>
      </w:r>
    </w:p>
    <w:p w14:paraId="42F92193" w14:textId="77777777" w:rsidR="00C63C47" w:rsidRPr="00106F9F" w:rsidRDefault="00C63C47" w:rsidP="00C63C47">
      <w:pPr>
        <w:spacing w:after="240"/>
        <w:ind w:left="1440" w:hanging="720"/>
      </w:pPr>
      <w:r w:rsidRPr="00106F9F">
        <w:t>(</w:t>
      </w:r>
      <w:proofErr w:type="spellStart"/>
      <w:r w:rsidRPr="00106F9F">
        <w:t>fff</w:t>
      </w:r>
      <w:proofErr w:type="spellEnd"/>
      <w:r w:rsidRPr="00106F9F">
        <w:t>)</w:t>
      </w:r>
      <w:r w:rsidRPr="00106F9F">
        <w:tab/>
        <w:t xml:space="preserve">Paragraph (5) of Section 6.7.4; </w:t>
      </w:r>
    </w:p>
    <w:p w14:paraId="6A89E103" w14:textId="77777777" w:rsidR="00C63C47" w:rsidRPr="00106F9F" w:rsidRDefault="00C63C47" w:rsidP="00C63C47">
      <w:pPr>
        <w:spacing w:after="240"/>
        <w:ind w:left="1440" w:hanging="720"/>
      </w:pPr>
      <w:r w:rsidRPr="00106F9F">
        <w:t>(</w:t>
      </w:r>
      <w:proofErr w:type="spellStart"/>
      <w:r w:rsidRPr="00106F9F">
        <w:t>ggg</w:t>
      </w:r>
      <w:proofErr w:type="spellEnd"/>
      <w:r w:rsidRPr="00106F9F">
        <w:t>)</w:t>
      </w:r>
      <w:r w:rsidRPr="00106F9F">
        <w:tab/>
        <w:t>Paragraph (6) of Section 6.7.4;</w:t>
      </w:r>
    </w:p>
    <w:p w14:paraId="468A1D69" w14:textId="77777777" w:rsidR="00C63C47" w:rsidRPr="00106F9F" w:rsidRDefault="00C63C47" w:rsidP="00C63C47">
      <w:pPr>
        <w:spacing w:after="240"/>
        <w:ind w:left="1440" w:hanging="720"/>
      </w:pPr>
      <w:r w:rsidRPr="00106F9F">
        <w:t>(</w:t>
      </w:r>
      <w:proofErr w:type="spellStart"/>
      <w:r w:rsidRPr="00106F9F">
        <w:t>hhh</w:t>
      </w:r>
      <w:proofErr w:type="spellEnd"/>
      <w:r w:rsidRPr="00106F9F">
        <w:t>)</w:t>
      </w:r>
      <w:r w:rsidRPr="00106F9F">
        <w:tab/>
        <w:t>Paragraph (7) of Section 6.7.5, Real-Time Ancillary Service Imbalance Payment or Charge (Real-Time Ancillary Service Imbalance Amount);</w:t>
      </w:r>
    </w:p>
    <w:p w14:paraId="3B971F82" w14:textId="77777777" w:rsidR="00C63C47" w:rsidRPr="00106F9F" w:rsidRDefault="00C63C47" w:rsidP="00C63C47">
      <w:pPr>
        <w:spacing w:after="240"/>
        <w:ind w:left="1440" w:hanging="720"/>
      </w:pPr>
      <w:r w:rsidRPr="00106F9F">
        <w:t>(iii)</w:t>
      </w:r>
      <w:r w:rsidRPr="00106F9F">
        <w:tab/>
        <w:t>Paragraph (7) of Section 6.7.5, (Real-Time Reliability Deployment Ancillary Service Imbalance Amount);</w:t>
      </w:r>
    </w:p>
    <w:p w14:paraId="2FA09A51" w14:textId="77777777" w:rsidR="00C63C47" w:rsidRPr="00106F9F" w:rsidRDefault="00C63C47" w:rsidP="00C63C47">
      <w:pPr>
        <w:spacing w:after="240"/>
        <w:ind w:left="1440" w:hanging="720"/>
      </w:pPr>
      <w:r w:rsidRPr="00106F9F">
        <w:t>(</w:t>
      </w:r>
      <w:proofErr w:type="spellStart"/>
      <w:r w:rsidRPr="00106F9F">
        <w:t>jjj</w:t>
      </w:r>
      <w:proofErr w:type="spellEnd"/>
      <w:r w:rsidRPr="00106F9F">
        <w:t>)</w:t>
      </w:r>
      <w:r w:rsidRPr="00106F9F">
        <w:tab/>
        <w:t xml:space="preserve">Paragraph (8) of Section 6.7.5, (Real-Time RUC Ancillary Service Reserve Amount); </w:t>
      </w:r>
    </w:p>
    <w:p w14:paraId="3F4CD1F8" w14:textId="77777777" w:rsidR="00C63C47" w:rsidRPr="00106F9F" w:rsidRDefault="00C63C47" w:rsidP="00C63C47">
      <w:pPr>
        <w:spacing w:after="240"/>
        <w:ind w:left="1440" w:hanging="720"/>
      </w:pPr>
      <w:r w:rsidRPr="00106F9F">
        <w:t>(</w:t>
      </w:r>
      <w:proofErr w:type="spellStart"/>
      <w:r w:rsidRPr="00106F9F">
        <w:t>kkk</w:t>
      </w:r>
      <w:proofErr w:type="spellEnd"/>
      <w:r w:rsidRPr="00106F9F">
        <w:t>)</w:t>
      </w:r>
      <w:r w:rsidRPr="00106F9F">
        <w:tab/>
        <w:t xml:space="preserve">Paragraph (8) of Section 6.7.5, (Real-Time Reliability Deployment RUC Ancillary Service Reserve Amount); </w:t>
      </w:r>
    </w:p>
    <w:p w14:paraId="011FE7F2" w14:textId="77777777" w:rsidR="00C63C47" w:rsidRPr="00106F9F" w:rsidRDefault="00C63C47" w:rsidP="00C63C47">
      <w:pPr>
        <w:spacing w:after="240"/>
        <w:ind w:left="1440" w:hanging="720"/>
      </w:pPr>
      <w:r w:rsidRPr="00106F9F">
        <w:t>(</w:t>
      </w:r>
      <w:proofErr w:type="spellStart"/>
      <w:r w:rsidRPr="00106F9F">
        <w:t>lll</w:t>
      </w:r>
      <w:proofErr w:type="spellEnd"/>
      <w:r w:rsidRPr="00106F9F">
        <w:t>)</w:t>
      </w:r>
      <w:r w:rsidRPr="00106F9F">
        <w:tab/>
        <w:t>Section 6.7.6, Real-Time Ancillary Service Imbalance Revenue Neutrality Allocation (Load-Allocated Ancillary Service Imbalance Revenue Neutrality Amount);</w:t>
      </w:r>
    </w:p>
    <w:p w14:paraId="4011E204" w14:textId="77777777" w:rsidR="00C63C47" w:rsidRPr="00106F9F" w:rsidRDefault="00C63C47" w:rsidP="00C63C47">
      <w:pPr>
        <w:spacing w:after="240"/>
        <w:ind w:left="1440" w:hanging="720"/>
      </w:pPr>
      <w:r w:rsidRPr="00106F9F">
        <w:t>(mmm)</w:t>
      </w:r>
      <w:r w:rsidRPr="00106F9F">
        <w:tab/>
        <w:t>Section 6.7.6, (Load-Allocated Reliability Deployment Ancillary Service Imbalance Revenue Neutrality Amount);</w:t>
      </w:r>
    </w:p>
    <w:p w14:paraId="091888A7" w14:textId="77777777" w:rsidR="00C63C47" w:rsidRPr="00106F9F" w:rsidRDefault="00C63C47" w:rsidP="00C63C47">
      <w:pPr>
        <w:spacing w:after="240"/>
        <w:ind w:left="1440" w:hanging="720"/>
      </w:pPr>
      <w:r w:rsidRPr="00106F9F">
        <w:t>(</w:t>
      </w:r>
      <w:proofErr w:type="spellStart"/>
      <w:r w:rsidRPr="00106F9F">
        <w:t>nnn</w:t>
      </w:r>
      <w:proofErr w:type="spellEnd"/>
      <w:r w:rsidRPr="00106F9F">
        <w:t>)</w:t>
      </w:r>
      <w:r w:rsidRPr="00106F9F">
        <w:tab/>
        <w:t>Section 7.9.2.1, Payments and Charges for PTP Obligations Settled in Real-Time; and</w:t>
      </w:r>
    </w:p>
    <w:p w14:paraId="0D3F1B67" w14:textId="77777777" w:rsidR="00C63C47" w:rsidRPr="00106F9F" w:rsidRDefault="00C63C47" w:rsidP="00C63C47">
      <w:pPr>
        <w:spacing w:after="240"/>
        <w:ind w:left="1440" w:hanging="720"/>
      </w:pPr>
      <w:r w:rsidRPr="00106F9F">
        <w:t>(</w:t>
      </w:r>
      <w:proofErr w:type="spellStart"/>
      <w:r w:rsidRPr="00106F9F">
        <w:t>ooo</w:t>
      </w:r>
      <w:proofErr w:type="spellEnd"/>
      <w:r w:rsidRPr="00106F9F">
        <w:t>)</w:t>
      </w:r>
      <w:r w:rsidRPr="00106F9F">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63C47" w:rsidRPr="00106F9F" w14:paraId="432DD0B1" w14:textId="77777777" w:rsidTr="00E02CB0">
        <w:tc>
          <w:tcPr>
            <w:tcW w:w="9766" w:type="dxa"/>
            <w:tcBorders>
              <w:top w:val="single" w:sz="4" w:space="0" w:color="auto"/>
              <w:left w:val="single" w:sz="4" w:space="0" w:color="auto"/>
              <w:bottom w:val="single" w:sz="4" w:space="0" w:color="auto"/>
              <w:right w:val="single" w:sz="4" w:space="0" w:color="auto"/>
            </w:tcBorders>
            <w:shd w:val="pct12" w:color="auto" w:fill="auto"/>
          </w:tcPr>
          <w:p w14:paraId="490B02C1" w14:textId="77777777" w:rsidR="00C63C47" w:rsidRPr="00106F9F" w:rsidRDefault="00C63C47" w:rsidP="00E02CB0">
            <w:pPr>
              <w:spacing w:before="120" w:after="240"/>
              <w:rPr>
                <w:b/>
                <w:i/>
                <w:iCs/>
              </w:rPr>
            </w:pPr>
            <w:r w:rsidRPr="00106F9F">
              <w:rPr>
                <w:b/>
                <w:i/>
                <w:iCs/>
              </w:rPr>
              <w:t>[NPRR841, NPRR885, NPRR963, NPRR995, NPRR1012, NPRR1014, and NPRR1216:  Replace applicable portions of paragraph (1) above with the following upon system implementation for NPRR841, NPRR885, NPRR963, NPRR995, NPRR1014, or NPRR1216 (Phase 2); or upon system implementation of the Real-Time Co-Optimization (RTC) project for NPRR1012:]</w:t>
            </w:r>
          </w:p>
          <w:p w14:paraId="467572C4" w14:textId="77777777" w:rsidR="00C63C47" w:rsidRPr="00106F9F" w:rsidRDefault="00C63C47" w:rsidP="00E02CB0">
            <w:pPr>
              <w:spacing w:after="240"/>
              <w:ind w:left="720" w:hanging="720"/>
            </w:pPr>
            <w:r w:rsidRPr="00106F9F">
              <w:t>(1)</w:t>
            </w:r>
            <w:r w:rsidRPr="00106F9F">
              <w:tab/>
              <w:t>ERCOT shall provide, on each RTM Settlement Statement, the dollar amount for each RTM Settlement charge and payment.  The RTM Settlement “Charge Types” are:</w:t>
            </w:r>
          </w:p>
          <w:p w14:paraId="22C09C13" w14:textId="77777777" w:rsidR="00C63C47" w:rsidRPr="00106F9F" w:rsidRDefault="00C63C47" w:rsidP="00E02CB0">
            <w:pPr>
              <w:spacing w:after="240"/>
              <w:ind w:left="1440" w:hanging="720"/>
            </w:pPr>
            <w:r w:rsidRPr="00106F9F">
              <w:t>(a)</w:t>
            </w:r>
            <w:r w:rsidRPr="00106F9F">
              <w:tab/>
              <w:t>Section 5.7.1, RUC Make-Whole Payment;</w:t>
            </w:r>
          </w:p>
          <w:p w14:paraId="52305AB2" w14:textId="77777777" w:rsidR="00C63C47" w:rsidRPr="00106F9F" w:rsidRDefault="00C63C47" w:rsidP="00E02CB0">
            <w:pPr>
              <w:spacing w:after="240"/>
              <w:ind w:left="1440" w:hanging="720"/>
            </w:pPr>
            <w:r w:rsidRPr="00106F9F">
              <w:t>(b)</w:t>
            </w:r>
            <w:r w:rsidRPr="00106F9F">
              <w:tab/>
              <w:t xml:space="preserve">Section 5.7.2, RUC </w:t>
            </w:r>
            <w:proofErr w:type="spellStart"/>
            <w:r w:rsidRPr="00106F9F">
              <w:t>Clawback</w:t>
            </w:r>
            <w:proofErr w:type="spellEnd"/>
            <w:r w:rsidRPr="00106F9F">
              <w:t xml:space="preserve"> Charge;</w:t>
            </w:r>
          </w:p>
          <w:p w14:paraId="241437AE" w14:textId="77777777" w:rsidR="00C63C47" w:rsidRPr="00106F9F" w:rsidRDefault="00C63C47" w:rsidP="00E02CB0">
            <w:pPr>
              <w:spacing w:after="240"/>
              <w:ind w:left="1440" w:hanging="720"/>
            </w:pPr>
            <w:r w:rsidRPr="00106F9F">
              <w:lastRenderedPageBreak/>
              <w:t>(c)</w:t>
            </w:r>
            <w:r w:rsidRPr="00106F9F">
              <w:tab/>
              <w:t>Section 5.7.3, Payment When ERCOT Decommits a QSE-Committed Resource;</w:t>
            </w:r>
          </w:p>
          <w:p w14:paraId="36A8DFF5" w14:textId="77777777" w:rsidR="00C63C47" w:rsidRPr="00106F9F" w:rsidRDefault="00C63C47" w:rsidP="00E02CB0">
            <w:pPr>
              <w:spacing w:after="240"/>
              <w:ind w:left="1440" w:hanging="720"/>
            </w:pPr>
            <w:r w:rsidRPr="00106F9F">
              <w:t>(d)</w:t>
            </w:r>
            <w:r w:rsidRPr="00106F9F">
              <w:tab/>
              <w:t>Section 5.7.4.1, RUC Capacity-Short Charge;</w:t>
            </w:r>
          </w:p>
          <w:p w14:paraId="07A49A5E" w14:textId="77777777" w:rsidR="00C63C47" w:rsidRPr="00106F9F" w:rsidRDefault="00C63C47" w:rsidP="00E02CB0">
            <w:pPr>
              <w:spacing w:after="240"/>
              <w:ind w:left="1440" w:hanging="720"/>
            </w:pPr>
            <w:r w:rsidRPr="00106F9F">
              <w:t>(e)</w:t>
            </w:r>
            <w:r w:rsidRPr="00106F9F">
              <w:tab/>
              <w:t>Section 5.7.4.2, RUC Make-Whole Uplift Charge;</w:t>
            </w:r>
          </w:p>
          <w:p w14:paraId="50C2ABE3" w14:textId="77777777" w:rsidR="00C63C47" w:rsidRPr="00106F9F" w:rsidRDefault="00C63C47" w:rsidP="00E02CB0">
            <w:pPr>
              <w:spacing w:after="240"/>
              <w:ind w:left="1440" w:hanging="720"/>
            </w:pPr>
            <w:r w:rsidRPr="00106F9F">
              <w:t>(f)</w:t>
            </w:r>
            <w:r w:rsidRPr="00106F9F">
              <w:tab/>
              <w:t xml:space="preserve">Section </w:t>
            </w:r>
            <w:hyperlink w:anchor="_Toc109528011" w:history="1">
              <w:r w:rsidRPr="00106F9F">
                <w:t xml:space="preserve">5.7.5, RUC </w:t>
              </w:r>
              <w:proofErr w:type="spellStart"/>
              <w:r w:rsidRPr="00106F9F">
                <w:t>Clawback</w:t>
              </w:r>
              <w:proofErr w:type="spellEnd"/>
              <w:r w:rsidRPr="00106F9F">
                <w:t xml:space="preserve"> Payment</w:t>
              </w:r>
            </w:hyperlink>
            <w:r w:rsidRPr="00106F9F">
              <w:t>;</w:t>
            </w:r>
          </w:p>
          <w:p w14:paraId="574915F4" w14:textId="77777777" w:rsidR="00C63C47" w:rsidRPr="00106F9F" w:rsidRDefault="00C63C47" w:rsidP="00E02CB0">
            <w:pPr>
              <w:spacing w:after="240"/>
              <w:ind w:left="1440" w:hanging="720"/>
            </w:pPr>
            <w:r w:rsidRPr="00106F9F">
              <w:t>(g)</w:t>
            </w:r>
            <w:r w:rsidRPr="00106F9F">
              <w:tab/>
              <w:t xml:space="preserve">Section </w:t>
            </w:r>
            <w:hyperlink w:anchor="_Toc109528014" w:history="1">
              <w:r w:rsidRPr="00106F9F">
                <w:t>5.7.6, RUC Decommitment Charge</w:t>
              </w:r>
            </w:hyperlink>
            <w:r w:rsidRPr="00106F9F">
              <w:t>;</w:t>
            </w:r>
          </w:p>
          <w:p w14:paraId="29DC2076" w14:textId="77777777" w:rsidR="00C63C47" w:rsidRPr="00106F9F" w:rsidRDefault="00C63C47" w:rsidP="00E02CB0">
            <w:pPr>
              <w:spacing w:after="240"/>
              <w:ind w:left="1440" w:hanging="720"/>
            </w:pPr>
            <w:r w:rsidRPr="00106F9F">
              <w:t>(h)</w:t>
            </w:r>
            <w:r w:rsidRPr="00106F9F">
              <w:tab/>
              <w:t xml:space="preserve">Section 6.6.3.1, Real-Time Energy Imbalance Payment or Charge at a Resource Node; </w:t>
            </w:r>
          </w:p>
          <w:p w14:paraId="7CD61B24" w14:textId="77777777" w:rsidR="00C63C47" w:rsidRPr="00106F9F" w:rsidRDefault="00C63C47" w:rsidP="00E02CB0">
            <w:pPr>
              <w:spacing w:after="240"/>
              <w:ind w:left="1440" w:hanging="720"/>
            </w:pPr>
            <w:r w:rsidRPr="00106F9F">
              <w:t>(i)</w:t>
            </w:r>
            <w:r w:rsidRPr="00106F9F">
              <w:tab/>
              <w:t>Section 6.6.3.2, Real-Time Energy Imbalance Payment or Charge at a Load Zone;</w:t>
            </w:r>
          </w:p>
          <w:p w14:paraId="3CDC30D6" w14:textId="77777777" w:rsidR="00C63C47" w:rsidRPr="00106F9F" w:rsidRDefault="00C63C47" w:rsidP="00E02CB0">
            <w:pPr>
              <w:spacing w:after="240"/>
              <w:ind w:left="1440" w:hanging="720"/>
            </w:pPr>
            <w:r w:rsidRPr="00106F9F">
              <w:t>(j)</w:t>
            </w:r>
            <w:r w:rsidRPr="00106F9F">
              <w:tab/>
              <w:t>Section 6.6.3.3, Real-Time Energy Imbalance Payment or Charge at a Hub;</w:t>
            </w:r>
          </w:p>
          <w:p w14:paraId="664A45DA" w14:textId="77777777" w:rsidR="00C63C47" w:rsidRPr="00106F9F" w:rsidRDefault="00C63C47" w:rsidP="00E02CB0">
            <w:pPr>
              <w:spacing w:after="240"/>
              <w:ind w:left="1440" w:hanging="720"/>
            </w:pPr>
            <w:r w:rsidRPr="00106F9F">
              <w:t>(k)</w:t>
            </w:r>
            <w:r w:rsidRPr="00106F9F">
              <w:tab/>
              <w:t>Section 6.6.3.4, Real-Time Energy Payment for DC Tie Import;</w:t>
            </w:r>
          </w:p>
          <w:p w14:paraId="4A669A4E" w14:textId="77777777" w:rsidR="00C63C47" w:rsidRPr="00106F9F" w:rsidRDefault="00C63C47" w:rsidP="00E02CB0">
            <w:pPr>
              <w:spacing w:after="240"/>
              <w:ind w:left="1440" w:hanging="720"/>
            </w:pPr>
            <w:r w:rsidRPr="00106F9F">
              <w:t>(l)</w:t>
            </w:r>
            <w:r w:rsidRPr="00106F9F">
              <w:tab/>
              <w:t>Section 6.6.3.5, Real-Time Payment for a Block Load Transfer Point;</w:t>
            </w:r>
          </w:p>
          <w:p w14:paraId="5D3A8191" w14:textId="77777777" w:rsidR="00C63C47" w:rsidRPr="00106F9F" w:rsidRDefault="00C63C47" w:rsidP="00E02CB0">
            <w:pPr>
              <w:spacing w:after="240"/>
              <w:ind w:left="1440" w:hanging="720"/>
            </w:pPr>
            <w:r w:rsidRPr="00106F9F">
              <w:t>(m)</w:t>
            </w:r>
            <w:r w:rsidRPr="00106F9F">
              <w:tab/>
              <w:t>Section 6.6.3.6, Real-Time High Dispatch Limit Override Energy Payment;</w:t>
            </w:r>
          </w:p>
          <w:p w14:paraId="288992B6" w14:textId="77777777" w:rsidR="00C63C47" w:rsidRPr="00106F9F" w:rsidRDefault="00C63C47" w:rsidP="00E02CB0">
            <w:pPr>
              <w:spacing w:after="240"/>
              <w:ind w:left="1440" w:hanging="720"/>
            </w:pPr>
            <w:r w:rsidRPr="00106F9F">
              <w:t>(n)</w:t>
            </w:r>
            <w:r w:rsidRPr="00106F9F">
              <w:tab/>
              <w:t>Section 6.6.3.7, Real-Time High Dispatch Limit Override Energy Charge;</w:t>
            </w:r>
          </w:p>
          <w:p w14:paraId="40CE0D55" w14:textId="77777777" w:rsidR="00C63C47" w:rsidRPr="00106F9F" w:rsidRDefault="00C63C47" w:rsidP="00E02CB0">
            <w:pPr>
              <w:spacing w:after="240"/>
              <w:ind w:left="1440" w:hanging="720"/>
              <w:rPr>
                <w:ins w:id="1211" w:author="ERCOT 012825" w:date="2025-01-06T13:30:00Z"/>
              </w:rPr>
            </w:pPr>
            <w:r w:rsidRPr="00106F9F">
              <w:t>(o)</w:t>
            </w:r>
            <w:r w:rsidRPr="00106F9F">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3BE25F14" w14:textId="77777777" w:rsidR="00C63C47" w:rsidRPr="00106F9F" w:rsidRDefault="00C63C47" w:rsidP="00E02CB0">
            <w:pPr>
              <w:spacing w:after="240"/>
              <w:ind w:left="1447" w:hanging="720"/>
              <w:rPr>
                <w:ins w:id="1212" w:author="ERCOT 012825" w:date="2025-01-06T13:30:00Z"/>
                <w:szCs w:val="20"/>
              </w:rPr>
            </w:pPr>
            <w:ins w:id="1213" w:author="ERCOT 012825" w:date="2025-01-06T13:30:00Z">
              <w:r w:rsidRPr="00106F9F">
                <w:rPr>
                  <w:szCs w:val="20"/>
                </w:rPr>
                <w:t>(p)</w:t>
              </w:r>
              <w:r w:rsidRPr="00106F9F">
                <w:rPr>
                  <w:szCs w:val="20"/>
                </w:rPr>
                <w:tab/>
                <w:t>Section 6.6.3.9, Real-Time Constraint Management Plan Cost Recovery Payment;</w:t>
              </w:r>
            </w:ins>
          </w:p>
          <w:p w14:paraId="76665D00" w14:textId="77777777" w:rsidR="00C63C47" w:rsidRPr="00106F9F" w:rsidDel="003C3AF5" w:rsidRDefault="00C63C47" w:rsidP="00E02CB0">
            <w:pPr>
              <w:spacing w:after="240"/>
              <w:ind w:left="1447" w:hanging="720"/>
              <w:rPr>
                <w:del w:id="1214" w:author="ERCOT 012825" w:date="2025-01-06T14:55:00Z"/>
                <w:szCs w:val="20"/>
              </w:rPr>
            </w:pPr>
            <w:ins w:id="1215" w:author="ERCOT 012825" w:date="2025-01-06T13:30:00Z">
              <w:r w:rsidRPr="00106F9F">
                <w:rPr>
                  <w:szCs w:val="20"/>
                </w:rPr>
                <w:t>(q)</w:t>
              </w:r>
              <w:r w:rsidRPr="00106F9F">
                <w:rPr>
                  <w:szCs w:val="20"/>
                </w:rPr>
                <w:tab/>
                <w:t>Section 6.6.3.10, Real-Time Constraint Management Plan Cost Recovery Charge;</w:t>
              </w:r>
            </w:ins>
          </w:p>
          <w:p w14:paraId="500AC7EE" w14:textId="77777777" w:rsidR="00C63C47" w:rsidRPr="00106F9F" w:rsidRDefault="00C63C47" w:rsidP="00E02CB0">
            <w:pPr>
              <w:spacing w:after="240"/>
              <w:ind w:left="727"/>
            </w:pPr>
            <w:r w:rsidRPr="00106F9F">
              <w:t>(</w:t>
            </w:r>
            <w:ins w:id="1216" w:author="ERCOT 012825" w:date="2025-01-14T12:46:00Z">
              <w:r w:rsidRPr="00106F9F">
                <w:t>r</w:t>
              </w:r>
            </w:ins>
            <w:del w:id="1217" w:author="ERCOT 012825" w:date="2025-01-14T12:46:00Z">
              <w:r w:rsidRPr="00106F9F" w:rsidDel="00A72728">
                <w:delText>p</w:delText>
              </w:r>
            </w:del>
            <w:r w:rsidRPr="00106F9F">
              <w:t>)</w:t>
            </w:r>
            <w:r w:rsidRPr="00106F9F">
              <w:tab/>
              <w:t>Section 6.6.4, Real-Time Congestion Payment or Charge for Self-Schedules;</w:t>
            </w:r>
          </w:p>
          <w:p w14:paraId="48A4C3E9" w14:textId="77777777" w:rsidR="00C63C47" w:rsidRPr="00106F9F" w:rsidRDefault="00C63C47" w:rsidP="00E02CB0">
            <w:pPr>
              <w:spacing w:after="240"/>
              <w:ind w:left="1440" w:hanging="720"/>
            </w:pPr>
            <w:r w:rsidRPr="00106F9F">
              <w:t>(</w:t>
            </w:r>
            <w:ins w:id="1218" w:author="ERCOT 012825" w:date="2025-01-14T12:46:00Z">
              <w:r w:rsidRPr="00106F9F">
                <w:t>s</w:t>
              </w:r>
            </w:ins>
            <w:del w:id="1219" w:author="ERCOT 012825" w:date="2025-01-14T12:46:00Z">
              <w:r w:rsidRPr="00106F9F" w:rsidDel="00A72728">
                <w:delText>q</w:delText>
              </w:r>
            </w:del>
            <w:r w:rsidRPr="00106F9F">
              <w:t>)</w:t>
            </w:r>
            <w:r w:rsidRPr="00106F9F">
              <w:tab/>
              <w:t xml:space="preserve">Section 6.6.5.2, Set Point Deviation Charge for Over Generation; </w:t>
            </w:r>
          </w:p>
          <w:p w14:paraId="73FCA24D" w14:textId="77777777" w:rsidR="00C63C47" w:rsidRPr="00106F9F" w:rsidRDefault="00C63C47" w:rsidP="00E02CB0">
            <w:pPr>
              <w:spacing w:after="240"/>
              <w:ind w:left="1440" w:hanging="720"/>
            </w:pPr>
            <w:r w:rsidRPr="00106F9F">
              <w:t>(</w:t>
            </w:r>
            <w:ins w:id="1220" w:author="ERCOT 012825" w:date="2025-01-14T12:46:00Z">
              <w:r w:rsidRPr="00106F9F">
                <w:t>t</w:t>
              </w:r>
            </w:ins>
            <w:del w:id="1221" w:author="ERCOT 012825" w:date="2025-01-14T12:46:00Z">
              <w:r w:rsidRPr="00106F9F" w:rsidDel="00A72728">
                <w:delText>r</w:delText>
              </w:r>
            </w:del>
            <w:r w:rsidRPr="00106F9F">
              <w:t>)</w:t>
            </w:r>
            <w:r w:rsidRPr="00106F9F">
              <w:tab/>
              <w:t xml:space="preserve">Section 6.6.5.2.1, Set Point Deviation Charge for Under Generation; </w:t>
            </w:r>
          </w:p>
          <w:p w14:paraId="3DEB49F3" w14:textId="77777777" w:rsidR="00C63C47" w:rsidRPr="00106F9F" w:rsidRDefault="00C63C47" w:rsidP="00E02CB0">
            <w:pPr>
              <w:spacing w:after="240"/>
              <w:ind w:left="1440" w:hanging="720"/>
            </w:pPr>
            <w:r w:rsidRPr="00106F9F">
              <w:t>(</w:t>
            </w:r>
            <w:ins w:id="1222" w:author="ERCOT 012825" w:date="2025-01-14T12:46:00Z">
              <w:r w:rsidRPr="00106F9F">
                <w:t>u</w:t>
              </w:r>
            </w:ins>
            <w:del w:id="1223" w:author="ERCOT 012825" w:date="2025-01-14T12:46:00Z">
              <w:r w:rsidRPr="00106F9F" w:rsidDel="00A72728">
                <w:delText>s</w:delText>
              </w:r>
            </w:del>
            <w:r w:rsidRPr="00106F9F">
              <w:t>)</w:t>
            </w:r>
            <w:r w:rsidRPr="00106F9F">
              <w:tab/>
              <w:t xml:space="preserve">Section 6.6.5.3, Controllable Load Resource Set Point Deviation Charge for Over Consumption; </w:t>
            </w:r>
          </w:p>
          <w:p w14:paraId="0680D15D" w14:textId="77777777" w:rsidR="00C63C47" w:rsidRPr="00106F9F" w:rsidRDefault="00C63C47" w:rsidP="00E02CB0">
            <w:pPr>
              <w:spacing w:after="240"/>
              <w:ind w:left="1440" w:hanging="720"/>
            </w:pPr>
            <w:r w:rsidRPr="00106F9F">
              <w:t>(</w:t>
            </w:r>
            <w:ins w:id="1224" w:author="ERCOT 012825" w:date="2025-01-14T12:46:00Z">
              <w:r w:rsidRPr="00106F9F">
                <w:t>v</w:t>
              </w:r>
            </w:ins>
            <w:del w:id="1225" w:author="ERCOT 012825" w:date="2025-01-14T12:46:00Z">
              <w:r w:rsidRPr="00106F9F" w:rsidDel="00A72728">
                <w:delText>t</w:delText>
              </w:r>
            </w:del>
            <w:r w:rsidRPr="00106F9F">
              <w:t>)</w:t>
            </w:r>
            <w:r w:rsidRPr="00106F9F">
              <w:tab/>
              <w:t>Section 6.6.5.3.1, Controllable Load Resource Set Point Deviation Charge for Under Consumption;</w:t>
            </w:r>
          </w:p>
          <w:p w14:paraId="16EC8759" w14:textId="77777777" w:rsidR="00C63C47" w:rsidRPr="00106F9F" w:rsidRDefault="00C63C47" w:rsidP="00E02CB0">
            <w:pPr>
              <w:spacing w:after="240"/>
              <w:ind w:left="1440" w:hanging="720"/>
            </w:pPr>
            <w:r w:rsidRPr="00106F9F">
              <w:t>(</w:t>
            </w:r>
            <w:ins w:id="1226" w:author="ERCOT 012825" w:date="2025-01-14T12:46:00Z">
              <w:r w:rsidRPr="00106F9F">
                <w:t>w</w:t>
              </w:r>
            </w:ins>
            <w:del w:id="1227" w:author="ERCOT 012825" w:date="2025-01-14T12:46:00Z">
              <w:r w:rsidRPr="00106F9F" w:rsidDel="00A72728">
                <w:delText>u</w:delText>
              </w:r>
            </w:del>
            <w:r w:rsidRPr="00106F9F">
              <w:t>)</w:t>
            </w:r>
            <w:r w:rsidRPr="00106F9F">
              <w:tab/>
              <w:t xml:space="preserve">Section 6.6.5.4, IRR Generation Resource Set Point Deviation Charge; </w:t>
            </w:r>
          </w:p>
          <w:p w14:paraId="0B111B68" w14:textId="77777777" w:rsidR="00C63C47" w:rsidRPr="00106F9F" w:rsidRDefault="00C63C47" w:rsidP="00E02CB0">
            <w:pPr>
              <w:spacing w:after="240"/>
              <w:ind w:left="1440" w:hanging="720"/>
            </w:pPr>
            <w:r w:rsidRPr="00106F9F">
              <w:lastRenderedPageBreak/>
              <w:t>(</w:t>
            </w:r>
            <w:ins w:id="1228" w:author="ERCOT 012825" w:date="2025-01-14T12:46:00Z">
              <w:r w:rsidRPr="00106F9F">
                <w:t>x</w:t>
              </w:r>
            </w:ins>
            <w:del w:id="1229" w:author="ERCOT 012825" w:date="2025-01-14T12:46:00Z">
              <w:r w:rsidRPr="00106F9F" w:rsidDel="00A72728">
                <w:delText>v</w:delText>
              </w:r>
            </w:del>
            <w:r w:rsidRPr="00106F9F">
              <w:t>)</w:t>
            </w:r>
            <w:r w:rsidRPr="00106F9F">
              <w:tab/>
              <w:t>Section 6.6.5.4, Set Point Deviation Payment;</w:t>
            </w:r>
          </w:p>
          <w:p w14:paraId="2A550F7E" w14:textId="77777777" w:rsidR="00C63C47" w:rsidRPr="00106F9F" w:rsidRDefault="00C63C47" w:rsidP="00E02CB0">
            <w:pPr>
              <w:spacing w:after="240"/>
              <w:ind w:left="1440" w:hanging="720"/>
            </w:pPr>
            <w:r w:rsidRPr="00106F9F">
              <w:t>(</w:t>
            </w:r>
            <w:ins w:id="1230" w:author="ERCOT 012825" w:date="2025-01-14T12:46:00Z">
              <w:r w:rsidRPr="00106F9F">
                <w:t>y</w:t>
              </w:r>
            </w:ins>
            <w:del w:id="1231" w:author="ERCOT 012825" w:date="2025-01-14T12:46:00Z">
              <w:r w:rsidRPr="00106F9F" w:rsidDel="00A72728">
                <w:delText>w</w:delText>
              </w:r>
            </w:del>
            <w:r w:rsidRPr="00106F9F">
              <w:t>)</w:t>
            </w:r>
            <w:r w:rsidRPr="00106F9F">
              <w:tab/>
              <w:t xml:space="preserve">Section 6.6.5.5, Energy Storage Resource Set Point Deviation Charge for Over Performance; </w:t>
            </w:r>
          </w:p>
          <w:p w14:paraId="1C401CC8" w14:textId="77777777" w:rsidR="00C63C47" w:rsidRPr="00106F9F" w:rsidRDefault="00C63C47" w:rsidP="00E02CB0">
            <w:pPr>
              <w:spacing w:after="240"/>
              <w:ind w:left="1440" w:hanging="720"/>
            </w:pPr>
            <w:r w:rsidRPr="00106F9F">
              <w:t>(</w:t>
            </w:r>
            <w:ins w:id="1232" w:author="ERCOT 012825" w:date="2025-01-14T12:46:00Z">
              <w:r w:rsidRPr="00106F9F">
                <w:t>z</w:t>
              </w:r>
            </w:ins>
            <w:del w:id="1233" w:author="ERCOT 012825" w:date="2025-01-14T12:46:00Z">
              <w:r w:rsidRPr="00106F9F" w:rsidDel="00A72728">
                <w:delText>x</w:delText>
              </w:r>
            </w:del>
            <w:r w:rsidRPr="00106F9F">
              <w:t>)</w:t>
            </w:r>
            <w:r w:rsidRPr="00106F9F">
              <w:tab/>
              <w:t xml:space="preserve">Section 6.6.5.5.1, Energy Storage Resource Set Point Deviation Charge for Under Performance; </w:t>
            </w:r>
          </w:p>
          <w:p w14:paraId="629CED7C" w14:textId="77777777" w:rsidR="00C63C47" w:rsidRPr="00106F9F" w:rsidRDefault="00C63C47" w:rsidP="00E02CB0">
            <w:pPr>
              <w:spacing w:after="240"/>
              <w:ind w:left="1440" w:hanging="720"/>
            </w:pPr>
            <w:r w:rsidRPr="00106F9F">
              <w:t>(</w:t>
            </w:r>
            <w:ins w:id="1234" w:author="ERCOT 012825" w:date="2025-01-14T12:46:00Z">
              <w:r w:rsidRPr="00106F9F">
                <w:t>aa</w:t>
              </w:r>
            </w:ins>
            <w:del w:id="1235" w:author="ERCOT 012825" w:date="2025-01-14T12:46:00Z">
              <w:r w:rsidRPr="00106F9F" w:rsidDel="00A72728">
                <w:delText>y</w:delText>
              </w:r>
            </w:del>
            <w:r w:rsidRPr="00106F9F">
              <w:t>)</w:t>
            </w:r>
            <w:r w:rsidRPr="00106F9F">
              <w:tab/>
              <w:t>Section 6.6.6.1, RMR Standby Payment;</w:t>
            </w:r>
          </w:p>
          <w:p w14:paraId="394F9D2B" w14:textId="77777777" w:rsidR="00C63C47" w:rsidRPr="00106F9F" w:rsidRDefault="00C63C47" w:rsidP="00E02CB0">
            <w:pPr>
              <w:spacing w:after="240"/>
              <w:ind w:left="1440" w:hanging="720"/>
            </w:pPr>
            <w:r w:rsidRPr="00106F9F">
              <w:t>(</w:t>
            </w:r>
            <w:ins w:id="1236" w:author="ERCOT 012825" w:date="2025-01-14T12:46:00Z">
              <w:r w:rsidRPr="00106F9F">
                <w:t>bb</w:t>
              </w:r>
            </w:ins>
            <w:del w:id="1237" w:author="ERCOT 012825" w:date="2025-01-14T12:46:00Z">
              <w:r w:rsidRPr="00106F9F" w:rsidDel="00A72728">
                <w:delText>z</w:delText>
              </w:r>
            </w:del>
            <w:r w:rsidRPr="00106F9F">
              <w:t>)</w:t>
            </w:r>
            <w:r w:rsidRPr="00106F9F">
              <w:tab/>
              <w:t>Section 6.6.6.2, RMR Payment for Energy;</w:t>
            </w:r>
          </w:p>
          <w:p w14:paraId="3E4D3C69" w14:textId="77777777" w:rsidR="00C63C47" w:rsidRPr="00106F9F" w:rsidRDefault="00C63C47" w:rsidP="00E02CB0">
            <w:pPr>
              <w:spacing w:after="240"/>
              <w:ind w:left="1440" w:hanging="720"/>
            </w:pPr>
            <w:r w:rsidRPr="00106F9F">
              <w:t>(</w:t>
            </w:r>
            <w:ins w:id="1238" w:author="ERCOT 012825" w:date="2025-01-14T12:46:00Z">
              <w:r w:rsidRPr="00106F9F">
                <w:t>cc</w:t>
              </w:r>
            </w:ins>
            <w:del w:id="1239" w:author="ERCOT 012825" w:date="2025-01-14T12:46:00Z">
              <w:r w:rsidRPr="00106F9F" w:rsidDel="00A72728">
                <w:delText>aa</w:delText>
              </w:r>
            </w:del>
            <w:r w:rsidRPr="00106F9F">
              <w:t>)</w:t>
            </w:r>
            <w:r w:rsidRPr="00106F9F">
              <w:tab/>
              <w:t>Section 6.6.6.3, RMR Adjustment Charge;</w:t>
            </w:r>
          </w:p>
          <w:p w14:paraId="34134E0E" w14:textId="77777777" w:rsidR="00C63C47" w:rsidRPr="00106F9F" w:rsidRDefault="00C63C47" w:rsidP="00E02CB0">
            <w:pPr>
              <w:spacing w:after="240"/>
              <w:ind w:left="1440" w:hanging="720"/>
            </w:pPr>
            <w:r w:rsidRPr="00106F9F">
              <w:t>(</w:t>
            </w:r>
            <w:ins w:id="1240" w:author="ERCOT 012825" w:date="2025-01-14T12:46:00Z">
              <w:r w:rsidRPr="00106F9F">
                <w:t>dd</w:t>
              </w:r>
            </w:ins>
            <w:del w:id="1241" w:author="ERCOT 012825" w:date="2025-01-14T12:46:00Z">
              <w:r w:rsidRPr="00106F9F" w:rsidDel="00A72728">
                <w:delText>bb</w:delText>
              </w:r>
            </w:del>
            <w:r w:rsidRPr="00106F9F">
              <w:t>)</w:t>
            </w:r>
            <w:r w:rsidRPr="00106F9F">
              <w:tab/>
              <w:t>Section 6.6.6.4, RMR Charge for Unexcused Misconduct;</w:t>
            </w:r>
          </w:p>
          <w:p w14:paraId="63A6349E" w14:textId="77777777" w:rsidR="00C63C47" w:rsidRPr="00106F9F" w:rsidRDefault="00C63C47" w:rsidP="00E02CB0">
            <w:pPr>
              <w:spacing w:after="240"/>
              <w:ind w:left="1440" w:hanging="720"/>
            </w:pPr>
            <w:r w:rsidRPr="00106F9F">
              <w:t>(</w:t>
            </w:r>
            <w:ins w:id="1242" w:author="ERCOT 012825" w:date="2025-01-14T12:46:00Z">
              <w:r w:rsidRPr="00106F9F">
                <w:t>ee</w:t>
              </w:r>
            </w:ins>
            <w:del w:id="1243" w:author="ERCOT 012825" w:date="2025-01-14T12:46:00Z">
              <w:r w:rsidRPr="00106F9F" w:rsidDel="00A72728">
                <w:delText>cc</w:delText>
              </w:r>
            </w:del>
            <w:r w:rsidRPr="00106F9F">
              <w:t>)</w:t>
            </w:r>
            <w:r w:rsidRPr="00106F9F">
              <w:tab/>
              <w:t>Section 6.6.6.5, RMR Service Charge;</w:t>
            </w:r>
          </w:p>
          <w:p w14:paraId="7A3D80D0" w14:textId="77777777" w:rsidR="00C63C47" w:rsidRPr="00106F9F" w:rsidRDefault="00C63C47" w:rsidP="00E02CB0">
            <w:pPr>
              <w:spacing w:after="240"/>
              <w:ind w:left="1440" w:hanging="720"/>
            </w:pPr>
            <w:r w:rsidRPr="00106F9F">
              <w:t>(</w:t>
            </w:r>
            <w:ins w:id="1244" w:author="ERCOT 012825" w:date="2025-01-14T12:46:00Z">
              <w:r w:rsidRPr="00106F9F">
                <w:t>ff</w:t>
              </w:r>
            </w:ins>
            <w:del w:id="1245" w:author="ERCOT 012825" w:date="2025-01-14T12:46:00Z">
              <w:r w:rsidRPr="00106F9F" w:rsidDel="00A72728">
                <w:delText>dd</w:delText>
              </w:r>
            </w:del>
            <w:r w:rsidRPr="00106F9F">
              <w:t>)</w:t>
            </w:r>
            <w:r w:rsidRPr="00106F9F">
              <w:tab/>
              <w:t>Section 6.6.6.6, Method for Reconciling RMR Actual Eligible Costs, RMR and MRA Contributed Capital Expenditures, and Miscellaneous RMR Incurred Expenses;</w:t>
            </w:r>
          </w:p>
          <w:p w14:paraId="2483AF97" w14:textId="77777777" w:rsidR="00C63C47" w:rsidRPr="00106F9F" w:rsidRDefault="00C63C47" w:rsidP="00E02CB0">
            <w:pPr>
              <w:spacing w:after="240"/>
              <w:ind w:left="1440" w:hanging="720"/>
            </w:pPr>
            <w:r w:rsidRPr="00106F9F">
              <w:t>(</w:t>
            </w:r>
            <w:ins w:id="1246" w:author="ERCOT 012825" w:date="2025-01-14T12:46:00Z">
              <w:r w:rsidRPr="00106F9F">
                <w:t>gg</w:t>
              </w:r>
            </w:ins>
            <w:del w:id="1247" w:author="ERCOT 012825" w:date="2025-01-14T12:46:00Z">
              <w:r w:rsidRPr="00106F9F" w:rsidDel="00A72728">
                <w:delText>ee</w:delText>
              </w:r>
            </w:del>
            <w:r w:rsidRPr="00106F9F">
              <w:t>)</w:t>
            </w:r>
            <w:r w:rsidRPr="00106F9F">
              <w:tab/>
              <w:t>Section 6.6.6.7, MRA Standby Payment;</w:t>
            </w:r>
          </w:p>
          <w:p w14:paraId="6AF3E96D" w14:textId="77777777" w:rsidR="00C63C47" w:rsidRPr="00106F9F" w:rsidRDefault="00C63C47" w:rsidP="00E02CB0">
            <w:pPr>
              <w:spacing w:after="240"/>
              <w:ind w:left="1440" w:hanging="720"/>
            </w:pPr>
            <w:r w:rsidRPr="00106F9F">
              <w:t>(</w:t>
            </w:r>
            <w:proofErr w:type="spellStart"/>
            <w:ins w:id="1248" w:author="ERCOT 012825" w:date="2025-01-14T12:46:00Z">
              <w:r w:rsidRPr="00106F9F">
                <w:t>hh</w:t>
              </w:r>
            </w:ins>
            <w:proofErr w:type="spellEnd"/>
            <w:del w:id="1249" w:author="ERCOT 012825" w:date="2025-01-14T12:46:00Z">
              <w:r w:rsidRPr="00106F9F" w:rsidDel="00A72728">
                <w:delText>ff</w:delText>
              </w:r>
            </w:del>
            <w:r w:rsidRPr="00106F9F">
              <w:t>)</w:t>
            </w:r>
            <w:r w:rsidRPr="00106F9F">
              <w:tab/>
              <w:t>Section 6.6.6.8, MRA Contributed Capital Expenditures Payment;</w:t>
            </w:r>
          </w:p>
          <w:p w14:paraId="2A4EF5EE" w14:textId="77777777" w:rsidR="00C63C47" w:rsidRPr="00106F9F" w:rsidRDefault="00C63C47" w:rsidP="00E02CB0">
            <w:pPr>
              <w:spacing w:after="240"/>
              <w:ind w:left="1440" w:hanging="720"/>
            </w:pPr>
            <w:r w:rsidRPr="00106F9F">
              <w:t>(</w:t>
            </w:r>
            <w:ins w:id="1250" w:author="ERCOT 012825" w:date="2025-01-14T12:46:00Z">
              <w:r w:rsidRPr="00106F9F">
                <w:t>ii</w:t>
              </w:r>
            </w:ins>
            <w:del w:id="1251" w:author="ERCOT 012825" w:date="2025-01-14T12:46:00Z">
              <w:r w:rsidRPr="00106F9F" w:rsidDel="00A72728">
                <w:delText>gg</w:delText>
              </w:r>
            </w:del>
            <w:r w:rsidRPr="00106F9F">
              <w:t>)</w:t>
            </w:r>
            <w:r w:rsidRPr="00106F9F">
              <w:tab/>
              <w:t>Section 6.6.6.9, MRA Payment for Deployment Event;</w:t>
            </w:r>
          </w:p>
          <w:p w14:paraId="323D84B4" w14:textId="77777777" w:rsidR="00C63C47" w:rsidRPr="00106F9F" w:rsidRDefault="00C63C47" w:rsidP="00E02CB0">
            <w:pPr>
              <w:spacing w:after="240"/>
              <w:ind w:left="1440" w:hanging="720"/>
            </w:pPr>
            <w:r w:rsidRPr="00106F9F">
              <w:t>(</w:t>
            </w:r>
            <w:proofErr w:type="spellStart"/>
            <w:ins w:id="1252" w:author="ERCOT 012825" w:date="2025-01-14T12:46:00Z">
              <w:r w:rsidRPr="00106F9F">
                <w:t>jj</w:t>
              </w:r>
            </w:ins>
            <w:proofErr w:type="spellEnd"/>
            <w:del w:id="1253" w:author="ERCOT 012825" w:date="2025-01-14T12:46:00Z">
              <w:r w:rsidRPr="00106F9F" w:rsidDel="00A72728">
                <w:delText>hh</w:delText>
              </w:r>
            </w:del>
            <w:r w:rsidRPr="00106F9F">
              <w:t>)</w:t>
            </w:r>
            <w:r w:rsidRPr="00106F9F">
              <w:tab/>
              <w:t xml:space="preserve">Section 6.6.6.10, MRA Variable Payment for Deployment; </w:t>
            </w:r>
          </w:p>
          <w:p w14:paraId="7D18ADAD" w14:textId="77777777" w:rsidR="00C63C47" w:rsidRPr="00106F9F" w:rsidRDefault="00C63C47" w:rsidP="00E02CB0">
            <w:pPr>
              <w:spacing w:after="240"/>
              <w:ind w:left="1440" w:hanging="720"/>
            </w:pPr>
            <w:r w:rsidRPr="00106F9F">
              <w:t>(</w:t>
            </w:r>
            <w:ins w:id="1254" w:author="ERCOT 012825" w:date="2025-01-14T12:46:00Z">
              <w:r w:rsidRPr="00106F9F">
                <w:t>kk</w:t>
              </w:r>
            </w:ins>
            <w:del w:id="1255" w:author="ERCOT 012825" w:date="2025-01-14T12:46:00Z">
              <w:r w:rsidRPr="00106F9F" w:rsidDel="00A72728">
                <w:delText>ii</w:delText>
              </w:r>
            </w:del>
            <w:r w:rsidRPr="00106F9F">
              <w:t>)</w:t>
            </w:r>
            <w:r w:rsidRPr="00106F9F">
              <w:tab/>
              <w:t>Section 6.6.6.11, MRA Charge for Unexcused Misconduct;</w:t>
            </w:r>
          </w:p>
          <w:p w14:paraId="36CBC035" w14:textId="77777777" w:rsidR="00C63C47" w:rsidRPr="00106F9F" w:rsidRDefault="00C63C47" w:rsidP="00E02CB0">
            <w:pPr>
              <w:spacing w:after="240"/>
              <w:ind w:left="1440" w:hanging="720"/>
            </w:pPr>
            <w:r w:rsidRPr="00106F9F">
              <w:t>(</w:t>
            </w:r>
            <w:proofErr w:type="spellStart"/>
            <w:ins w:id="1256" w:author="ERCOT 012825" w:date="2025-01-14T12:46:00Z">
              <w:r w:rsidRPr="00106F9F">
                <w:t>ll</w:t>
              </w:r>
            </w:ins>
            <w:proofErr w:type="spellEnd"/>
            <w:del w:id="1257" w:author="ERCOT 012825" w:date="2025-01-14T12:46:00Z">
              <w:r w:rsidRPr="00106F9F" w:rsidDel="00A72728">
                <w:delText>jj</w:delText>
              </w:r>
            </w:del>
            <w:r w:rsidRPr="00106F9F">
              <w:t>)</w:t>
            </w:r>
            <w:r w:rsidRPr="00106F9F">
              <w:tab/>
              <w:t>Section 6.6.6.12, MRA Service Charge;</w:t>
            </w:r>
          </w:p>
          <w:p w14:paraId="41997C8F" w14:textId="77777777" w:rsidR="00C63C47" w:rsidRPr="00106F9F" w:rsidRDefault="00C63C47" w:rsidP="00E02CB0">
            <w:pPr>
              <w:spacing w:after="240"/>
              <w:ind w:left="1440" w:hanging="720"/>
            </w:pPr>
            <w:r w:rsidRPr="00106F9F">
              <w:t>(</w:t>
            </w:r>
            <w:ins w:id="1258" w:author="ERCOT 012825" w:date="2025-01-14T12:46:00Z">
              <w:r w:rsidRPr="00106F9F">
                <w:t>mm</w:t>
              </w:r>
            </w:ins>
            <w:del w:id="1259" w:author="ERCOT 012825" w:date="2025-01-14T12:46:00Z">
              <w:r w:rsidRPr="00106F9F" w:rsidDel="00A72728">
                <w:delText>kk</w:delText>
              </w:r>
            </w:del>
            <w:r w:rsidRPr="00106F9F">
              <w:t>)</w:t>
            </w:r>
            <w:r w:rsidRPr="00106F9F">
              <w:tab/>
              <w:t>Paragraph (3) of Section 6.6.7.1, Voltage Support Service Payments;</w:t>
            </w:r>
          </w:p>
          <w:p w14:paraId="384C427B" w14:textId="77777777" w:rsidR="00C63C47" w:rsidRPr="00106F9F" w:rsidRDefault="00C63C47" w:rsidP="00E02CB0">
            <w:pPr>
              <w:spacing w:after="240"/>
              <w:ind w:left="1440" w:hanging="720"/>
            </w:pPr>
            <w:r w:rsidRPr="00106F9F">
              <w:t>(</w:t>
            </w:r>
            <w:proofErr w:type="spellStart"/>
            <w:ins w:id="1260" w:author="ERCOT 012825" w:date="2025-01-14T12:46:00Z">
              <w:r w:rsidRPr="00106F9F">
                <w:t>nn</w:t>
              </w:r>
            </w:ins>
            <w:proofErr w:type="spellEnd"/>
            <w:del w:id="1261" w:author="ERCOT 012825" w:date="2025-01-14T12:46:00Z">
              <w:r w:rsidRPr="00106F9F" w:rsidDel="00A72728">
                <w:delText>ll</w:delText>
              </w:r>
            </w:del>
            <w:r w:rsidRPr="00106F9F">
              <w:t>)</w:t>
            </w:r>
            <w:r w:rsidRPr="00106F9F">
              <w:tab/>
              <w:t>Paragraph (5) of Section 6.6.7.1;</w:t>
            </w:r>
          </w:p>
          <w:p w14:paraId="609F3BED" w14:textId="77777777" w:rsidR="00C63C47" w:rsidRPr="00106F9F" w:rsidRDefault="00C63C47" w:rsidP="00E02CB0">
            <w:pPr>
              <w:spacing w:after="240"/>
              <w:ind w:left="1440" w:hanging="720"/>
            </w:pPr>
            <w:r w:rsidRPr="00106F9F">
              <w:t>(</w:t>
            </w:r>
            <w:proofErr w:type="spellStart"/>
            <w:ins w:id="1262" w:author="ERCOT 012825" w:date="2025-01-14T12:46:00Z">
              <w:r w:rsidRPr="00106F9F">
                <w:t>oo</w:t>
              </w:r>
            </w:ins>
            <w:proofErr w:type="spellEnd"/>
            <w:del w:id="1263" w:author="ERCOT 012825" w:date="2025-01-14T12:46:00Z">
              <w:r w:rsidRPr="00106F9F" w:rsidDel="00A72728">
                <w:delText>mm</w:delText>
              </w:r>
            </w:del>
            <w:r w:rsidRPr="00106F9F">
              <w:t>)</w:t>
            </w:r>
            <w:r w:rsidRPr="00106F9F">
              <w:tab/>
              <w:t>Section 6.6.7.2, Voltage Support Charge;</w:t>
            </w:r>
          </w:p>
          <w:p w14:paraId="57CAEBBB" w14:textId="77777777" w:rsidR="00C63C47" w:rsidRPr="00106F9F" w:rsidRDefault="00C63C47" w:rsidP="00E02CB0">
            <w:pPr>
              <w:spacing w:after="240"/>
              <w:ind w:left="1440" w:hanging="720"/>
            </w:pPr>
            <w:r w:rsidRPr="00106F9F">
              <w:t>(</w:t>
            </w:r>
            <w:ins w:id="1264" w:author="ERCOT 012825" w:date="2025-01-14T12:46:00Z">
              <w:r w:rsidRPr="00106F9F">
                <w:t>pp</w:t>
              </w:r>
            </w:ins>
            <w:del w:id="1265" w:author="ERCOT 012825" w:date="2025-01-14T12:46:00Z">
              <w:r w:rsidRPr="00106F9F" w:rsidDel="00A72728">
                <w:delText>nn</w:delText>
              </w:r>
            </w:del>
            <w:r w:rsidRPr="00106F9F">
              <w:t>)</w:t>
            </w:r>
            <w:r w:rsidRPr="00106F9F">
              <w:tab/>
              <w:t>Section 6.6.8.1, Black Start Hourly Standby Fee Payment;</w:t>
            </w:r>
          </w:p>
          <w:p w14:paraId="1EC24FB5" w14:textId="77777777" w:rsidR="00C63C47" w:rsidRPr="00106F9F" w:rsidRDefault="00C63C47" w:rsidP="00E02CB0">
            <w:pPr>
              <w:spacing w:after="240"/>
              <w:ind w:left="1440" w:hanging="720"/>
            </w:pPr>
            <w:r w:rsidRPr="00106F9F">
              <w:t>(</w:t>
            </w:r>
            <w:proofErr w:type="spellStart"/>
            <w:ins w:id="1266" w:author="ERCOT 012825" w:date="2025-01-14T12:46:00Z">
              <w:r w:rsidRPr="00106F9F">
                <w:t>qq</w:t>
              </w:r>
            </w:ins>
            <w:proofErr w:type="spellEnd"/>
            <w:del w:id="1267" w:author="ERCOT 012825" w:date="2025-01-14T12:46:00Z">
              <w:r w:rsidRPr="00106F9F" w:rsidDel="00A72728">
                <w:delText>oo</w:delText>
              </w:r>
            </w:del>
            <w:r w:rsidRPr="00106F9F">
              <w:t>)</w:t>
            </w:r>
            <w:r w:rsidRPr="00106F9F">
              <w:tab/>
              <w:t>Section 6.6.8.2, Black Start Capacity Charge;</w:t>
            </w:r>
          </w:p>
          <w:p w14:paraId="1F78A660" w14:textId="77777777" w:rsidR="00C63C47" w:rsidRPr="00106F9F" w:rsidRDefault="00C63C47" w:rsidP="00E02CB0">
            <w:pPr>
              <w:spacing w:after="240"/>
              <w:ind w:left="1440" w:hanging="720"/>
            </w:pPr>
            <w:r w:rsidRPr="00106F9F">
              <w:t>(</w:t>
            </w:r>
            <w:proofErr w:type="spellStart"/>
            <w:ins w:id="1268" w:author="ERCOT 012825" w:date="2025-01-14T12:47:00Z">
              <w:r w:rsidRPr="00106F9F">
                <w:t>rr</w:t>
              </w:r>
            </w:ins>
            <w:proofErr w:type="spellEnd"/>
            <w:del w:id="1269" w:author="ERCOT 012825" w:date="2025-01-14T12:47:00Z">
              <w:r w:rsidRPr="00106F9F" w:rsidDel="00A72728">
                <w:delText>pp</w:delText>
              </w:r>
            </w:del>
            <w:r w:rsidRPr="00106F9F">
              <w:t>)</w:t>
            </w:r>
            <w:r w:rsidRPr="00106F9F">
              <w:tab/>
              <w:t>Section 6.6.9.1, Payment for Emergency Operations Settlement;</w:t>
            </w:r>
          </w:p>
          <w:p w14:paraId="72937F9F" w14:textId="77777777" w:rsidR="00C63C47" w:rsidRPr="00106F9F" w:rsidRDefault="00C63C47" w:rsidP="00E02CB0">
            <w:pPr>
              <w:spacing w:after="240"/>
              <w:ind w:left="1440" w:hanging="720"/>
            </w:pPr>
            <w:r w:rsidRPr="00106F9F">
              <w:t>(</w:t>
            </w:r>
            <w:ins w:id="1270" w:author="ERCOT 012825" w:date="2025-01-14T12:47:00Z">
              <w:r w:rsidRPr="00106F9F">
                <w:t>ss</w:t>
              </w:r>
            </w:ins>
            <w:del w:id="1271" w:author="ERCOT 012825" w:date="2025-01-14T12:47:00Z">
              <w:r w:rsidRPr="00106F9F" w:rsidDel="00A72728">
                <w:delText>qq</w:delText>
              </w:r>
            </w:del>
            <w:r w:rsidRPr="00106F9F">
              <w:t>)</w:t>
            </w:r>
            <w:r w:rsidRPr="00106F9F">
              <w:tab/>
              <w:t>Section 6.6.9.2, Charge for Emergency Operations Settlement;</w:t>
            </w:r>
          </w:p>
          <w:p w14:paraId="1F93F34B" w14:textId="77777777" w:rsidR="00C63C47" w:rsidRPr="00106F9F" w:rsidRDefault="00C63C47" w:rsidP="00E02CB0">
            <w:pPr>
              <w:spacing w:after="240"/>
              <w:ind w:left="1440" w:hanging="720"/>
            </w:pPr>
            <w:r w:rsidRPr="00106F9F">
              <w:lastRenderedPageBreak/>
              <w:t>(</w:t>
            </w:r>
            <w:proofErr w:type="spellStart"/>
            <w:ins w:id="1272" w:author="ERCOT 012825" w:date="2025-01-14T12:47:00Z">
              <w:r w:rsidRPr="00106F9F">
                <w:t>tt</w:t>
              </w:r>
            </w:ins>
            <w:proofErr w:type="spellEnd"/>
            <w:del w:id="1273" w:author="ERCOT 012825" w:date="2025-01-14T12:47:00Z">
              <w:r w:rsidRPr="00106F9F" w:rsidDel="00A72728">
                <w:delText>rr</w:delText>
              </w:r>
            </w:del>
            <w:r w:rsidRPr="00106F9F">
              <w:t>)</w:t>
            </w:r>
            <w:r w:rsidRPr="00106F9F">
              <w:tab/>
              <w:t>Section 6.6.10, Real-Time Revenue Neutrality Allocation;</w:t>
            </w:r>
          </w:p>
          <w:p w14:paraId="09E959E5" w14:textId="77777777" w:rsidR="00C63C47" w:rsidRPr="00106F9F" w:rsidRDefault="00C63C47" w:rsidP="00E02CB0">
            <w:pPr>
              <w:spacing w:after="240"/>
              <w:ind w:left="1440" w:hanging="720"/>
            </w:pPr>
            <w:r w:rsidRPr="00106F9F">
              <w:t>(</w:t>
            </w:r>
            <w:proofErr w:type="spellStart"/>
            <w:ins w:id="1274" w:author="ERCOT 012825" w:date="2025-01-14T12:47:00Z">
              <w:r w:rsidRPr="00106F9F">
                <w:t>uu</w:t>
              </w:r>
            </w:ins>
            <w:proofErr w:type="spellEnd"/>
            <w:del w:id="1275" w:author="ERCOT 012825" w:date="2025-01-14T12:47:00Z">
              <w:r w:rsidRPr="00106F9F" w:rsidDel="00A72728">
                <w:delText>ss</w:delText>
              </w:r>
            </w:del>
            <w:r w:rsidRPr="00106F9F">
              <w:t>)</w:t>
            </w:r>
            <w:r w:rsidRPr="00106F9F">
              <w:tab/>
              <w:t xml:space="preserve">Section 6.6.11.1, Emergency Response Service Capacity Payments; </w:t>
            </w:r>
          </w:p>
          <w:p w14:paraId="582A4AE8" w14:textId="77777777" w:rsidR="00C63C47" w:rsidRPr="00106F9F" w:rsidRDefault="00C63C47" w:rsidP="00E02CB0">
            <w:pPr>
              <w:spacing w:after="240"/>
              <w:ind w:left="1440" w:hanging="720"/>
            </w:pPr>
            <w:r w:rsidRPr="00106F9F">
              <w:t>(</w:t>
            </w:r>
            <w:proofErr w:type="spellStart"/>
            <w:ins w:id="1276" w:author="ERCOT 012825" w:date="2025-01-14T12:47:00Z">
              <w:r w:rsidRPr="00106F9F">
                <w:t>vv</w:t>
              </w:r>
            </w:ins>
            <w:proofErr w:type="spellEnd"/>
            <w:del w:id="1277" w:author="ERCOT 012825" w:date="2025-01-14T12:47:00Z">
              <w:r w:rsidRPr="00106F9F" w:rsidDel="00A72728">
                <w:delText>tt</w:delText>
              </w:r>
            </w:del>
            <w:r w:rsidRPr="00106F9F">
              <w:t>)</w:t>
            </w:r>
            <w:r w:rsidRPr="00106F9F">
              <w:tab/>
              <w:t xml:space="preserve">Section 6.6.11.2, Emergency Response Service Capacity Charge; </w:t>
            </w:r>
          </w:p>
          <w:p w14:paraId="69888045" w14:textId="77777777" w:rsidR="00C63C47" w:rsidRPr="00106F9F" w:rsidRDefault="00C63C47" w:rsidP="00E02CB0">
            <w:pPr>
              <w:spacing w:after="240"/>
              <w:ind w:left="1440" w:hanging="720"/>
            </w:pPr>
            <w:r w:rsidRPr="00106F9F">
              <w:t>(</w:t>
            </w:r>
            <w:ins w:id="1278" w:author="ERCOT 012825" w:date="2025-01-14T12:47:00Z">
              <w:r w:rsidRPr="00106F9F">
                <w:t>ww</w:t>
              </w:r>
            </w:ins>
            <w:del w:id="1279" w:author="ERCOT 012825" w:date="2025-01-14T12:47:00Z">
              <w:r w:rsidRPr="00106F9F" w:rsidDel="00A72728">
                <w:delText>uu</w:delText>
              </w:r>
            </w:del>
            <w:r w:rsidRPr="00106F9F">
              <w:t>)</w:t>
            </w:r>
            <w:r w:rsidRPr="00106F9F">
              <w:tab/>
              <w:t>Section 6.6.14.2, Firm Fuel Supply Service Hourly Standby Fee Payment and Fuel Replacement Cost Recovery;</w:t>
            </w:r>
          </w:p>
          <w:p w14:paraId="34ADB6AD" w14:textId="77777777" w:rsidR="00C63C47" w:rsidRPr="00106F9F" w:rsidRDefault="00C63C47" w:rsidP="00E02CB0">
            <w:pPr>
              <w:spacing w:after="240"/>
              <w:ind w:left="1440" w:hanging="720"/>
            </w:pPr>
            <w:r w:rsidRPr="00106F9F">
              <w:t>(</w:t>
            </w:r>
            <w:ins w:id="1280" w:author="ERCOT 012825" w:date="2025-01-14T12:47:00Z">
              <w:r w:rsidRPr="00106F9F">
                <w:t>xx</w:t>
              </w:r>
            </w:ins>
            <w:del w:id="1281" w:author="ERCOT 012825" w:date="2025-01-14T12:47:00Z">
              <w:r w:rsidRPr="00106F9F" w:rsidDel="00A72728">
                <w:delText>vv</w:delText>
              </w:r>
            </w:del>
            <w:r w:rsidRPr="00106F9F">
              <w:t>)</w:t>
            </w:r>
            <w:r w:rsidRPr="00106F9F">
              <w:tab/>
              <w:t>Section 6.6.14.3, Firm Fuel Supply Service Capacity Charge;</w:t>
            </w:r>
          </w:p>
          <w:p w14:paraId="0745DC00" w14:textId="77777777" w:rsidR="00C63C47" w:rsidRPr="00106F9F" w:rsidRDefault="00C63C47" w:rsidP="00E02CB0">
            <w:pPr>
              <w:spacing w:after="240"/>
              <w:ind w:left="1440" w:hanging="720"/>
            </w:pPr>
            <w:r w:rsidRPr="00106F9F">
              <w:t>(</w:t>
            </w:r>
            <w:proofErr w:type="spellStart"/>
            <w:ins w:id="1282" w:author="ERCOT 012825" w:date="2025-01-14T12:47:00Z">
              <w:r w:rsidRPr="00106F9F">
                <w:t>yy</w:t>
              </w:r>
            </w:ins>
            <w:proofErr w:type="spellEnd"/>
            <w:del w:id="1283" w:author="ERCOT 012825" w:date="2025-01-14T12:47:00Z">
              <w:r w:rsidRPr="00106F9F" w:rsidDel="00A72728">
                <w:delText>ww</w:delText>
              </w:r>
            </w:del>
            <w:r w:rsidRPr="00106F9F">
              <w:t>)</w:t>
            </w:r>
            <w:r w:rsidRPr="00106F9F">
              <w:tab/>
              <w:t>Section 6.7.4, Real-Time Settlement for Updated Day-Ahead Market Ancillary Service Obligations;</w:t>
            </w:r>
          </w:p>
          <w:p w14:paraId="1E15949D" w14:textId="77777777" w:rsidR="00C63C47" w:rsidRPr="00106F9F" w:rsidRDefault="00C63C47" w:rsidP="00E02CB0">
            <w:pPr>
              <w:spacing w:after="240"/>
              <w:ind w:left="1440" w:hanging="720"/>
            </w:pPr>
            <w:r w:rsidRPr="00106F9F">
              <w:t>(</w:t>
            </w:r>
            <w:proofErr w:type="spellStart"/>
            <w:ins w:id="1284" w:author="ERCOT 012825" w:date="2025-01-14T12:47:00Z">
              <w:r w:rsidRPr="00106F9F">
                <w:t>zz</w:t>
              </w:r>
            </w:ins>
            <w:proofErr w:type="spellEnd"/>
            <w:del w:id="1285" w:author="ERCOT 012825" w:date="2025-01-14T12:47:00Z">
              <w:r w:rsidRPr="00106F9F" w:rsidDel="00A72728">
                <w:delText>xx</w:delText>
              </w:r>
            </w:del>
            <w:r w:rsidRPr="00106F9F">
              <w:t>)</w:t>
            </w:r>
            <w:r w:rsidRPr="00106F9F">
              <w:tab/>
              <w:t>Section 6.7.5.2, Regulation Up Service Payments and Charges;</w:t>
            </w:r>
          </w:p>
          <w:p w14:paraId="3CF30FBF" w14:textId="77777777" w:rsidR="00C63C47" w:rsidRPr="00106F9F" w:rsidRDefault="00C63C47" w:rsidP="00E02CB0">
            <w:pPr>
              <w:spacing w:after="240"/>
              <w:ind w:left="1440" w:hanging="720"/>
            </w:pPr>
            <w:r w:rsidRPr="00106F9F">
              <w:t>(</w:t>
            </w:r>
            <w:proofErr w:type="spellStart"/>
            <w:ins w:id="1286" w:author="ERCOT 012825" w:date="2025-01-14T12:47:00Z">
              <w:r w:rsidRPr="00106F9F">
                <w:t>aaa</w:t>
              </w:r>
            </w:ins>
            <w:proofErr w:type="spellEnd"/>
            <w:del w:id="1287" w:author="ERCOT 012825" w:date="2025-01-14T12:47:00Z">
              <w:r w:rsidRPr="00106F9F" w:rsidDel="00A72728">
                <w:delText>yy</w:delText>
              </w:r>
            </w:del>
            <w:r w:rsidRPr="00106F9F">
              <w:t>)</w:t>
            </w:r>
            <w:r w:rsidRPr="00106F9F">
              <w:tab/>
              <w:t>Section 6.7.5.3, Regulation Down Service Payments and Charges;</w:t>
            </w:r>
          </w:p>
          <w:p w14:paraId="53AFDB84" w14:textId="77777777" w:rsidR="00C63C47" w:rsidRPr="00106F9F" w:rsidRDefault="00C63C47" w:rsidP="00E02CB0">
            <w:pPr>
              <w:spacing w:after="240"/>
              <w:ind w:left="1440" w:hanging="720"/>
            </w:pPr>
            <w:r w:rsidRPr="00106F9F">
              <w:t>(</w:t>
            </w:r>
            <w:proofErr w:type="spellStart"/>
            <w:ins w:id="1288" w:author="ERCOT 012825" w:date="2025-01-14T12:47:00Z">
              <w:r w:rsidRPr="00106F9F">
                <w:t>bbb</w:t>
              </w:r>
            </w:ins>
            <w:proofErr w:type="spellEnd"/>
            <w:del w:id="1289" w:author="ERCOT 012825" w:date="2025-01-14T12:47:00Z">
              <w:r w:rsidRPr="00106F9F" w:rsidDel="00A72728">
                <w:delText>zz</w:delText>
              </w:r>
            </w:del>
            <w:r w:rsidRPr="00106F9F">
              <w:t>)</w:t>
            </w:r>
            <w:r w:rsidRPr="00106F9F">
              <w:tab/>
              <w:t>Section 6.7.5.4, Responsive Reserve Payments and Charges;</w:t>
            </w:r>
          </w:p>
          <w:p w14:paraId="1C853B96" w14:textId="77777777" w:rsidR="00C63C47" w:rsidRPr="00106F9F" w:rsidRDefault="00C63C47" w:rsidP="00E02CB0">
            <w:pPr>
              <w:spacing w:after="240"/>
              <w:ind w:left="1440" w:hanging="720"/>
            </w:pPr>
            <w:r w:rsidRPr="00106F9F">
              <w:t>(</w:t>
            </w:r>
            <w:ins w:id="1290" w:author="ERCOT 012825" w:date="2025-01-14T12:47:00Z">
              <w:r w:rsidRPr="00106F9F">
                <w:t>ccc</w:t>
              </w:r>
            </w:ins>
            <w:del w:id="1291" w:author="ERCOT 012825" w:date="2025-01-14T12:47:00Z">
              <w:r w:rsidRPr="00106F9F" w:rsidDel="00A72728">
                <w:delText>aaa</w:delText>
              </w:r>
            </w:del>
            <w:r w:rsidRPr="00106F9F">
              <w:t>)</w:t>
            </w:r>
            <w:r w:rsidRPr="00106F9F">
              <w:tab/>
              <w:t>Section 6.7.5.5</w:t>
            </w:r>
            <w:r w:rsidRPr="00106F9F">
              <w:tab/>
              <w:t>, Non-Spinning Reserve Service Payments and Charges;</w:t>
            </w:r>
          </w:p>
          <w:p w14:paraId="3E4B9ACC" w14:textId="77777777" w:rsidR="00C63C47" w:rsidRPr="00106F9F" w:rsidRDefault="00C63C47" w:rsidP="00E02CB0">
            <w:pPr>
              <w:spacing w:after="240"/>
              <w:ind w:left="1440" w:hanging="720"/>
            </w:pPr>
            <w:r w:rsidRPr="00106F9F">
              <w:t>(</w:t>
            </w:r>
            <w:proofErr w:type="spellStart"/>
            <w:ins w:id="1292" w:author="ERCOT 012825" w:date="2025-01-14T12:47:00Z">
              <w:r w:rsidRPr="00106F9F">
                <w:t>ddd</w:t>
              </w:r>
            </w:ins>
            <w:proofErr w:type="spellEnd"/>
            <w:del w:id="1293" w:author="ERCOT 012825" w:date="2025-01-14T12:47:00Z">
              <w:r w:rsidRPr="00106F9F" w:rsidDel="00A72728">
                <w:delText>bbb</w:delText>
              </w:r>
            </w:del>
            <w:r w:rsidRPr="00106F9F">
              <w:t>)</w:t>
            </w:r>
            <w:r w:rsidRPr="00106F9F">
              <w:tab/>
              <w:t>Section 6.7.5.6</w:t>
            </w:r>
            <w:r w:rsidRPr="00106F9F">
              <w:tab/>
              <w:t>, ERCOT Contingency Reserve Service Payments and Charges;</w:t>
            </w:r>
          </w:p>
          <w:p w14:paraId="757E4B83" w14:textId="77777777" w:rsidR="00C63C47" w:rsidRPr="00106F9F" w:rsidRDefault="00C63C47" w:rsidP="00E02CB0">
            <w:pPr>
              <w:spacing w:after="240"/>
              <w:ind w:left="1440" w:hanging="720"/>
            </w:pPr>
            <w:r w:rsidRPr="00106F9F">
              <w:t>(</w:t>
            </w:r>
            <w:proofErr w:type="spellStart"/>
            <w:ins w:id="1294" w:author="ERCOT 012825" w:date="2025-01-14T12:47:00Z">
              <w:r w:rsidRPr="00106F9F">
                <w:t>eee</w:t>
              </w:r>
            </w:ins>
            <w:proofErr w:type="spellEnd"/>
            <w:del w:id="1295" w:author="ERCOT 012825" w:date="2025-01-14T12:47:00Z">
              <w:r w:rsidRPr="00106F9F" w:rsidDel="00A72728">
                <w:delText>ccc</w:delText>
              </w:r>
            </w:del>
            <w:r w:rsidRPr="00106F9F">
              <w:t>)</w:t>
            </w:r>
            <w:r w:rsidRPr="00106F9F">
              <w:tab/>
              <w:t>Section 6.7.5.7</w:t>
            </w:r>
            <w:r w:rsidRPr="00106F9F">
              <w:tab/>
              <w:t>, Real-Time Derated Ancillary Service Capability Payment;</w:t>
            </w:r>
          </w:p>
          <w:p w14:paraId="0923E4C4" w14:textId="77777777" w:rsidR="00C63C47" w:rsidRPr="00106F9F" w:rsidRDefault="00C63C47" w:rsidP="00E02CB0">
            <w:pPr>
              <w:spacing w:after="240"/>
              <w:ind w:left="1440" w:hanging="720"/>
            </w:pPr>
            <w:r w:rsidRPr="00106F9F">
              <w:t>(</w:t>
            </w:r>
            <w:proofErr w:type="spellStart"/>
            <w:ins w:id="1296" w:author="ERCOT 012825" w:date="2025-01-14T12:47:00Z">
              <w:r w:rsidRPr="00106F9F">
                <w:t>fff</w:t>
              </w:r>
            </w:ins>
            <w:proofErr w:type="spellEnd"/>
            <w:del w:id="1297" w:author="ERCOT 012825" w:date="2025-01-14T12:47:00Z">
              <w:r w:rsidRPr="00106F9F" w:rsidDel="00A72728">
                <w:delText>ddd</w:delText>
              </w:r>
            </w:del>
            <w:r w:rsidRPr="00106F9F">
              <w:t>)</w:t>
            </w:r>
            <w:r w:rsidRPr="00106F9F">
              <w:tab/>
              <w:t>Section 6.7.5.8</w:t>
            </w:r>
            <w:r w:rsidRPr="00106F9F">
              <w:tab/>
              <w:t>, Real-Time Derated Ancillary Service Capability Charge;</w:t>
            </w:r>
          </w:p>
          <w:p w14:paraId="410BF690" w14:textId="77777777" w:rsidR="00C63C47" w:rsidRPr="00106F9F" w:rsidRDefault="00C63C47" w:rsidP="00E02CB0">
            <w:pPr>
              <w:spacing w:after="240"/>
              <w:ind w:left="1440" w:hanging="720"/>
            </w:pPr>
            <w:r w:rsidRPr="00106F9F">
              <w:t>(</w:t>
            </w:r>
            <w:proofErr w:type="spellStart"/>
            <w:ins w:id="1298" w:author="ERCOT 012825" w:date="2025-01-14T12:47:00Z">
              <w:r w:rsidRPr="00106F9F">
                <w:t>ggg</w:t>
              </w:r>
            </w:ins>
            <w:proofErr w:type="spellEnd"/>
            <w:del w:id="1299" w:author="ERCOT 012825" w:date="2025-01-14T12:47:00Z">
              <w:r w:rsidRPr="00106F9F" w:rsidDel="00A72728">
                <w:delText>eee</w:delText>
              </w:r>
            </w:del>
            <w:r w:rsidRPr="00106F9F">
              <w:t>)</w:t>
            </w:r>
            <w:r w:rsidRPr="00106F9F">
              <w:tab/>
              <w:t>Section 6.7.6, Real-Time Ancillary Service Revenue Neutrality Allocation;</w:t>
            </w:r>
          </w:p>
          <w:p w14:paraId="02FED778" w14:textId="77777777" w:rsidR="00C63C47" w:rsidRPr="00106F9F" w:rsidRDefault="00C63C47" w:rsidP="00E02CB0">
            <w:pPr>
              <w:spacing w:after="240"/>
              <w:ind w:left="1440" w:hanging="720"/>
            </w:pPr>
            <w:r w:rsidRPr="00106F9F">
              <w:t>(</w:t>
            </w:r>
            <w:proofErr w:type="spellStart"/>
            <w:ins w:id="1300" w:author="ERCOT 012825" w:date="2025-01-14T12:47:00Z">
              <w:r w:rsidRPr="00106F9F">
                <w:t>hhh</w:t>
              </w:r>
            </w:ins>
            <w:proofErr w:type="spellEnd"/>
            <w:del w:id="1301" w:author="ERCOT 012825" w:date="2025-01-14T12:47:00Z">
              <w:r w:rsidRPr="00106F9F" w:rsidDel="00A72728">
                <w:delText>fff</w:delText>
              </w:r>
            </w:del>
            <w:r w:rsidRPr="00106F9F">
              <w:t>)</w:t>
            </w:r>
            <w:r w:rsidRPr="00106F9F">
              <w:tab/>
              <w:t>Section 6.8.2, Recovery of Operating Losses During an LCAP or ECAP Effective Period;</w:t>
            </w:r>
          </w:p>
          <w:p w14:paraId="059CD251" w14:textId="77777777" w:rsidR="00C63C47" w:rsidRPr="00106F9F" w:rsidRDefault="00C63C47" w:rsidP="00E02CB0">
            <w:pPr>
              <w:spacing w:after="240"/>
              <w:ind w:left="1440" w:hanging="720"/>
            </w:pPr>
            <w:r w:rsidRPr="00106F9F">
              <w:t>(</w:t>
            </w:r>
            <w:ins w:id="1302" w:author="ERCOT 012825" w:date="2025-01-14T12:47:00Z">
              <w:r w:rsidRPr="00106F9F">
                <w:t>iii</w:t>
              </w:r>
            </w:ins>
            <w:del w:id="1303" w:author="ERCOT 012825" w:date="2025-01-14T12:47:00Z">
              <w:r w:rsidRPr="00106F9F" w:rsidDel="00A72728">
                <w:delText>ggg</w:delText>
              </w:r>
            </w:del>
            <w:r w:rsidRPr="00106F9F">
              <w:t>)   Section 6.8.3, Charges for Operating Losses During an LCAP or ECAP Effective Period;</w:t>
            </w:r>
          </w:p>
          <w:p w14:paraId="6C3D17FC" w14:textId="77777777" w:rsidR="00C63C47" w:rsidRPr="00106F9F" w:rsidRDefault="00C63C47" w:rsidP="00E02CB0">
            <w:pPr>
              <w:spacing w:after="240"/>
              <w:ind w:left="1440" w:hanging="720"/>
            </w:pPr>
            <w:r w:rsidRPr="00106F9F">
              <w:t>(</w:t>
            </w:r>
            <w:proofErr w:type="spellStart"/>
            <w:ins w:id="1304" w:author="ERCOT 012825" w:date="2025-01-14T12:47:00Z">
              <w:r w:rsidRPr="00106F9F">
                <w:t>jjj</w:t>
              </w:r>
            </w:ins>
            <w:proofErr w:type="spellEnd"/>
            <w:del w:id="1305" w:author="ERCOT 012825" w:date="2025-01-14T12:47:00Z">
              <w:r w:rsidRPr="00106F9F" w:rsidDel="00A72728">
                <w:delText>hhh</w:delText>
              </w:r>
            </w:del>
            <w:r w:rsidRPr="00106F9F">
              <w:t>)</w:t>
            </w:r>
            <w:r w:rsidRPr="00106F9F">
              <w:tab/>
              <w:t>Section 7.9.2.1, Payments and Charges for PTP Obligations Settled in Real-Time; and</w:t>
            </w:r>
          </w:p>
          <w:p w14:paraId="7ECE15F8" w14:textId="77777777" w:rsidR="00C63C47" w:rsidRPr="00106F9F" w:rsidRDefault="00C63C47" w:rsidP="00E02CB0">
            <w:pPr>
              <w:spacing w:after="240"/>
              <w:ind w:left="1440" w:hanging="720"/>
            </w:pPr>
            <w:r w:rsidRPr="00106F9F">
              <w:t>(</w:t>
            </w:r>
            <w:proofErr w:type="spellStart"/>
            <w:ins w:id="1306" w:author="ERCOT 012825" w:date="2025-01-14T12:47:00Z">
              <w:r w:rsidRPr="00106F9F">
                <w:t>kkk</w:t>
              </w:r>
            </w:ins>
            <w:proofErr w:type="spellEnd"/>
            <w:del w:id="1307" w:author="ERCOT 012825" w:date="2025-01-14T12:47:00Z">
              <w:r w:rsidRPr="00106F9F" w:rsidDel="00A72728">
                <w:delText>iii</w:delText>
              </w:r>
            </w:del>
            <w:r w:rsidRPr="00106F9F">
              <w:t>)</w:t>
            </w:r>
            <w:r w:rsidRPr="00106F9F">
              <w:tab/>
              <w:t>Section 9.16.1, ERCOT System Administration Fee.</w:t>
            </w:r>
          </w:p>
        </w:tc>
      </w:tr>
    </w:tbl>
    <w:p w14:paraId="4FABEB0B" w14:textId="77777777" w:rsidR="00C63C47" w:rsidRPr="00106F9F" w:rsidRDefault="00C63C47" w:rsidP="00C63C47">
      <w:pPr>
        <w:spacing w:before="240" w:after="240"/>
        <w:ind w:left="720" w:hanging="720"/>
        <w:rPr>
          <w:szCs w:val="20"/>
        </w:rPr>
      </w:pPr>
      <w:r w:rsidRPr="00106F9F">
        <w:rPr>
          <w:szCs w:val="20"/>
        </w:rPr>
        <w:lastRenderedPageBreak/>
        <w:t>(2)</w:t>
      </w:r>
      <w:r w:rsidRPr="00106F9F">
        <w:rPr>
          <w:szCs w:val="20"/>
        </w:rPr>
        <w:tab/>
        <w:t>In the event that ERCOT is unable to execute the Day-Ahead Market (DAM), ERCOT shall provide, on each RTM Settlement Statement, the dollar amount for the following RTM Congestion Revenue Right (CRR) Settlement charges and payments:</w:t>
      </w:r>
    </w:p>
    <w:p w14:paraId="1164EF8C" w14:textId="77777777" w:rsidR="00C63C47" w:rsidRPr="00106F9F" w:rsidRDefault="00C63C47" w:rsidP="00C63C47">
      <w:pPr>
        <w:spacing w:after="240"/>
        <w:ind w:left="1440" w:hanging="720"/>
      </w:pPr>
      <w:r w:rsidRPr="00106F9F">
        <w:t>(a)</w:t>
      </w:r>
      <w:r w:rsidRPr="00106F9F">
        <w:tab/>
        <w:t>Section 7.9.2.4, Payments for FGRs in Real-Time; and</w:t>
      </w:r>
    </w:p>
    <w:p w14:paraId="25838533" w14:textId="350AB5C3" w:rsidR="009A3772" w:rsidRPr="00BA2009" w:rsidRDefault="00C63C47" w:rsidP="00C63C47">
      <w:pPr>
        <w:spacing w:after="240"/>
        <w:ind w:left="1440" w:hanging="720"/>
      </w:pPr>
      <w:r w:rsidRPr="00106F9F">
        <w:lastRenderedPageBreak/>
        <w:t>(b)</w:t>
      </w:r>
      <w:r w:rsidRPr="00106F9F">
        <w:tab/>
        <w:t>Section 7.9.2.5, Payments and Charges for PTP Obligations with Refund in Real-Time.</w:t>
      </w:r>
    </w:p>
    <w:sectPr w:rsidR="009A3772" w:rsidRPr="00BA2009">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10" w:author="ERCOT Market Rules" w:date="2025-04-09T16:27:00Z" w:initials="CP">
    <w:p w14:paraId="57C9008D" w14:textId="791518D9" w:rsidR="00A455E2" w:rsidRDefault="00A455E2">
      <w:pPr>
        <w:pStyle w:val="CommentText"/>
      </w:pPr>
      <w:r>
        <w:rPr>
          <w:rStyle w:val="CommentReference"/>
        </w:rPr>
        <w:annotationRef/>
      </w:r>
      <w:r>
        <w:t>Please note NPRRs 1214 and 1235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90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416461" w16cex:dateUtc="2025-04-09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9008D" w16cid:durableId="214164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9F4A" w14:textId="77777777" w:rsidR="009C4CE4" w:rsidRDefault="009C4CE4">
      <w:r>
        <w:separator/>
      </w:r>
    </w:p>
  </w:endnote>
  <w:endnote w:type="continuationSeparator" w:id="0">
    <w:p w14:paraId="1163804B" w14:textId="77777777" w:rsidR="009C4CE4" w:rsidRDefault="009C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FA5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F847" w14:textId="270045E4" w:rsidR="00D176CF" w:rsidRDefault="00450194">
    <w:pPr>
      <w:pStyle w:val="Footer"/>
      <w:tabs>
        <w:tab w:val="clear" w:pos="4320"/>
        <w:tab w:val="clear" w:pos="8640"/>
        <w:tab w:val="right" w:pos="9360"/>
      </w:tabs>
      <w:rPr>
        <w:rFonts w:ascii="Arial" w:hAnsi="Arial" w:cs="Arial"/>
        <w:sz w:val="18"/>
      </w:rPr>
    </w:pPr>
    <w:r>
      <w:rPr>
        <w:rFonts w:ascii="Arial" w:hAnsi="Arial" w:cs="Arial"/>
        <w:sz w:val="18"/>
      </w:rPr>
      <w:t>1229</w:t>
    </w:r>
    <w:r w:rsidR="00D176CF">
      <w:rPr>
        <w:rFonts w:ascii="Arial" w:hAnsi="Arial" w:cs="Arial"/>
        <w:sz w:val="18"/>
      </w:rPr>
      <w:t>NPRR</w:t>
    </w:r>
    <w:r w:rsidR="00490892">
      <w:rPr>
        <w:rFonts w:ascii="Arial" w:hAnsi="Arial" w:cs="Arial"/>
        <w:sz w:val="18"/>
      </w:rPr>
      <w:t>-</w:t>
    </w:r>
    <w:r w:rsidR="00106F9F">
      <w:rPr>
        <w:rFonts w:ascii="Arial" w:hAnsi="Arial" w:cs="Arial"/>
        <w:sz w:val="18"/>
      </w:rPr>
      <w:t>2</w:t>
    </w:r>
    <w:r w:rsidR="00EF3042">
      <w:rPr>
        <w:rFonts w:ascii="Arial" w:hAnsi="Arial" w:cs="Arial"/>
        <w:sz w:val="18"/>
      </w:rPr>
      <w:t>4</w:t>
    </w:r>
    <w:r w:rsidR="008A28DC">
      <w:rPr>
        <w:rFonts w:ascii="Arial" w:hAnsi="Arial" w:cs="Arial"/>
        <w:sz w:val="18"/>
      </w:rPr>
      <w:t xml:space="preserve"> PRS Report</w:t>
    </w:r>
    <w:r w:rsidR="00490892">
      <w:rPr>
        <w:rFonts w:ascii="Arial" w:hAnsi="Arial" w:cs="Arial"/>
        <w:sz w:val="18"/>
      </w:rPr>
      <w:t xml:space="preserve"> </w:t>
    </w:r>
    <w:r w:rsidR="00106F9F">
      <w:rPr>
        <w:rFonts w:ascii="Arial" w:hAnsi="Arial" w:cs="Arial"/>
        <w:sz w:val="18"/>
      </w:rPr>
      <w:t>0</w:t>
    </w:r>
    <w:r w:rsidR="00EF3042">
      <w:rPr>
        <w:rFonts w:ascii="Arial" w:hAnsi="Arial" w:cs="Arial"/>
        <w:sz w:val="18"/>
      </w:rPr>
      <w:t>409</w:t>
    </w:r>
    <w:r w:rsidR="00106F9F">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1477EC">
      <w:rPr>
        <w:rFonts w:ascii="Arial" w:hAnsi="Arial" w:cs="Arial"/>
        <w:noProof/>
        <w:sz w:val="18"/>
      </w:rPr>
      <w:t>2</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1477EC">
      <w:rPr>
        <w:rFonts w:ascii="Arial" w:hAnsi="Arial" w:cs="Arial"/>
        <w:noProof/>
        <w:sz w:val="18"/>
      </w:rPr>
      <w:t>2</w:t>
    </w:r>
    <w:r w:rsidR="00D176CF" w:rsidRPr="00412DCA">
      <w:rPr>
        <w:rFonts w:ascii="Arial" w:hAnsi="Arial" w:cs="Arial"/>
        <w:sz w:val="18"/>
      </w:rPr>
      <w:fldChar w:fldCharType="end"/>
    </w:r>
  </w:p>
  <w:p w14:paraId="39248EAA"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2B3C"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3AD8" w14:textId="77777777" w:rsidR="009C4CE4" w:rsidRDefault="009C4CE4">
      <w:r>
        <w:separator/>
      </w:r>
    </w:p>
  </w:footnote>
  <w:footnote w:type="continuationSeparator" w:id="0">
    <w:p w14:paraId="409E3981" w14:textId="77777777" w:rsidR="009C4CE4" w:rsidRDefault="009C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E1EB" w14:textId="236FDC0B" w:rsidR="00D176CF" w:rsidRDefault="008A28DC" w:rsidP="008A28DC">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9EA1878"/>
    <w:multiLevelType w:val="hybridMultilevel"/>
    <w:tmpl w:val="F83E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29853901">
    <w:abstractNumId w:val="6"/>
  </w:num>
  <w:num w:numId="2" w16cid:durableId="1491483140">
    <w:abstractNumId w:val="0"/>
  </w:num>
  <w:num w:numId="3" w16cid:durableId="870533363">
    <w:abstractNumId w:val="5"/>
  </w:num>
  <w:num w:numId="4" w16cid:durableId="1385791286">
    <w:abstractNumId w:val="3"/>
  </w:num>
  <w:num w:numId="5" w16cid:durableId="10451491">
    <w:abstractNumId w:val="2"/>
  </w:num>
  <w:num w:numId="6" w16cid:durableId="813646416">
    <w:abstractNumId w:val="4"/>
  </w:num>
  <w:num w:numId="7" w16cid:durableId="1937402540">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2025">
    <w15:presenceInfo w15:providerId="None" w15:userId="ERCOT 032025"/>
  </w15:person>
  <w15:person w15:author="STEC">
    <w15:presenceInfo w15:providerId="None" w15:userId="STEC"/>
  </w15:person>
  <w15:person w15:author="STEC 061224">
    <w15:presenceInfo w15:providerId="None" w15:userId="STEC 061224"/>
  </w15:person>
  <w15:person w15:author="STEC 092024">
    <w15:presenceInfo w15:providerId="None" w15:userId="STEC 092024"/>
  </w15:person>
  <w15:person w15:author="STEC 022625">
    <w15:presenceInfo w15:providerId="None" w15:userId="STEC 022625"/>
  </w15:person>
  <w15:person w15:author="WMS 030525">
    <w15:presenceInfo w15:providerId="None" w15:userId="WMS 030525"/>
  </w15:person>
  <w15:person w15:author="ERCOT 012825">
    <w15:presenceInfo w15:providerId="None" w15:userId="ERCOT 012825"/>
  </w15:person>
  <w15:person w15:author="PRS 031225">
    <w15:presenceInfo w15:providerId="None" w15:userId="PRS 031225"/>
  </w15:person>
  <w15:person w15:author="STEC 050824">
    <w15:presenceInfo w15:providerId="None" w15:userId="STEC 0508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15D2"/>
    <w:rsid w:val="000438DD"/>
    <w:rsid w:val="00060A5A"/>
    <w:rsid w:val="00064B44"/>
    <w:rsid w:val="00067FE2"/>
    <w:rsid w:val="0007682E"/>
    <w:rsid w:val="000865FF"/>
    <w:rsid w:val="000A60AC"/>
    <w:rsid w:val="000A7FB7"/>
    <w:rsid w:val="000D1AEB"/>
    <w:rsid w:val="000D3E64"/>
    <w:rsid w:val="000E0694"/>
    <w:rsid w:val="000F13C5"/>
    <w:rsid w:val="000F3FB2"/>
    <w:rsid w:val="00105A36"/>
    <w:rsid w:val="00106F9F"/>
    <w:rsid w:val="001313B4"/>
    <w:rsid w:val="0014272B"/>
    <w:rsid w:val="0014546D"/>
    <w:rsid w:val="001477EC"/>
    <w:rsid w:val="001500D9"/>
    <w:rsid w:val="00156DB7"/>
    <w:rsid w:val="00157228"/>
    <w:rsid w:val="00160C3C"/>
    <w:rsid w:val="0016560D"/>
    <w:rsid w:val="0017783C"/>
    <w:rsid w:val="0019314C"/>
    <w:rsid w:val="001E0B03"/>
    <w:rsid w:val="001F28EB"/>
    <w:rsid w:val="001F38F0"/>
    <w:rsid w:val="0020018B"/>
    <w:rsid w:val="002069C2"/>
    <w:rsid w:val="00234852"/>
    <w:rsid w:val="00237430"/>
    <w:rsid w:val="00276A99"/>
    <w:rsid w:val="00286AD9"/>
    <w:rsid w:val="002966F3"/>
    <w:rsid w:val="002B69F3"/>
    <w:rsid w:val="002B763A"/>
    <w:rsid w:val="002D382A"/>
    <w:rsid w:val="002E5294"/>
    <w:rsid w:val="002F1EDD"/>
    <w:rsid w:val="003001DE"/>
    <w:rsid w:val="003013F2"/>
    <w:rsid w:val="0030232A"/>
    <w:rsid w:val="0030694A"/>
    <w:rsid w:val="003069F4"/>
    <w:rsid w:val="00322275"/>
    <w:rsid w:val="00360920"/>
    <w:rsid w:val="00384709"/>
    <w:rsid w:val="00386C35"/>
    <w:rsid w:val="003A3D77"/>
    <w:rsid w:val="003B5AED"/>
    <w:rsid w:val="003C3814"/>
    <w:rsid w:val="003C6B2B"/>
    <w:rsid w:val="003C6B7B"/>
    <w:rsid w:val="004135BD"/>
    <w:rsid w:val="004302A4"/>
    <w:rsid w:val="004463BA"/>
    <w:rsid w:val="00450194"/>
    <w:rsid w:val="004822D4"/>
    <w:rsid w:val="004869CB"/>
    <w:rsid w:val="00487D5B"/>
    <w:rsid w:val="00490892"/>
    <w:rsid w:val="0049290B"/>
    <w:rsid w:val="004A4451"/>
    <w:rsid w:val="004D3958"/>
    <w:rsid w:val="004D54D9"/>
    <w:rsid w:val="005008DF"/>
    <w:rsid w:val="005045D0"/>
    <w:rsid w:val="00534C6C"/>
    <w:rsid w:val="00553ECA"/>
    <w:rsid w:val="005817D6"/>
    <w:rsid w:val="005841C0"/>
    <w:rsid w:val="0058478C"/>
    <w:rsid w:val="0059260F"/>
    <w:rsid w:val="005E5074"/>
    <w:rsid w:val="00600C89"/>
    <w:rsid w:val="00612E4F"/>
    <w:rsid w:val="00615D5E"/>
    <w:rsid w:val="00622E99"/>
    <w:rsid w:val="00625E5D"/>
    <w:rsid w:val="0066370F"/>
    <w:rsid w:val="006662D2"/>
    <w:rsid w:val="006A0784"/>
    <w:rsid w:val="006A697B"/>
    <w:rsid w:val="006B4DDE"/>
    <w:rsid w:val="006C50A2"/>
    <w:rsid w:val="00743968"/>
    <w:rsid w:val="00765066"/>
    <w:rsid w:val="00785415"/>
    <w:rsid w:val="00791CB9"/>
    <w:rsid w:val="00793130"/>
    <w:rsid w:val="007B3233"/>
    <w:rsid w:val="007B5A42"/>
    <w:rsid w:val="007B70F7"/>
    <w:rsid w:val="007C199B"/>
    <w:rsid w:val="007D0908"/>
    <w:rsid w:val="007D3073"/>
    <w:rsid w:val="007D64B9"/>
    <w:rsid w:val="007D72D4"/>
    <w:rsid w:val="007E0452"/>
    <w:rsid w:val="00806AD1"/>
    <w:rsid w:val="008070C0"/>
    <w:rsid w:val="00811628"/>
    <w:rsid w:val="00811C12"/>
    <w:rsid w:val="00845778"/>
    <w:rsid w:val="00887E28"/>
    <w:rsid w:val="008A28DC"/>
    <w:rsid w:val="008D4E27"/>
    <w:rsid w:val="008D5C3A"/>
    <w:rsid w:val="008E6DA2"/>
    <w:rsid w:val="00907B1E"/>
    <w:rsid w:val="0093517B"/>
    <w:rsid w:val="00943AFD"/>
    <w:rsid w:val="00963A51"/>
    <w:rsid w:val="0097228C"/>
    <w:rsid w:val="00983B6E"/>
    <w:rsid w:val="009936F8"/>
    <w:rsid w:val="009A3772"/>
    <w:rsid w:val="009A4EA6"/>
    <w:rsid w:val="009B7521"/>
    <w:rsid w:val="009C4CE4"/>
    <w:rsid w:val="009C5C38"/>
    <w:rsid w:val="009D17F0"/>
    <w:rsid w:val="009F0B10"/>
    <w:rsid w:val="00A42796"/>
    <w:rsid w:val="00A455E2"/>
    <w:rsid w:val="00A5311D"/>
    <w:rsid w:val="00A63941"/>
    <w:rsid w:val="00AC01FD"/>
    <w:rsid w:val="00AC32C9"/>
    <w:rsid w:val="00AD3B58"/>
    <w:rsid w:val="00AD6EBE"/>
    <w:rsid w:val="00AF56C6"/>
    <w:rsid w:val="00B00411"/>
    <w:rsid w:val="00B032E8"/>
    <w:rsid w:val="00B57F96"/>
    <w:rsid w:val="00B67892"/>
    <w:rsid w:val="00B83808"/>
    <w:rsid w:val="00B9094C"/>
    <w:rsid w:val="00B92415"/>
    <w:rsid w:val="00B96F26"/>
    <w:rsid w:val="00BA4D33"/>
    <w:rsid w:val="00BC2D06"/>
    <w:rsid w:val="00BC3F72"/>
    <w:rsid w:val="00BE1768"/>
    <w:rsid w:val="00C06FE9"/>
    <w:rsid w:val="00C10675"/>
    <w:rsid w:val="00C508AE"/>
    <w:rsid w:val="00C63C47"/>
    <w:rsid w:val="00C744EB"/>
    <w:rsid w:val="00C90702"/>
    <w:rsid w:val="00C917FF"/>
    <w:rsid w:val="00C95C92"/>
    <w:rsid w:val="00C9766A"/>
    <w:rsid w:val="00CB5DB9"/>
    <w:rsid w:val="00CC020D"/>
    <w:rsid w:val="00CC4F39"/>
    <w:rsid w:val="00CD067E"/>
    <w:rsid w:val="00CD544C"/>
    <w:rsid w:val="00CE39F6"/>
    <w:rsid w:val="00CF4256"/>
    <w:rsid w:val="00D04FE8"/>
    <w:rsid w:val="00D176CF"/>
    <w:rsid w:val="00D271E3"/>
    <w:rsid w:val="00D47A80"/>
    <w:rsid w:val="00D848E5"/>
    <w:rsid w:val="00D85807"/>
    <w:rsid w:val="00D87349"/>
    <w:rsid w:val="00D91EE9"/>
    <w:rsid w:val="00D97220"/>
    <w:rsid w:val="00E06AF6"/>
    <w:rsid w:val="00E14D47"/>
    <w:rsid w:val="00E1641C"/>
    <w:rsid w:val="00E26708"/>
    <w:rsid w:val="00E34958"/>
    <w:rsid w:val="00E37AB0"/>
    <w:rsid w:val="00E71C39"/>
    <w:rsid w:val="00EA56E6"/>
    <w:rsid w:val="00EC335F"/>
    <w:rsid w:val="00EC48FB"/>
    <w:rsid w:val="00EF232A"/>
    <w:rsid w:val="00EF3042"/>
    <w:rsid w:val="00F05A69"/>
    <w:rsid w:val="00F307EC"/>
    <w:rsid w:val="00F32E8E"/>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6DFE099"/>
  <w15:chartTrackingRefBased/>
  <w15:docId w15:val="{8A51E8AD-0BCC-40E0-AD98-1C9635F4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rsid w:val="00F05A69"/>
    <w:rPr>
      <w:sz w:val="24"/>
    </w:rPr>
  </w:style>
  <w:style w:type="paragraph" w:styleId="Revision">
    <w:name w:val="Revision"/>
    <w:hidden/>
    <w:uiPriority w:val="99"/>
    <w:rsid w:val="000D3E64"/>
    <w:rPr>
      <w:sz w:val="24"/>
      <w:szCs w:val="24"/>
    </w:rPr>
  </w:style>
  <w:style w:type="paragraph" w:styleId="ListParagraph">
    <w:name w:val="List Paragraph"/>
    <w:basedOn w:val="Normal"/>
    <w:link w:val="ListParagraphChar"/>
    <w:uiPriority w:val="34"/>
    <w:qFormat/>
    <w:rsid w:val="00B83808"/>
    <w:pPr>
      <w:ind w:left="720"/>
      <w:contextualSpacing/>
    </w:pPr>
    <w:rPr>
      <w:szCs w:val="20"/>
    </w:rPr>
  </w:style>
  <w:style w:type="character" w:customStyle="1" w:styleId="CommentTextChar">
    <w:name w:val="Comment Text Char"/>
    <w:link w:val="CommentText"/>
    <w:rsid w:val="00B83808"/>
  </w:style>
  <w:style w:type="character" w:styleId="UnresolvedMention">
    <w:name w:val="Unresolved Mention"/>
    <w:uiPriority w:val="99"/>
    <w:semiHidden/>
    <w:unhideWhenUsed/>
    <w:rsid w:val="00CB5DB9"/>
    <w:rPr>
      <w:color w:val="605E5C"/>
      <w:shd w:val="clear" w:color="auto" w:fill="E1DFDD"/>
    </w:rPr>
  </w:style>
  <w:style w:type="character" w:customStyle="1" w:styleId="HeaderChar">
    <w:name w:val="Header Char"/>
    <w:link w:val="Header"/>
    <w:rsid w:val="00C06FE9"/>
    <w:rPr>
      <w:rFonts w:ascii="Arial" w:hAnsi="Arial"/>
      <w:b/>
      <w:bCs/>
      <w:sz w:val="24"/>
      <w:szCs w:val="24"/>
    </w:rPr>
  </w:style>
  <w:style w:type="character" w:customStyle="1" w:styleId="BalloonTextChar">
    <w:name w:val="Balloon Text Char"/>
    <w:link w:val="BalloonText"/>
    <w:uiPriority w:val="99"/>
    <w:rsid w:val="00106F9F"/>
    <w:rPr>
      <w:rFonts w:ascii="Tahoma" w:hAnsi="Tahoma" w:cs="Tahoma"/>
      <w:sz w:val="16"/>
      <w:szCs w:val="16"/>
    </w:rPr>
  </w:style>
  <w:style w:type="character" w:customStyle="1" w:styleId="FootnoteTextChar">
    <w:name w:val="Footnote Text Char"/>
    <w:link w:val="FootnoteText"/>
    <w:rsid w:val="00106F9F"/>
    <w:rPr>
      <w:sz w:val="18"/>
    </w:rPr>
  </w:style>
  <w:style w:type="character" w:customStyle="1" w:styleId="ListParagraphChar">
    <w:name w:val="List Paragraph Char"/>
    <w:link w:val="ListParagraph"/>
    <w:uiPriority w:val="34"/>
    <w:locked/>
    <w:rsid w:val="00106F9F"/>
    <w:rPr>
      <w:sz w:val="24"/>
    </w:rPr>
  </w:style>
  <w:style w:type="character" w:customStyle="1" w:styleId="Heading1Char">
    <w:name w:val="Heading 1 Char"/>
    <w:aliases w:val="h1 Char"/>
    <w:link w:val="Heading1"/>
    <w:rsid w:val="00106F9F"/>
    <w:rPr>
      <w:b/>
      <w:caps/>
      <w:sz w:val="24"/>
    </w:rPr>
  </w:style>
  <w:style w:type="character" w:customStyle="1" w:styleId="Heading2Char">
    <w:name w:val="Heading 2 Char"/>
    <w:aliases w:val="h2 Char"/>
    <w:link w:val="Heading2"/>
    <w:rsid w:val="00106F9F"/>
    <w:rPr>
      <w:b/>
      <w:sz w:val="24"/>
    </w:rPr>
  </w:style>
  <w:style w:type="character" w:customStyle="1" w:styleId="Heading3Char">
    <w:name w:val="Heading 3 Char"/>
    <w:aliases w:val="h3 Char"/>
    <w:link w:val="Heading3"/>
    <w:uiPriority w:val="9"/>
    <w:rsid w:val="00106F9F"/>
    <w:rPr>
      <w:b/>
      <w:bCs/>
      <w:i/>
      <w:sz w:val="24"/>
    </w:rPr>
  </w:style>
  <w:style w:type="character" w:customStyle="1" w:styleId="Heading4Char">
    <w:name w:val="Heading 4 Char"/>
    <w:aliases w:val="h4 Char,delete Char"/>
    <w:link w:val="Heading4"/>
    <w:uiPriority w:val="9"/>
    <w:rsid w:val="00106F9F"/>
    <w:rPr>
      <w:b/>
      <w:bCs/>
      <w:snapToGrid w:val="0"/>
      <w:sz w:val="24"/>
    </w:rPr>
  </w:style>
  <w:style w:type="character" w:customStyle="1" w:styleId="Heading5Char">
    <w:name w:val="Heading 5 Char"/>
    <w:aliases w:val="h5 Char"/>
    <w:link w:val="Heading5"/>
    <w:rsid w:val="00106F9F"/>
    <w:rPr>
      <w:b/>
      <w:bCs/>
      <w:i/>
      <w:iCs/>
      <w:sz w:val="24"/>
      <w:szCs w:val="26"/>
    </w:rPr>
  </w:style>
  <w:style w:type="character" w:customStyle="1" w:styleId="Heading6Char">
    <w:name w:val="Heading 6 Char"/>
    <w:aliases w:val="h6 Char"/>
    <w:link w:val="Heading6"/>
    <w:rsid w:val="00106F9F"/>
    <w:rPr>
      <w:b/>
      <w:bCs/>
      <w:sz w:val="24"/>
      <w:szCs w:val="22"/>
    </w:rPr>
  </w:style>
  <w:style w:type="character" w:customStyle="1" w:styleId="Heading7Char">
    <w:name w:val="Heading 7 Char"/>
    <w:link w:val="Heading7"/>
    <w:rsid w:val="00106F9F"/>
    <w:rPr>
      <w:sz w:val="24"/>
      <w:szCs w:val="24"/>
    </w:rPr>
  </w:style>
  <w:style w:type="character" w:customStyle="1" w:styleId="Heading8Char">
    <w:name w:val="Heading 8 Char"/>
    <w:link w:val="Heading8"/>
    <w:rsid w:val="00106F9F"/>
    <w:rPr>
      <w:i/>
      <w:iCs/>
      <w:sz w:val="24"/>
      <w:szCs w:val="24"/>
    </w:rPr>
  </w:style>
  <w:style w:type="character" w:customStyle="1" w:styleId="Heading9Char">
    <w:name w:val="Heading 9 Char"/>
    <w:link w:val="Heading9"/>
    <w:rsid w:val="00106F9F"/>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106F9F"/>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106F9F"/>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106F9F"/>
    <w:rPr>
      <w:iCs/>
      <w:sz w:val="24"/>
      <w:lang w:val="en-US" w:eastAsia="en-US" w:bidi="ar-SA"/>
    </w:rPr>
  </w:style>
  <w:style w:type="character" w:customStyle="1" w:styleId="FooterChar">
    <w:name w:val="Footer Char"/>
    <w:link w:val="Footer"/>
    <w:rsid w:val="00106F9F"/>
    <w:rPr>
      <w:sz w:val="24"/>
      <w:szCs w:val="24"/>
    </w:rPr>
  </w:style>
  <w:style w:type="character" w:customStyle="1" w:styleId="FormulaBoldChar">
    <w:name w:val="Formula Bold Char"/>
    <w:link w:val="FormulaBold"/>
    <w:rsid w:val="00106F9F"/>
    <w:rPr>
      <w:b/>
      <w:bCs/>
      <w:sz w:val="24"/>
      <w:szCs w:val="24"/>
    </w:rPr>
  </w:style>
  <w:style w:type="paragraph" w:customStyle="1" w:styleId="BodyTextNumbered">
    <w:name w:val="Body Text Numbered"/>
    <w:basedOn w:val="BodyText"/>
    <w:link w:val="BodyTextNumberedChar"/>
    <w:rsid w:val="00106F9F"/>
    <w:pPr>
      <w:ind w:left="720" w:hanging="720"/>
    </w:pPr>
    <w:rPr>
      <w:szCs w:val="20"/>
    </w:rPr>
  </w:style>
  <w:style w:type="paragraph" w:customStyle="1" w:styleId="tablecontents">
    <w:name w:val="table contents"/>
    <w:basedOn w:val="Normal"/>
    <w:rsid w:val="00106F9F"/>
    <w:rPr>
      <w:sz w:val="20"/>
      <w:szCs w:val="20"/>
    </w:rPr>
  </w:style>
  <w:style w:type="character" w:customStyle="1" w:styleId="CommentSubjectChar">
    <w:name w:val="Comment Subject Char"/>
    <w:link w:val="CommentSubject"/>
    <w:uiPriority w:val="99"/>
    <w:rsid w:val="00106F9F"/>
    <w:rPr>
      <w:b/>
      <w:bCs/>
    </w:rPr>
  </w:style>
  <w:style w:type="paragraph" w:styleId="DocumentMap">
    <w:name w:val="Document Map"/>
    <w:basedOn w:val="Normal"/>
    <w:link w:val="DocumentMapChar"/>
    <w:rsid w:val="00106F9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106F9F"/>
    <w:rPr>
      <w:rFonts w:ascii="Tahoma" w:hAnsi="Tahoma" w:cs="Tahoma"/>
      <w:shd w:val="clear" w:color="auto" w:fill="000080"/>
    </w:rPr>
  </w:style>
  <w:style w:type="paragraph" w:customStyle="1" w:styleId="Default">
    <w:name w:val="Default"/>
    <w:rsid w:val="00106F9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106F9F"/>
    <w:pPr>
      <w:tabs>
        <w:tab w:val="left" w:pos="2160"/>
      </w:tabs>
      <w:spacing w:after="240"/>
      <w:ind w:left="4320" w:hanging="3600"/>
      <w:contextualSpacing/>
    </w:pPr>
    <w:rPr>
      <w:iCs/>
      <w:szCs w:val="20"/>
    </w:rPr>
  </w:style>
  <w:style w:type="paragraph" w:styleId="BlockText">
    <w:name w:val="Block Text"/>
    <w:basedOn w:val="Normal"/>
    <w:rsid w:val="00106F9F"/>
    <w:pPr>
      <w:spacing w:after="120"/>
      <w:ind w:left="1440" w:right="1440"/>
    </w:pPr>
    <w:rPr>
      <w:szCs w:val="20"/>
    </w:rPr>
  </w:style>
  <w:style w:type="character" w:customStyle="1" w:styleId="H2Char">
    <w:name w:val="H2 Char"/>
    <w:link w:val="H2"/>
    <w:rsid w:val="00106F9F"/>
    <w:rPr>
      <w:b/>
      <w:sz w:val="24"/>
    </w:rPr>
  </w:style>
  <w:style w:type="character" w:customStyle="1" w:styleId="CharChar">
    <w:name w:val="Char Char"/>
    <w:aliases w:val="Body Text Indent Char, Char Char"/>
    <w:rsid w:val="00106F9F"/>
    <w:rPr>
      <w:iCs/>
      <w:sz w:val="24"/>
      <w:lang w:val="en-US" w:eastAsia="en-US" w:bidi="ar-SA"/>
    </w:rPr>
  </w:style>
  <w:style w:type="character" w:customStyle="1" w:styleId="BodyTextNumberedChar">
    <w:name w:val="Body Text Numbered Char"/>
    <w:link w:val="BodyTextNumbered"/>
    <w:rsid w:val="00106F9F"/>
    <w:rPr>
      <w:sz w:val="24"/>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106F9F"/>
    <w:rPr>
      <w:iCs/>
      <w:sz w:val="24"/>
      <w:lang w:val="en-US" w:eastAsia="en-US" w:bidi="ar-SA"/>
    </w:rPr>
  </w:style>
  <w:style w:type="character" w:customStyle="1" w:styleId="BodyTextNumberedChar1">
    <w:name w:val="Body Text Numbered Char1"/>
    <w:rsid w:val="00106F9F"/>
    <w:rPr>
      <w:iCs/>
      <w:sz w:val="24"/>
      <w:lang w:val="en-US" w:eastAsia="en-US" w:bidi="ar-SA"/>
    </w:rPr>
  </w:style>
  <w:style w:type="character" w:customStyle="1" w:styleId="FormulaChar">
    <w:name w:val="Formula Char"/>
    <w:link w:val="Formula"/>
    <w:rsid w:val="00106F9F"/>
    <w:rPr>
      <w:bCs/>
      <w:sz w:val="24"/>
      <w:szCs w:val="24"/>
    </w:rPr>
  </w:style>
  <w:style w:type="paragraph" w:customStyle="1" w:styleId="Char3">
    <w:name w:val="Char3"/>
    <w:basedOn w:val="Normal"/>
    <w:rsid w:val="00106F9F"/>
    <w:pPr>
      <w:spacing w:after="160" w:line="240" w:lineRule="exact"/>
    </w:pPr>
    <w:rPr>
      <w:rFonts w:ascii="Verdana" w:hAnsi="Verdana"/>
      <w:sz w:val="16"/>
      <w:szCs w:val="20"/>
    </w:rPr>
  </w:style>
  <w:style w:type="paragraph" w:customStyle="1" w:styleId="Char">
    <w:name w:val="Char"/>
    <w:basedOn w:val="Normal"/>
    <w:rsid w:val="00106F9F"/>
    <w:pPr>
      <w:spacing w:after="160" w:line="240" w:lineRule="exact"/>
    </w:pPr>
    <w:rPr>
      <w:rFonts w:ascii="Verdana" w:hAnsi="Verdana"/>
      <w:sz w:val="16"/>
      <w:szCs w:val="20"/>
    </w:rPr>
  </w:style>
  <w:style w:type="paragraph" w:customStyle="1" w:styleId="formula0">
    <w:name w:val="formula"/>
    <w:basedOn w:val="Normal"/>
    <w:rsid w:val="00106F9F"/>
    <w:pPr>
      <w:spacing w:after="120"/>
      <w:ind w:left="720" w:hanging="720"/>
    </w:pPr>
  </w:style>
  <w:style w:type="character" w:customStyle="1" w:styleId="H4Char">
    <w:name w:val="H4 Char"/>
    <w:link w:val="H4"/>
    <w:rsid w:val="00106F9F"/>
    <w:rPr>
      <w:b/>
      <w:bCs/>
      <w:snapToGrid w:val="0"/>
      <w:sz w:val="24"/>
    </w:rPr>
  </w:style>
  <w:style w:type="paragraph" w:customStyle="1" w:styleId="tablebody0">
    <w:name w:val="tablebody"/>
    <w:basedOn w:val="Normal"/>
    <w:rsid w:val="00106F9F"/>
    <w:pPr>
      <w:spacing w:after="60"/>
    </w:pPr>
    <w:rPr>
      <w:sz w:val="20"/>
      <w:szCs w:val="20"/>
    </w:rPr>
  </w:style>
  <w:style w:type="character" w:customStyle="1" w:styleId="InstructionsChar">
    <w:name w:val="Instructions Char"/>
    <w:link w:val="Instructions"/>
    <w:rsid w:val="00106F9F"/>
    <w:rPr>
      <w:b/>
      <w:i/>
      <w:iCs/>
      <w:sz w:val="24"/>
      <w:szCs w:val="24"/>
    </w:rPr>
  </w:style>
  <w:style w:type="paragraph" w:customStyle="1" w:styleId="Char4">
    <w:name w:val="Char4"/>
    <w:basedOn w:val="Normal"/>
    <w:rsid w:val="00106F9F"/>
    <w:pPr>
      <w:spacing w:after="160" w:line="240" w:lineRule="exact"/>
    </w:pPr>
    <w:rPr>
      <w:rFonts w:ascii="Verdana" w:hAnsi="Verdana"/>
      <w:sz w:val="16"/>
      <w:szCs w:val="20"/>
    </w:rPr>
  </w:style>
  <w:style w:type="paragraph" w:customStyle="1" w:styleId="Char32">
    <w:name w:val="Char32"/>
    <w:basedOn w:val="Normal"/>
    <w:rsid w:val="00106F9F"/>
    <w:pPr>
      <w:spacing w:after="160" w:line="240" w:lineRule="exact"/>
    </w:pPr>
    <w:rPr>
      <w:rFonts w:ascii="Verdana" w:hAnsi="Verdana"/>
      <w:sz w:val="16"/>
      <w:szCs w:val="20"/>
    </w:rPr>
  </w:style>
  <w:style w:type="paragraph" w:customStyle="1" w:styleId="Char31">
    <w:name w:val="Char31"/>
    <w:basedOn w:val="Normal"/>
    <w:rsid w:val="00106F9F"/>
    <w:pPr>
      <w:spacing w:after="160" w:line="240" w:lineRule="exact"/>
    </w:pPr>
    <w:rPr>
      <w:rFonts w:ascii="Verdana" w:hAnsi="Verdana"/>
      <w:sz w:val="16"/>
      <w:szCs w:val="20"/>
    </w:rPr>
  </w:style>
  <w:style w:type="character" w:customStyle="1" w:styleId="H5Char">
    <w:name w:val="H5 Char"/>
    <w:link w:val="H5"/>
    <w:rsid w:val="00106F9F"/>
    <w:rPr>
      <w:b/>
      <w:bCs/>
      <w:i/>
      <w:iCs/>
      <w:sz w:val="24"/>
      <w:szCs w:val="26"/>
    </w:rPr>
  </w:style>
  <w:style w:type="paragraph" w:customStyle="1" w:styleId="TableBulletBullet">
    <w:name w:val="Table Bullet/Bullet"/>
    <w:basedOn w:val="Normal"/>
    <w:rsid w:val="00106F9F"/>
    <w:pPr>
      <w:numPr>
        <w:numId w:val="5"/>
      </w:numPr>
    </w:pPr>
    <w:rPr>
      <w:szCs w:val="20"/>
    </w:rPr>
  </w:style>
  <w:style w:type="paragraph" w:customStyle="1" w:styleId="Char1">
    <w:name w:val="Char1"/>
    <w:basedOn w:val="Normal"/>
    <w:rsid w:val="00106F9F"/>
    <w:pPr>
      <w:spacing w:after="160" w:line="240" w:lineRule="exact"/>
    </w:pPr>
    <w:rPr>
      <w:rFonts w:ascii="Verdana" w:hAnsi="Verdana"/>
      <w:sz w:val="16"/>
      <w:szCs w:val="20"/>
    </w:rPr>
  </w:style>
  <w:style w:type="paragraph" w:customStyle="1" w:styleId="Char11">
    <w:name w:val="Char11"/>
    <w:basedOn w:val="Normal"/>
    <w:rsid w:val="00106F9F"/>
    <w:pPr>
      <w:spacing w:after="160" w:line="240" w:lineRule="exact"/>
    </w:pPr>
    <w:rPr>
      <w:rFonts w:ascii="Verdana" w:hAnsi="Verdana"/>
      <w:sz w:val="16"/>
      <w:szCs w:val="20"/>
    </w:rPr>
  </w:style>
  <w:style w:type="character" w:customStyle="1" w:styleId="H3Char">
    <w:name w:val="H3 Char"/>
    <w:link w:val="H3"/>
    <w:rsid w:val="00106F9F"/>
    <w:rPr>
      <w:b/>
      <w:bCs/>
      <w:i/>
      <w:sz w:val="24"/>
    </w:rPr>
  </w:style>
  <w:style w:type="character" w:customStyle="1" w:styleId="H6Char">
    <w:name w:val="H6 Char"/>
    <w:link w:val="H6"/>
    <w:rsid w:val="00106F9F"/>
    <w:rPr>
      <w:b/>
      <w:bCs/>
      <w:sz w:val="24"/>
      <w:szCs w:val="22"/>
    </w:rPr>
  </w:style>
  <w:style w:type="paragraph" w:customStyle="1" w:styleId="ColorfulList-Accent11">
    <w:name w:val="Colorful List - Accent 11"/>
    <w:basedOn w:val="Normal"/>
    <w:qFormat/>
    <w:rsid w:val="00106F9F"/>
    <w:pPr>
      <w:ind w:left="720"/>
      <w:contextualSpacing/>
    </w:pPr>
  </w:style>
  <w:style w:type="character" w:customStyle="1" w:styleId="msoins0">
    <w:name w:val="msoins"/>
    <w:rsid w:val="00106F9F"/>
  </w:style>
  <w:style w:type="paragraph" w:styleId="HTMLAddress">
    <w:name w:val="HTML Address"/>
    <w:basedOn w:val="Normal"/>
    <w:link w:val="HTMLAddressChar"/>
    <w:unhideWhenUsed/>
    <w:rsid w:val="00106F9F"/>
    <w:rPr>
      <w:i/>
      <w:iCs/>
      <w:szCs w:val="20"/>
    </w:rPr>
  </w:style>
  <w:style w:type="character" w:customStyle="1" w:styleId="HTMLAddressChar">
    <w:name w:val="HTML Address Char"/>
    <w:basedOn w:val="DefaultParagraphFont"/>
    <w:link w:val="HTMLAddress"/>
    <w:rsid w:val="00106F9F"/>
    <w:rPr>
      <w:i/>
      <w:iCs/>
      <w:sz w:val="24"/>
    </w:rPr>
  </w:style>
  <w:style w:type="character" w:customStyle="1" w:styleId="Heading1Char1">
    <w:name w:val="Heading 1 Char1"/>
    <w:aliases w:val="h1 Char1"/>
    <w:rsid w:val="00106F9F"/>
    <w:rPr>
      <w:rFonts w:ascii="Calibri Light" w:eastAsia="Times New Roman" w:hAnsi="Calibri Light" w:cs="Times New Roman"/>
      <w:color w:val="2F5496"/>
      <w:sz w:val="32"/>
      <w:szCs w:val="32"/>
    </w:rPr>
  </w:style>
  <w:style w:type="character" w:customStyle="1" w:styleId="Heading2Char1">
    <w:name w:val="Heading 2 Char1"/>
    <w:aliases w:val="h2 Char1"/>
    <w:semiHidden/>
    <w:rsid w:val="00106F9F"/>
    <w:rPr>
      <w:rFonts w:ascii="Calibri Light" w:eastAsia="Times New Roman" w:hAnsi="Calibri Light" w:cs="Times New Roman"/>
      <w:color w:val="2F5496"/>
      <w:sz w:val="26"/>
      <w:szCs w:val="26"/>
    </w:rPr>
  </w:style>
  <w:style w:type="character" w:customStyle="1" w:styleId="Heading3Char1">
    <w:name w:val="Heading 3 Char1"/>
    <w:aliases w:val="h3 Char1"/>
    <w:semiHidden/>
    <w:rsid w:val="00106F9F"/>
    <w:rPr>
      <w:rFonts w:ascii="Calibri Light" w:eastAsia="Times New Roman" w:hAnsi="Calibri Light" w:cs="Times New Roman"/>
      <w:color w:val="1F3763"/>
      <w:sz w:val="24"/>
      <w:szCs w:val="24"/>
    </w:rPr>
  </w:style>
  <w:style w:type="character" w:customStyle="1" w:styleId="Heading4Char1">
    <w:name w:val="Heading 4 Char1"/>
    <w:aliases w:val="h4 Char1,delete Char1"/>
    <w:semiHidden/>
    <w:rsid w:val="00106F9F"/>
    <w:rPr>
      <w:rFonts w:ascii="Calibri Light" w:eastAsia="Times New Roman" w:hAnsi="Calibri Light" w:cs="Times New Roman"/>
      <w:i/>
      <w:iCs/>
      <w:color w:val="2F5496"/>
      <w:sz w:val="24"/>
      <w:szCs w:val="24"/>
    </w:rPr>
  </w:style>
  <w:style w:type="character" w:customStyle="1" w:styleId="Heading5Char1">
    <w:name w:val="Heading 5 Char1"/>
    <w:aliases w:val="h5 Char1"/>
    <w:semiHidden/>
    <w:rsid w:val="00106F9F"/>
    <w:rPr>
      <w:rFonts w:ascii="Calibri Light" w:eastAsia="Times New Roman" w:hAnsi="Calibri Light" w:cs="Times New Roman"/>
      <w:color w:val="2F5496"/>
      <w:sz w:val="24"/>
      <w:szCs w:val="24"/>
    </w:rPr>
  </w:style>
  <w:style w:type="character" w:customStyle="1" w:styleId="Heading6Char1">
    <w:name w:val="Heading 6 Char1"/>
    <w:aliases w:val="h6 Char1"/>
    <w:semiHidden/>
    <w:rsid w:val="00106F9F"/>
    <w:rPr>
      <w:rFonts w:ascii="Calibri Light" w:eastAsia="Times New Roman" w:hAnsi="Calibri Light" w:cs="Times New Roman"/>
      <w:color w:val="1F3763"/>
      <w:sz w:val="24"/>
      <w:szCs w:val="24"/>
    </w:rPr>
  </w:style>
  <w:style w:type="paragraph" w:styleId="HTMLPreformatted">
    <w:name w:val="HTML Preformatted"/>
    <w:basedOn w:val="Normal"/>
    <w:link w:val="HTMLPreformattedChar"/>
    <w:unhideWhenUsed/>
    <w:rsid w:val="0010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6F9F"/>
    <w:rPr>
      <w:rFonts w:ascii="Courier New" w:hAnsi="Courier New" w:cs="Courier New"/>
    </w:rPr>
  </w:style>
  <w:style w:type="paragraph" w:styleId="Index1">
    <w:name w:val="index 1"/>
    <w:basedOn w:val="Normal"/>
    <w:next w:val="Normal"/>
    <w:autoRedefine/>
    <w:unhideWhenUsed/>
    <w:rsid w:val="00106F9F"/>
    <w:pPr>
      <w:ind w:left="240" w:hanging="240"/>
    </w:pPr>
    <w:rPr>
      <w:szCs w:val="20"/>
    </w:rPr>
  </w:style>
  <w:style w:type="paragraph" w:styleId="Index2">
    <w:name w:val="index 2"/>
    <w:basedOn w:val="Normal"/>
    <w:next w:val="Normal"/>
    <w:autoRedefine/>
    <w:unhideWhenUsed/>
    <w:rsid w:val="00106F9F"/>
    <w:pPr>
      <w:ind w:left="480" w:hanging="240"/>
    </w:pPr>
    <w:rPr>
      <w:szCs w:val="20"/>
    </w:rPr>
  </w:style>
  <w:style w:type="paragraph" w:styleId="Index3">
    <w:name w:val="index 3"/>
    <w:basedOn w:val="Normal"/>
    <w:next w:val="Normal"/>
    <w:autoRedefine/>
    <w:unhideWhenUsed/>
    <w:rsid w:val="00106F9F"/>
    <w:pPr>
      <w:ind w:left="720" w:hanging="240"/>
    </w:pPr>
    <w:rPr>
      <w:szCs w:val="20"/>
    </w:rPr>
  </w:style>
  <w:style w:type="paragraph" w:styleId="Index4">
    <w:name w:val="index 4"/>
    <w:basedOn w:val="Normal"/>
    <w:next w:val="Normal"/>
    <w:autoRedefine/>
    <w:unhideWhenUsed/>
    <w:rsid w:val="00106F9F"/>
    <w:pPr>
      <w:ind w:left="960" w:hanging="240"/>
    </w:pPr>
    <w:rPr>
      <w:szCs w:val="20"/>
    </w:rPr>
  </w:style>
  <w:style w:type="paragraph" w:styleId="Index5">
    <w:name w:val="index 5"/>
    <w:basedOn w:val="Normal"/>
    <w:next w:val="Normal"/>
    <w:autoRedefine/>
    <w:unhideWhenUsed/>
    <w:rsid w:val="00106F9F"/>
    <w:pPr>
      <w:ind w:left="1200" w:hanging="240"/>
    </w:pPr>
    <w:rPr>
      <w:szCs w:val="20"/>
    </w:rPr>
  </w:style>
  <w:style w:type="paragraph" w:styleId="Index6">
    <w:name w:val="index 6"/>
    <w:basedOn w:val="Normal"/>
    <w:next w:val="Normal"/>
    <w:autoRedefine/>
    <w:unhideWhenUsed/>
    <w:rsid w:val="00106F9F"/>
    <w:pPr>
      <w:ind w:left="1440" w:hanging="240"/>
    </w:pPr>
    <w:rPr>
      <w:szCs w:val="20"/>
    </w:rPr>
  </w:style>
  <w:style w:type="paragraph" w:styleId="Index7">
    <w:name w:val="index 7"/>
    <w:basedOn w:val="Normal"/>
    <w:next w:val="Normal"/>
    <w:autoRedefine/>
    <w:unhideWhenUsed/>
    <w:rsid w:val="00106F9F"/>
    <w:pPr>
      <w:ind w:left="1680" w:hanging="240"/>
    </w:pPr>
    <w:rPr>
      <w:szCs w:val="20"/>
    </w:rPr>
  </w:style>
  <w:style w:type="paragraph" w:styleId="Index8">
    <w:name w:val="index 8"/>
    <w:basedOn w:val="Normal"/>
    <w:next w:val="Normal"/>
    <w:autoRedefine/>
    <w:unhideWhenUsed/>
    <w:rsid w:val="00106F9F"/>
    <w:pPr>
      <w:ind w:left="1920" w:hanging="240"/>
    </w:pPr>
    <w:rPr>
      <w:szCs w:val="20"/>
    </w:rPr>
  </w:style>
  <w:style w:type="paragraph" w:styleId="Index9">
    <w:name w:val="index 9"/>
    <w:basedOn w:val="Normal"/>
    <w:next w:val="Normal"/>
    <w:autoRedefine/>
    <w:unhideWhenUsed/>
    <w:rsid w:val="00106F9F"/>
    <w:pPr>
      <w:ind w:left="2160" w:hanging="240"/>
    </w:pPr>
    <w:rPr>
      <w:szCs w:val="20"/>
    </w:rPr>
  </w:style>
  <w:style w:type="paragraph" w:styleId="NormalIndent">
    <w:name w:val="Normal Indent"/>
    <w:basedOn w:val="Normal"/>
    <w:unhideWhenUsed/>
    <w:rsid w:val="00106F9F"/>
    <w:pPr>
      <w:ind w:left="720"/>
    </w:pPr>
    <w:rPr>
      <w:szCs w:val="20"/>
    </w:rPr>
  </w:style>
  <w:style w:type="paragraph" w:styleId="IndexHeading">
    <w:name w:val="index heading"/>
    <w:basedOn w:val="Normal"/>
    <w:next w:val="Index1"/>
    <w:unhideWhenUsed/>
    <w:rsid w:val="00106F9F"/>
    <w:rPr>
      <w:rFonts w:ascii="Arial" w:hAnsi="Arial" w:cs="Arial"/>
      <w:b/>
      <w:bCs/>
      <w:szCs w:val="20"/>
    </w:rPr>
  </w:style>
  <w:style w:type="paragraph" w:styleId="Caption">
    <w:name w:val="caption"/>
    <w:basedOn w:val="Normal"/>
    <w:next w:val="Normal"/>
    <w:unhideWhenUsed/>
    <w:qFormat/>
    <w:rsid w:val="00106F9F"/>
    <w:rPr>
      <w:b/>
      <w:bCs/>
      <w:sz w:val="20"/>
      <w:szCs w:val="20"/>
    </w:rPr>
  </w:style>
  <w:style w:type="paragraph" w:styleId="TableofFigures">
    <w:name w:val="table of figures"/>
    <w:basedOn w:val="Normal"/>
    <w:next w:val="Normal"/>
    <w:unhideWhenUsed/>
    <w:rsid w:val="00106F9F"/>
    <w:rPr>
      <w:szCs w:val="20"/>
    </w:rPr>
  </w:style>
  <w:style w:type="paragraph" w:styleId="EnvelopeAddress">
    <w:name w:val="envelope address"/>
    <w:basedOn w:val="Normal"/>
    <w:unhideWhenUsed/>
    <w:rsid w:val="00106F9F"/>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106F9F"/>
    <w:rPr>
      <w:rFonts w:ascii="Arial" w:hAnsi="Arial" w:cs="Arial"/>
      <w:sz w:val="20"/>
      <w:szCs w:val="20"/>
    </w:rPr>
  </w:style>
  <w:style w:type="paragraph" w:styleId="EndnoteText">
    <w:name w:val="endnote text"/>
    <w:basedOn w:val="Normal"/>
    <w:link w:val="EndnoteTextChar"/>
    <w:unhideWhenUsed/>
    <w:rsid w:val="00106F9F"/>
    <w:rPr>
      <w:sz w:val="20"/>
      <w:szCs w:val="20"/>
    </w:rPr>
  </w:style>
  <w:style w:type="character" w:customStyle="1" w:styleId="EndnoteTextChar">
    <w:name w:val="Endnote Text Char"/>
    <w:basedOn w:val="DefaultParagraphFont"/>
    <w:link w:val="EndnoteText"/>
    <w:rsid w:val="00106F9F"/>
  </w:style>
  <w:style w:type="paragraph" w:styleId="TableofAuthorities">
    <w:name w:val="table of authorities"/>
    <w:basedOn w:val="Normal"/>
    <w:next w:val="Normal"/>
    <w:unhideWhenUsed/>
    <w:rsid w:val="00106F9F"/>
    <w:pPr>
      <w:ind w:left="240" w:hanging="240"/>
    </w:pPr>
    <w:rPr>
      <w:szCs w:val="20"/>
    </w:rPr>
  </w:style>
  <w:style w:type="paragraph" w:styleId="MacroText">
    <w:name w:val="macro"/>
    <w:link w:val="MacroTextChar"/>
    <w:unhideWhenUsed/>
    <w:rsid w:val="00106F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06F9F"/>
    <w:rPr>
      <w:rFonts w:ascii="Courier New" w:hAnsi="Courier New" w:cs="Courier New"/>
    </w:rPr>
  </w:style>
  <w:style w:type="paragraph" w:styleId="TOAHeading">
    <w:name w:val="toa heading"/>
    <w:basedOn w:val="Normal"/>
    <w:next w:val="Normal"/>
    <w:unhideWhenUsed/>
    <w:rsid w:val="00106F9F"/>
    <w:pPr>
      <w:spacing w:before="120"/>
    </w:pPr>
    <w:rPr>
      <w:rFonts w:ascii="Arial" w:hAnsi="Arial" w:cs="Arial"/>
      <w:b/>
      <w:bCs/>
    </w:rPr>
  </w:style>
  <w:style w:type="paragraph" w:styleId="ListBullet">
    <w:name w:val="List Bullet"/>
    <w:basedOn w:val="Normal"/>
    <w:unhideWhenUsed/>
    <w:rsid w:val="00106F9F"/>
    <w:pPr>
      <w:tabs>
        <w:tab w:val="num" w:pos="360"/>
      </w:tabs>
      <w:ind w:left="360" w:hanging="360"/>
    </w:pPr>
    <w:rPr>
      <w:szCs w:val="20"/>
    </w:rPr>
  </w:style>
  <w:style w:type="paragraph" w:styleId="ListNumber">
    <w:name w:val="List Number"/>
    <w:basedOn w:val="Normal"/>
    <w:unhideWhenUsed/>
    <w:rsid w:val="00106F9F"/>
    <w:pPr>
      <w:tabs>
        <w:tab w:val="num" w:pos="360"/>
      </w:tabs>
      <w:ind w:left="360" w:hanging="360"/>
    </w:pPr>
    <w:rPr>
      <w:szCs w:val="20"/>
    </w:rPr>
  </w:style>
  <w:style w:type="character" w:customStyle="1" w:styleId="List2Char">
    <w:name w:val="List 2 Char"/>
    <w:aliases w:val="Char2 Char,Char2 Char Char Char, Char2 Char1"/>
    <w:link w:val="List2"/>
    <w:locked/>
    <w:rsid w:val="00106F9F"/>
    <w:rPr>
      <w:sz w:val="24"/>
    </w:rPr>
  </w:style>
  <w:style w:type="paragraph" w:styleId="List4">
    <w:name w:val="List 4"/>
    <w:basedOn w:val="Normal"/>
    <w:unhideWhenUsed/>
    <w:rsid w:val="00106F9F"/>
    <w:pPr>
      <w:ind w:left="1440" w:hanging="360"/>
    </w:pPr>
    <w:rPr>
      <w:szCs w:val="20"/>
    </w:rPr>
  </w:style>
  <w:style w:type="paragraph" w:styleId="List5">
    <w:name w:val="List 5"/>
    <w:basedOn w:val="Normal"/>
    <w:unhideWhenUsed/>
    <w:rsid w:val="00106F9F"/>
    <w:pPr>
      <w:ind w:left="1800" w:hanging="360"/>
    </w:pPr>
    <w:rPr>
      <w:szCs w:val="20"/>
    </w:rPr>
  </w:style>
  <w:style w:type="paragraph" w:styleId="ListBullet2">
    <w:name w:val="List Bullet 2"/>
    <w:basedOn w:val="Normal"/>
    <w:unhideWhenUsed/>
    <w:rsid w:val="00106F9F"/>
    <w:pPr>
      <w:tabs>
        <w:tab w:val="num" w:pos="720"/>
      </w:tabs>
      <w:ind w:left="720" w:hanging="360"/>
    </w:pPr>
    <w:rPr>
      <w:szCs w:val="20"/>
    </w:rPr>
  </w:style>
  <w:style w:type="paragraph" w:styleId="ListBullet3">
    <w:name w:val="List Bullet 3"/>
    <w:basedOn w:val="Normal"/>
    <w:unhideWhenUsed/>
    <w:rsid w:val="00106F9F"/>
    <w:pPr>
      <w:tabs>
        <w:tab w:val="num" w:pos="1080"/>
      </w:tabs>
      <w:ind w:left="1080" w:hanging="360"/>
    </w:pPr>
    <w:rPr>
      <w:szCs w:val="20"/>
    </w:rPr>
  </w:style>
  <w:style w:type="paragraph" w:styleId="ListBullet4">
    <w:name w:val="List Bullet 4"/>
    <w:basedOn w:val="Normal"/>
    <w:unhideWhenUsed/>
    <w:rsid w:val="00106F9F"/>
    <w:pPr>
      <w:tabs>
        <w:tab w:val="num" w:pos="1440"/>
      </w:tabs>
      <w:ind w:left="1440" w:hanging="360"/>
    </w:pPr>
    <w:rPr>
      <w:szCs w:val="20"/>
    </w:rPr>
  </w:style>
  <w:style w:type="paragraph" w:styleId="ListBullet5">
    <w:name w:val="List Bullet 5"/>
    <w:basedOn w:val="Normal"/>
    <w:unhideWhenUsed/>
    <w:rsid w:val="00106F9F"/>
    <w:pPr>
      <w:tabs>
        <w:tab w:val="num" w:pos="1800"/>
      </w:tabs>
      <w:ind w:left="1800" w:hanging="360"/>
    </w:pPr>
    <w:rPr>
      <w:szCs w:val="20"/>
    </w:rPr>
  </w:style>
  <w:style w:type="paragraph" w:styleId="ListNumber2">
    <w:name w:val="List Number 2"/>
    <w:basedOn w:val="Normal"/>
    <w:unhideWhenUsed/>
    <w:rsid w:val="00106F9F"/>
    <w:pPr>
      <w:tabs>
        <w:tab w:val="num" w:pos="720"/>
      </w:tabs>
      <w:ind w:left="720" w:hanging="360"/>
    </w:pPr>
    <w:rPr>
      <w:szCs w:val="20"/>
    </w:rPr>
  </w:style>
  <w:style w:type="paragraph" w:styleId="ListNumber3">
    <w:name w:val="List Number 3"/>
    <w:basedOn w:val="Normal"/>
    <w:unhideWhenUsed/>
    <w:rsid w:val="00106F9F"/>
    <w:pPr>
      <w:tabs>
        <w:tab w:val="num" w:pos="1080"/>
      </w:tabs>
      <w:ind w:left="1080" w:hanging="360"/>
    </w:pPr>
    <w:rPr>
      <w:szCs w:val="20"/>
    </w:rPr>
  </w:style>
  <w:style w:type="paragraph" w:styleId="ListNumber4">
    <w:name w:val="List Number 4"/>
    <w:basedOn w:val="Normal"/>
    <w:unhideWhenUsed/>
    <w:rsid w:val="00106F9F"/>
    <w:pPr>
      <w:tabs>
        <w:tab w:val="num" w:pos="1440"/>
      </w:tabs>
      <w:ind w:left="1440" w:hanging="360"/>
    </w:pPr>
    <w:rPr>
      <w:szCs w:val="20"/>
    </w:rPr>
  </w:style>
  <w:style w:type="paragraph" w:styleId="ListNumber5">
    <w:name w:val="List Number 5"/>
    <w:basedOn w:val="Normal"/>
    <w:unhideWhenUsed/>
    <w:rsid w:val="00106F9F"/>
    <w:pPr>
      <w:tabs>
        <w:tab w:val="num" w:pos="1800"/>
      </w:tabs>
      <w:ind w:left="1800" w:hanging="360"/>
    </w:pPr>
    <w:rPr>
      <w:szCs w:val="20"/>
    </w:rPr>
  </w:style>
  <w:style w:type="paragraph" w:styleId="Title">
    <w:name w:val="Title"/>
    <w:basedOn w:val="Normal"/>
    <w:link w:val="TitleChar"/>
    <w:qFormat/>
    <w:rsid w:val="00106F9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06F9F"/>
    <w:rPr>
      <w:rFonts w:ascii="Arial" w:hAnsi="Arial" w:cs="Arial"/>
      <w:b/>
      <w:bCs/>
      <w:kern w:val="28"/>
      <w:sz w:val="32"/>
      <w:szCs w:val="32"/>
    </w:rPr>
  </w:style>
  <w:style w:type="paragraph" w:styleId="Closing">
    <w:name w:val="Closing"/>
    <w:basedOn w:val="Normal"/>
    <w:link w:val="ClosingChar"/>
    <w:unhideWhenUsed/>
    <w:rsid w:val="00106F9F"/>
    <w:pPr>
      <w:ind w:left="4320"/>
    </w:pPr>
    <w:rPr>
      <w:szCs w:val="20"/>
    </w:rPr>
  </w:style>
  <w:style w:type="character" w:customStyle="1" w:styleId="ClosingChar">
    <w:name w:val="Closing Char"/>
    <w:basedOn w:val="DefaultParagraphFont"/>
    <w:link w:val="Closing"/>
    <w:rsid w:val="00106F9F"/>
    <w:rPr>
      <w:sz w:val="24"/>
    </w:rPr>
  </w:style>
  <w:style w:type="paragraph" w:styleId="Signature">
    <w:name w:val="Signature"/>
    <w:basedOn w:val="Normal"/>
    <w:link w:val="SignatureChar"/>
    <w:unhideWhenUsed/>
    <w:rsid w:val="00106F9F"/>
    <w:pPr>
      <w:ind w:left="4320"/>
    </w:pPr>
    <w:rPr>
      <w:szCs w:val="20"/>
    </w:rPr>
  </w:style>
  <w:style w:type="character" w:customStyle="1" w:styleId="SignatureChar">
    <w:name w:val="Signature Char"/>
    <w:basedOn w:val="DefaultParagraphFont"/>
    <w:link w:val="Signature"/>
    <w:rsid w:val="00106F9F"/>
    <w:rPr>
      <w:sz w:val="24"/>
    </w:rPr>
  </w:style>
  <w:style w:type="character" w:customStyle="1" w:styleId="BodyTextIndentChar1">
    <w:name w:val="Body Text Indent Char1"/>
    <w:aliases w:val=" Char Char1"/>
    <w:uiPriority w:val="99"/>
    <w:rsid w:val="00106F9F"/>
    <w:rPr>
      <w:rFonts w:ascii="Verdana" w:eastAsia="Times New Roman" w:hAnsi="Verdana"/>
      <w:sz w:val="16"/>
    </w:rPr>
  </w:style>
  <w:style w:type="paragraph" w:styleId="ListContinue">
    <w:name w:val="List Continue"/>
    <w:basedOn w:val="Normal"/>
    <w:unhideWhenUsed/>
    <w:rsid w:val="00106F9F"/>
    <w:pPr>
      <w:spacing w:after="120"/>
      <w:ind w:left="360"/>
    </w:pPr>
    <w:rPr>
      <w:szCs w:val="20"/>
    </w:rPr>
  </w:style>
  <w:style w:type="paragraph" w:styleId="ListContinue2">
    <w:name w:val="List Continue 2"/>
    <w:basedOn w:val="Normal"/>
    <w:unhideWhenUsed/>
    <w:rsid w:val="00106F9F"/>
    <w:pPr>
      <w:spacing w:after="120"/>
      <w:ind w:left="720"/>
    </w:pPr>
    <w:rPr>
      <w:szCs w:val="20"/>
    </w:rPr>
  </w:style>
  <w:style w:type="paragraph" w:styleId="ListContinue3">
    <w:name w:val="List Continue 3"/>
    <w:basedOn w:val="Normal"/>
    <w:unhideWhenUsed/>
    <w:rsid w:val="00106F9F"/>
    <w:pPr>
      <w:spacing w:after="120"/>
      <w:ind w:left="1080"/>
    </w:pPr>
    <w:rPr>
      <w:szCs w:val="20"/>
    </w:rPr>
  </w:style>
  <w:style w:type="paragraph" w:styleId="ListContinue4">
    <w:name w:val="List Continue 4"/>
    <w:basedOn w:val="Normal"/>
    <w:unhideWhenUsed/>
    <w:rsid w:val="00106F9F"/>
    <w:pPr>
      <w:spacing w:after="120"/>
      <w:ind w:left="1440"/>
    </w:pPr>
    <w:rPr>
      <w:szCs w:val="20"/>
    </w:rPr>
  </w:style>
  <w:style w:type="paragraph" w:styleId="ListContinue5">
    <w:name w:val="List Continue 5"/>
    <w:basedOn w:val="Normal"/>
    <w:unhideWhenUsed/>
    <w:rsid w:val="00106F9F"/>
    <w:pPr>
      <w:spacing w:after="120"/>
      <w:ind w:left="1800"/>
    </w:pPr>
    <w:rPr>
      <w:szCs w:val="20"/>
    </w:rPr>
  </w:style>
  <w:style w:type="paragraph" w:styleId="MessageHeader">
    <w:name w:val="Message Header"/>
    <w:basedOn w:val="Normal"/>
    <w:link w:val="MessageHeaderChar"/>
    <w:unhideWhenUsed/>
    <w:rsid w:val="00106F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06F9F"/>
    <w:rPr>
      <w:rFonts w:ascii="Arial" w:hAnsi="Arial" w:cs="Arial"/>
      <w:sz w:val="24"/>
      <w:szCs w:val="24"/>
      <w:shd w:val="pct20" w:color="auto" w:fill="auto"/>
    </w:rPr>
  </w:style>
  <w:style w:type="paragraph" w:styleId="Subtitle">
    <w:name w:val="Subtitle"/>
    <w:basedOn w:val="Normal"/>
    <w:link w:val="SubtitleChar"/>
    <w:qFormat/>
    <w:rsid w:val="00106F9F"/>
    <w:pPr>
      <w:spacing w:after="60"/>
      <w:jc w:val="center"/>
      <w:outlineLvl w:val="1"/>
    </w:pPr>
    <w:rPr>
      <w:rFonts w:ascii="Arial" w:hAnsi="Arial" w:cs="Arial"/>
    </w:rPr>
  </w:style>
  <w:style w:type="character" w:customStyle="1" w:styleId="SubtitleChar">
    <w:name w:val="Subtitle Char"/>
    <w:basedOn w:val="DefaultParagraphFont"/>
    <w:link w:val="Subtitle"/>
    <w:rsid w:val="00106F9F"/>
    <w:rPr>
      <w:rFonts w:ascii="Arial" w:hAnsi="Arial" w:cs="Arial"/>
      <w:sz w:val="24"/>
      <w:szCs w:val="24"/>
    </w:rPr>
  </w:style>
  <w:style w:type="paragraph" w:styleId="Salutation">
    <w:name w:val="Salutation"/>
    <w:basedOn w:val="Normal"/>
    <w:next w:val="Normal"/>
    <w:link w:val="SalutationChar"/>
    <w:unhideWhenUsed/>
    <w:rsid w:val="00106F9F"/>
    <w:rPr>
      <w:szCs w:val="20"/>
    </w:rPr>
  </w:style>
  <w:style w:type="character" w:customStyle="1" w:styleId="SalutationChar">
    <w:name w:val="Salutation Char"/>
    <w:basedOn w:val="DefaultParagraphFont"/>
    <w:link w:val="Salutation"/>
    <w:rsid w:val="00106F9F"/>
    <w:rPr>
      <w:sz w:val="24"/>
    </w:rPr>
  </w:style>
  <w:style w:type="paragraph" w:styleId="Date">
    <w:name w:val="Date"/>
    <w:basedOn w:val="Normal"/>
    <w:next w:val="Normal"/>
    <w:link w:val="DateChar"/>
    <w:unhideWhenUsed/>
    <w:rsid w:val="00106F9F"/>
    <w:rPr>
      <w:szCs w:val="20"/>
    </w:rPr>
  </w:style>
  <w:style w:type="character" w:customStyle="1" w:styleId="DateChar">
    <w:name w:val="Date Char"/>
    <w:basedOn w:val="DefaultParagraphFont"/>
    <w:link w:val="Date"/>
    <w:rsid w:val="00106F9F"/>
    <w:rPr>
      <w:sz w:val="24"/>
    </w:rPr>
  </w:style>
  <w:style w:type="paragraph" w:styleId="BodyTextFirstIndent2">
    <w:name w:val="Body Text First Indent 2"/>
    <w:basedOn w:val="BodyTextIndent"/>
    <w:link w:val="BodyTextFirstIndent2Char"/>
    <w:unhideWhenUsed/>
    <w:rsid w:val="00106F9F"/>
    <w:pPr>
      <w:spacing w:after="120"/>
      <w:ind w:left="360" w:firstLine="210"/>
    </w:pPr>
    <w:rPr>
      <w:iCs w:val="0"/>
    </w:rPr>
  </w:style>
  <w:style w:type="character" w:customStyle="1" w:styleId="BodyTextIndentChar2">
    <w:name w:val="Body Text Indent Char2"/>
    <w:aliases w:val=" Char Char2"/>
    <w:basedOn w:val="DefaultParagraphFont"/>
    <w:link w:val="BodyTextIndent"/>
    <w:rsid w:val="00106F9F"/>
    <w:rPr>
      <w:iCs/>
      <w:sz w:val="24"/>
    </w:rPr>
  </w:style>
  <w:style w:type="character" w:customStyle="1" w:styleId="BodyTextFirstIndent2Char">
    <w:name w:val="Body Text First Indent 2 Char"/>
    <w:basedOn w:val="BodyTextIndentChar2"/>
    <w:link w:val="BodyTextFirstIndent2"/>
    <w:rsid w:val="00106F9F"/>
    <w:rPr>
      <w:iCs w:val="0"/>
      <w:sz w:val="24"/>
    </w:rPr>
  </w:style>
  <w:style w:type="paragraph" w:styleId="NoteHeading">
    <w:name w:val="Note Heading"/>
    <w:basedOn w:val="Normal"/>
    <w:next w:val="Normal"/>
    <w:link w:val="NoteHeadingChar"/>
    <w:unhideWhenUsed/>
    <w:rsid w:val="00106F9F"/>
    <w:rPr>
      <w:szCs w:val="20"/>
    </w:rPr>
  </w:style>
  <w:style w:type="character" w:customStyle="1" w:styleId="NoteHeadingChar">
    <w:name w:val="Note Heading Char"/>
    <w:basedOn w:val="DefaultParagraphFont"/>
    <w:link w:val="NoteHeading"/>
    <w:rsid w:val="00106F9F"/>
    <w:rPr>
      <w:sz w:val="24"/>
    </w:rPr>
  </w:style>
  <w:style w:type="paragraph" w:styleId="BodyText2">
    <w:name w:val="Body Text 2"/>
    <w:basedOn w:val="Normal"/>
    <w:link w:val="BodyText2Char"/>
    <w:unhideWhenUsed/>
    <w:rsid w:val="00106F9F"/>
    <w:pPr>
      <w:spacing w:after="120" w:line="480" w:lineRule="auto"/>
    </w:pPr>
    <w:rPr>
      <w:szCs w:val="20"/>
    </w:rPr>
  </w:style>
  <w:style w:type="character" w:customStyle="1" w:styleId="BodyText2Char">
    <w:name w:val="Body Text 2 Char"/>
    <w:basedOn w:val="DefaultParagraphFont"/>
    <w:link w:val="BodyText2"/>
    <w:rsid w:val="00106F9F"/>
    <w:rPr>
      <w:sz w:val="24"/>
    </w:rPr>
  </w:style>
  <w:style w:type="paragraph" w:styleId="BodyText3">
    <w:name w:val="Body Text 3"/>
    <w:basedOn w:val="Normal"/>
    <w:link w:val="BodyText3Char"/>
    <w:unhideWhenUsed/>
    <w:rsid w:val="00106F9F"/>
    <w:pPr>
      <w:spacing w:after="120"/>
    </w:pPr>
    <w:rPr>
      <w:sz w:val="16"/>
      <w:szCs w:val="16"/>
    </w:rPr>
  </w:style>
  <w:style w:type="character" w:customStyle="1" w:styleId="BodyText3Char">
    <w:name w:val="Body Text 3 Char"/>
    <w:basedOn w:val="DefaultParagraphFont"/>
    <w:link w:val="BodyText3"/>
    <w:rsid w:val="00106F9F"/>
    <w:rPr>
      <w:sz w:val="16"/>
      <w:szCs w:val="16"/>
    </w:rPr>
  </w:style>
  <w:style w:type="paragraph" w:styleId="BodyTextIndent2">
    <w:name w:val="Body Text Indent 2"/>
    <w:basedOn w:val="Normal"/>
    <w:link w:val="BodyTextIndent2Char"/>
    <w:unhideWhenUsed/>
    <w:rsid w:val="00106F9F"/>
    <w:pPr>
      <w:spacing w:after="120" w:line="480" w:lineRule="auto"/>
      <w:ind w:left="360"/>
    </w:pPr>
    <w:rPr>
      <w:szCs w:val="20"/>
    </w:rPr>
  </w:style>
  <w:style w:type="character" w:customStyle="1" w:styleId="BodyTextIndent2Char">
    <w:name w:val="Body Text Indent 2 Char"/>
    <w:basedOn w:val="DefaultParagraphFont"/>
    <w:link w:val="BodyTextIndent2"/>
    <w:rsid w:val="00106F9F"/>
    <w:rPr>
      <w:sz w:val="24"/>
    </w:rPr>
  </w:style>
  <w:style w:type="paragraph" w:styleId="BodyTextIndent3">
    <w:name w:val="Body Text Indent 3"/>
    <w:basedOn w:val="Normal"/>
    <w:link w:val="BodyTextIndent3Char"/>
    <w:unhideWhenUsed/>
    <w:rsid w:val="00106F9F"/>
    <w:pPr>
      <w:spacing w:after="120"/>
      <w:ind w:left="360"/>
    </w:pPr>
    <w:rPr>
      <w:sz w:val="16"/>
      <w:szCs w:val="16"/>
    </w:rPr>
  </w:style>
  <w:style w:type="character" w:customStyle="1" w:styleId="BodyTextIndent3Char">
    <w:name w:val="Body Text Indent 3 Char"/>
    <w:basedOn w:val="DefaultParagraphFont"/>
    <w:link w:val="BodyTextIndent3"/>
    <w:rsid w:val="00106F9F"/>
    <w:rPr>
      <w:sz w:val="16"/>
      <w:szCs w:val="16"/>
    </w:rPr>
  </w:style>
  <w:style w:type="paragraph" w:styleId="PlainText">
    <w:name w:val="Plain Text"/>
    <w:basedOn w:val="Normal"/>
    <w:link w:val="PlainTextChar"/>
    <w:unhideWhenUsed/>
    <w:rsid w:val="00106F9F"/>
    <w:rPr>
      <w:rFonts w:ascii="Courier New" w:hAnsi="Courier New" w:cs="Courier New"/>
      <w:sz w:val="20"/>
      <w:szCs w:val="20"/>
    </w:rPr>
  </w:style>
  <w:style w:type="character" w:customStyle="1" w:styleId="PlainTextChar">
    <w:name w:val="Plain Text Char"/>
    <w:basedOn w:val="DefaultParagraphFont"/>
    <w:link w:val="PlainText"/>
    <w:rsid w:val="00106F9F"/>
    <w:rPr>
      <w:rFonts w:ascii="Courier New" w:hAnsi="Courier New" w:cs="Courier New"/>
    </w:rPr>
  </w:style>
  <w:style w:type="paragraph" w:styleId="E-mailSignature">
    <w:name w:val="E-mail Signature"/>
    <w:basedOn w:val="Normal"/>
    <w:link w:val="E-mailSignatureChar"/>
    <w:unhideWhenUsed/>
    <w:rsid w:val="00106F9F"/>
    <w:rPr>
      <w:szCs w:val="20"/>
    </w:rPr>
  </w:style>
  <w:style w:type="character" w:customStyle="1" w:styleId="E-mailSignatureChar">
    <w:name w:val="E-mail Signature Char"/>
    <w:basedOn w:val="DefaultParagraphFont"/>
    <w:link w:val="E-mailSignature"/>
    <w:rsid w:val="00106F9F"/>
    <w:rPr>
      <w:sz w:val="24"/>
    </w:rPr>
  </w:style>
  <w:style w:type="paragraph" w:styleId="NoSpacing">
    <w:name w:val="No Spacing"/>
    <w:uiPriority w:val="1"/>
    <w:qFormat/>
    <w:rsid w:val="00106F9F"/>
    <w:rPr>
      <w:sz w:val="24"/>
      <w:szCs w:val="24"/>
    </w:rPr>
  </w:style>
  <w:style w:type="character" w:customStyle="1" w:styleId="BulletChar">
    <w:name w:val="Bullet Char"/>
    <w:link w:val="Bullet"/>
    <w:locked/>
    <w:rsid w:val="00106F9F"/>
    <w:rPr>
      <w:sz w:val="24"/>
    </w:rPr>
  </w:style>
  <w:style w:type="character" w:customStyle="1" w:styleId="BulletIndentChar">
    <w:name w:val="Bullet Indent Char"/>
    <w:link w:val="BulletIndent"/>
    <w:locked/>
    <w:rsid w:val="00106F9F"/>
    <w:rPr>
      <w:sz w:val="24"/>
    </w:rPr>
  </w:style>
  <w:style w:type="character" w:customStyle="1" w:styleId="ListSubChar">
    <w:name w:val="List Sub Char"/>
    <w:link w:val="ListSub"/>
    <w:locked/>
    <w:rsid w:val="00106F9F"/>
    <w:rPr>
      <w:sz w:val="24"/>
    </w:rPr>
  </w:style>
  <w:style w:type="character" w:customStyle="1" w:styleId="VariableDefinitionChar">
    <w:name w:val="Variable Definition Char"/>
    <w:link w:val="VariableDefinition"/>
    <w:locked/>
    <w:rsid w:val="00106F9F"/>
    <w:rPr>
      <w:iCs/>
      <w:sz w:val="24"/>
    </w:rPr>
  </w:style>
  <w:style w:type="paragraph" w:customStyle="1" w:styleId="TermDefinition">
    <w:name w:val="Term Definition"/>
    <w:basedOn w:val="Normal"/>
    <w:rsid w:val="00106F9F"/>
    <w:pPr>
      <w:spacing w:after="60"/>
      <w:ind w:left="720"/>
    </w:pPr>
    <w:rPr>
      <w:szCs w:val="20"/>
    </w:rPr>
  </w:style>
  <w:style w:type="character" w:customStyle="1" w:styleId="TermTitleChar">
    <w:name w:val="Term Title Char"/>
    <w:link w:val="TermTitle"/>
    <w:locked/>
    <w:rsid w:val="00106F9F"/>
    <w:rPr>
      <w:b/>
      <w:sz w:val="24"/>
    </w:rPr>
  </w:style>
  <w:style w:type="paragraph" w:customStyle="1" w:styleId="TermTitle">
    <w:name w:val="Term Title"/>
    <w:basedOn w:val="Normal"/>
    <w:link w:val="TermTitleChar"/>
    <w:rsid w:val="00106F9F"/>
    <w:pPr>
      <w:spacing w:before="120"/>
      <w:ind w:left="720"/>
    </w:pPr>
    <w:rPr>
      <w:b/>
      <w:szCs w:val="20"/>
    </w:rPr>
  </w:style>
  <w:style w:type="paragraph" w:customStyle="1" w:styleId="Style1">
    <w:name w:val="Style1"/>
    <w:basedOn w:val="BodyText3"/>
    <w:rsid w:val="00106F9F"/>
    <w:rPr>
      <w:b/>
      <w:sz w:val="40"/>
      <w:szCs w:val="40"/>
    </w:rPr>
  </w:style>
  <w:style w:type="paragraph" w:customStyle="1" w:styleId="note">
    <w:name w:val="note"/>
    <w:basedOn w:val="Normal"/>
    <w:rsid w:val="00106F9F"/>
    <w:rPr>
      <w:sz w:val="22"/>
      <w:szCs w:val="20"/>
    </w:rPr>
  </w:style>
  <w:style w:type="paragraph" w:customStyle="1" w:styleId="List1">
    <w:name w:val="List1"/>
    <w:basedOn w:val="H4"/>
    <w:rsid w:val="00106F9F"/>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106F9F"/>
    <w:pPr>
      <w:tabs>
        <w:tab w:val="num" w:pos="2520"/>
      </w:tabs>
      <w:spacing w:after="120"/>
      <w:ind w:left="2520" w:hanging="720"/>
    </w:pPr>
    <w:rPr>
      <w:szCs w:val="20"/>
    </w:rPr>
  </w:style>
  <w:style w:type="character" w:customStyle="1" w:styleId="BulletCharCharChar">
    <w:name w:val="Bullet Char Char Char"/>
    <w:link w:val="BulletCharChar"/>
    <w:locked/>
    <w:rsid w:val="00106F9F"/>
    <w:rPr>
      <w:sz w:val="24"/>
    </w:rPr>
  </w:style>
  <w:style w:type="paragraph" w:customStyle="1" w:styleId="BulletCharChar">
    <w:name w:val="Bullet Char Char"/>
    <w:basedOn w:val="Normal"/>
    <w:link w:val="BulletCharCharChar"/>
    <w:rsid w:val="00106F9F"/>
    <w:pPr>
      <w:tabs>
        <w:tab w:val="num" w:pos="450"/>
      </w:tabs>
      <w:spacing w:after="180"/>
      <w:ind w:left="450" w:hanging="360"/>
    </w:pPr>
    <w:rPr>
      <w:szCs w:val="20"/>
    </w:rPr>
  </w:style>
  <w:style w:type="paragraph" w:customStyle="1" w:styleId="bodytextnumbered0">
    <w:name w:val="bodytextnumbered"/>
    <w:basedOn w:val="Normal"/>
    <w:rsid w:val="00106F9F"/>
    <w:pPr>
      <w:spacing w:after="240"/>
      <w:ind w:left="720" w:hanging="720"/>
    </w:pPr>
    <w:rPr>
      <w:rFonts w:eastAsia="Calibri"/>
    </w:rPr>
  </w:style>
  <w:style w:type="paragraph" w:customStyle="1" w:styleId="PJMNormal">
    <w:name w:val="PJM_Normal"/>
    <w:basedOn w:val="Default"/>
    <w:next w:val="Default"/>
    <w:rsid w:val="00106F9F"/>
    <w:pPr>
      <w:spacing w:before="120" w:after="120"/>
    </w:pPr>
    <w:rPr>
      <w:rFonts w:cs="Times New Roman"/>
      <w:color w:val="auto"/>
    </w:rPr>
  </w:style>
  <w:style w:type="paragraph" w:customStyle="1" w:styleId="PJMListOutline1">
    <w:name w:val="PJM_List_Outline_1"/>
    <w:basedOn w:val="Default"/>
    <w:next w:val="Default"/>
    <w:rsid w:val="00106F9F"/>
    <w:pPr>
      <w:spacing w:before="120" w:after="120"/>
    </w:pPr>
    <w:rPr>
      <w:rFonts w:cs="Times New Roman"/>
      <w:color w:val="auto"/>
    </w:rPr>
  </w:style>
  <w:style w:type="paragraph" w:customStyle="1" w:styleId="VariableDefinition1">
    <w:name w:val="Variable Definition+1"/>
    <w:basedOn w:val="Default"/>
    <w:next w:val="Default"/>
    <w:rsid w:val="00106F9F"/>
    <w:pPr>
      <w:spacing w:after="240"/>
    </w:pPr>
    <w:rPr>
      <w:rFonts w:ascii="Times New Roman" w:hAnsi="Times New Roman" w:cs="Times New Roman"/>
      <w:color w:val="auto"/>
    </w:rPr>
  </w:style>
  <w:style w:type="paragraph" w:customStyle="1" w:styleId="ListSub2">
    <w:name w:val="List Sub+2"/>
    <w:basedOn w:val="Default"/>
    <w:next w:val="Default"/>
    <w:rsid w:val="00106F9F"/>
    <w:pPr>
      <w:spacing w:after="240"/>
    </w:pPr>
    <w:rPr>
      <w:rFonts w:ascii="Times New Roman" w:hAnsi="Times New Roman" w:cs="Times New Roman"/>
      <w:color w:val="auto"/>
    </w:rPr>
  </w:style>
  <w:style w:type="paragraph" w:customStyle="1" w:styleId="H">
    <w:name w:val="H%"/>
    <w:basedOn w:val="H4"/>
    <w:rsid w:val="00106F9F"/>
    <w:pPr>
      <w:snapToGrid w:val="0"/>
    </w:pPr>
    <w:rPr>
      <w:rFonts w:ascii="Calibri" w:eastAsia="Calibri" w:hAnsi="Calibri"/>
      <w:snapToGrid/>
      <w:szCs w:val="24"/>
    </w:rPr>
  </w:style>
  <w:style w:type="paragraph" w:customStyle="1" w:styleId="Style2">
    <w:name w:val="Style2"/>
    <w:basedOn w:val="H5"/>
    <w:autoRedefine/>
    <w:rsid w:val="00106F9F"/>
    <w:rPr>
      <w:rFonts w:ascii="Calibri" w:eastAsia="Calibri" w:hAnsi="Calibri"/>
      <w:i w:val="0"/>
    </w:rPr>
  </w:style>
  <w:style w:type="paragraph" w:customStyle="1" w:styleId="listintroduction0">
    <w:name w:val="listintroduction"/>
    <w:basedOn w:val="Normal"/>
    <w:rsid w:val="00106F9F"/>
    <w:pPr>
      <w:keepNext/>
      <w:spacing w:after="240"/>
    </w:pPr>
  </w:style>
  <w:style w:type="paragraph" w:customStyle="1" w:styleId="RegularText">
    <w:name w:val="Regular Text"/>
    <w:basedOn w:val="Normal"/>
    <w:rsid w:val="00106F9F"/>
    <w:pPr>
      <w:spacing w:before="120" w:after="120"/>
      <w:ind w:left="432"/>
      <w:jc w:val="both"/>
    </w:pPr>
    <w:rPr>
      <w:szCs w:val="20"/>
    </w:rPr>
  </w:style>
  <w:style w:type="character" w:styleId="FootnoteReference">
    <w:name w:val="footnote reference"/>
    <w:unhideWhenUsed/>
    <w:rsid w:val="00106F9F"/>
    <w:rPr>
      <w:vertAlign w:val="superscript"/>
    </w:rPr>
  </w:style>
  <w:style w:type="character" w:styleId="PlaceholderText">
    <w:name w:val="Placeholder Text"/>
    <w:uiPriority w:val="99"/>
    <w:rsid w:val="00106F9F"/>
    <w:rPr>
      <w:color w:val="808080"/>
    </w:rPr>
  </w:style>
  <w:style w:type="character" w:customStyle="1" w:styleId="CharCharCharCharCharCharCharChar">
    <w:name w:val="Char Char Char Char Char Char Char Char"/>
    <w:rsid w:val="00106F9F"/>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106F9F"/>
  </w:style>
  <w:style w:type="character" w:customStyle="1" w:styleId="InstructionsCharCharCharCharCharCharChar">
    <w:name w:val="Instructions Char Char Char Char Char Char Char"/>
    <w:link w:val="InstructionsCharCharCharCharCharChar"/>
    <w:locked/>
    <w:rsid w:val="00106F9F"/>
    <w:rPr>
      <w:sz w:val="24"/>
      <w:szCs w:val="24"/>
    </w:rPr>
  </w:style>
  <w:style w:type="character" w:customStyle="1" w:styleId="CharCharCharCharCharCharCharChar1">
    <w:name w:val="Char Char Char Char Char Char Char Char1"/>
    <w:rsid w:val="00106F9F"/>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106F9F"/>
    <w:rPr>
      <w:iCs/>
      <w:sz w:val="24"/>
      <w:lang w:val="en-US" w:eastAsia="en-US" w:bidi="ar-SA"/>
    </w:rPr>
  </w:style>
  <w:style w:type="character" w:customStyle="1" w:styleId="H2CharChar">
    <w:name w:val="H2 Char Char"/>
    <w:rsid w:val="00106F9F"/>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106F9F"/>
    <w:rPr>
      <w:iCs/>
      <w:sz w:val="24"/>
      <w:lang w:val="en-US" w:eastAsia="en-US" w:bidi="ar-SA"/>
    </w:rPr>
  </w:style>
  <w:style w:type="character" w:customStyle="1" w:styleId="BodyTextChar2Char1">
    <w:name w:val="Body Text Char2 Char1"/>
    <w:aliases w:val="Char Char Char Char11,Char Char Char Char111"/>
    <w:rsid w:val="00106F9F"/>
    <w:rPr>
      <w:iCs/>
      <w:sz w:val="24"/>
      <w:lang w:val="en-US" w:eastAsia="en-US" w:bidi="ar-SA"/>
    </w:rPr>
  </w:style>
  <w:style w:type="character" w:customStyle="1" w:styleId="ListIntroductionChar">
    <w:name w:val="List Introduction Char"/>
    <w:link w:val="ListIntroduction"/>
    <w:locked/>
    <w:rsid w:val="00106F9F"/>
    <w:rPr>
      <w:iCs/>
      <w:sz w:val="24"/>
    </w:rPr>
  </w:style>
  <w:style w:type="character" w:customStyle="1" w:styleId="BodyTextNumberedCharChar">
    <w:name w:val="Body Text Numbered Char Char"/>
    <w:rsid w:val="00106F9F"/>
    <w:rPr>
      <w:iCs/>
      <w:sz w:val="24"/>
      <w:lang w:val="en-US" w:eastAsia="en-US" w:bidi="ar-SA"/>
    </w:rPr>
  </w:style>
  <w:style w:type="character" w:customStyle="1" w:styleId="DeltaViewInsertion">
    <w:name w:val="DeltaView Insertion"/>
    <w:rsid w:val="00106F9F"/>
    <w:rPr>
      <w:color w:val="0000FF"/>
      <w:spacing w:val="0"/>
      <w:u w:val="double"/>
    </w:rPr>
  </w:style>
  <w:style w:type="character" w:customStyle="1" w:styleId="DeltaViewMoveDestination">
    <w:name w:val="DeltaView Move Destination"/>
    <w:rsid w:val="00106F9F"/>
    <w:rPr>
      <w:color w:val="00C000"/>
      <w:spacing w:val="0"/>
      <w:u w:val="double"/>
    </w:rPr>
  </w:style>
  <w:style w:type="paragraph" w:styleId="BodyTextFirstIndent">
    <w:name w:val="Body Text First Indent"/>
    <w:basedOn w:val="BodyText"/>
    <w:link w:val="BodyTextFirstIndentChar"/>
    <w:unhideWhenUsed/>
    <w:rsid w:val="00106F9F"/>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106F9F"/>
    <w:rPr>
      <w:sz w:val="24"/>
      <w:szCs w:val="24"/>
    </w:rPr>
  </w:style>
  <w:style w:type="character" w:customStyle="1" w:styleId="BodyTextFirstIndentChar">
    <w:name w:val="Body Text First Indent Char"/>
    <w:basedOn w:val="BodyTextChar2"/>
    <w:link w:val="BodyTextFirstIndent"/>
    <w:rsid w:val="00106F9F"/>
    <w:rPr>
      <w:sz w:val="24"/>
      <w:szCs w:val="24"/>
    </w:rPr>
  </w:style>
  <w:style w:type="character" w:customStyle="1" w:styleId="H3Char1">
    <w:name w:val="H3 Char1"/>
    <w:rsid w:val="00106F9F"/>
    <w:rPr>
      <w:b/>
      <w:bCs/>
      <w:i/>
      <w:iCs w:val="0"/>
      <w:sz w:val="24"/>
      <w:lang w:val="en-US" w:eastAsia="en-US" w:bidi="ar-SA"/>
    </w:rPr>
  </w:style>
  <w:style w:type="character" w:customStyle="1" w:styleId="bodytextnumberedchar0">
    <w:name w:val="bodytextnumberedchar"/>
    <w:rsid w:val="00106F9F"/>
  </w:style>
  <w:style w:type="character" w:customStyle="1" w:styleId="TableHeadChar">
    <w:name w:val="Table Head Char"/>
    <w:rsid w:val="00106F9F"/>
    <w:rPr>
      <w:b/>
      <w:bCs w:val="0"/>
      <w:iCs/>
      <w:sz w:val="24"/>
      <w:lang w:val="en-US" w:eastAsia="en-US" w:bidi="ar-SA"/>
    </w:rPr>
  </w:style>
  <w:style w:type="character" w:customStyle="1" w:styleId="Char1CharChar">
    <w:name w:val="Char1 Char Char"/>
    <w:rsid w:val="00106F9F"/>
    <w:rPr>
      <w:iCs/>
      <w:sz w:val="24"/>
      <w:lang w:val="en-US" w:eastAsia="en-US" w:bidi="ar-SA"/>
    </w:rPr>
  </w:style>
  <w:style w:type="character" w:customStyle="1" w:styleId="CharChar2">
    <w:name w:val="Char Char2"/>
    <w:rsid w:val="00106F9F"/>
    <w:rPr>
      <w:b/>
      <w:bCs/>
      <w:i/>
      <w:iCs w:val="0"/>
      <w:sz w:val="24"/>
      <w:lang w:val="en-US" w:eastAsia="en-US" w:bidi="ar-SA"/>
    </w:rPr>
  </w:style>
  <w:style w:type="character" w:customStyle="1" w:styleId="Char21">
    <w:name w:val="Char21"/>
    <w:rsid w:val="00106F9F"/>
    <w:rPr>
      <w:b/>
      <w:bCs/>
      <w:i/>
      <w:iCs w:val="0"/>
      <w:sz w:val="24"/>
      <w:lang w:val="en-US" w:eastAsia="en-US" w:bidi="ar-SA"/>
    </w:rPr>
  </w:style>
  <w:style w:type="character" w:customStyle="1" w:styleId="CharCharChar">
    <w:name w:val="Char Char Char"/>
    <w:rsid w:val="00106F9F"/>
    <w:rPr>
      <w:sz w:val="24"/>
      <w:lang w:val="en-US" w:eastAsia="en-US" w:bidi="ar-SA"/>
    </w:rPr>
  </w:style>
  <w:style w:type="character" w:customStyle="1" w:styleId="h3CharChar">
    <w:name w:val="h3 Char Char"/>
    <w:rsid w:val="00106F9F"/>
    <w:rPr>
      <w:b/>
      <w:bCs/>
      <w:i/>
      <w:iCs w:val="0"/>
      <w:sz w:val="24"/>
      <w:lang w:val="en-US" w:eastAsia="en-US" w:bidi="ar-SA"/>
    </w:rPr>
  </w:style>
  <w:style w:type="character" w:customStyle="1" w:styleId="InstructionsCharChar">
    <w:name w:val="Instructions Char Char"/>
    <w:rsid w:val="00106F9F"/>
    <w:rPr>
      <w:b/>
      <w:bCs w:val="0"/>
      <w:i/>
      <w:iCs/>
      <w:sz w:val="24"/>
      <w:szCs w:val="24"/>
      <w:lang w:val="en-US" w:eastAsia="en-US" w:bidi="ar-SA"/>
    </w:rPr>
  </w:style>
  <w:style w:type="character" w:customStyle="1" w:styleId="CharCharCharChar1">
    <w:name w:val="Char Char Char Char1"/>
    <w:aliases w:val="Char1 Char Char Char Char, Char1 Char Char Char Char"/>
    <w:rsid w:val="00106F9F"/>
    <w:rPr>
      <w:sz w:val="24"/>
      <w:lang w:val="en-US" w:eastAsia="en-US" w:bidi="ar-SA"/>
    </w:rPr>
  </w:style>
  <w:style w:type="character" w:customStyle="1" w:styleId="H3CharChar0">
    <w:name w:val="H3 Char Char"/>
    <w:rsid w:val="00106F9F"/>
    <w:rPr>
      <w:b w:val="0"/>
      <w:bCs w:val="0"/>
      <w:i w:val="0"/>
      <w:iCs w:val="0"/>
      <w:sz w:val="24"/>
      <w:lang w:val="en-US" w:eastAsia="en-US" w:bidi="ar-SA"/>
    </w:rPr>
  </w:style>
  <w:style w:type="character" w:customStyle="1" w:styleId="ListIntroductionCharChar">
    <w:name w:val="List Introduction Char Char"/>
    <w:rsid w:val="00106F9F"/>
    <w:rPr>
      <w:iCs/>
      <w:sz w:val="24"/>
      <w:lang w:val="en-US" w:eastAsia="en-US" w:bidi="ar-SA"/>
    </w:rPr>
  </w:style>
  <w:style w:type="character" w:customStyle="1" w:styleId="H4CharChar">
    <w:name w:val="H4 Char Char"/>
    <w:rsid w:val="00106F9F"/>
    <w:rPr>
      <w:b/>
      <w:bCs/>
      <w:snapToGrid/>
      <w:sz w:val="24"/>
      <w:lang w:val="en-US" w:eastAsia="en-US" w:bidi="ar-SA"/>
    </w:rPr>
  </w:style>
  <w:style w:type="character" w:customStyle="1" w:styleId="Char2CharChar1">
    <w:name w:val="Char2 Char Char1"/>
    <w:rsid w:val="00106F9F"/>
    <w:rPr>
      <w:sz w:val="24"/>
      <w:lang w:val="en-US" w:eastAsia="en-US" w:bidi="ar-SA"/>
    </w:rPr>
  </w:style>
  <w:style w:type="character" w:customStyle="1" w:styleId="CharChar3">
    <w:name w:val="Char Char3"/>
    <w:rsid w:val="00106F9F"/>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106F9F"/>
    <w:rPr>
      <w:sz w:val="24"/>
      <w:lang w:val="en-US" w:eastAsia="en-US" w:bidi="ar-SA"/>
    </w:rPr>
  </w:style>
  <w:style w:type="character" w:customStyle="1" w:styleId="CharChar4">
    <w:name w:val="Char Char4"/>
    <w:rsid w:val="00106F9F"/>
    <w:rPr>
      <w:sz w:val="24"/>
      <w:lang w:val="en-US" w:eastAsia="en-US" w:bidi="ar-SA"/>
    </w:rPr>
  </w:style>
  <w:style w:type="character" w:customStyle="1" w:styleId="Char1CharChar1">
    <w:name w:val="Char1 Char Char1"/>
    <w:rsid w:val="00106F9F"/>
    <w:rPr>
      <w:sz w:val="24"/>
      <w:lang w:val="en-US" w:eastAsia="en-US" w:bidi="ar-SA"/>
    </w:rPr>
  </w:style>
  <w:style w:type="character" w:customStyle="1" w:styleId="CharChar12">
    <w:name w:val="Char Char12"/>
    <w:rsid w:val="00106F9F"/>
    <w:rPr>
      <w:sz w:val="24"/>
      <w:lang w:val="en-US" w:eastAsia="en-US" w:bidi="ar-SA"/>
    </w:rPr>
  </w:style>
  <w:style w:type="character" w:customStyle="1" w:styleId="CharChar5">
    <w:name w:val="Char Char5"/>
    <w:rsid w:val="00106F9F"/>
    <w:rPr>
      <w:iCs/>
      <w:sz w:val="24"/>
      <w:lang w:val="en-US" w:eastAsia="en-US" w:bidi="ar-SA"/>
    </w:rPr>
  </w:style>
  <w:style w:type="character" w:customStyle="1" w:styleId="CharCharCharChar3">
    <w:name w:val="Char Char Char Char3"/>
    <w:rsid w:val="00106F9F"/>
    <w:rPr>
      <w:iCs/>
      <w:sz w:val="24"/>
      <w:lang w:val="en-US" w:eastAsia="en-US" w:bidi="ar-SA"/>
    </w:rPr>
  </w:style>
  <w:style w:type="character" w:customStyle="1" w:styleId="CharChar42">
    <w:name w:val="Char Char42"/>
    <w:rsid w:val="00106F9F"/>
    <w:rPr>
      <w:sz w:val="24"/>
      <w:lang w:val="en-US" w:eastAsia="en-US" w:bidi="ar-SA"/>
    </w:rPr>
  </w:style>
  <w:style w:type="character" w:customStyle="1" w:styleId="CharCharChar2">
    <w:name w:val="Char Char Char2"/>
    <w:rsid w:val="00106F9F"/>
    <w:rPr>
      <w:iCs/>
      <w:sz w:val="24"/>
      <w:lang w:val="en-US" w:eastAsia="en-US" w:bidi="ar-SA"/>
    </w:rPr>
  </w:style>
  <w:style w:type="character" w:customStyle="1" w:styleId="Char1CharChar12">
    <w:name w:val="Char1 Char Char12"/>
    <w:rsid w:val="00106F9F"/>
    <w:rPr>
      <w:sz w:val="24"/>
      <w:lang w:val="en-US" w:eastAsia="en-US" w:bidi="ar-SA"/>
    </w:rPr>
  </w:style>
  <w:style w:type="character" w:customStyle="1" w:styleId="CharCharChar22">
    <w:name w:val="Char Char Char22"/>
    <w:rsid w:val="00106F9F"/>
    <w:rPr>
      <w:iCs/>
      <w:sz w:val="24"/>
      <w:lang w:val="en-US" w:eastAsia="en-US" w:bidi="ar-SA"/>
    </w:rPr>
  </w:style>
  <w:style w:type="character" w:customStyle="1" w:styleId="CharChar6">
    <w:name w:val="Char Char6"/>
    <w:rsid w:val="00106F9F"/>
    <w:rPr>
      <w:sz w:val="24"/>
      <w:lang w:val="en-US" w:eastAsia="en-US" w:bidi="ar-SA"/>
    </w:rPr>
  </w:style>
  <w:style w:type="character" w:customStyle="1" w:styleId="ListCharChar">
    <w:name w:val="List Char Char"/>
    <w:rsid w:val="00106F9F"/>
    <w:rPr>
      <w:sz w:val="24"/>
      <w:lang w:val="en-US" w:eastAsia="en-US" w:bidi="ar-SA"/>
    </w:rPr>
  </w:style>
  <w:style w:type="character" w:customStyle="1" w:styleId="CharChar11">
    <w:name w:val="Char Char11"/>
    <w:rsid w:val="00106F9F"/>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106F9F"/>
    <w:rPr>
      <w:iCs/>
      <w:sz w:val="24"/>
      <w:lang w:val="en-US" w:eastAsia="en-US" w:bidi="ar-SA"/>
    </w:rPr>
  </w:style>
  <w:style w:type="character" w:customStyle="1" w:styleId="CharChar41">
    <w:name w:val="Char Char41"/>
    <w:rsid w:val="00106F9F"/>
    <w:rPr>
      <w:sz w:val="24"/>
      <w:lang w:val="en-US" w:eastAsia="en-US" w:bidi="ar-SA"/>
    </w:rPr>
  </w:style>
  <w:style w:type="character" w:customStyle="1" w:styleId="CharCharChar21">
    <w:name w:val="Char Char Char21"/>
    <w:rsid w:val="00106F9F"/>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106F9F"/>
    <w:rPr>
      <w:iCs/>
      <w:sz w:val="24"/>
      <w:lang w:val="en-US" w:eastAsia="en-US" w:bidi="ar-SA"/>
    </w:rPr>
  </w:style>
  <w:style w:type="character" w:customStyle="1" w:styleId="TextChar">
    <w:name w:val="Text Char"/>
    <w:rsid w:val="00106F9F"/>
    <w:rPr>
      <w:iCs/>
      <w:sz w:val="24"/>
      <w:lang w:val="en-US" w:eastAsia="en-US" w:bidi="ar-SA"/>
    </w:rPr>
  </w:style>
  <w:style w:type="table" w:customStyle="1" w:styleId="TableGrid1">
    <w:name w:val="Table Grid1"/>
    <w:basedOn w:val="TableNormal"/>
    <w:rsid w:val="00106F9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106F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106F9F"/>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106F9F"/>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106F9F"/>
    <w:pPr>
      <w:spacing w:after="240"/>
      <w:ind w:left="3168" w:hanging="2880"/>
    </w:pPr>
    <w:rPr>
      <w:iCs/>
      <w:szCs w:val="20"/>
    </w:rPr>
  </w:style>
  <w:style w:type="paragraph" w:customStyle="1" w:styleId="Acronym">
    <w:name w:val="Acronym"/>
    <w:basedOn w:val="Normal"/>
    <w:rsid w:val="00106F9F"/>
    <w:pPr>
      <w:tabs>
        <w:tab w:val="left" w:pos="1440"/>
      </w:tabs>
    </w:pPr>
    <w:rPr>
      <w:iCs/>
      <w:szCs w:val="20"/>
    </w:rPr>
  </w:style>
  <w:style w:type="character" w:customStyle="1" w:styleId="CharChar1">
    <w:name w:val="Char Char1"/>
    <w:rsid w:val="00106F9F"/>
    <w:rPr>
      <w:b/>
      <w:bCs/>
      <w:i/>
      <w:iCs/>
      <w:sz w:val="24"/>
      <w:szCs w:val="26"/>
      <w:lang w:val="en-US" w:eastAsia="en-US" w:bidi="ar-SA"/>
    </w:rPr>
  </w:style>
  <w:style w:type="character" w:customStyle="1" w:styleId="Char2CharCharCharCharChar">
    <w:name w:val="Char2 Char Char Char Char Char"/>
    <w:aliases w:val=" Char2 Char Char Char"/>
    <w:rsid w:val="00106F9F"/>
    <w:rPr>
      <w:sz w:val="24"/>
      <w:lang w:val="en-US" w:eastAsia="en-US" w:bidi="ar-SA"/>
    </w:rPr>
  </w:style>
  <w:style w:type="character" w:customStyle="1" w:styleId="CharCharCharChar">
    <w:name w:val="Char Char Char Char"/>
    <w:aliases w:val="Body Text Char2 Char Char"/>
    <w:rsid w:val="00106F9F"/>
    <w:rPr>
      <w:iCs/>
      <w:sz w:val="24"/>
      <w:lang w:val="en-US" w:eastAsia="en-US" w:bidi="ar-SA"/>
    </w:rPr>
  </w:style>
  <w:style w:type="character" w:styleId="Strong">
    <w:name w:val="Strong"/>
    <w:qFormat/>
    <w:rsid w:val="00106F9F"/>
    <w:rPr>
      <w:b/>
      <w:bCs/>
    </w:rPr>
  </w:style>
  <w:style w:type="paragraph" w:customStyle="1" w:styleId="BulletIndent2">
    <w:name w:val="Bullet Indent 2"/>
    <w:basedOn w:val="BulletIndent"/>
    <w:rsid w:val="00106F9F"/>
    <w:pPr>
      <w:numPr>
        <w:numId w:val="0"/>
      </w:numPr>
      <w:tabs>
        <w:tab w:val="left" w:pos="2520"/>
      </w:tabs>
      <w:ind w:left="2520" w:hanging="547"/>
    </w:pPr>
  </w:style>
  <w:style w:type="character" w:customStyle="1" w:styleId="ListCharChar1">
    <w:name w:val="List Char Char1"/>
    <w:rsid w:val="00106F9F"/>
    <w:rPr>
      <w:sz w:val="24"/>
      <w:lang w:val="en-US" w:eastAsia="en-US" w:bidi="ar-SA"/>
    </w:rPr>
  </w:style>
  <w:style w:type="character" w:customStyle="1" w:styleId="UnresolvedMention1">
    <w:name w:val="Unresolved Mention1"/>
    <w:uiPriority w:val="99"/>
    <w:semiHidden/>
    <w:unhideWhenUsed/>
    <w:rsid w:val="00106F9F"/>
    <w:rPr>
      <w:color w:val="605E5C"/>
      <w:shd w:val="clear" w:color="auto" w:fill="E1DFDD"/>
    </w:rPr>
  </w:style>
  <w:style w:type="table" w:customStyle="1" w:styleId="BoxedLanguage2">
    <w:name w:val="Boxed Language2"/>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106F9F"/>
    <w:tblPr/>
  </w:style>
  <w:style w:type="table" w:customStyle="1" w:styleId="TableGrid11">
    <w:name w:val="Table Grid11"/>
    <w:basedOn w:val="TableNormal"/>
    <w:next w:val="TableGrid"/>
    <w:rsid w:val="00106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106F9F"/>
    <w:tblPr/>
  </w:style>
  <w:style w:type="table" w:customStyle="1" w:styleId="TableGrid12">
    <w:name w:val="Table Grid12"/>
    <w:basedOn w:val="TableNormal"/>
    <w:next w:val="TableGrid"/>
    <w:rsid w:val="00106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106F9F"/>
    <w:tblPr>
      <w:tblInd w:w="0" w:type="nil"/>
    </w:tblPr>
  </w:style>
  <w:style w:type="table" w:customStyle="1" w:styleId="TableGrid13">
    <w:name w:val="Table Grid13"/>
    <w:basedOn w:val="TableNormal"/>
    <w:rsid w:val="00106F9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106F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106F9F"/>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106F9F"/>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106F9F"/>
    <w:tblPr/>
  </w:style>
  <w:style w:type="table" w:customStyle="1" w:styleId="TableGrid111">
    <w:name w:val="Table Grid111"/>
    <w:basedOn w:val="TableNormal"/>
    <w:next w:val="TableGrid"/>
    <w:rsid w:val="00106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106F9F"/>
    <w:tblPr/>
  </w:style>
  <w:style w:type="table" w:customStyle="1" w:styleId="TableGrid121">
    <w:name w:val="Table Grid121"/>
    <w:basedOn w:val="TableNormal"/>
    <w:next w:val="TableGrid"/>
    <w:rsid w:val="00106F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106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106F9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106F9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106F9F"/>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rsid w:val="00106F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1686740">
      <w:bodyDiv w:val="1"/>
      <w:marLeft w:val="0"/>
      <w:marRight w:val="0"/>
      <w:marTop w:val="0"/>
      <w:marBottom w:val="0"/>
      <w:divBdr>
        <w:top w:val="none" w:sz="0" w:space="0" w:color="auto"/>
        <w:left w:val="none" w:sz="0" w:space="0" w:color="auto"/>
        <w:bottom w:val="none" w:sz="0" w:space="0" w:color="auto"/>
        <w:right w:val="none" w:sz="0" w:space="0" w:color="auto"/>
      </w:divBdr>
    </w:div>
    <w:div w:id="865093901">
      <w:bodyDiv w:val="1"/>
      <w:marLeft w:val="0"/>
      <w:marRight w:val="0"/>
      <w:marTop w:val="0"/>
      <w:marBottom w:val="0"/>
      <w:divBdr>
        <w:top w:val="none" w:sz="0" w:space="0" w:color="auto"/>
        <w:left w:val="none" w:sz="0" w:space="0" w:color="auto"/>
        <w:bottom w:val="none" w:sz="0" w:space="0" w:color="auto"/>
        <w:right w:val="none" w:sz="0" w:space="0" w:color="auto"/>
      </w:divBdr>
    </w:div>
    <w:div w:id="145543909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hyperlink" Target="mailto:cory.phillips@ercot.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image" Target="media/image5.w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lucas@stec.org"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4.wmf"/><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oleObject" Target="embeddings/oleObject1.bin"/><Relationship Id="rId28" Type="http://schemas.openxmlformats.org/officeDocument/2006/relationships/comments" Target="comments.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oleObject" Target="embeddings/oleObject2.bin"/><Relationship Id="rId30" Type="http://schemas.microsoft.com/office/2016/09/relationships/commentsIds" Target="commentsIds.xml"/><Relationship Id="rId35" Type="http://schemas.openxmlformats.org/officeDocument/2006/relationships/footer" Target="footer3.xml"/><Relationship Id="rId8" Type="http://schemas.openxmlformats.org/officeDocument/2006/relationships/hyperlink" Target="https://www.ercot.com/mktrules/issues/NPRR1229"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0680-9CE9-4661-932B-05A4135D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5813</Words>
  <Characters>40635</Characters>
  <Application>Microsoft Office Word</Application>
  <DocSecurity>4</DocSecurity>
  <Lines>338</Lines>
  <Paragraphs>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46356</CharactersWithSpaces>
  <SharedDoc>false</SharedDoc>
  <HLinks>
    <vt:vector size="12" baseType="variant">
      <vt:variant>
        <vt:i4>5505126</vt:i4>
      </vt:variant>
      <vt:variant>
        <vt:i4>21</vt:i4>
      </vt:variant>
      <vt:variant>
        <vt:i4>0</vt:i4>
      </vt:variant>
      <vt:variant>
        <vt:i4>5</vt:i4>
      </vt:variant>
      <vt:variant>
        <vt:lpwstr>mailto:lucas@stec.org</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2025-04-10T14:15:00Z</dcterms:created>
  <dcterms:modified xsi:type="dcterms:W3CDTF">2025-04-10T14:15:00Z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2024-05-06T21:15:24Z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751981f5-27ef-4a94-a401-eac3ed7e535c</vt:lpwstr>
  </property>
  <property fmtid="{D5CDD505-2E9C-101B-9397-08002B2CF9AE}" pid="8" name="MSIP_Label_7084cbda-52b8-46fb-a7b7-cb5bd465ed85_ContentBits">
    <vt:lpwstr>0</vt:lpwstr>
  </property>
</Properties>
</file>