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9B402E" w14:paraId="063A802E" w14:textId="77777777" w:rsidTr="00245504">
        <w:tc>
          <w:tcPr>
            <w:tcW w:w="1620" w:type="dxa"/>
            <w:tcBorders>
              <w:bottom w:val="single" w:sz="4" w:space="0" w:color="auto"/>
            </w:tcBorders>
            <w:shd w:val="clear" w:color="auto" w:fill="FFFFFF"/>
            <w:vAlign w:val="center"/>
          </w:tcPr>
          <w:p w14:paraId="126810E8" w14:textId="77777777" w:rsidR="009B402E" w:rsidRDefault="009B402E" w:rsidP="00245504">
            <w:pPr>
              <w:pStyle w:val="Header"/>
              <w:spacing w:before="120" w:after="120"/>
            </w:pPr>
            <w:r>
              <w:t>VCMRR Number</w:t>
            </w:r>
          </w:p>
        </w:tc>
        <w:tc>
          <w:tcPr>
            <w:tcW w:w="1260" w:type="dxa"/>
            <w:tcBorders>
              <w:bottom w:val="single" w:sz="4" w:space="0" w:color="auto"/>
            </w:tcBorders>
            <w:vAlign w:val="center"/>
          </w:tcPr>
          <w:p w14:paraId="3D5D4CDA" w14:textId="77777777" w:rsidR="009B402E" w:rsidRDefault="009B402E" w:rsidP="00245504">
            <w:pPr>
              <w:pStyle w:val="Header"/>
              <w:spacing w:before="120" w:after="120"/>
              <w:jc w:val="center"/>
            </w:pPr>
            <w:hyperlink r:id="rId11" w:history="1">
              <w:r w:rsidRPr="00BC35DD">
                <w:rPr>
                  <w:rStyle w:val="Hyperlink"/>
                </w:rPr>
                <w:t>042</w:t>
              </w:r>
            </w:hyperlink>
          </w:p>
        </w:tc>
        <w:tc>
          <w:tcPr>
            <w:tcW w:w="1170" w:type="dxa"/>
            <w:tcBorders>
              <w:bottom w:val="single" w:sz="4" w:space="0" w:color="auto"/>
            </w:tcBorders>
            <w:shd w:val="clear" w:color="auto" w:fill="FFFFFF"/>
            <w:vAlign w:val="center"/>
          </w:tcPr>
          <w:p w14:paraId="3F5A265B" w14:textId="77777777" w:rsidR="009B402E" w:rsidRDefault="009B402E" w:rsidP="00245504">
            <w:pPr>
              <w:pStyle w:val="Header"/>
              <w:spacing w:before="120" w:after="120"/>
            </w:pPr>
            <w:r>
              <w:t>VCMRR Title</w:t>
            </w:r>
          </w:p>
        </w:tc>
        <w:tc>
          <w:tcPr>
            <w:tcW w:w="6390" w:type="dxa"/>
            <w:tcBorders>
              <w:bottom w:val="single" w:sz="4" w:space="0" w:color="auto"/>
            </w:tcBorders>
            <w:vAlign w:val="center"/>
          </w:tcPr>
          <w:p w14:paraId="007E3EC3" w14:textId="77777777" w:rsidR="009B402E" w:rsidRPr="00827A78" w:rsidRDefault="009B402E" w:rsidP="00245504">
            <w:pPr>
              <w:pStyle w:val="Header"/>
              <w:spacing w:before="120" w:after="120"/>
            </w:pPr>
            <w:r>
              <w:t>SO</w:t>
            </w:r>
            <w:r>
              <w:rPr>
                <w:vertAlign w:val="subscript"/>
              </w:rPr>
              <w:t xml:space="preserve">2 </w:t>
            </w:r>
            <w:r>
              <w:t>and NO</w:t>
            </w:r>
            <w:r>
              <w:rPr>
                <w:vertAlign w:val="subscript"/>
              </w:rPr>
              <w:t xml:space="preserve">x </w:t>
            </w:r>
            <w:r>
              <w:t>Emission Index Prices Used in Verifiable Cost Calculations</w:t>
            </w:r>
          </w:p>
        </w:tc>
      </w:tr>
      <w:tr w:rsidR="009B402E" w:rsidRPr="00E01925" w14:paraId="0742C2DC" w14:textId="77777777" w:rsidTr="00245504">
        <w:trPr>
          <w:trHeight w:val="518"/>
        </w:trPr>
        <w:tc>
          <w:tcPr>
            <w:tcW w:w="2880" w:type="dxa"/>
            <w:gridSpan w:val="2"/>
            <w:shd w:val="clear" w:color="auto" w:fill="FFFFFF"/>
            <w:vAlign w:val="center"/>
          </w:tcPr>
          <w:p w14:paraId="0D54272D" w14:textId="77777777" w:rsidR="009B402E" w:rsidRPr="00E01925" w:rsidRDefault="009B402E" w:rsidP="00245504">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706FACBD" w14:textId="450EC2CA" w:rsidR="009B402E" w:rsidRPr="00E01925" w:rsidRDefault="00A25A7D" w:rsidP="00245504">
            <w:pPr>
              <w:pStyle w:val="NormalArial"/>
              <w:spacing w:before="120" w:after="120"/>
            </w:pPr>
            <w:r>
              <w:t>April 8</w:t>
            </w:r>
            <w:r w:rsidR="009B402E">
              <w:t xml:space="preserve">, 2025 </w:t>
            </w:r>
          </w:p>
        </w:tc>
      </w:tr>
      <w:tr w:rsidR="009B402E" w:rsidRPr="00E01925" w14:paraId="734B53E5" w14:textId="77777777" w:rsidTr="00245504">
        <w:trPr>
          <w:trHeight w:val="518"/>
        </w:trPr>
        <w:tc>
          <w:tcPr>
            <w:tcW w:w="2880" w:type="dxa"/>
            <w:gridSpan w:val="2"/>
            <w:shd w:val="clear" w:color="auto" w:fill="FFFFFF"/>
            <w:vAlign w:val="center"/>
          </w:tcPr>
          <w:p w14:paraId="273A22B4" w14:textId="77777777" w:rsidR="009B402E" w:rsidRPr="00E01925" w:rsidRDefault="009B402E" w:rsidP="00245504">
            <w:pPr>
              <w:pStyle w:val="Header"/>
              <w:spacing w:before="120" w:after="120"/>
              <w:rPr>
                <w:bCs w:val="0"/>
              </w:rPr>
            </w:pPr>
            <w:r w:rsidRPr="003355C2">
              <w:rPr>
                <w:bCs w:val="0"/>
              </w:rPr>
              <w:t>Action</w:t>
            </w:r>
          </w:p>
        </w:tc>
        <w:tc>
          <w:tcPr>
            <w:tcW w:w="7560" w:type="dxa"/>
            <w:gridSpan w:val="2"/>
            <w:vAlign w:val="center"/>
          </w:tcPr>
          <w:p w14:paraId="7C521061" w14:textId="4D5523F0" w:rsidR="009B402E" w:rsidRDefault="009B402E" w:rsidP="00245504">
            <w:pPr>
              <w:pStyle w:val="NormalArial"/>
              <w:spacing w:before="120" w:after="120"/>
            </w:pPr>
            <w:r>
              <w:t>Recommended Approval</w:t>
            </w:r>
          </w:p>
        </w:tc>
      </w:tr>
      <w:tr w:rsidR="009B402E" w:rsidRPr="00E01925" w14:paraId="72E35D90" w14:textId="77777777" w:rsidTr="00245504">
        <w:trPr>
          <w:trHeight w:val="518"/>
        </w:trPr>
        <w:tc>
          <w:tcPr>
            <w:tcW w:w="2880" w:type="dxa"/>
            <w:gridSpan w:val="2"/>
            <w:shd w:val="clear" w:color="auto" w:fill="FFFFFF"/>
            <w:vAlign w:val="center"/>
          </w:tcPr>
          <w:p w14:paraId="2BDE5F5F" w14:textId="77777777" w:rsidR="009B402E" w:rsidRPr="00E01925" w:rsidRDefault="009B402E" w:rsidP="00245504">
            <w:pPr>
              <w:pStyle w:val="Header"/>
              <w:spacing w:before="120" w:after="120"/>
              <w:rPr>
                <w:bCs w:val="0"/>
              </w:rPr>
            </w:pPr>
            <w:r>
              <w:rPr>
                <w:bCs w:val="0"/>
              </w:rPr>
              <w:t>Timeline</w:t>
            </w:r>
          </w:p>
        </w:tc>
        <w:tc>
          <w:tcPr>
            <w:tcW w:w="7560" w:type="dxa"/>
            <w:gridSpan w:val="2"/>
            <w:vAlign w:val="center"/>
          </w:tcPr>
          <w:p w14:paraId="0CFD77A3" w14:textId="77777777" w:rsidR="009B402E" w:rsidRDefault="009B402E" w:rsidP="00245504">
            <w:pPr>
              <w:pStyle w:val="NormalArial"/>
              <w:spacing w:before="120" w:after="120"/>
            </w:pPr>
            <w:r>
              <w:t>Normal</w:t>
            </w:r>
          </w:p>
        </w:tc>
      </w:tr>
      <w:tr w:rsidR="00C464A8" w:rsidRPr="00E01925" w14:paraId="3C703481" w14:textId="77777777" w:rsidTr="00245504">
        <w:trPr>
          <w:trHeight w:val="518"/>
        </w:trPr>
        <w:tc>
          <w:tcPr>
            <w:tcW w:w="2880" w:type="dxa"/>
            <w:gridSpan w:val="2"/>
            <w:shd w:val="clear" w:color="auto" w:fill="FFFFFF"/>
            <w:vAlign w:val="center"/>
          </w:tcPr>
          <w:p w14:paraId="1B9E66D0" w14:textId="66C64010" w:rsidR="00C464A8" w:rsidRDefault="00C464A8" w:rsidP="00C464A8">
            <w:pPr>
              <w:pStyle w:val="Header"/>
              <w:spacing w:before="120" w:after="120"/>
              <w:rPr>
                <w:bCs w:val="0"/>
              </w:rPr>
            </w:pPr>
            <w:r>
              <w:t>Estimated Impacts</w:t>
            </w:r>
          </w:p>
        </w:tc>
        <w:tc>
          <w:tcPr>
            <w:tcW w:w="7560" w:type="dxa"/>
            <w:gridSpan w:val="2"/>
            <w:vAlign w:val="center"/>
          </w:tcPr>
          <w:p w14:paraId="5E948798" w14:textId="703B3AB2" w:rsidR="00C464A8" w:rsidRDefault="00C464A8" w:rsidP="00C464A8">
            <w:pPr>
              <w:pStyle w:val="NormalArial"/>
              <w:spacing w:before="120" w:after="120"/>
            </w:pPr>
            <w:r>
              <w:t>Cost/Budgetary:  Between $</w:t>
            </w:r>
            <w:r w:rsidR="003200F0">
              <w:t>90K</w:t>
            </w:r>
            <w:r>
              <w:t xml:space="preserve"> and $</w:t>
            </w:r>
            <w:r w:rsidR="003200F0">
              <w:t>140K</w:t>
            </w:r>
            <w:r>
              <w:t xml:space="preserve">  </w:t>
            </w:r>
          </w:p>
          <w:p w14:paraId="26DB0C36" w14:textId="5D1DA073" w:rsidR="00C464A8" w:rsidRDefault="00C464A8" w:rsidP="00C464A8">
            <w:pPr>
              <w:pStyle w:val="NormalArial"/>
              <w:spacing w:before="120" w:after="120"/>
            </w:pPr>
            <w:r>
              <w:t xml:space="preserve">Project Duration:  </w:t>
            </w:r>
            <w:r w:rsidR="003200F0">
              <w:t>6</w:t>
            </w:r>
            <w:r>
              <w:t xml:space="preserve"> to </w:t>
            </w:r>
            <w:r w:rsidR="003200F0">
              <w:t>9</w:t>
            </w:r>
            <w:r>
              <w:t xml:space="preserve"> months </w:t>
            </w:r>
          </w:p>
        </w:tc>
      </w:tr>
      <w:tr w:rsidR="009B402E" w:rsidRPr="00E01925" w14:paraId="659A02FF" w14:textId="77777777" w:rsidTr="00245504">
        <w:trPr>
          <w:trHeight w:val="518"/>
        </w:trPr>
        <w:tc>
          <w:tcPr>
            <w:tcW w:w="2880" w:type="dxa"/>
            <w:gridSpan w:val="2"/>
            <w:shd w:val="clear" w:color="auto" w:fill="FFFFFF"/>
            <w:vAlign w:val="center"/>
          </w:tcPr>
          <w:p w14:paraId="178943BE" w14:textId="77777777" w:rsidR="009B402E" w:rsidRPr="00E01925" w:rsidRDefault="009B402E" w:rsidP="00245504">
            <w:pPr>
              <w:pStyle w:val="Header"/>
              <w:spacing w:before="120" w:after="120"/>
              <w:rPr>
                <w:bCs w:val="0"/>
              </w:rPr>
            </w:pPr>
            <w:r>
              <w:rPr>
                <w:bCs w:val="0"/>
              </w:rPr>
              <w:t>Proposed Effective Date</w:t>
            </w:r>
          </w:p>
        </w:tc>
        <w:tc>
          <w:tcPr>
            <w:tcW w:w="7560" w:type="dxa"/>
            <w:gridSpan w:val="2"/>
            <w:vAlign w:val="center"/>
          </w:tcPr>
          <w:p w14:paraId="07F88F31" w14:textId="4E7F6DF6" w:rsidR="009B402E" w:rsidRDefault="009B402E" w:rsidP="00245504">
            <w:pPr>
              <w:pStyle w:val="NormalArial"/>
              <w:spacing w:before="120" w:after="120"/>
            </w:pPr>
            <w:r>
              <w:t>Upon system implementation</w:t>
            </w:r>
          </w:p>
        </w:tc>
      </w:tr>
      <w:tr w:rsidR="009B402E" w:rsidRPr="00E01925" w14:paraId="592367C3" w14:textId="77777777" w:rsidTr="00245504">
        <w:trPr>
          <w:trHeight w:val="518"/>
        </w:trPr>
        <w:tc>
          <w:tcPr>
            <w:tcW w:w="2880" w:type="dxa"/>
            <w:gridSpan w:val="2"/>
            <w:shd w:val="clear" w:color="auto" w:fill="FFFFFF"/>
            <w:vAlign w:val="center"/>
          </w:tcPr>
          <w:p w14:paraId="6071D351" w14:textId="77777777" w:rsidR="009B402E" w:rsidRPr="00E01925" w:rsidRDefault="009B402E" w:rsidP="00245504">
            <w:pPr>
              <w:pStyle w:val="Header"/>
              <w:spacing w:before="120" w:after="120"/>
              <w:rPr>
                <w:bCs w:val="0"/>
              </w:rPr>
            </w:pPr>
            <w:r>
              <w:rPr>
                <w:bCs w:val="0"/>
              </w:rPr>
              <w:t>Priority and Rank Assigned</w:t>
            </w:r>
          </w:p>
        </w:tc>
        <w:tc>
          <w:tcPr>
            <w:tcW w:w="7560" w:type="dxa"/>
            <w:gridSpan w:val="2"/>
            <w:vAlign w:val="center"/>
          </w:tcPr>
          <w:p w14:paraId="09C4ACBC" w14:textId="2B747B53" w:rsidR="009B402E" w:rsidRDefault="009B402E" w:rsidP="00245504">
            <w:pPr>
              <w:pStyle w:val="NormalArial"/>
              <w:spacing w:before="120" w:after="120"/>
            </w:pPr>
            <w:r>
              <w:t xml:space="preserve">Priority – 2026; Rank </w:t>
            </w:r>
            <w:r w:rsidR="00976A97">
              <w:t>–</w:t>
            </w:r>
            <w:r>
              <w:t xml:space="preserve"> </w:t>
            </w:r>
            <w:r w:rsidR="00976A97">
              <w:t xml:space="preserve">4720 </w:t>
            </w:r>
          </w:p>
        </w:tc>
      </w:tr>
      <w:tr w:rsidR="009B402E" w14:paraId="30658063" w14:textId="77777777" w:rsidTr="00245504">
        <w:trPr>
          <w:trHeight w:val="773"/>
        </w:trPr>
        <w:tc>
          <w:tcPr>
            <w:tcW w:w="2880" w:type="dxa"/>
            <w:gridSpan w:val="2"/>
            <w:tcBorders>
              <w:top w:val="single" w:sz="4" w:space="0" w:color="auto"/>
              <w:bottom w:val="single" w:sz="4" w:space="0" w:color="auto"/>
            </w:tcBorders>
            <w:shd w:val="clear" w:color="auto" w:fill="FFFFFF"/>
            <w:vAlign w:val="center"/>
          </w:tcPr>
          <w:p w14:paraId="3E5077E9" w14:textId="77777777" w:rsidR="009B402E" w:rsidRDefault="009B402E" w:rsidP="00245504">
            <w:pPr>
              <w:pStyle w:val="Header"/>
              <w:spacing w:before="120" w:after="120"/>
            </w:pPr>
            <w:r>
              <w:t xml:space="preserve">Verifiable Cost Manual Sections Requiring Revision </w:t>
            </w:r>
          </w:p>
        </w:tc>
        <w:tc>
          <w:tcPr>
            <w:tcW w:w="7560" w:type="dxa"/>
            <w:gridSpan w:val="2"/>
            <w:tcBorders>
              <w:top w:val="single" w:sz="4" w:space="0" w:color="auto"/>
            </w:tcBorders>
            <w:vAlign w:val="center"/>
          </w:tcPr>
          <w:p w14:paraId="3014F7D8" w14:textId="77777777" w:rsidR="009B402E" w:rsidRPr="008C429A" w:rsidRDefault="009B402E" w:rsidP="00245504">
            <w:pPr>
              <w:pStyle w:val="NormalArial"/>
              <w:spacing w:before="120"/>
              <w:rPr>
                <w:color w:val="000000"/>
              </w:rPr>
            </w:pPr>
            <w:bookmarkStart w:id="0" w:name="_Toc67045629"/>
            <w:r w:rsidRPr="008C429A">
              <w:rPr>
                <w:color w:val="000000"/>
              </w:rPr>
              <w:t>2.6, Additional Rules for Submitting Emission Costs</w:t>
            </w:r>
            <w:bookmarkEnd w:id="0"/>
          </w:p>
          <w:p w14:paraId="2F74D6E9" w14:textId="77777777" w:rsidR="009B402E" w:rsidRPr="00FB509B" w:rsidRDefault="009B402E" w:rsidP="00245504">
            <w:pPr>
              <w:pStyle w:val="NormalArial"/>
              <w:spacing w:after="120"/>
            </w:pPr>
            <w:r w:rsidRPr="008C429A">
              <w:rPr>
                <w:color w:val="000000"/>
              </w:rPr>
              <w:t>Appendix 5, Specification of Relevant Equations</w:t>
            </w:r>
          </w:p>
        </w:tc>
      </w:tr>
      <w:tr w:rsidR="009B402E" w14:paraId="15F4E259" w14:textId="77777777" w:rsidTr="00245504">
        <w:trPr>
          <w:trHeight w:val="518"/>
        </w:trPr>
        <w:tc>
          <w:tcPr>
            <w:tcW w:w="2880" w:type="dxa"/>
            <w:gridSpan w:val="2"/>
            <w:tcBorders>
              <w:bottom w:val="single" w:sz="4" w:space="0" w:color="auto"/>
            </w:tcBorders>
            <w:shd w:val="clear" w:color="auto" w:fill="FFFFFF"/>
            <w:vAlign w:val="center"/>
          </w:tcPr>
          <w:p w14:paraId="40FB2457" w14:textId="77777777" w:rsidR="009B402E" w:rsidRDefault="009B402E" w:rsidP="00245504">
            <w:pPr>
              <w:pStyle w:val="Header"/>
              <w:spacing w:before="120" w:after="120"/>
            </w:pPr>
            <w:r>
              <w:t>Related Documents Requiring Revision/Related Revision Requests</w:t>
            </w:r>
          </w:p>
        </w:tc>
        <w:tc>
          <w:tcPr>
            <w:tcW w:w="7560" w:type="dxa"/>
            <w:gridSpan w:val="2"/>
            <w:tcBorders>
              <w:bottom w:val="single" w:sz="4" w:space="0" w:color="auto"/>
            </w:tcBorders>
            <w:vAlign w:val="center"/>
          </w:tcPr>
          <w:p w14:paraId="7DADF74B" w14:textId="0D97D4BE" w:rsidR="009B402E" w:rsidRPr="00FB509B" w:rsidRDefault="009B402E" w:rsidP="00245504">
            <w:pPr>
              <w:pStyle w:val="NormalArial"/>
            </w:pPr>
            <w:r>
              <w:t>Nodal Protocol Revision Request (NPRR) 1242, Related to VCMRR042, SO</w:t>
            </w:r>
            <w:r>
              <w:rPr>
                <w:vertAlign w:val="subscript"/>
              </w:rPr>
              <w:t xml:space="preserve">2 </w:t>
            </w:r>
            <w:r>
              <w:t>and NO</w:t>
            </w:r>
            <w:r>
              <w:rPr>
                <w:vertAlign w:val="subscript"/>
              </w:rPr>
              <w:t xml:space="preserve">x </w:t>
            </w:r>
            <w:r>
              <w:t>Emission Index Prices Used in Verifiable Cost Calculations</w:t>
            </w:r>
            <w:r w:rsidR="00C71A6E">
              <w:t xml:space="preserve"> (Withdrawn)</w:t>
            </w:r>
          </w:p>
        </w:tc>
      </w:tr>
      <w:tr w:rsidR="009B402E" w14:paraId="03E8822F" w14:textId="77777777" w:rsidTr="00245504">
        <w:trPr>
          <w:trHeight w:val="518"/>
        </w:trPr>
        <w:tc>
          <w:tcPr>
            <w:tcW w:w="2880" w:type="dxa"/>
            <w:gridSpan w:val="2"/>
            <w:tcBorders>
              <w:bottom w:val="single" w:sz="4" w:space="0" w:color="auto"/>
            </w:tcBorders>
            <w:shd w:val="clear" w:color="auto" w:fill="FFFFFF"/>
            <w:vAlign w:val="center"/>
          </w:tcPr>
          <w:p w14:paraId="6E9C2B99" w14:textId="77777777" w:rsidR="009B402E" w:rsidRDefault="009B402E" w:rsidP="00245504">
            <w:pPr>
              <w:pStyle w:val="Header"/>
              <w:spacing w:before="120" w:after="120"/>
            </w:pPr>
            <w:r>
              <w:t>Revision Description</w:t>
            </w:r>
          </w:p>
        </w:tc>
        <w:tc>
          <w:tcPr>
            <w:tcW w:w="7560" w:type="dxa"/>
            <w:gridSpan w:val="2"/>
            <w:tcBorders>
              <w:bottom w:val="single" w:sz="4" w:space="0" w:color="auto"/>
            </w:tcBorders>
            <w:vAlign w:val="center"/>
          </w:tcPr>
          <w:p w14:paraId="7841806B" w14:textId="47BA2388" w:rsidR="009B402E" w:rsidRPr="00FB509B" w:rsidRDefault="009B402E" w:rsidP="00245504">
            <w:pPr>
              <w:pStyle w:val="NormalArial"/>
              <w:spacing w:before="120" w:after="120"/>
            </w:pPr>
            <w:r>
              <w:t xml:space="preserve">This Verifiable Cost Manual Revision Request (VCMRR) adds the use of seasonal </w:t>
            </w:r>
            <w:r w:rsidRPr="00D776A7">
              <w:t>nitrogen oxide (NO</w:t>
            </w:r>
            <w:r>
              <w:rPr>
                <w:vertAlign w:val="subscript"/>
              </w:rPr>
              <w:t>X</w:t>
            </w:r>
            <w:r w:rsidRPr="00D776A7">
              <w:t>)</w:t>
            </w:r>
            <w:r>
              <w:t xml:space="preserve"> prices obtained from indices to calculate emission costs from May through September.  Annual index prices would continue to be used for SO</w:t>
            </w:r>
            <w:r w:rsidRPr="002C78B2">
              <w:rPr>
                <w:vertAlign w:val="subscript"/>
              </w:rPr>
              <w:t>2</w:t>
            </w:r>
            <w:r>
              <w:t xml:space="preserve"> from January through December.</w:t>
            </w:r>
          </w:p>
        </w:tc>
      </w:tr>
      <w:tr w:rsidR="009B402E" w14:paraId="3D7133E9" w14:textId="77777777" w:rsidTr="00245504">
        <w:trPr>
          <w:trHeight w:val="518"/>
        </w:trPr>
        <w:tc>
          <w:tcPr>
            <w:tcW w:w="2880" w:type="dxa"/>
            <w:gridSpan w:val="2"/>
            <w:shd w:val="clear" w:color="auto" w:fill="FFFFFF"/>
            <w:vAlign w:val="center"/>
          </w:tcPr>
          <w:p w14:paraId="09D6FB8D" w14:textId="77777777" w:rsidR="009B402E" w:rsidRDefault="009B402E" w:rsidP="00245504">
            <w:pPr>
              <w:pStyle w:val="Header"/>
              <w:spacing w:before="120" w:after="120"/>
            </w:pPr>
            <w:r>
              <w:t>Reason for Revision</w:t>
            </w:r>
          </w:p>
        </w:tc>
        <w:tc>
          <w:tcPr>
            <w:tcW w:w="7560" w:type="dxa"/>
            <w:gridSpan w:val="2"/>
            <w:vAlign w:val="center"/>
          </w:tcPr>
          <w:p w14:paraId="177D05B9" w14:textId="149F70EA" w:rsidR="009B402E" w:rsidRDefault="009B402E" w:rsidP="00245504">
            <w:pPr>
              <w:pStyle w:val="NormalArial"/>
              <w:tabs>
                <w:tab w:val="left" w:pos="432"/>
              </w:tabs>
              <w:spacing w:before="120"/>
              <w:ind w:left="432" w:hanging="432"/>
              <w:rPr>
                <w:rFonts w:cs="Arial"/>
                <w:color w:val="000000"/>
              </w:rPr>
            </w:pPr>
            <w:r w:rsidRPr="006629C8">
              <w:object w:dxaOrig="1440" w:dyaOrig="1440" w14:anchorId="3498F4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5.6pt;height:15pt" o:ole="">
                  <v:imagedata r:id="rId12" o:title=""/>
                </v:shape>
                <w:control r:id="rId13" w:name="TextBox112" w:shapeid="_x0000_i1047"/>
              </w:object>
            </w:r>
            <w:r w:rsidRPr="006629C8">
              <w:t xml:space="preserve">  </w:t>
            </w:r>
            <w:hyperlink r:id="rId14"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32515835" w14:textId="2E84CFA2" w:rsidR="009B402E" w:rsidRPr="00BD53C5" w:rsidRDefault="009B402E" w:rsidP="00245504">
            <w:pPr>
              <w:pStyle w:val="NormalArial"/>
              <w:tabs>
                <w:tab w:val="left" w:pos="432"/>
              </w:tabs>
              <w:spacing w:before="120"/>
              <w:ind w:left="432" w:hanging="432"/>
              <w:rPr>
                <w:rFonts w:cs="Arial"/>
                <w:color w:val="000000"/>
              </w:rPr>
            </w:pPr>
            <w:r w:rsidRPr="00CD242D">
              <w:object w:dxaOrig="1440" w:dyaOrig="1440" w14:anchorId="6AD6C1D4">
                <v:shape id="_x0000_i1049" type="#_x0000_t75" style="width:15.6pt;height:15pt" o:ole="">
                  <v:imagedata r:id="rId15" o:title=""/>
                </v:shape>
                <w:control r:id="rId16" w:name="TextBox17" w:shapeid="_x0000_i1049"/>
              </w:object>
            </w:r>
            <w:r w:rsidRPr="00CD242D">
              <w:t xml:space="preserve">  </w:t>
            </w:r>
            <w:hyperlink r:id="rId17"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75B1C676" w14:textId="5CDBE078" w:rsidR="009B402E" w:rsidRPr="00BD53C5" w:rsidRDefault="009B402E" w:rsidP="00245504">
            <w:pPr>
              <w:pStyle w:val="NormalArial"/>
              <w:spacing w:before="120"/>
              <w:ind w:left="432" w:hanging="432"/>
              <w:rPr>
                <w:rFonts w:cs="Arial"/>
                <w:color w:val="000000"/>
              </w:rPr>
            </w:pPr>
            <w:r w:rsidRPr="006629C8">
              <w:object w:dxaOrig="1440" w:dyaOrig="1440" w14:anchorId="4BD6C392">
                <v:shape id="_x0000_i1051" type="#_x0000_t75" style="width:15.6pt;height:15pt" o:ole="">
                  <v:imagedata r:id="rId12" o:title=""/>
                </v:shape>
                <w:control r:id="rId18" w:name="TextBox122" w:shapeid="_x0000_i1051"/>
              </w:object>
            </w:r>
            <w:r w:rsidRPr="006629C8">
              <w:t xml:space="preserve">  </w:t>
            </w:r>
            <w:hyperlink r:id="rId19"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40179B92" w14:textId="714A77CE" w:rsidR="009B402E" w:rsidRDefault="009B402E" w:rsidP="00245504">
            <w:pPr>
              <w:pStyle w:val="NormalArial"/>
              <w:spacing w:before="120"/>
              <w:rPr>
                <w:iCs/>
                <w:kern w:val="24"/>
              </w:rPr>
            </w:pPr>
            <w:r w:rsidRPr="006629C8">
              <w:object w:dxaOrig="1440" w:dyaOrig="1440" w14:anchorId="0919A510">
                <v:shape id="_x0000_i1053" type="#_x0000_t75" style="width:15.6pt;height:15pt" o:ole="">
                  <v:imagedata r:id="rId12" o:title=""/>
                </v:shape>
                <w:control r:id="rId20" w:name="TextBox13" w:shapeid="_x0000_i1053"/>
              </w:object>
            </w:r>
            <w:r w:rsidRPr="006629C8">
              <w:t xml:space="preserve">  </w:t>
            </w:r>
            <w:r>
              <w:rPr>
                <w:iCs/>
                <w:kern w:val="24"/>
              </w:rPr>
              <w:t>Administrative</w:t>
            </w:r>
          </w:p>
          <w:p w14:paraId="64B80FDF" w14:textId="102F1C7B" w:rsidR="009B402E" w:rsidRDefault="009B402E" w:rsidP="00245504">
            <w:pPr>
              <w:pStyle w:val="NormalArial"/>
              <w:spacing w:before="120"/>
              <w:rPr>
                <w:iCs/>
                <w:kern w:val="24"/>
              </w:rPr>
            </w:pPr>
            <w:r w:rsidRPr="006629C8">
              <w:lastRenderedPageBreak/>
              <w:object w:dxaOrig="1440" w:dyaOrig="1440" w14:anchorId="37DE154E">
                <v:shape id="_x0000_i1055" type="#_x0000_t75" style="width:15.6pt;height:15pt" o:ole="">
                  <v:imagedata r:id="rId12" o:title=""/>
                </v:shape>
                <w:control r:id="rId21" w:name="TextBox14" w:shapeid="_x0000_i1055"/>
              </w:object>
            </w:r>
            <w:r w:rsidRPr="006629C8">
              <w:t xml:space="preserve">  </w:t>
            </w:r>
            <w:r>
              <w:rPr>
                <w:iCs/>
                <w:kern w:val="24"/>
              </w:rPr>
              <w:t>Regulatory requirements</w:t>
            </w:r>
          </w:p>
          <w:p w14:paraId="0445C411" w14:textId="065A70BD" w:rsidR="009B402E" w:rsidRPr="00CD242D" w:rsidRDefault="009B402E" w:rsidP="00245504">
            <w:pPr>
              <w:pStyle w:val="NormalArial"/>
              <w:spacing w:before="120"/>
              <w:rPr>
                <w:rFonts w:cs="Arial"/>
                <w:color w:val="000000"/>
              </w:rPr>
            </w:pPr>
            <w:r w:rsidRPr="006629C8">
              <w:object w:dxaOrig="1440" w:dyaOrig="1440" w14:anchorId="5DE4178B">
                <v:shape id="_x0000_i1057" type="#_x0000_t75" style="width:15.6pt;height:15pt" o:ole="">
                  <v:imagedata r:id="rId12" o:title=""/>
                </v:shape>
                <w:control r:id="rId22" w:name="TextBox15" w:shapeid="_x0000_i1057"/>
              </w:object>
            </w:r>
            <w:r w:rsidRPr="006629C8">
              <w:t xml:space="preserve">  </w:t>
            </w:r>
            <w:r>
              <w:rPr>
                <w:rFonts w:cs="Arial"/>
                <w:color w:val="000000"/>
              </w:rPr>
              <w:t>ERCOT Board/PUCT Directive</w:t>
            </w:r>
          </w:p>
          <w:p w14:paraId="037F82CB" w14:textId="77777777" w:rsidR="009B402E" w:rsidRDefault="009B402E" w:rsidP="00245504">
            <w:pPr>
              <w:pStyle w:val="NormalArial"/>
              <w:rPr>
                <w:i/>
                <w:sz w:val="20"/>
                <w:szCs w:val="20"/>
              </w:rPr>
            </w:pPr>
          </w:p>
          <w:p w14:paraId="4DC94537" w14:textId="77777777" w:rsidR="009B402E" w:rsidRPr="009E5F2F" w:rsidRDefault="009B402E" w:rsidP="00245504">
            <w:pPr>
              <w:pStyle w:val="NormalArial"/>
              <w:spacing w:after="120"/>
              <w:rPr>
                <w:i/>
                <w:sz w:val="20"/>
                <w:szCs w:val="20"/>
              </w:rPr>
            </w:pPr>
            <w:r w:rsidRPr="00CD242D">
              <w:rPr>
                <w:i/>
                <w:sz w:val="20"/>
                <w:szCs w:val="20"/>
              </w:rPr>
              <w:t xml:space="preserve">(please select </w:t>
            </w:r>
            <w:r>
              <w:rPr>
                <w:i/>
                <w:sz w:val="20"/>
                <w:szCs w:val="20"/>
              </w:rPr>
              <w:t>ONLY ONE – if more than one apply, please select the ONE that is most relevant)</w:t>
            </w:r>
          </w:p>
        </w:tc>
      </w:tr>
      <w:tr w:rsidR="009B402E" w14:paraId="44F3A592" w14:textId="77777777" w:rsidTr="00245504">
        <w:trPr>
          <w:trHeight w:val="518"/>
        </w:trPr>
        <w:tc>
          <w:tcPr>
            <w:tcW w:w="2880" w:type="dxa"/>
            <w:gridSpan w:val="2"/>
            <w:shd w:val="clear" w:color="auto" w:fill="FFFFFF"/>
            <w:vAlign w:val="center"/>
          </w:tcPr>
          <w:p w14:paraId="3AE13ED2" w14:textId="77777777" w:rsidR="009B402E" w:rsidRDefault="009B402E" w:rsidP="00245504">
            <w:pPr>
              <w:pStyle w:val="Header"/>
              <w:spacing w:before="120" w:after="120"/>
            </w:pPr>
            <w:r>
              <w:lastRenderedPageBreak/>
              <w:t>Justification of Reason for Revision and Market Impacts</w:t>
            </w:r>
          </w:p>
        </w:tc>
        <w:tc>
          <w:tcPr>
            <w:tcW w:w="7560" w:type="dxa"/>
            <w:gridSpan w:val="2"/>
            <w:vAlign w:val="center"/>
          </w:tcPr>
          <w:p w14:paraId="6E33DB93" w14:textId="77777777" w:rsidR="009B402E" w:rsidRDefault="009B402E" w:rsidP="00245504">
            <w:pPr>
              <w:pStyle w:val="NormalArial"/>
              <w:spacing w:before="120" w:after="120"/>
              <w:rPr>
                <w:lang w:eastAsia="x-none"/>
              </w:rPr>
            </w:pPr>
            <w:r>
              <w:rPr>
                <w:iCs/>
                <w:kern w:val="24"/>
              </w:rPr>
              <w:t xml:space="preserve">This VCMRR is needed to ensure ERCOT has access to seasonal emissions data due to volatility in index prices </w:t>
            </w:r>
            <w:proofErr w:type="gramStart"/>
            <w:r>
              <w:rPr>
                <w:iCs/>
                <w:kern w:val="24"/>
              </w:rPr>
              <w:t>as a result of</w:t>
            </w:r>
            <w:proofErr w:type="gramEnd"/>
            <w:r>
              <w:rPr>
                <w:iCs/>
                <w:kern w:val="24"/>
              </w:rPr>
              <w:t xml:space="preserve"> reductions in allowances and reliance on the market to meet compliance obligations.  The swings in index prices are particularly impactful on </w:t>
            </w:r>
            <w:r w:rsidRPr="00B17E86">
              <w:rPr>
                <w:lang w:eastAsia="x-none"/>
              </w:rPr>
              <w:t xml:space="preserve">Verifiable Startup Emission Costs and Verifiable Minimum-Energy Emission Costs, outlined in </w:t>
            </w:r>
            <w:r w:rsidRPr="008C429A">
              <w:rPr>
                <w:color w:val="000000"/>
              </w:rPr>
              <w:t>Appendix 5, Specification of Relevant Equations</w:t>
            </w:r>
            <w:r>
              <w:rPr>
                <w:color w:val="000000"/>
              </w:rPr>
              <w:t>,</w:t>
            </w:r>
            <w:r>
              <w:rPr>
                <w:lang w:eastAsia="x-none"/>
              </w:rPr>
              <w:t xml:space="preserve"> and need to be </w:t>
            </w:r>
            <w:proofErr w:type="gramStart"/>
            <w:r>
              <w:rPr>
                <w:lang w:eastAsia="x-none"/>
              </w:rPr>
              <w:t>taken into account</w:t>
            </w:r>
            <w:proofErr w:type="gramEnd"/>
            <w:r>
              <w:rPr>
                <w:lang w:eastAsia="x-none"/>
              </w:rPr>
              <w:t xml:space="preserve"> in Generation Resources’ offer curves.</w:t>
            </w:r>
          </w:p>
          <w:p w14:paraId="567B75B6" w14:textId="77777777" w:rsidR="009B402E" w:rsidRDefault="009B402E" w:rsidP="00245504">
            <w:pPr>
              <w:pStyle w:val="NormalArial"/>
              <w:spacing w:before="120" w:after="120"/>
              <w:rPr>
                <w:iCs/>
                <w:kern w:val="24"/>
              </w:rPr>
            </w:pPr>
            <w:r w:rsidRPr="00945823">
              <w:rPr>
                <w:iCs/>
                <w:kern w:val="24"/>
              </w:rPr>
              <w:t xml:space="preserve">While there has been attention on the Environmental Protection Agency (EPA) rules and a recent Supreme Court ruling on the Good Neighbor Rule, this does not eliminate seasonal index prices.  Further, it seems appropriate for ERCOT to maintain access to the vendor data needed to include seasonal index prices as EPA is expected to reinstate prior </w:t>
            </w:r>
            <w:r>
              <w:rPr>
                <w:iCs/>
                <w:kern w:val="24"/>
              </w:rPr>
              <w:t>Cross-State Air Pollution Rule (</w:t>
            </w:r>
            <w:r w:rsidRPr="00945823">
              <w:rPr>
                <w:iCs/>
                <w:kern w:val="24"/>
              </w:rPr>
              <w:t>CSAPR</w:t>
            </w:r>
            <w:r>
              <w:rPr>
                <w:iCs/>
                <w:kern w:val="24"/>
              </w:rPr>
              <w:t>)</w:t>
            </w:r>
            <w:r w:rsidRPr="00945823">
              <w:rPr>
                <w:iCs/>
                <w:kern w:val="24"/>
              </w:rPr>
              <w:t xml:space="preserve"> obligations while the legal challenge to the Good Neighbor Rule continues to be litigated.  Although trading has temporarily been suspended, obligations to hold and obtain sufficient allowances consistent with CSAPR obligations are expected to be clarified with relative speed.  Eliminating the need to engage in a new vendor selection process allows ERCOT to quickly respond to the changes in the emissions allowances and resulting prices.</w:t>
            </w:r>
          </w:p>
          <w:p w14:paraId="595FA2C1" w14:textId="77777777" w:rsidR="009B402E" w:rsidRPr="00625E5D" w:rsidRDefault="009B402E" w:rsidP="00245504">
            <w:pPr>
              <w:pStyle w:val="NormalArial"/>
              <w:spacing w:before="120" w:after="120"/>
              <w:rPr>
                <w:iCs/>
                <w:kern w:val="24"/>
              </w:rPr>
            </w:pPr>
            <w:r>
              <w:rPr>
                <w:iCs/>
                <w:kern w:val="24"/>
              </w:rPr>
              <w:t>Further, the inventory of allowances is reflected in terms of opportunity costs.  They can be used by Luminant to meet compliance obligations or sold if there are potential excess allowances.  Therefore, there is a value attached to them even absent trading.</w:t>
            </w:r>
          </w:p>
        </w:tc>
      </w:tr>
      <w:tr w:rsidR="009B402E" w14:paraId="7E2BD3E0" w14:textId="77777777" w:rsidTr="00245504">
        <w:trPr>
          <w:trHeight w:val="518"/>
        </w:trPr>
        <w:tc>
          <w:tcPr>
            <w:tcW w:w="2880" w:type="dxa"/>
            <w:gridSpan w:val="2"/>
            <w:shd w:val="clear" w:color="auto" w:fill="FFFFFF"/>
            <w:vAlign w:val="center"/>
          </w:tcPr>
          <w:p w14:paraId="5223BB9D" w14:textId="77777777" w:rsidR="009B402E" w:rsidRPr="003355C2" w:rsidRDefault="009B402E" w:rsidP="00245504">
            <w:pPr>
              <w:pStyle w:val="Header"/>
              <w:spacing w:before="120" w:after="120"/>
            </w:pPr>
            <w:r w:rsidRPr="003355C2">
              <w:t>WMS Decision</w:t>
            </w:r>
          </w:p>
        </w:tc>
        <w:tc>
          <w:tcPr>
            <w:tcW w:w="7560" w:type="dxa"/>
            <w:gridSpan w:val="2"/>
            <w:vAlign w:val="center"/>
          </w:tcPr>
          <w:p w14:paraId="3FE14D41" w14:textId="77777777" w:rsidR="009B402E" w:rsidRDefault="009B402E" w:rsidP="00245504">
            <w:pPr>
              <w:pStyle w:val="NormalArial"/>
              <w:spacing w:before="120" w:after="120"/>
              <w:rPr>
                <w:iCs/>
                <w:kern w:val="24"/>
              </w:rPr>
            </w:pPr>
            <w:r>
              <w:rPr>
                <w:iCs/>
                <w:kern w:val="24"/>
              </w:rPr>
              <w:t>On 8/7/24, WMS voted unanimously t</w:t>
            </w:r>
            <w:r w:rsidRPr="003355C2">
              <w:rPr>
                <w:iCs/>
                <w:kern w:val="24"/>
              </w:rPr>
              <w:t xml:space="preserve">o table VCMRR042 and refer the issue to </w:t>
            </w:r>
            <w:r>
              <w:rPr>
                <w:iCs/>
                <w:kern w:val="24"/>
              </w:rPr>
              <w:t>the Resource Cost Working Group (</w:t>
            </w:r>
            <w:r w:rsidRPr="003355C2">
              <w:rPr>
                <w:iCs/>
                <w:kern w:val="24"/>
              </w:rPr>
              <w:t>RCWG</w:t>
            </w:r>
            <w:r>
              <w:rPr>
                <w:iCs/>
                <w:kern w:val="24"/>
              </w:rPr>
              <w:t>).  All Market Segments participated in the vote.</w:t>
            </w:r>
          </w:p>
          <w:p w14:paraId="415D7A93" w14:textId="77777777" w:rsidR="009B402E" w:rsidRDefault="009B402E" w:rsidP="00245504">
            <w:pPr>
              <w:pStyle w:val="NormalArial"/>
              <w:spacing w:before="120" w:after="120"/>
              <w:rPr>
                <w:iCs/>
                <w:kern w:val="24"/>
              </w:rPr>
            </w:pPr>
            <w:r>
              <w:rPr>
                <w:iCs/>
                <w:kern w:val="24"/>
              </w:rPr>
              <w:t>On 12/4/24, WMS voted unanimously to recommend approval of VCMRR042 as amended by the 11/11/24 Luminant comments.  All Market Segments participated in the vote.</w:t>
            </w:r>
          </w:p>
          <w:p w14:paraId="6BA1218E" w14:textId="77777777" w:rsidR="009B402E" w:rsidRDefault="009B402E" w:rsidP="00245504">
            <w:pPr>
              <w:pStyle w:val="NormalArial"/>
              <w:spacing w:before="120" w:after="120"/>
              <w:rPr>
                <w:iCs/>
                <w:kern w:val="24"/>
              </w:rPr>
            </w:pPr>
            <w:r>
              <w:rPr>
                <w:iCs/>
                <w:kern w:val="24"/>
              </w:rPr>
              <w:t>On 1/8/25, WMS voted unanimously to table VCMRR042.  All Market Segments participated in the vote.</w:t>
            </w:r>
          </w:p>
          <w:p w14:paraId="3A342994" w14:textId="0125E48C" w:rsidR="00976A97" w:rsidRDefault="00976A97" w:rsidP="00245504">
            <w:pPr>
              <w:pStyle w:val="NormalArial"/>
              <w:spacing w:before="120" w:after="120"/>
              <w:rPr>
                <w:iCs/>
                <w:kern w:val="24"/>
              </w:rPr>
            </w:pPr>
            <w:r>
              <w:rPr>
                <w:iCs/>
                <w:kern w:val="24"/>
              </w:rPr>
              <w:t>On 2/5/25, WMS voted unanimously t</w:t>
            </w:r>
            <w:r w:rsidRPr="00976A97">
              <w:rPr>
                <w:iCs/>
                <w:kern w:val="24"/>
              </w:rPr>
              <w:t xml:space="preserve">o endorse and forward to TAC the 12/4/24 WMS Report, as amended by the 2/4/25 ERCOT </w:t>
            </w:r>
            <w:r w:rsidRPr="00976A97">
              <w:rPr>
                <w:iCs/>
                <w:kern w:val="24"/>
              </w:rPr>
              <w:lastRenderedPageBreak/>
              <w:t>comments as revised by WMS, and the 1/31/25 Impact Analysis for VCMRR042, with a recommended priority of 2026 and rank of 4720</w:t>
            </w:r>
            <w:r>
              <w:rPr>
                <w:iCs/>
                <w:kern w:val="24"/>
              </w:rPr>
              <w:t>.  All Market Segments participated in the vote.</w:t>
            </w:r>
          </w:p>
        </w:tc>
      </w:tr>
      <w:tr w:rsidR="009B402E" w14:paraId="3495FF44" w14:textId="77777777" w:rsidTr="00E54565">
        <w:trPr>
          <w:trHeight w:val="518"/>
        </w:trPr>
        <w:tc>
          <w:tcPr>
            <w:tcW w:w="2880" w:type="dxa"/>
            <w:gridSpan w:val="2"/>
            <w:shd w:val="clear" w:color="auto" w:fill="FFFFFF"/>
            <w:vAlign w:val="center"/>
          </w:tcPr>
          <w:p w14:paraId="726C32A8" w14:textId="77777777" w:rsidR="009B402E" w:rsidRPr="003355C2" w:rsidRDefault="009B402E" w:rsidP="00245504">
            <w:pPr>
              <w:pStyle w:val="Header"/>
              <w:spacing w:before="120" w:after="120"/>
            </w:pPr>
            <w:r w:rsidRPr="003355C2">
              <w:lastRenderedPageBreak/>
              <w:t>Summary of WMS Discussion</w:t>
            </w:r>
          </w:p>
        </w:tc>
        <w:tc>
          <w:tcPr>
            <w:tcW w:w="7560" w:type="dxa"/>
            <w:gridSpan w:val="2"/>
            <w:vAlign w:val="center"/>
          </w:tcPr>
          <w:p w14:paraId="3BE041A8" w14:textId="77777777" w:rsidR="009B402E" w:rsidRDefault="009B402E" w:rsidP="00245504">
            <w:pPr>
              <w:pStyle w:val="NormalArial"/>
              <w:spacing w:before="120" w:after="120"/>
              <w:rPr>
                <w:iCs/>
                <w:kern w:val="24"/>
              </w:rPr>
            </w:pPr>
            <w:r>
              <w:rPr>
                <w:iCs/>
                <w:kern w:val="24"/>
              </w:rPr>
              <w:t>On 8/7/24, participants supported the concept of using seasonal index values and requested additional review by the RCWG.</w:t>
            </w:r>
          </w:p>
          <w:p w14:paraId="25438FCB" w14:textId="77777777" w:rsidR="009B402E" w:rsidRDefault="009B402E" w:rsidP="00245504">
            <w:pPr>
              <w:pStyle w:val="NormalArial"/>
              <w:spacing w:before="120" w:after="120"/>
              <w:rPr>
                <w:iCs/>
                <w:kern w:val="24"/>
              </w:rPr>
            </w:pPr>
            <w:r>
              <w:rPr>
                <w:iCs/>
                <w:kern w:val="24"/>
              </w:rPr>
              <w:t>On 12/4/24, participants reviewed the 11/11/24 Luminant comments and noted RCWG review and support of the same.</w:t>
            </w:r>
          </w:p>
          <w:p w14:paraId="354FB4EF" w14:textId="77777777" w:rsidR="009B402E" w:rsidRDefault="009B402E" w:rsidP="00245504">
            <w:pPr>
              <w:pStyle w:val="NormalArial"/>
              <w:spacing w:before="120" w:after="120"/>
              <w:rPr>
                <w:iCs/>
                <w:kern w:val="24"/>
              </w:rPr>
            </w:pPr>
            <w:r>
              <w:rPr>
                <w:iCs/>
                <w:kern w:val="24"/>
              </w:rPr>
              <w:t>On 1/8/25, participants reviewed the 12/19/24 ERCOT comments requesting additional time to develop the Impact Analysis for VCMRR042.</w:t>
            </w:r>
          </w:p>
          <w:p w14:paraId="2BF01658" w14:textId="30F94C02" w:rsidR="00976A97" w:rsidRDefault="00976A97" w:rsidP="00245504">
            <w:pPr>
              <w:pStyle w:val="NormalArial"/>
              <w:spacing w:before="120" w:after="120"/>
              <w:rPr>
                <w:iCs/>
                <w:kern w:val="24"/>
              </w:rPr>
            </w:pPr>
            <w:r>
              <w:rPr>
                <w:iCs/>
                <w:kern w:val="24"/>
              </w:rPr>
              <w:t>On 2/5/25, participants reviewed the 2/5/25 ERCOT comments and suggested a clarification</w:t>
            </w:r>
            <w:r w:rsidR="00D12CF0">
              <w:rPr>
                <w:iCs/>
                <w:kern w:val="24"/>
              </w:rPr>
              <w:t xml:space="preserve"> to the Revision Description</w:t>
            </w:r>
            <w:r>
              <w:rPr>
                <w:iCs/>
                <w:kern w:val="24"/>
              </w:rPr>
              <w:t>, reviewed the 1/31/25 Impact Analysis, and considered a priority and rank.</w:t>
            </w:r>
          </w:p>
        </w:tc>
      </w:tr>
      <w:tr w:rsidR="00E54565" w14:paraId="5B651B8C" w14:textId="77777777" w:rsidTr="00E54565">
        <w:trPr>
          <w:trHeight w:val="518"/>
        </w:trPr>
        <w:tc>
          <w:tcPr>
            <w:tcW w:w="2880" w:type="dxa"/>
            <w:gridSpan w:val="2"/>
            <w:shd w:val="clear" w:color="auto" w:fill="FFFFFF"/>
            <w:vAlign w:val="center"/>
          </w:tcPr>
          <w:p w14:paraId="5D978677" w14:textId="341FB0A9" w:rsidR="00E54565" w:rsidRPr="003355C2" w:rsidRDefault="00E54565" w:rsidP="00E54565">
            <w:pPr>
              <w:pStyle w:val="Header"/>
              <w:spacing w:before="120" w:after="120"/>
            </w:pPr>
            <w:r>
              <w:t>TAC Decision</w:t>
            </w:r>
          </w:p>
        </w:tc>
        <w:tc>
          <w:tcPr>
            <w:tcW w:w="7560" w:type="dxa"/>
            <w:gridSpan w:val="2"/>
            <w:vAlign w:val="center"/>
          </w:tcPr>
          <w:p w14:paraId="190E79D8" w14:textId="5981F3EA" w:rsidR="00E54565" w:rsidRDefault="00E54565" w:rsidP="00E54565">
            <w:pPr>
              <w:pStyle w:val="NormalArial"/>
              <w:spacing w:before="120" w:after="120"/>
              <w:rPr>
                <w:iCs/>
                <w:kern w:val="24"/>
              </w:rPr>
            </w:pPr>
            <w:r>
              <w:t>On 2/27/25, TAC voted unanimously to recommend approval of VCMRR042 as recommended by WMS in the 2/5/25 WMS Report.  All Market Segments participated in the vote.</w:t>
            </w:r>
          </w:p>
        </w:tc>
      </w:tr>
      <w:tr w:rsidR="00E54565" w14:paraId="1B52FA51" w14:textId="77777777" w:rsidTr="00E54565">
        <w:trPr>
          <w:trHeight w:val="518"/>
        </w:trPr>
        <w:tc>
          <w:tcPr>
            <w:tcW w:w="2880" w:type="dxa"/>
            <w:gridSpan w:val="2"/>
            <w:shd w:val="clear" w:color="auto" w:fill="FFFFFF"/>
            <w:vAlign w:val="center"/>
          </w:tcPr>
          <w:p w14:paraId="29039617" w14:textId="3EC911C5" w:rsidR="00E54565" w:rsidRPr="003355C2" w:rsidRDefault="00E54565" w:rsidP="00E54565">
            <w:pPr>
              <w:pStyle w:val="Header"/>
              <w:spacing w:before="120" w:after="120"/>
            </w:pPr>
            <w:r>
              <w:t>Summary of TAC Discussion</w:t>
            </w:r>
          </w:p>
        </w:tc>
        <w:tc>
          <w:tcPr>
            <w:tcW w:w="7560" w:type="dxa"/>
            <w:gridSpan w:val="2"/>
            <w:vAlign w:val="center"/>
          </w:tcPr>
          <w:p w14:paraId="09A1B2BF" w14:textId="3B56A1BD" w:rsidR="00E54565" w:rsidRDefault="00E54565" w:rsidP="00E54565">
            <w:pPr>
              <w:pStyle w:val="NormalArial"/>
              <w:spacing w:before="120" w:after="120"/>
              <w:rPr>
                <w:iCs/>
                <w:kern w:val="24"/>
              </w:rPr>
            </w:pPr>
            <w:r>
              <w:t>On 2/27/25, there was no additional discussion beyond TAC review of the items below</w:t>
            </w:r>
            <w:r w:rsidRPr="001B22EC">
              <w:rPr>
                <w:iCs/>
                <w:kern w:val="24"/>
              </w:rPr>
              <w:t>.</w:t>
            </w:r>
            <w:r>
              <w:rPr>
                <w:iCs/>
                <w:kern w:val="24"/>
              </w:rPr>
              <w:t xml:space="preserve"> </w:t>
            </w:r>
          </w:p>
        </w:tc>
      </w:tr>
      <w:tr w:rsidR="00E54565" w14:paraId="788376C8" w14:textId="77777777" w:rsidTr="00A25A7D">
        <w:trPr>
          <w:trHeight w:val="518"/>
        </w:trPr>
        <w:tc>
          <w:tcPr>
            <w:tcW w:w="2880" w:type="dxa"/>
            <w:gridSpan w:val="2"/>
            <w:shd w:val="clear" w:color="auto" w:fill="FFFFFF"/>
            <w:vAlign w:val="center"/>
          </w:tcPr>
          <w:p w14:paraId="0A5D2D07" w14:textId="42BB8C41" w:rsidR="00E54565" w:rsidRPr="003355C2" w:rsidRDefault="00E54565" w:rsidP="00E54565">
            <w:pPr>
              <w:pStyle w:val="Header"/>
              <w:spacing w:before="120" w:after="120"/>
            </w:pPr>
            <w:r>
              <w:t>TAC Review/Justification of Recommendation</w:t>
            </w:r>
          </w:p>
        </w:tc>
        <w:tc>
          <w:tcPr>
            <w:tcW w:w="7560" w:type="dxa"/>
            <w:gridSpan w:val="2"/>
            <w:vAlign w:val="center"/>
          </w:tcPr>
          <w:p w14:paraId="67E2B23C" w14:textId="6EF8372B" w:rsidR="00E54565" w:rsidRPr="00246274" w:rsidRDefault="00E54565" w:rsidP="00E54565">
            <w:pPr>
              <w:pStyle w:val="NormalArial"/>
              <w:spacing w:before="120"/>
            </w:pPr>
            <w:r w:rsidRPr="00246274">
              <w:object w:dxaOrig="1440" w:dyaOrig="1440" w14:anchorId="0587A1B6">
                <v:shape id="_x0000_i1059" type="#_x0000_t75" style="width:15.6pt;height:15pt" o:ole="">
                  <v:imagedata r:id="rId23" o:title=""/>
                </v:shape>
                <w:control r:id="rId24" w:name="TextBox1114" w:shapeid="_x0000_i1059"/>
              </w:object>
            </w:r>
            <w:r w:rsidRPr="00246274">
              <w:t xml:space="preserve">  Revision Request ties to Reason for Revision as explained in Justification </w:t>
            </w:r>
          </w:p>
          <w:p w14:paraId="7EDC85D4" w14:textId="74BD12E0" w:rsidR="00E54565" w:rsidRPr="00246274" w:rsidRDefault="00E54565" w:rsidP="00E54565">
            <w:pPr>
              <w:pStyle w:val="NormalArial"/>
              <w:spacing w:before="120"/>
            </w:pPr>
            <w:r w:rsidRPr="00246274">
              <w:object w:dxaOrig="1440" w:dyaOrig="1440" w14:anchorId="3F53729F">
                <v:shape id="_x0000_i1061" type="#_x0000_t75" style="width:15.6pt;height:15pt" o:ole="">
                  <v:imagedata r:id="rId25" o:title=""/>
                </v:shape>
                <w:control r:id="rId26" w:name="TextBox16" w:shapeid="_x0000_i1061"/>
              </w:object>
            </w:r>
            <w:r w:rsidRPr="00246274">
              <w:t xml:space="preserve">  Impact Analysis reviewed and impacts are justified as explained in Justification</w:t>
            </w:r>
          </w:p>
          <w:p w14:paraId="6D0714A4" w14:textId="08473498" w:rsidR="00E54565" w:rsidRPr="00246274" w:rsidRDefault="00E54565" w:rsidP="00E54565">
            <w:pPr>
              <w:pStyle w:val="NormalArial"/>
              <w:spacing w:before="120"/>
            </w:pPr>
            <w:r w:rsidRPr="00246274">
              <w:object w:dxaOrig="1440" w:dyaOrig="1440" w14:anchorId="7F611DBE">
                <v:shape id="_x0000_i1063" type="#_x0000_t75" style="width:15.6pt;height:15pt" o:ole="">
                  <v:imagedata r:id="rId27" o:title=""/>
                </v:shape>
                <w:control r:id="rId28" w:name="TextBox121" w:shapeid="_x0000_i1063"/>
              </w:object>
            </w:r>
            <w:r w:rsidRPr="00246274">
              <w:t xml:space="preserve">  Opinions were reviewed and discussed</w:t>
            </w:r>
          </w:p>
          <w:p w14:paraId="43AFD6E2" w14:textId="3922A537" w:rsidR="00E54565" w:rsidRPr="00246274" w:rsidRDefault="00E54565" w:rsidP="00E54565">
            <w:pPr>
              <w:pStyle w:val="NormalArial"/>
              <w:spacing w:before="120"/>
            </w:pPr>
            <w:r w:rsidRPr="00246274">
              <w:object w:dxaOrig="1440" w:dyaOrig="1440" w14:anchorId="4BBEF603">
                <v:shape id="_x0000_i1065" type="#_x0000_t75" style="width:15.6pt;height:15pt" o:ole="">
                  <v:imagedata r:id="rId29" o:title=""/>
                </v:shape>
                <w:control r:id="rId30" w:name="TextBox131" w:shapeid="_x0000_i1065"/>
              </w:object>
            </w:r>
            <w:r w:rsidRPr="00246274">
              <w:t xml:space="preserve">  Comments were reviewed and discussed</w:t>
            </w:r>
            <w:r>
              <w:t xml:space="preserve"> (if applicable)</w:t>
            </w:r>
          </w:p>
          <w:p w14:paraId="33950F94" w14:textId="10C2ADF7" w:rsidR="00E54565" w:rsidRDefault="00E54565" w:rsidP="00E54565">
            <w:pPr>
              <w:pStyle w:val="NormalArial"/>
              <w:spacing w:before="120" w:after="120"/>
              <w:rPr>
                <w:iCs/>
                <w:kern w:val="24"/>
              </w:rPr>
            </w:pPr>
            <w:r w:rsidRPr="00246274">
              <w:object w:dxaOrig="1440" w:dyaOrig="1440" w14:anchorId="77F0B1D2">
                <v:shape id="_x0000_i1067" type="#_x0000_t75" style="width:15.6pt;height:15pt" o:ole="">
                  <v:imagedata r:id="rId12" o:title=""/>
                </v:shape>
                <w:control r:id="rId31" w:name="TextBox141" w:shapeid="_x0000_i1067"/>
              </w:object>
            </w:r>
            <w:r w:rsidRPr="00246274">
              <w:t xml:space="preserve"> </w:t>
            </w:r>
            <w:r>
              <w:t xml:space="preserve"> </w:t>
            </w:r>
            <w:r w:rsidRPr="00246274">
              <w:t>Other: (explain)</w:t>
            </w:r>
          </w:p>
        </w:tc>
      </w:tr>
      <w:tr w:rsidR="00A25A7D" w14:paraId="37835573" w14:textId="77777777" w:rsidTr="00245504">
        <w:trPr>
          <w:trHeight w:val="518"/>
        </w:trPr>
        <w:tc>
          <w:tcPr>
            <w:tcW w:w="2880" w:type="dxa"/>
            <w:gridSpan w:val="2"/>
            <w:tcBorders>
              <w:bottom w:val="single" w:sz="4" w:space="0" w:color="auto"/>
            </w:tcBorders>
            <w:shd w:val="clear" w:color="auto" w:fill="FFFFFF"/>
            <w:vAlign w:val="center"/>
          </w:tcPr>
          <w:p w14:paraId="6400A2B3" w14:textId="46AA6DC6" w:rsidR="00A25A7D" w:rsidRDefault="00A25A7D" w:rsidP="00A25A7D">
            <w:pPr>
              <w:pStyle w:val="Header"/>
              <w:spacing w:before="120" w:after="120"/>
            </w:pPr>
            <w:r>
              <w:t>ERCOT Board Decision</w:t>
            </w:r>
          </w:p>
        </w:tc>
        <w:tc>
          <w:tcPr>
            <w:tcW w:w="7560" w:type="dxa"/>
            <w:gridSpan w:val="2"/>
            <w:tcBorders>
              <w:bottom w:val="single" w:sz="4" w:space="0" w:color="auto"/>
            </w:tcBorders>
            <w:vAlign w:val="center"/>
          </w:tcPr>
          <w:p w14:paraId="076E8F7D" w14:textId="66BD1E01" w:rsidR="00A25A7D" w:rsidRPr="00246274" w:rsidRDefault="00A25A7D" w:rsidP="00A25A7D">
            <w:pPr>
              <w:pStyle w:val="NormalArial"/>
              <w:spacing w:before="120" w:after="120"/>
            </w:pPr>
            <w:r>
              <w:t>On 4/8</w:t>
            </w:r>
            <w:r w:rsidR="002E4F6E">
              <w:t>/</w:t>
            </w:r>
            <w:r>
              <w:t>25, the ERCOT Board voted unanimously to recommend approval of VCMRR042 as recommended by TAC in the 2/27/25 TAC Report.</w:t>
            </w:r>
          </w:p>
        </w:tc>
      </w:tr>
    </w:tbl>
    <w:p w14:paraId="796EB09C" w14:textId="77777777" w:rsidR="009B402E" w:rsidRDefault="009B402E" w:rsidP="009B402E">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B402E" w:rsidRPr="00F93D76" w14:paraId="3ED6639A" w14:textId="77777777" w:rsidTr="00245504">
        <w:trPr>
          <w:trHeight w:val="432"/>
        </w:trPr>
        <w:tc>
          <w:tcPr>
            <w:tcW w:w="10440" w:type="dxa"/>
            <w:gridSpan w:val="2"/>
            <w:shd w:val="clear" w:color="auto" w:fill="FFFFFF"/>
            <w:vAlign w:val="center"/>
          </w:tcPr>
          <w:p w14:paraId="267A59DE" w14:textId="77777777" w:rsidR="009B402E" w:rsidRPr="00F93D76" w:rsidRDefault="009B402E" w:rsidP="00245504">
            <w:pPr>
              <w:spacing w:before="120" w:after="120"/>
              <w:jc w:val="center"/>
              <w:rPr>
                <w:rFonts w:ascii="Arial" w:hAnsi="Arial" w:cs="Arial"/>
                <w:b/>
              </w:rPr>
            </w:pPr>
            <w:r w:rsidRPr="00F93D76">
              <w:rPr>
                <w:rFonts w:ascii="Arial" w:hAnsi="Arial" w:cs="Arial"/>
                <w:b/>
              </w:rPr>
              <w:t>Opinions</w:t>
            </w:r>
          </w:p>
        </w:tc>
      </w:tr>
      <w:tr w:rsidR="009B402E" w:rsidRPr="00F93D76" w14:paraId="6B6BBA0E" w14:textId="77777777" w:rsidTr="00245504">
        <w:trPr>
          <w:trHeight w:val="432"/>
        </w:trPr>
        <w:tc>
          <w:tcPr>
            <w:tcW w:w="2880" w:type="dxa"/>
            <w:shd w:val="clear" w:color="auto" w:fill="FFFFFF"/>
            <w:vAlign w:val="center"/>
          </w:tcPr>
          <w:p w14:paraId="41B7EF80" w14:textId="77777777" w:rsidR="009B402E" w:rsidRPr="00F93D76" w:rsidRDefault="009B402E" w:rsidP="00E54565">
            <w:pPr>
              <w:spacing w:before="120" w:after="120"/>
              <w:rPr>
                <w:rFonts w:ascii="Arial" w:hAnsi="Arial" w:cs="Arial"/>
                <w:b/>
                <w:bCs/>
              </w:rPr>
            </w:pPr>
            <w:r w:rsidRPr="00F93D76">
              <w:rPr>
                <w:rFonts w:ascii="Arial" w:hAnsi="Arial" w:cs="Arial"/>
                <w:b/>
                <w:bCs/>
              </w:rPr>
              <w:t>Credit Review</w:t>
            </w:r>
          </w:p>
        </w:tc>
        <w:tc>
          <w:tcPr>
            <w:tcW w:w="7560" w:type="dxa"/>
            <w:vAlign w:val="center"/>
          </w:tcPr>
          <w:p w14:paraId="486BD233" w14:textId="77777777" w:rsidR="009B402E" w:rsidRPr="0034421C" w:rsidRDefault="009B402E" w:rsidP="00E54565">
            <w:pPr>
              <w:spacing w:before="120" w:after="120"/>
              <w:rPr>
                <w:rFonts w:ascii="Arial" w:hAnsi="Arial" w:cs="Arial"/>
              </w:rPr>
            </w:pPr>
            <w:r>
              <w:rPr>
                <w:rFonts w:ascii="Arial" w:hAnsi="Arial" w:cs="Arial"/>
              </w:rPr>
              <w:t>Not applicable</w:t>
            </w:r>
          </w:p>
        </w:tc>
      </w:tr>
      <w:tr w:rsidR="009B402E" w:rsidRPr="00F93D76" w14:paraId="3B5E9E94" w14:textId="77777777" w:rsidTr="00245504">
        <w:trPr>
          <w:trHeight w:val="432"/>
        </w:trPr>
        <w:tc>
          <w:tcPr>
            <w:tcW w:w="2880" w:type="dxa"/>
            <w:shd w:val="clear" w:color="auto" w:fill="FFFFFF"/>
            <w:vAlign w:val="center"/>
          </w:tcPr>
          <w:p w14:paraId="1ECD8886" w14:textId="77777777" w:rsidR="009B402E" w:rsidRPr="00F93D76" w:rsidRDefault="009B402E" w:rsidP="00E54565">
            <w:pPr>
              <w:spacing w:before="120" w:after="120"/>
              <w:rPr>
                <w:rFonts w:ascii="Arial" w:hAnsi="Arial" w:cs="Arial"/>
                <w:b/>
                <w:bCs/>
              </w:rPr>
            </w:pPr>
            <w:r w:rsidRPr="00F93D76">
              <w:rPr>
                <w:rFonts w:ascii="Arial" w:hAnsi="Arial" w:cs="Arial"/>
                <w:b/>
                <w:bCs/>
              </w:rPr>
              <w:t>Independent Market Monitor Opinion</w:t>
            </w:r>
          </w:p>
        </w:tc>
        <w:tc>
          <w:tcPr>
            <w:tcW w:w="7560" w:type="dxa"/>
            <w:vAlign w:val="center"/>
          </w:tcPr>
          <w:p w14:paraId="4DFB43A3" w14:textId="544231B1" w:rsidR="009B402E" w:rsidRPr="00E54565" w:rsidRDefault="00E54565" w:rsidP="00E54565">
            <w:pPr>
              <w:spacing w:before="120" w:after="120"/>
              <w:rPr>
                <w:rFonts w:ascii="Arial" w:hAnsi="Arial" w:cs="Arial"/>
              </w:rPr>
            </w:pPr>
            <w:r w:rsidRPr="00E54565">
              <w:rPr>
                <w:rFonts w:ascii="Arial" w:hAnsi="Arial" w:cs="Arial"/>
              </w:rPr>
              <w:t>IMM supports VCMRR042.</w:t>
            </w:r>
          </w:p>
        </w:tc>
      </w:tr>
      <w:tr w:rsidR="009B402E" w:rsidRPr="00F93D76" w14:paraId="6F21734A" w14:textId="77777777" w:rsidTr="00245504">
        <w:trPr>
          <w:trHeight w:val="432"/>
        </w:trPr>
        <w:tc>
          <w:tcPr>
            <w:tcW w:w="2880" w:type="dxa"/>
            <w:shd w:val="clear" w:color="auto" w:fill="FFFFFF"/>
            <w:vAlign w:val="center"/>
          </w:tcPr>
          <w:p w14:paraId="37F66FDA" w14:textId="77777777" w:rsidR="009B402E" w:rsidRPr="00F93D76" w:rsidRDefault="009B402E" w:rsidP="00E54565">
            <w:pPr>
              <w:spacing w:before="120" w:after="120"/>
              <w:rPr>
                <w:rFonts w:ascii="Arial" w:hAnsi="Arial" w:cs="Arial"/>
                <w:b/>
                <w:bCs/>
              </w:rPr>
            </w:pPr>
            <w:r w:rsidRPr="00F93D76">
              <w:rPr>
                <w:rFonts w:ascii="Arial" w:hAnsi="Arial" w:cs="Arial"/>
                <w:b/>
                <w:bCs/>
              </w:rPr>
              <w:lastRenderedPageBreak/>
              <w:t>ERCOT Opinion</w:t>
            </w:r>
          </w:p>
        </w:tc>
        <w:tc>
          <w:tcPr>
            <w:tcW w:w="7560" w:type="dxa"/>
            <w:vAlign w:val="center"/>
          </w:tcPr>
          <w:p w14:paraId="042DE11B" w14:textId="49042BD0" w:rsidR="009B402E" w:rsidRPr="0034421C" w:rsidRDefault="00E54565" w:rsidP="00E54565">
            <w:pPr>
              <w:spacing w:before="120" w:after="120"/>
              <w:rPr>
                <w:rFonts w:ascii="Arial" w:hAnsi="Arial" w:cs="Arial"/>
                <w:b/>
                <w:bCs/>
              </w:rPr>
            </w:pPr>
            <w:r w:rsidRPr="00E54565">
              <w:rPr>
                <w:rFonts w:ascii="Arial" w:hAnsi="Arial" w:cs="Arial"/>
              </w:rPr>
              <w:t>ERCOT supports approval of VCMRR042.</w:t>
            </w:r>
          </w:p>
        </w:tc>
      </w:tr>
      <w:tr w:rsidR="009B402E" w:rsidRPr="00F93D76" w14:paraId="7B58D882" w14:textId="77777777" w:rsidTr="00245504">
        <w:trPr>
          <w:trHeight w:val="432"/>
        </w:trPr>
        <w:tc>
          <w:tcPr>
            <w:tcW w:w="2880" w:type="dxa"/>
            <w:shd w:val="clear" w:color="auto" w:fill="FFFFFF"/>
            <w:vAlign w:val="center"/>
          </w:tcPr>
          <w:p w14:paraId="7150DDB5" w14:textId="77777777" w:rsidR="009B402E" w:rsidRPr="00F93D76" w:rsidRDefault="009B402E" w:rsidP="00E54565">
            <w:pPr>
              <w:spacing w:before="120" w:after="120"/>
              <w:rPr>
                <w:rFonts w:ascii="Arial" w:hAnsi="Arial" w:cs="Arial"/>
                <w:b/>
                <w:bCs/>
              </w:rPr>
            </w:pPr>
            <w:r w:rsidRPr="00F93D76">
              <w:rPr>
                <w:rFonts w:ascii="Arial" w:hAnsi="Arial" w:cs="Arial"/>
                <w:b/>
                <w:bCs/>
              </w:rPr>
              <w:t>ERCOT Market Impact Statement</w:t>
            </w:r>
          </w:p>
        </w:tc>
        <w:tc>
          <w:tcPr>
            <w:tcW w:w="7560" w:type="dxa"/>
            <w:vAlign w:val="center"/>
          </w:tcPr>
          <w:p w14:paraId="46566476" w14:textId="5AB84D61" w:rsidR="009B402E" w:rsidRPr="0034421C" w:rsidRDefault="00E54565" w:rsidP="00E54565">
            <w:pPr>
              <w:spacing w:before="120" w:after="120" w:line="252" w:lineRule="auto"/>
              <w:rPr>
                <w:rFonts w:ascii="Arial" w:hAnsi="Arial" w:cs="Arial"/>
              </w:rPr>
            </w:pPr>
            <w:r w:rsidRPr="00E54565">
              <w:rPr>
                <w:rFonts w:ascii="Arial" w:hAnsi="Arial" w:cs="Arial"/>
              </w:rPr>
              <w:t xml:space="preserve">ERCOT Staff has reviewed VCMRR042 and agrees that seasonal NOx emissions prices are a better valuation of NOx emissions costs than annual NOx emissions prices currently used.  Also, when automated, this </w:t>
            </w:r>
            <w:r w:rsidR="00C71A6E">
              <w:rPr>
                <w:rFonts w:ascii="Arial" w:hAnsi="Arial" w:cs="Arial"/>
              </w:rPr>
              <w:t>VCMRR</w:t>
            </w:r>
            <w:r w:rsidRPr="00E54565">
              <w:rPr>
                <w:rFonts w:ascii="Arial" w:hAnsi="Arial" w:cs="Arial"/>
              </w:rPr>
              <w:t xml:space="preserve"> will enable daily SO2 and NOx prices to be included in the verifiable Operations and Maintenance (O&amp;M) costs, capturing price changes more promptly than the current use of monthly averages.</w:t>
            </w:r>
          </w:p>
        </w:tc>
      </w:tr>
    </w:tbl>
    <w:p w14:paraId="1A76E4AC" w14:textId="77777777" w:rsidR="009B402E" w:rsidRDefault="009B402E" w:rsidP="009B402E">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B402E" w:rsidRPr="00A37B1C" w14:paraId="57DA2785" w14:textId="77777777" w:rsidTr="00245504">
        <w:trPr>
          <w:cantSplit/>
          <w:trHeight w:val="432"/>
        </w:trPr>
        <w:tc>
          <w:tcPr>
            <w:tcW w:w="10440" w:type="dxa"/>
            <w:gridSpan w:val="2"/>
            <w:tcBorders>
              <w:top w:val="single" w:sz="4" w:space="0" w:color="auto"/>
            </w:tcBorders>
            <w:shd w:val="clear" w:color="auto" w:fill="FFFFFF"/>
            <w:vAlign w:val="center"/>
          </w:tcPr>
          <w:p w14:paraId="5E2F4E42" w14:textId="77777777" w:rsidR="009B402E" w:rsidRPr="00A37B1C" w:rsidRDefault="009B402E" w:rsidP="00245504">
            <w:pPr>
              <w:pStyle w:val="Header"/>
              <w:jc w:val="center"/>
            </w:pPr>
            <w:bookmarkStart w:id="1" w:name="_Hlk154568842"/>
            <w:r w:rsidRPr="00A37B1C">
              <w:t>Sponsor</w:t>
            </w:r>
          </w:p>
        </w:tc>
      </w:tr>
      <w:tr w:rsidR="009B402E" w:rsidRPr="00A37B1C" w14:paraId="71944C02" w14:textId="77777777" w:rsidTr="00245504">
        <w:trPr>
          <w:cantSplit/>
          <w:trHeight w:val="432"/>
        </w:trPr>
        <w:tc>
          <w:tcPr>
            <w:tcW w:w="2880" w:type="dxa"/>
            <w:shd w:val="clear" w:color="auto" w:fill="FFFFFF"/>
            <w:vAlign w:val="center"/>
          </w:tcPr>
          <w:p w14:paraId="672B0895" w14:textId="77777777" w:rsidR="009B402E" w:rsidRPr="00A37B1C" w:rsidRDefault="009B402E" w:rsidP="00245504">
            <w:pPr>
              <w:pStyle w:val="Header"/>
              <w:rPr>
                <w:bCs w:val="0"/>
              </w:rPr>
            </w:pPr>
            <w:r w:rsidRPr="00A37B1C">
              <w:rPr>
                <w:bCs w:val="0"/>
              </w:rPr>
              <w:t>Name</w:t>
            </w:r>
          </w:p>
        </w:tc>
        <w:tc>
          <w:tcPr>
            <w:tcW w:w="7560" w:type="dxa"/>
            <w:vAlign w:val="center"/>
          </w:tcPr>
          <w:p w14:paraId="78F53236" w14:textId="77777777" w:rsidR="009B402E" w:rsidRPr="00A37B1C" w:rsidRDefault="009B402E" w:rsidP="00245504">
            <w:pPr>
              <w:pStyle w:val="NormalArial"/>
            </w:pPr>
            <w:r w:rsidRPr="00A37B1C">
              <w:t>Katie Rich</w:t>
            </w:r>
          </w:p>
        </w:tc>
      </w:tr>
      <w:tr w:rsidR="009B402E" w:rsidRPr="00A37B1C" w14:paraId="28687A0B" w14:textId="77777777" w:rsidTr="00245504">
        <w:trPr>
          <w:cantSplit/>
          <w:trHeight w:val="432"/>
        </w:trPr>
        <w:tc>
          <w:tcPr>
            <w:tcW w:w="2880" w:type="dxa"/>
            <w:shd w:val="clear" w:color="auto" w:fill="FFFFFF"/>
            <w:vAlign w:val="center"/>
          </w:tcPr>
          <w:p w14:paraId="6134D572" w14:textId="77777777" w:rsidR="009B402E" w:rsidRPr="00A37B1C" w:rsidRDefault="009B402E" w:rsidP="00245504">
            <w:pPr>
              <w:pStyle w:val="Header"/>
              <w:rPr>
                <w:bCs w:val="0"/>
              </w:rPr>
            </w:pPr>
            <w:r w:rsidRPr="00A37B1C">
              <w:rPr>
                <w:bCs w:val="0"/>
              </w:rPr>
              <w:t>E-mail Address</w:t>
            </w:r>
          </w:p>
        </w:tc>
        <w:tc>
          <w:tcPr>
            <w:tcW w:w="7560" w:type="dxa"/>
            <w:vAlign w:val="center"/>
          </w:tcPr>
          <w:p w14:paraId="42ED65D5" w14:textId="77777777" w:rsidR="009B402E" w:rsidRPr="00A37B1C" w:rsidRDefault="009B402E" w:rsidP="00245504">
            <w:pPr>
              <w:pStyle w:val="NormalArial"/>
            </w:pPr>
            <w:hyperlink r:id="rId32" w:history="1">
              <w:r w:rsidRPr="00A37B1C">
                <w:rPr>
                  <w:rStyle w:val="Hyperlink"/>
                </w:rPr>
                <w:t>katie.rich@vistracorp.com</w:t>
              </w:r>
            </w:hyperlink>
          </w:p>
        </w:tc>
      </w:tr>
      <w:tr w:rsidR="009B402E" w:rsidRPr="00A37B1C" w14:paraId="74EF4508" w14:textId="77777777" w:rsidTr="00245504">
        <w:trPr>
          <w:cantSplit/>
          <w:trHeight w:val="432"/>
        </w:trPr>
        <w:tc>
          <w:tcPr>
            <w:tcW w:w="2880" w:type="dxa"/>
            <w:shd w:val="clear" w:color="auto" w:fill="FFFFFF"/>
            <w:vAlign w:val="center"/>
          </w:tcPr>
          <w:p w14:paraId="4B1EAD6B" w14:textId="77777777" w:rsidR="009B402E" w:rsidRPr="00A37B1C" w:rsidRDefault="009B402E" w:rsidP="00245504">
            <w:pPr>
              <w:pStyle w:val="Header"/>
              <w:rPr>
                <w:bCs w:val="0"/>
              </w:rPr>
            </w:pPr>
            <w:r w:rsidRPr="00A37B1C">
              <w:rPr>
                <w:bCs w:val="0"/>
              </w:rPr>
              <w:t>Company</w:t>
            </w:r>
          </w:p>
        </w:tc>
        <w:tc>
          <w:tcPr>
            <w:tcW w:w="7560" w:type="dxa"/>
            <w:vAlign w:val="center"/>
          </w:tcPr>
          <w:p w14:paraId="72EFCF43" w14:textId="77777777" w:rsidR="009B402E" w:rsidRPr="00A37B1C" w:rsidRDefault="009B402E" w:rsidP="00245504">
            <w:pPr>
              <w:pStyle w:val="NormalArial"/>
            </w:pPr>
            <w:r w:rsidRPr="00A37B1C">
              <w:rPr>
                <w:color w:val="000000"/>
              </w:rPr>
              <w:t>Luminant Generation Company LLC</w:t>
            </w:r>
          </w:p>
        </w:tc>
      </w:tr>
      <w:tr w:rsidR="009B402E" w:rsidRPr="00A37B1C" w14:paraId="7C97A559" w14:textId="77777777" w:rsidTr="00245504">
        <w:trPr>
          <w:cantSplit/>
          <w:trHeight w:val="432"/>
        </w:trPr>
        <w:tc>
          <w:tcPr>
            <w:tcW w:w="2880" w:type="dxa"/>
            <w:tcBorders>
              <w:bottom w:val="single" w:sz="4" w:space="0" w:color="auto"/>
            </w:tcBorders>
            <w:shd w:val="clear" w:color="auto" w:fill="FFFFFF"/>
            <w:vAlign w:val="center"/>
          </w:tcPr>
          <w:p w14:paraId="1A384250" w14:textId="77777777" w:rsidR="009B402E" w:rsidRPr="00A37B1C" w:rsidRDefault="009B402E" w:rsidP="00245504">
            <w:pPr>
              <w:pStyle w:val="Header"/>
              <w:rPr>
                <w:bCs w:val="0"/>
              </w:rPr>
            </w:pPr>
            <w:r w:rsidRPr="00A37B1C">
              <w:rPr>
                <w:bCs w:val="0"/>
              </w:rPr>
              <w:t>Phone Number</w:t>
            </w:r>
          </w:p>
        </w:tc>
        <w:tc>
          <w:tcPr>
            <w:tcW w:w="7560" w:type="dxa"/>
            <w:tcBorders>
              <w:bottom w:val="single" w:sz="4" w:space="0" w:color="auto"/>
            </w:tcBorders>
            <w:vAlign w:val="center"/>
          </w:tcPr>
          <w:p w14:paraId="7B54BB05" w14:textId="77777777" w:rsidR="009B402E" w:rsidRPr="00A37B1C" w:rsidRDefault="009B402E" w:rsidP="00245504">
            <w:pPr>
              <w:pStyle w:val="NormalArial"/>
            </w:pPr>
          </w:p>
        </w:tc>
      </w:tr>
      <w:tr w:rsidR="009B402E" w:rsidRPr="00A37B1C" w14:paraId="7619D831" w14:textId="77777777" w:rsidTr="00245504">
        <w:trPr>
          <w:cantSplit/>
          <w:trHeight w:val="432"/>
        </w:trPr>
        <w:tc>
          <w:tcPr>
            <w:tcW w:w="2880" w:type="dxa"/>
            <w:shd w:val="clear" w:color="auto" w:fill="FFFFFF"/>
            <w:vAlign w:val="center"/>
          </w:tcPr>
          <w:p w14:paraId="60AF5552" w14:textId="77777777" w:rsidR="009B402E" w:rsidRPr="00A37B1C" w:rsidRDefault="009B402E" w:rsidP="00245504">
            <w:pPr>
              <w:pStyle w:val="Header"/>
              <w:rPr>
                <w:bCs w:val="0"/>
              </w:rPr>
            </w:pPr>
            <w:r w:rsidRPr="00A37B1C">
              <w:rPr>
                <w:bCs w:val="0"/>
              </w:rPr>
              <w:t>Cell Number</w:t>
            </w:r>
          </w:p>
        </w:tc>
        <w:tc>
          <w:tcPr>
            <w:tcW w:w="7560" w:type="dxa"/>
            <w:vAlign w:val="center"/>
          </w:tcPr>
          <w:p w14:paraId="41690CB8" w14:textId="77777777" w:rsidR="009B402E" w:rsidRPr="00A37B1C" w:rsidRDefault="009B402E" w:rsidP="00245504">
            <w:pPr>
              <w:pStyle w:val="NormalArial"/>
            </w:pPr>
            <w:r w:rsidRPr="00A37B1C">
              <w:rPr>
                <w:color w:val="000000"/>
              </w:rPr>
              <w:t>737-313-9351</w:t>
            </w:r>
          </w:p>
        </w:tc>
      </w:tr>
      <w:tr w:rsidR="009B402E" w:rsidRPr="00A37B1C" w14:paraId="106B98DD" w14:textId="77777777" w:rsidTr="00245504">
        <w:trPr>
          <w:cantSplit/>
          <w:trHeight w:val="432"/>
        </w:trPr>
        <w:tc>
          <w:tcPr>
            <w:tcW w:w="2880" w:type="dxa"/>
            <w:tcBorders>
              <w:bottom w:val="single" w:sz="4" w:space="0" w:color="auto"/>
            </w:tcBorders>
            <w:shd w:val="clear" w:color="auto" w:fill="FFFFFF"/>
            <w:vAlign w:val="center"/>
          </w:tcPr>
          <w:p w14:paraId="5887B879" w14:textId="77777777" w:rsidR="009B402E" w:rsidRPr="00A37B1C" w:rsidRDefault="009B402E" w:rsidP="00245504">
            <w:pPr>
              <w:pStyle w:val="Header"/>
              <w:rPr>
                <w:bCs w:val="0"/>
              </w:rPr>
            </w:pPr>
            <w:r w:rsidRPr="00A37B1C">
              <w:rPr>
                <w:bCs w:val="0"/>
              </w:rPr>
              <w:t>Market Segment</w:t>
            </w:r>
          </w:p>
        </w:tc>
        <w:tc>
          <w:tcPr>
            <w:tcW w:w="7560" w:type="dxa"/>
            <w:tcBorders>
              <w:bottom w:val="single" w:sz="4" w:space="0" w:color="auto"/>
            </w:tcBorders>
            <w:vAlign w:val="center"/>
          </w:tcPr>
          <w:p w14:paraId="69BCF0B7" w14:textId="77777777" w:rsidR="009B402E" w:rsidRPr="00A37B1C" w:rsidRDefault="009B402E" w:rsidP="00245504">
            <w:pPr>
              <w:pStyle w:val="NormalArial"/>
            </w:pPr>
            <w:r w:rsidRPr="00A37B1C">
              <w:rPr>
                <w:color w:val="000000"/>
              </w:rPr>
              <w:t>Independent Generator</w:t>
            </w:r>
          </w:p>
        </w:tc>
      </w:tr>
      <w:bookmarkEnd w:id="1"/>
    </w:tbl>
    <w:p w14:paraId="0AD41DD8" w14:textId="77777777" w:rsidR="009B402E" w:rsidRPr="00A37B1C" w:rsidRDefault="009B402E" w:rsidP="009B402E">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B402E" w:rsidRPr="00A37B1C" w14:paraId="6AB908AD" w14:textId="77777777" w:rsidTr="00245504">
        <w:trPr>
          <w:cantSplit/>
          <w:trHeight w:val="432"/>
        </w:trPr>
        <w:tc>
          <w:tcPr>
            <w:tcW w:w="10440" w:type="dxa"/>
            <w:gridSpan w:val="2"/>
            <w:vAlign w:val="center"/>
          </w:tcPr>
          <w:p w14:paraId="0689ACDB" w14:textId="77777777" w:rsidR="009B402E" w:rsidRPr="00A37B1C" w:rsidRDefault="009B402E" w:rsidP="00245504">
            <w:pPr>
              <w:pStyle w:val="NormalArial"/>
              <w:jc w:val="center"/>
            </w:pPr>
            <w:r w:rsidRPr="00A37B1C">
              <w:rPr>
                <w:b/>
              </w:rPr>
              <w:t>Market Rules Staff Contact</w:t>
            </w:r>
          </w:p>
        </w:tc>
      </w:tr>
      <w:tr w:rsidR="009B402E" w:rsidRPr="00A37B1C" w14:paraId="0B6C3D76" w14:textId="77777777" w:rsidTr="00245504">
        <w:trPr>
          <w:cantSplit/>
          <w:trHeight w:val="432"/>
        </w:trPr>
        <w:tc>
          <w:tcPr>
            <w:tcW w:w="2880" w:type="dxa"/>
            <w:vAlign w:val="center"/>
          </w:tcPr>
          <w:p w14:paraId="578EBAC0" w14:textId="77777777" w:rsidR="009B402E" w:rsidRPr="00A37B1C" w:rsidRDefault="009B402E" w:rsidP="00245504">
            <w:pPr>
              <w:pStyle w:val="NormalArial"/>
              <w:rPr>
                <w:b/>
              </w:rPr>
            </w:pPr>
            <w:r w:rsidRPr="00A37B1C">
              <w:rPr>
                <w:b/>
              </w:rPr>
              <w:t>Name</w:t>
            </w:r>
          </w:p>
        </w:tc>
        <w:tc>
          <w:tcPr>
            <w:tcW w:w="7560" w:type="dxa"/>
            <w:vAlign w:val="center"/>
          </w:tcPr>
          <w:p w14:paraId="199F32CA" w14:textId="77777777" w:rsidR="009B402E" w:rsidRPr="00A37B1C" w:rsidRDefault="009B402E" w:rsidP="00245504">
            <w:pPr>
              <w:rPr>
                <w:rFonts w:ascii="Arial" w:hAnsi="Arial" w:cs="Arial"/>
              </w:rPr>
            </w:pPr>
            <w:r w:rsidRPr="00A37B1C">
              <w:rPr>
                <w:rFonts w:ascii="Arial" w:hAnsi="Arial" w:cs="Arial"/>
              </w:rPr>
              <w:t>Brittney Albracht</w:t>
            </w:r>
          </w:p>
        </w:tc>
      </w:tr>
      <w:tr w:rsidR="009B402E" w:rsidRPr="00A37B1C" w14:paraId="28AD01E1" w14:textId="77777777" w:rsidTr="00245504">
        <w:trPr>
          <w:cantSplit/>
          <w:trHeight w:val="432"/>
        </w:trPr>
        <w:tc>
          <w:tcPr>
            <w:tcW w:w="2880" w:type="dxa"/>
            <w:vAlign w:val="center"/>
          </w:tcPr>
          <w:p w14:paraId="527E95AF" w14:textId="77777777" w:rsidR="009B402E" w:rsidRPr="00A37B1C" w:rsidRDefault="009B402E" w:rsidP="00245504">
            <w:pPr>
              <w:pStyle w:val="NormalArial"/>
              <w:rPr>
                <w:b/>
              </w:rPr>
            </w:pPr>
            <w:r w:rsidRPr="00A37B1C">
              <w:rPr>
                <w:b/>
              </w:rPr>
              <w:t>E-Mail Address</w:t>
            </w:r>
          </w:p>
        </w:tc>
        <w:tc>
          <w:tcPr>
            <w:tcW w:w="7560" w:type="dxa"/>
            <w:vAlign w:val="center"/>
          </w:tcPr>
          <w:p w14:paraId="5D412ECB" w14:textId="77777777" w:rsidR="009B402E" w:rsidRPr="00A37B1C" w:rsidRDefault="009B402E" w:rsidP="00245504">
            <w:pPr>
              <w:rPr>
                <w:rFonts w:ascii="Arial" w:hAnsi="Arial" w:cs="Arial"/>
              </w:rPr>
            </w:pPr>
            <w:hyperlink r:id="rId33" w:history="1">
              <w:r w:rsidRPr="00A37B1C">
                <w:rPr>
                  <w:rStyle w:val="Hyperlink"/>
                  <w:rFonts w:ascii="Arial" w:hAnsi="Arial" w:cs="Arial"/>
                </w:rPr>
                <w:t>Brittney.Albracht@ercot.com</w:t>
              </w:r>
            </w:hyperlink>
            <w:r w:rsidRPr="00A37B1C">
              <w:rPr>
                <w:rFonts w:ascii="Arial" w:hAnsi="Arial" w:cs="Arial"/>
              </w:rPr>
              <w:t xml:space="preserve"> </w:t>
            </w:r>
          </w:p>
        </w:tc>
      </w:tr>
      <w:tr w:rsidR="009B402E" w:rsidRPr="00A37B1C" w14:paraId="3FC7A690" w14:textId="77777777" w:rsidTr="00245504">
        <w:trPr>
          <w:cantSplit/>
          <w:trHeight w:val="432"/>
        </w:trPr>
        <w:tc>
          <w:tcPr>
            <w:tcW w:w="2880" w:type="dxa"/>
            <w:vAlign w:val="center"/>
          </w:tcPr>
          <w:p w14:paraId="102DF04E" w14:textId="77777777" w:rsidR="009B402E" w:rsidRPr="00A37B1C" w:rsidRDefault="009B402E" w:rsidP="00245504">
            <w:pPr>
              <w:pStyle w:val="NormalArial"/>
              <w:rPr>
                <w:b/>
              </w:rPr>
            </w:pPr>
            <w:r w:rsidRPr="00A37B1C">
              <w:rPr>
                <w:b/>
              </w:rPr>
              <w:t>Phone Number</w:t>
            </w:r>
          </w:p>
        </w:tc>
        <w:tc>
          <w:tcPr>
            <w:tcW w:w="7560" w:type="dxa"/>
            <w:vAlign w:val="center"/>
          </w:tcPr>
          <w:p w14:paraId="4D689276" w14:textId="77777777" w:rsidR="009B402E" w:rsidRPr="00A37B1C" w:rsidRDefault="009B402E" w:rsidP="00245504">
            <w:pPr>
              <w:rPr>
                <w:rFonts w:ascii="Arial" w:hAnsi="Arial" w:cs="Arial"/>
              </w:rPr>
            </w:pPr>
            <w:r w:rsidRPr="00A37B1C">
              <w:rPr>
                <w:rFonts w:ascii="Arial" w:hAnsi="Arial" w:cs="Arial"/>
              </w:rPr>
              <w:t>512-225-7027</w:t>
            </w:r>
          </w:p>
        </w:tc>
      </w:tr>
    </w:tbl>
    <w:p w14:paraId="694DB927" w14:textId="77777777" w:rsidR="009B402E" w:rsidRDefault="009B402E" w:rsidP="009B402E">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9B402E" w14:paraId="50DE86DE" w14:textId="77777777" w:rsidTr="00245504">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5C4FB03" w14:textId="77777777" w:rsidR="009B402E" w:rsidRDefault="009B402E" w:rsidP="00245504">
            <w:pPr>
              <w:pStyle w:val="NormalArial"/>
              <w:ind w:hanging="2"/>
              <w:jc w:val="center"/>
              <w:rPr>
                <w:b/>
              </w:rPr>
            </w:pPr>
            <w:r>
              <w:rPr>
                <w:b/>
              </w:rPr>
              <w:t>Comments Received</w:t>
            </w:r>
          </w:p>
        </w:tc>
      </w:tr>
      <w:tr w:rsidR="009B402E" w14:paraId="6A0754DA" w14:textId="77777777" w:rsidTr="0024550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E8D841" w14:textId="77777777" w:rsidR="009B402E" w:rsidRDefault="009B402E" w:rsidP="00245504">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16BCF4C8" w14:textId="77777777" w:rsidR="009B402E" w:rsidRDefault="009B402E" w:rsidP="00245504">
            <w:pPr>
              <w:pStyle w:val="NormalArial"/>
              <w:ind w:hanging="2"/>
              <w:rPr>
                <w:b/>
              </w:rPr>
            </w:pPr>
            <w:r>
              <w:rPr>
                <w:b/>
              </w:rPr>
              <w:t>Comment Summary</w:t>
            </w:r>
          </w:p>
        </w:tc>
      </w:tr>
      <w:tr w:rsidR="009B402E" w14:paraId="12BA190B" w14:textId="77777777" w:rsidTr="0024550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64F11E0" w14:textId="77777777" w:rsidR="009B402E" w:rsidRDefault="009B402E" w:rsidP="00245504">
            <w:pPr>
              <w:pStyle w:val="Header"/>
              <w:rPr>
                <w:b w:val="0"/>
                <w:bCs w:val="0"/>
              </w:rPr>
            </w:pPr>
            <w:r>
              <w:rPr>
                <w:b w:val="0"/>
                <w:bCs w:val="0"/>
              </w:rPr>
              <w:t>ERCOT 080224</w:t>
            </w:r>
          </w:p>
        </w:tc>
        <w:tc>
          <w:tcPr>
            <w:tcW w:w="7560" w:type="dxa"/>
            <w:tcBorders>
              <w:top w:val="single" w:sz="4" w:space="0" w:color="auto"/>
              <w:left w:val="single" w:sz="4" w:space="0" w:color="auto"/>
              <w:bottom w:val="single" w:sz="4" w:space="0" w:color="auto"/>
              <w:right w:val="single" w:sz="4" w:space="0" w:color="auto"/>
            </w:tcBorders>
            <w:vAlign w:val="center"/>
          </w:tcPr>
          <w:p w14:paraId="126DA0AF" w14:textId="77777777" w:rsidR="009B402E" w:rsidRDefault="009B402E" w:rsidP="00245504">
            <w:pPr>
              <w:pStyle w:val="NormalArial"/>
              <w:spacing w:before="120" w:after="120"/>
            </w:pPr>
            <w:r>
              <w:t xml:space="preserve">Noted that, as written, VCMRR042 conflicts with VCMRR041, </w:t>
            </w:r>
            <w:r>
              <w:rPr>
                <w:rFonts w:cs="Arial"/>
                <w:color w:val="212529"/>
                <w:shd w:val="clear" w:color="auto" w:fill="FFFFFF"/>
              </w:rPr>
              <w:t>SO</w:t>
            </w:r>
            <w:r w:rsidRPr="008157AC">
              <w:rPr>
                <w:vertAlign w:val="subscript"/>
              </w:rPr>
              <w:t>2</w:t>
            </w:r>
            <w:r>
              <w:rPr>
                <w:rFonts w:cs="Arial"/>
                <w:color w:val="212529"/>
                <w:shd w:val="clear" w:color="auto" w:fill="FFFFFF"/>
              </w:rPr>
              <w:t xml:space="preserve"> and NO</w:t>
            </w:r>
            <w:r w:rsidRPr="002E3CC2">
              <w:rPr>
                <w:rFonts w:cs="Arial"/>
                <w:color w:val="212529"/>
                <w:shd w:val="clear" w:color="auto" w:fill="FFFFFF"/>
                <w:vertAlign w:val="subscript"/>
              </w:rPr>
              <w:t>x</w:t>
            </w:r>
            <w:r>
              <w:rPr>
                <w:rFonts w:cs="Arial"/>
                <w:color w:val="212529"/>
                <w:shd w:val="clear" w:color="auto" w:fill="FFFFFF"/>
              </w:rPr>
              <w:t xml:space="preserve"> Emission Prices Used in Verifiable Cost Calculations, and that both cannot be implemented if approved; and that </w:t>
            </w:r>
            <w:r>
              <w:t>VCMRR042 eliminates the current manual process to calculate monthly arithmetic average values for annual emission prices without providing an alternative methodology</w:t>
            </w:r>
          </w:p>
        </w:tc>
      </w:tr>
      <w:tr w:rsidR="009B402E" w14:paraId="7B6AC54B" w14:textId="77777777" w:rsidTr="0024550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85F68B5" w14:textId="77777777" w:rsidR="009B402E" w:rsidRDefault="009B402E" w:rsidP="00245504">
            <w:pPr>
              <w:pStyle w:val="Header"/>
              <w:rPr>
                <w:b w:val="0"/>
                <w:bCs w:val="0"/>
              </w:rPr>
            </w:pPr>
            <w:r>
              <w:rPr>
                <w:b w:val="0"/>
                <w:bCs w:val="0"/>
              </w:rPr>
              <w:t>Luminant 111124</w:t>
            </w:r>
          </w:p>
        </w:tc>
        <w:tc>
          <w:tcPr>
            <w:tcW w:w="7560" w:type="dxa"/>
            <w:tcBorders>
              <w:top w:val="single" w:sz="4" w:space="0" w:color="auto"/>
              <w:left w:val="single" w:sz="4" w:space="0" w:color="auto"/>
              <w:bottom w:val="single" w:sz="4" w:space="0" w:color="auto"/>
              <w:right w:val="single" w:sz="4" w:space="0" w:color="auto"/>
            </w:tcBorders>
            <w:vAlign w:val="center"/>
          </w:tcPr>
          <w:p w14:paraId="4F409396" w14:textId="77777777" w:rsidR="009B402E" w:rsidRDefault="009B402E" w:rsidP="00245504">
            <w:pPr>
              <w:pStyle w:val="NormalArial"/>
              <w:spacing w:before="120" w:after="120"/>
            </w:pPr>
            <w:r>
              <w:t>Refined the proposal on the calculation of seasonal NO</w:t>
            </w:r>
            <w:r>
              <w:rPr>
                <w:vertAlign w:val="subscript"/>
              </w:rPr>
              <w:t>x</w:t>
            </w:r>
            <w:r>
              <w:t xml:space="preserve"> and annual SO</w:t>
            </w:r>
            <w:r>
              <w:rPr>
                <w:vertAlign w:val="subscript"/>
              </w:rPr>
              <w:t>2</w:t>
            </w:r>
            <w:r>
              <w:t xml:space="preserve"> index prices and recommended that upon adoption of the VCMRR, ERCOT should continue to calculate the monthly indices using the arithmetic average of the prices published during Business Days for the first 15 days of the month prior to the effective month</w:t>
            </w:r>
          </w:p>
        </w:tc>
      </w:tr>
      <w:tr w:rsidR="009B402E" w14:paraId="3B54D719" w14:textId="77777777" w:rsidTr="0024550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4A1FCC5A" w14:textId="77777777" w:rsidR="009B402E" w:rsidRDefault="009B402E" w:rsidP="00245504">
            <w:pPr>
              <w:pStyle w:val="Header"/>
              <w:rPr>
                <w:b w:val="0"/>
                <w:bCs w:val="0"/>
              </w:rPr>
            </w:pPr>
            <w:r>
              <w:rPr>
                <w:b w:val="0"/>
                <w:bCs w:val="0"/>
              </w:rPr>
              <w:lastRenderedPageBreak/>
              <w:t>ERCOT 121924</w:t>
            </w:r>
          </w:p>
        </w:tc>
        <w:tc>
          <w:tcPr>
            <w:tcW w:w="7560" w:type="dxa"/>
            <w:tcBorders>
              <w:top w:val="single" w:sz="4" w:space="0" w:color="auto"/>
              <w:left w:val="single" w:sz="4" w:space="0" w:color="auto"/>
              <w:bottom w:val="single" w:sz="4" w:space="0" w:color="auto"/>
              <w:right w:val="single" w:sz="4" w:space="0" w:color="auto"/>
            </w:tcBorders>
            <w:vAlign w:val="center"/>
          </w:tcPr>
          <w:p w14:paraId="40EF6725" w14:textId="77777777" w:rsidR="009B402E" w:rsidRDefault="009B402E" w:rsidP="00245504">
            <w:pPr>
              <w:pStyle w:val="NormalArial"/>
              <w:spacing w:before="120" w:after="120"/>
            </w:pPr>
            <w:r>
              <w:t xml:space="preserve">Proposed an alternative schedule for the development of an Impact Analysis for VCMRR042 </w:t>
            </w:r>
          </w:p>
        </w:tc>
      </w:tr>
      <w:tr w:rsidR="009B402E" w14:paraId="6EA7691F" w14:textId="77777777" w:rsidTr="0024550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67EDF87B" w14:textId="4591612D" w:rsidR="009B402E" w:rsidRDefault="009B402E" w:rsidP="00245504">
            <w:pPr>
              <w:pStyle w:val="Header"/>
              <w:rPr>
                <w:b w:val="0"/>
                <w:bCs w:val="0"/>
              </w:rPr>
            </w:pPr>
            <w:r>
              <w:rPr>
                <w:b w:val="0"/>
                <w:bCs w:val="0"/>
              </w:rPr>
              <w:t>ERCOT 020425</w:t>
            </w:r>
          </w:p>
        </w:tc>
        <w:tc>
          <w:tcPr>
            <w:tcW w:w="7560" w:type="dxa"/>
            <w:tcBorders>
              <w:top w:val="single" w:sz="4" w:space="0" w:color="auto"/>
              <w:left w:val="single" w:sz="4" w:space="0" w:color="auto"/>
              <w:bottom w:val="single" w:sz="4" w:space="0" w:color="auto"/>
              <w:right w:val="single" w:sz="4" w:space="0" w:color="auto"/>
            </w:tcBorders>
            <w:vAlign w:val="center"/>
          </w:tcPr>
          <w:p w14:paraId="2F627175" w14:textId="0FD29E53" w:rsidR="009B402E" w:rsidRDefault="001A6CE9" w:rsidP="00245504">
            <w:pPr>
              <w:pStyle w:val="NormalArial"/>
              <w:spacing w:before="120" w:after="120"/>
            </w:pPr>
            <w:r>
              <w:t>Proposed revisions to better distinguish the monthly manual process from the automated daily process, adding gray box language to allow time for system implementation; and to describe the indices used for SO</w:t>
            </w:r>
            <w:r>
              <w:rPr>
                <w:vertAlign w:val="subscript"/>
              </w:rPr>
              <w:t>2</w:t>
            </w:r>
            <w:r>
              <w:t xml:space="preserve"> and NO</w:t>
            </w:r>
            <w:r>
              <w:rPr>
                <w:vertAlign w:val="subscript"/>
              </w:rPr>
              <w:t>x</w:t>
            </w:r>
            <w:r>
              <w:t xml:space="preserve"> and the corresponding periods</w:t>
            </w:r>
          </w:p>
        </w:tc>
      </w:tr>
      <w:tr w:rsidR="00E54565" w14:paraId="7646C003" w14:textId="77777777" w:rsidTr="0024550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B2B56F8" w14:textId="5461ABBC" w:rsidR="00E54565" w:rsidRDefault="00E54565" w:rsidP="00245504">
            <w:pPr>
              <w:pStyle w:val="Header"/>
              <w:rPr>
                <w:b w:val="0"/>
                <w:bCs w:val="0"/>
              </w:rPr>
            </w:pPr>
            <w:r>
              <w:rPr>
                <w:b w:val="0"/>
                <w:bCs w:val="0"/>
              </w:rPr>
              <w:t>PRS 021425</w:t>
            </w:r>
          </w:p>
        </w:tc>
        <w:tc>
          <w:tcPr>
            <w:tcW w:w="7560" w:type="dxa"/>
            <w:tcBorders>
              <w:top w:val="single" w:sz="4" w:space="0" w:color="auto"/>
              <w:left w:val="single" w:sz="4" w:space="0" w:color="auto"/>
              <w:bottom w:val="single" w:sz="4" w:space="0" w:color="auto"/>
              <w:right w:val="single" w:sz="4" w:space="0" w:color="auto"/>
            </w:tcBorders>
            <w:vAlign w:val="center"/>
          </w:tcPr>
          <w:p w14:paraId="38B441A2" w14:textId="134701A9" w:rsidR="00E54565" w:rsidRDefault="00E54565" w:rsidP="00245504">
            <w:pPr>
              <w:pStyle w:val="NormalArial"/>
              <w:spacing w:before="120" w:after="120"/>
            </w:pPr>
            <w:r>
              <w:rPr>
                <w:rFonts w:cs="Arial"/>
              </w:rPr>
              <w:t>Endorse the WMS-recommended priority of 2026 and rank of 4720 for Verifiable Cost Manual Revision Request (VCMRR) 042</w:t>
            </w:r>
          </w:p>
        </w:tc>
      </w:tr>
    </w:tbl>
    <w:p w14:paraId="40CCC00F" w14:textId="77777777" w:rsidR="009B402E" w:rsidRDefault="009B402E" w:rsidP="009B402E">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9B402E" w14:paraId="79060F74" w14:textId="77777777" w:rsidTr="00245504">
        <w:trPr>
          <w:trHeight w:val="350"/>
        </w:trPr>
        <w:tc>
          <w:tcPr>
            <w:tcW w:w="10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9F0E176" w14:textId="77777777" w:rsidR="009B402E" w:rsidRDefault="009B402E" w:rsidP="00245504">
            <w:pPr>
              <w:pStyle w:val="Header"/>
              <w:jc w:val="center"/>
            </w:pPr>
            <w:r>
              <w:t>Market Rules Notes</w:t>
            </w:r>
          </w:p>
        </w:tc>
      </w:tr>
    </w:tbl>
    <w:p w14:paraId="57186E15" w14:textId="1CE15BE8" w:rsidR="00A06E64" w:rsidRPr="00A06E64" w:rsidRDefault="009B402E" w:rsidP="009B402E">
      <w:pPr>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24AF942E" w14:textId="77777777">
        <w:trPr>
          <w:trHeight w:val="350"/>
        </w:trPr>
        <w:tc>
          <w:tcPr>
            <w:tcW w:w="10440" w:type="dxa"/>
            <w:tcBorders>
              <w:bottom w:val="single" w:sz="4" w:space="0" w:color="auto"/>
            </w:tcBorders>
            <w:shd w:val="clear" w:color="auto" w:fill="FFFFFF"/>
            <w:vAlign w:val="center"/>
          </w:tcPr>
          <w:p w14:paraId="6FC99D97" w14:textId="4790ACCE" w:rsidR="009A3772" w:rsidRDefault="009A3772" w:rsidP="00B07C46">
            <w:pPr>
              <w:pStyle w:val="Header"/>
              <w:jc w:val="center"/>
            </w:pPr>
            <w:bookmarkStart w:id="2" w:name="_Hlk181970820"/>
            <w:r>
              <w:t xml:space="preserve">Proposed </w:t>
            </w:r>
            <w:r w:rsidR="00ED4FBF">
              <w:t xml:space="preserve">Verifiable Cost Manual </w:t>
            </w:r>
            <w:r>
              <w:t>Language</w:t>
            </w:r>
            <w:r w:rsidR="009B402E">
              <w:t xml:space="preserve"> Revision</w:t>
            </w:r>
          </w:p>
        </w:tc>
      </w:tr>
    </w:tbl>
    <w:p w14:paraId="6953DAFF" w14:textId="77777777" w:rsidR="00A7200E" w:rsidRPr="00F52DF3" w:rsidRDefault="00A7200E" w:rsidP="00A7200E">
      <w:pPr>
        <w:keepNext/>
        <w:tabs>
          <w:tab w:val="left" w:pos="900"/>
        </w:tabs>
        <w:spacing w:before="480" w:after="240"/>
        <w:ind w:left="900" w:hanging="900"/>
        <w:outlineLvl w:val="1"/>
        <w:rPr>
          <w:b/>
        </w:rPr>
      </w:pPr>
      <w:bookmarkStart w:id="3" w:name="_Toc467153230"/>
      <w:bookmarkStart w:id="4" w:name="_Toc136293561"/>
      <w:bookmarkEnd w:id="2"/>
      <w:r w:rsidRPr="00F52DF3">
        <w:rPr>
          <w:b/>
        </w:rPr>
        <w:t>2.6</w:t>
      </w:r>
      <w:r w:rsidRPr="00F52DF3">
        <w:rPr>
          <w:b/>
        </w:rPr>
        <w:tab/>
      </w:r>
      <w:bookmarkStart w:id="5" w:name="_Toc378853647"/>
      <w:r w:rsidRPr="00F52DF3">
        <w:rPr>
          <w:b/>
        </w:rPr>
        <w:t>Additional Rules for Submitting Emission Costs</w:t>
      </w:r>
      <w:bookmarkEnd w:id="3"/>
      <w:bookmarkEnd w:id="4"/>
      <w:bookmarkEnd w:id="5"/>
    </w:p>
    <w:p w14:paraId="5105628B" w14:textId="77777777" w:rsidR="00A7200E" w:rsidRPr="00F52DF3" w:rsidRDefault="00A7200E" w:rsidP="00A7200E">
      <w:pPr>
        <w:spacing w:before="120" w:after="120"/>
        <w:ind w:left="720" w:hanging="720"/>
      </w:pPr>
      <w:r w:rsidRPr="00F52DF3">
        <w:t>(1)</w:t>
      </w:r>
      <w:r w:rsidRPr="00F52DF3">
        <w:tab/>
        <w:t>Verifiable cost data may include the cost of purchasing emission credits but only to the extent necessary to meet environmental regulations associated with the operation of the specific Resource.  ERCOT will not approve emission costs of any type unless they are sufficiently documented.  When submitting emission costs the following procedures apply:</w:t>
      </w:r>
    </w:p>
    <w:p w14:paraId="56A25CA4" w14:textId="77777777" w:rsidR="00A7200E" w:rsidRPr="00F52DF3" w:rsidRDefault="00A7200E" w:rsidP="00A7200E">
      <w:pPr>
        <w:spacing w:before="120" w:after="120"/>
        <w:ind w:left="1440" w:hanging="720"/>
      </w:pPr>
      <w:r w:rsidRPr="00F52DF3">
        <w:t>(a)</w:t>
      </w:r>
      <w:r w:rsidRPr="00F52DF3">
        <w:tab/>
        <w:t xml:space="preserve">Filing Entities submitting emission costs per-start must do so for each start type, cold, hot and intermediate.   ERCOT will calculate Verifiable Startup Emission Costs ($/start) for a Resource by using Equation 4 described in Section 14, </w:t>
      </w:r>
      <w:r>
        <w:t xml:space="preserve">Appendices, </w:t>
      </w:r>
      <w:r w:rsidRPr="00F52DF3">
        <w:t>Appendix 5, Specification of Relevant Equations.</w:t>
      </w:r>
    </w:p>
    <w:p w14:paraId="2DC8D9DE" w14:textId="77777777" w:rsidR="00A7200E" w:rsidRPr="00F52DF3" w:rsidRDefault="00A7200E" w:rsidP="00A7200E">
      <w:pPr>
        <w:spacing w:before="120" w:after="120"/>
        <w:ind w:left="1440" w:hanging="720"/>
      </w:pPr>
      <w:r w:rsidRPr="00F52DF3">
        <w:t>(b)</w:t>
      </w:r>
      <w:r w:rsidRPr="00F52DF3">
        <w:tab/>
        <w:t xml:space="preserve">Emission costs incurred while operating the Resource at the Minimum-Energy level or above </w:t>
      </w:r>
      <w:r>
        <w:t>Low Sustained Limit (</w:t>
      </w:r>
      <w:r w:rsidRPr="00F52DF3">
        <w:t>LSL</w:t>
      </w:r>
      <w:r>
        <w:t>)</w:t>
      </w:r>
      <w:r w:rsidRPr="00F52DF3">
        <w:t xml:space="preserve"> are calculated on a $/MWh basis.  ERCOT will calculate Verifiable emission costs ($/MWh) at LSL by using Equation 5 described in Section 14, </w:t>
      </w:r>
      <w:r>
        <w:t xml:space="preserve">Appendices, </w:t>
      </w:r>
      <w:r w:rsidRPr="00F52DF3">
        <w:t>Appendix 5.</w:t>
      </w:r>
    </w:p>
    <w:p w14:paraId="0D5AEEC5" w14:textId="77777777" w:rsidR="00A7200E" w:rsidRPr="00F52DF3" w:rsidRDefault="00A7200E" w:rsidP="00A7200E">
      <w:pPr>
        <w:spacing w:before="120" w:after="120"/>
        <w:ind w:left="1440" w:hanging="720"/>
      </w:pPr>
      <w:r w:rsidRPr="00F52DF3">
        <w:t>(c)</w:t>
      </w:r>
      <w:r w:rsidRPr="00F52DF3">
        <w:tab/>
        <w:t>Resources may include the cost of NOx, and SO2 emissions requirements as part of the verifiable cost for:</w:t>
      </w:r>
    </w:p>
    <w:p w14:paraId="7486BC3A" w14:textId="77777777" w:rsidR="00A7200E" w:rsidRPr="00F52DF3" w:rsidRDefault="00A7200E" w:rsidP="00A7200E">
      <w:pPr>
        <w:spacing w:before="120" w:after="120"/>
        <w:ind w:left="2160" w:hanging="720"/>
      </w:pPr>
      <w:r w:rsidRPr="00F52DF3">
        <w:t>(i)</w:t>
      </w:r>
      <w:r w:rsidRPr="00F52DF3">
        <w:tab/>
        <w:t>Non-attainment Area for NOx in Houston-Galveston-Brazoria</w:t>
      </w:r>
    </w:p>
    <w:p w14:paraId="6FEFF3E7" w14:textId="25034600" w:rsidR="00A7200E" w:rsidRPr="00F52DF3" w:rsidRDefault="00A7200E" w:rsidP="00A7200E">
      <w:pPr>
        <w:spacing w:before="120" w:after="120"/>
        <w:ind w:left="2160" w:hanging="720"/>
      </w:pPr>
      <w:r w:rsidRPr="00F52DF3">
        <w:t>(ii)</w:t>
      </w:r>
      <w:r w:rsidRPr="00F52DF3">
        <w:tab/>
        <w:t>The</w:t>
      </w:r>
      <w:ins w:id="6" w:author="Luminant" w:date="2024-06-26T11:11:00Z">
        <w:r w:rsidR="004B21AA">
          <w:t xml:space="preserve"> </w:t>
        </w:r>
        <w:r w:rsidR="004B21AA" w:rsidRPr="00022335">
          <w:t xml:space="preserve">Cross-State Air </w:t>
        </w:r>
      </w:ins>
      <w:ins w:id="7" w:author="Luminant" w:date="2024-07-23T14:27:00Z">
        <w:r w:rsidR="00FF6398" w:rsidRPr="00022335">
          <w:t>Pollution</w:t>
        </w:r>
      </w:ins>
      <w:ins w:id="8" w:author="Luminant" w:date="2024-06-26T11:12:00Z">
        <w:r w:rsidR="004B21AA" w:rsidRPr="00022335">
          <w:t xml:space="preserve"> Rule (</w:t>
        </w:r>
        <w:del w:id="9" w:author="ERCOT 020425" w:date="2025-02-03T11:52:00Z">
          <w:r w:rsidR="004B21AA" w:rsidRPr="00022335" w:rsidDel="00E549E2">
            <w:delText>CASPR</w:delText>
          </w:r>
        </w:del>
      </w:ins>
      <w:ins w:id="10" w:author="ERCOT 020425" w:date="2025-02-03T11:52:00Z">
        <w:r w:rsidR="00E549E2">
          <w:t>CSAPR</w:t>
        </w:r>
      </w:ins>
      <w:ins w:id="11" w:author="Luminant" w:date="2024-06-26T11:12:00Z">
        <w:r w:rsidR="004B21AA" w:rsidRPr="00022335">
          <w:t>)</w:t>
        </w:r>
      </w:ins>
      <w:r w:rsidRPr="00022335">
        <w:t xml:space="preserve"> </w:t>
      </w:r>
      <w:del w:id="12" w:author="Luminant" w:date="2024-06-26T11:12:00Z">
        <w:r w:rsidRPr="00022335" w:rsidDel="004B21AA">
          <w:delText>Clean Air Interstate Rule (CAIR)</w:delText>
        </w:r>
      </w:del>
      <w:r w:rsidRPr="00F52DF3">
        <w:t xml:space="preserve"> or other federal regulations for NOx and SO2, using Equations 4 and 5 as described in Section 14, </w:t>
      </w:r>
      <w:r>
        <w:t xml:space="preserve">Appendices, </w:t>
      </w:r>
      <w:r w:rsidRPr="00F52DF3">
        <w:t>Appendix 5.</w:t>
      </w:r>
    </w:p>
    <w:p w14:paraId="636CE86A" w14:textId="77777777" w:rsidR="00A7200E" w:rsidRPr="00F52DF3" w:rsidRDefault="00A7200E" w:rsidP="00A7200E">
      <w:pPr>
        <w:spacing w:before="120" w:after="120"/>
        <w:ind w:left="1440" w:hanging="720"/>
      </w:pPr>
      <w:r w:rsidRPr="00F52DF3">
        <w:t>(d)</w:t>
      </w:r>
      <w:r w:rsidRPr="00F52DF3">
        <w:tab/>
        <w:t xml:space="preserve">For verifying the emission rates, the Filing Entity may submit the historic calendar annual average for the unit-specific emission rates reported to </w:t>
      </w:r>
      <w:r>
        <w:t>Texas Commission on Environmental Quality (</w:t>
      </w:r>
      <w:r w:rsidRPr="00F52DF3">
        <w:t>TCEQ</w:t>
      </w:r>
      <w:r>
        <w:t>)</w:t>
      </w:r>
      <w:r w:rsidRPr="00F52DF3">
        <w:t xml:space="preserve"> and or E</w:t>
      </w:r>
      <w:r>
        <w:t>nvironmental Protection Agency (EPA)</w:t>
      </w:r>
      <w:r w:rsidRPr="00F52DF3">
        <w:t xml:space="preserve"> by April 30 of the applicable year, if deemed necessary by the Filing Entity.</w:t>
      </w:r>
    </w:p>
    <w:p w14:paraId="641D2251" w14:textId="3536FF1F" w:rsidR="00A7200E" w:rsidRPr="00F52DF3" w:rsidRDefault="00A7200E" w:rsidP="00A7200E">
      <w:pPr>
        <w:spacing w:before="120" w:after="120"/>
        <w:ind w:left="1440" w:hanging="720"/>
      </w:pPr>
      <w:r w:rsidRPr="00F52DF3">
        <w:lastRenderedPageBreak/>
        <w:t>(e)</w:t>
      </w:r>
      <w:r w:rsidRPr="00F52DF3">
        <w:tab/>
        <w:t xml:space="preserve">Emission prices for </w:t>
      </w:r>
      <w:bookmarkStart w:id="13" w:name="OLE_LINK11"/>
      <w:bookmarkStart w:id="14" w:name="OLE_LINK14"/>
      <w:r w:rsidRPr="00F52DF3">
        <w:t>SO</w:t>
      </w:r>
      <w:r w:rsidRPr="00DD599C">
        <w:rPr>
          <w:vertAlign w:val="subscript"/>
        </w:rPr>
        <w:t>2</w:t>
      </w:r>
      <w:bookmarkEnd w:id="13"/>
      <w:bookmarkEnd w:id="14"/>
      <w:r w:rsidRPr="00F52DF3">
        <w:t xml:space="preserve"> </w:t>
      </w:r>
      <w:del w:id="15" w:author="Luminant 111124" w:date="2024-11-08T15:28:00Z">
        <w:r w:rsidRPr="00F52DF3" w:rsidDel="002C78B2">
          <w:delText xml:space="preserve">and NOx </w:delText>
        </w:r>
      </w:del>
      <w:r w:rsidRPr="00F52DF3">
        <w:t>will be obtained by ERCOT and will be based on</w:t>
      </w:r>
      <w:ins w:id="16" w:author="Luminant 111124" w:date="2024-11-08T15:29:00Z">
        <w:r w:rsidR="002C78B2">
          <w:t xml:space="preserve"> </w:t>
        </w:r>
        <w:del w:id="17" w:author="ERCOT 020425" w:date="2025-02-03T11:53:00Z">
          <w:r w:rsidR="002C78B2" w:rsidDel="00E549E2">
            <w:delText>annual</w:delText>
          </w:r>
        </w:del>
      </w:ins>
      <w:ins w:id="18" w:author="ERCOT 020425" w:date="2025-02-03T11:53:00Z">
        <w:r w:rsidR="00E549E2">
          <w:t>CSAPR Group 2</w:t>
        </w:r>
      </w:ins>
      <w:ins w:id="19" w:author="Luminant 111124" w:date="2024-11-08T15:29:00Z">
        <w:r w:rsidR="002C78B2">
          <w:t xml:space="preserve"> index prices, applicable to all months of the year.  Emission prices for NO</w:t>
        </w:r>
        <w:r w:rsidR="00DD599C">
          <w:rPr>
            <w:vertAlign w:val="subscript"/>
          </w:rPr>
          <w:t xml:space="preserve">X </w:t>
        </w:r>
        <w:r w:rsidR="00DD599C">
          <w:t xml:space="preserve">will be obtained </w:t>
        </w:r>
      </w:ins>
      <w:ins w:id="20" w:author="Luminant 111124" w:date="2024-11-08T15:30:00Z">
        <w:r w:rsidR="00DD599C">
          <w:t xml:space="preserve">by ERCOT based on published </w:t>
        </w:r>
      </w:ins>
      <w:ins w:id="21" w:author="ERCOT 020425" w:date="2025-02-03T11:53:00Z">
        <w:r w:rsidR="00E549E2">
          <w:t xml:space="preserve">CSAPR Group 2 </w:t>
        </w:r>
      </w:ins>
      <w:ins w:id="22" w:author="Luminant 111124" w:date="2024-11-08T15:30:00Z">
        <w:r w:rsidR="00DD599C">
          <w:t xml:space="preserve">seasonal index prices </w:t>
        </w:r>
      </w:ins>
      <w:ins w:id="23" w:author="ERCOT 020425" w:date="2025-02-03T11:53:00Z">
        <w:r w:rsidR="00E549E2">
          <w:t>for the months</w:t>
        </w:r>
      </w:ins>
      <w:ins w:id="24" w:author="Luminant 111124" w:date="2024-11-08T15:30:00Z">
        <w:del w:id="25" w:author="ERCOT 020425" w:date="2025-02-03T11:53:00Z">
          <w:r w:rsidR="00DD599C" w:rsidDel="00E549E2">
            <w:delText xml:space="preserve">April </w:delText>
          </w:r>
        </w:del>
        <w:del w:id="26" w:author="ERCOT 020425" w:date="2025-02-03T11:54:00Z">
          <w:r w:rsidR="00DD599C" w:rsidDel="00E549E2">
            <w:delText>through August</w:delText>
          </w:r>
        </w:del>
      </w:ins>
      <w:ins w:id="27" w:author="ERCOT 020425" w:date="2025-02-03T11:54:00Z">
        <w:r w:rsidR="00E549E2">
          <w:t xml:space="preserve"> May through September</w:t>
        </w:r>
      </w:ins>
      <w:ins w:id="28" w:author="Luminant 111124" w:date="2024-11-08T15:30:00Z">
        <w:r w:rsidR="00DD599C">
          <w:t>.</w:t>
        </w:r>
        <w:del w:id="29" w:author="ERCOT 020425" w:date="2025-02-03T11:54:00Z">
          <w:r w:rsidR="00DD599C" w:rsidDel="00E549E2">
            <w:delText xml:space="preserve">  NO</w:delText>
          </w:r>
          <w:r w:rsidR="00DD599C" w:rsidRPr="00DD599C" w:rsidDel="00E549E2">
            <w:rPr>
              <w:vertAlign w:val="subscript"/>
            </w:rPr>
            <w:delText>X</w:delText>
          </w:r>
        </w:del>
      </w:ins>
      <w:ins w:id="30" w:author="Luminant 111124" w:date="2024-11-08T15:31:00Z">
        <w:del w:id="31" w:author="ERCOT 020425" w:date="2025-02-03T11:54:00Z">
          <w:r w:rsidR="00DD599C" w:rsidDel="00E549E2">
            <w:rPr>
              <w:vertAlign w:val="subscript"/>
            </w:rPr>
            <w:delText xml:space="preserve"> </w:delText>
          </w:r>
          <w:r w:rsidR="00DD599C" w:rsidDel="00E549E2">
            <w:delText>index prices are applicable only during the Ozone Season, months May through September, as shown in Table A below.</w:delText>
          </w:r>
        </w:del>
      </w:ins>
      <w:del w:id="32" w:author="ERCOT 020425" w:date="2025-02-03T11:54:00Z">
        <w:r w:rsidRPr="00F52DF3" w:rsidDel="00E549E2">
          <w:delText xml:space="preserve"> </w:delText>
        </w:r>
      </w:del>
      <w:ins w:id="33" w:author="Luminant" w:date="2024-06-26T11:04:00Z">
        <w:del w:id="34" w:author="Luminant 111124" w:date="2024-11-08T15:32:00Z">
          <w:r w:rsidR="004B21AA" w:rsidRPr="00DD599C" w:rsidDel="00DD599C">
            <w:delText xml:space="preserve">seasonal index prices for the months May through September and annual index </w:delText>
          </w:r>
        </w:del>
      </w:ins>
      <w:ins w:id="35" w:author="Luminant" w:date="2024-06-26T11:05:00Z">
        <w:del w:id="36" w:author="Luminant 111124" w:date="2024-11-08T15:32:00Z">
          <w:r w:rsidR="004B21AA" w:rsidRPr="00DD599C" w:rsidDel="00DD599C">
            <w:delText xml:space="preserve">prices for October through April </w:delText>
          </w:r>
        </w:del>
      </w:ins>
      <w:del w:id="37" w:author="Luminant" w:date="2024-06-26T11:05:00Z">
        <w:r w:rsidRPr="00DD599C" w:rsidDel="004B21AA">
          <w:delText>average monthly index prices</w:delText>
        </w:r>
        <w:r w:rsidRPr="00F52DF3" w:rsidDel="004B21AA">
          <w:delText xml:space="preserve"> </w:delText>
        </w:r>
      </w:del>
      <w:ins w:id="38" w:author="Luminant 111124" w:date="2024-11-08T15:33:00Z">
        <w:r w:rsidR="00DD599C">
          <w:t xml:space="preserve">  ERCOT will </w:t>
        </w:r>
      </w:ins>
      <w:r w:rsidRPr="00F52DF3">
        <w:t>select</w:t>
      </w:r>
      <w:del w:id="39" w:author="Luminant 111124" w:date="2024-11-08T15:33:00Z">
        <w:r w:rsidRPr="00F52DF3" w:rsidDel="00DD599C">
          <w:delText>ed</w:delText>
        </w:r>
      </w:del>
      <w:ins w:id="40" w:author="Luminant 111124" w:date="2024-11-08T15:33:00Z">
        <w:r w:rsidR="00DD599C">
          <w:t xml:space="preserve"> index prices</w:t>
        </w:r>
      </w:ins>
      <w:r w:rsidRPr="00F52DF3">
        <w:t xml:space="preserve"> </w:t>
      </w:r>
      <w:del w:id="41" w:author="Luminant 111124" w:date="2024-11-08T15:33:00Z">
        <w:r w:rsidRPr="00F52DF3" w:rsidDel="00DD599C">
          <w:delText xml:space="preserve">by ERCOT </w:delText>
        </w:r>
      </w:del>
      <w:r w:rsidRPr="00F52DF3">
        <w:t>that are generally accepted in the industry and regularly published.</w:t>
      </w:r>
      <w:ins w:id="42" w:author="Luminant 111124" w:date="2024-11-08T15:33:00Z">
        <w:r w:rsidR="00DD599C">
          <w:t xml:space="preserve">  ERCOT will calculate </w:t>
        </w:r>
        <w:r w:rsidR="00DD599C" w:rsidRPr="00022335">
          <w:t xml:space="preserve">monthly indices </w:t>
        </w:r>
      </w:ins>
      <w:ins w:id="43" w:author="Luminant 111124" w:date="2024-11-08T15:34:00Z">
        <w:r w:rsidR="00DD599C" w:rsidRPr="00022335">
          <w:t>using the arithmetic average of the prices published during the Business Days for the first 15 days of the month prior to the effective month</w:t>
        </w:r>
      </w:ins>
      <w:ins w:id="44" w:author="ERCOT 020425" w:date="2025-02-03T11:55:00Z">
        <w:r w:rsidR="00E549E2">
          <w:t xml:space="preserve"> as shown in Table A below</w:t>
        </w:r>
      </w:ins>
      <w:ins w:id="45" w:author="Luminant 111124" w:date="2024-11-08T15:34:00Z">
        <w:r w:rsidR="00DD599C" w:rsidRPr="00022335">
          <w:t>.</w:t>
        </w:r>
      </w:ins>
      <w:r w:rsidRPr="00022335">
        <w:t xml:space="preserve">  </w:t>
      </w:r>
      <w:del w:id="46" w:author="Luminant" w:date="2024-06-26T11:05:00Z">
        <w:r w:rsidRPr="00022335" w:rsidDel="004B21AA">
          <w:delText>ERCOT will calculate monthly indices using the arithmetic average of the prices published during business days for the first 15 days of the month prior to the effective month.</w:delText>
        </w:r>
      </w:del>
      <w:r w:rsidRPr="00F52DF3">
        <w:t xml:space="preserve">  </w:t>
      </w:r>
    </w:p>
    <w:p w14:paraId="0CF68908" w14:textId="77777777" w:rsidR="004370C4" w:rsidRDefault="004370C4" w:rsidP="004370C4">
      <w:pPr>
        <w:spacing w:before="120" w:after="120"/>
        <w:ind w:left="1440"/>
        <w:rPr>
          <w:ins w:id="47" w:author="Luminant 111124" w:date="2024-11-08T15:49:00Z"/>
        </w:rPr>
      </w:pPr>
      <w:ins w:id="48" w:author="Luminant 111124" w:date="2024-11-08T15:49:00Z">
        <w:r>
          <w:t>Table A: The reference index prices for the arithmetic average will be as follows:</w:t>
        </w:r>
      </w:ins>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50"/>
        <w:gridCol w:w="2520"/>
        <w:gridCol w:w="2250"/>
      </w:tblGrid>
      <w:tr w:rsidR="004370C4" w:rsidRPr="005B3B62" w14:paraId="1CAC6C3B" w14:textId="77777777" w:rsidTr="00E557F9">
        <w:trPr>
          <w:trHeight w:val="300"/>
          <w:jc w:val="center"/>
          <w:ins w:id="49" w:author="Luminant 111124" w:date="2024-11-08T15:49:00Z"/>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68F3AEFA" w14:textId="77777777" w:rsidR="004370C4" w:rsidRPr="005B3B62" w:rsidRDefault="004370C4" w:rsidP="00E557F9">
            <w:pPr>
              <w:spacing w:before="120" w:after="120"/>
              <w:jc w:val="center"/>
              <w:rPr>
                <w:ins w:id="50" w:author="Luminant 111124" w:date="2024-11-08T15:49:00Z"/>
              </w:rPr>
            </w:pPr>
            <w:ins w:id="51" w:author="Luminant 111124" w:date="2024-11-08T15:49:00Z">
              <w:r w:rsidRPr="005B3B62">
                <w:rPr>
                  <w:b/>
                  <w:bCs/>
                </w:rPr>
                <w:t>Effective Month</w:t>
              </w:r>
            </w:ins>
          </w:p>
        </w:tc>
        <w:tc>
          <w:tcPr>
            <w:tcW w:w="2520" w:type="dxa"/>
            <w:tcBorders>
              <w:top w:val="single" w:sz="6" w:space="0" w:color="auto"/>
              <w:left w:val="single" w:sz="6" w:space="0" w:color="auto"/>
              <w:bottom w:val="single" w:sz="6" w:space="0" w:color="auto"/>
              <w:right w:val="single" w:sz="6" w:space="0" w:color="auto"/>
            </w:tcBorders>
            <w:shd w:val="clear" w:color="auto" w:fill="auto"/>
            <w:hideMark/>
          </w:tcPr>
          <w:p w14:paraId="678C9A10" w14:textId="77777777" w:rsidR="004370C4" w:rsidRDefault="004370C4" w:rsidP="00E557F9">
            <w:pPr>
              <w:spacing w:before="120" w:after="120"/>
              <w:jc w:val="center"/>
              <w:rPr>
                <w:ins w:id="52" w:author="Luminant 111124" w:date="2024-11-08T15:49:00Z"/>
                <w:b/>
                <w:bCs/>
              </w:rPr>
            </w:pPr>
            <w:ins w:id="53" w:author="Luminant 111124" w:date="2024-11-08T15:49:00Z">
              <w:r>
                <w:rPr>
                  <w:b/>
                  <w:bCs/>
                </w:rPr>
                <w:t>SO</w:t>
              </w:r>
              <w:r w:rsidRPr="00D24550">
                <w:rPr>
                  <w:b/>
                  <w:bCs/>
                  <w:vertAlign w:val="subscript"/>
                </w:rPr>
                <w:t>2</w:t>
              </w:r>
              <w:r>
                <w:rPr>
                  <w:b/>
                  <w:bCs/>
                </w:rPr>
                <w:t xml:space="preserve"> </w:t>
              </w:r>
            </w:ins>
          </w:p>
          <w:p w14:paraId="17FF5193" w14:textId="65D381B8" w:rsidR="004370C4" w:rsidRDefault="004370C4" w:rsidP="00E557F9">
            <w:pPr>
              <w:spacing w:before="120" w:after="120"/>
              <w:jc w:val="center"/>
              <w:rPr>
                <w:ins w:id="54" w:author="Luminant 111124" w:date="2024-11-08T15:49:00Z"/>
                <w:b/>
                <w:bCs/>
              </w:rPr>
            </w:pPr>
            <w:ins w:id="55" w:author="Luminant 111124" w:date="2024-11-08T15:49:00Z">
              <w:r w:rsidRPr="005B3B62">
                <w:rPr>
                  <w:b/>
                  <w:bCs/>
                </w:rPr>
                <w:t>Reference</w:t>
              </w:r>
              <w:r>
                <w:rPr>
                  <w:b/>
                  <w:bCs/>
                </w:rPr>
                <w:t xml:space="preserve"> </w:t>
              </w:r>
              <w:del w:id="56" w:author="ERCOT 020425" w:date="2025-02-03T11:55:00Z">
                <w:r w:rsidRPr="005B3B62" w:rsidDel="00E549E2">
                  <w:rPr>
                    <w:b/>
                    <w:bCs/>
                  </w:rPr>
                  <w:delText>Annual</w:delText>
                </w:r>
              </w:del>
            </w:ins>
          </w:p>
          <w:p w14:paraId="38E92E3F" w14:textId="77777777" w:rsidR="004370C4" w:rsidRPr="005B3B62" w:rsidRDefault="004370C4" w:rsidP="00E557F9">
            <w:pPr>
              <w:spacing w:before="120" w:after="120"/>
              <w:jc w:val="center"/>
              <w:rPr>
                <w:ins w:id="57" w:author="Luminant 111124" w:date="2024-11-08T15:49:00Z"/>
              </w:rPr>
            </w:pPr>
            <w:ins w:id="58" w:author="Luminant 111124" w:date="2024-11-08T15:49:00Z">
              <w:r w:rsidRPr="005B3B62">
                <w:rPr>
                  <w:b/>
                  <w:bCs/>
                </w:rPr>
                <w:t>Index Price</w:t>
              </w:r>
            </w:ins>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64A0096A" w14:textId="77777777" w:rsidR="004370C4" w:rsidRDefault="004370C4" w:rsidP="00E557F9">
            <w:pPr>
              <w:spacing w:before="120" w:after="120"/>
              <w:jc w:val="center"/>
              <w:rPr>
                <w:ins w:id="59" w:author="Luminant 111124" w:date="2024-11-08T15:49:00Z"/>
                <w:b/>
                <w:bCs/>
              </w:rPr>
            </w:pPr>
            <w:ins w:id="60" w:author="Luminant 111124" w:date="2024-11-08T15:49:00Z">
              <w:r>
                <w:rPr>
                  <w:b/>
                  <w:bCs/>
                </w:rPr>
                <w:t xml:space="preserve">NOx </w:t>
              </w:r>
            </w:ins>
          </w:p>
          <w:p w14:paraId="6A96223D" w14:textId="77777777" w:rsidR="004370C4" w:rsidRPr="005B3B62" w:rsidRDefault="004370C4" w:rsidP="00E557F9">
            <w:pPr>
              <w:spacing w:before="120" w:after="120"/>
              <w:jc w:val="center"/>
              <w:rPr>
                <w:ins w:id="61" w:author="Luminant 111124" w:date="2024-11-08T15:49:00Z"/>
              </w:rPr>
            </w:pPr>
            <w:ins w:id="62" w:author="Luminant 111124" w:date="2024-11-08T15:49:00Z">
              <w:r w:rsidRPr="005B3B62">
                <w:rPr>
                  <w:b/>
                  <w:bCs/>
                </w:rPr>
                <w:t>Reference Seasonal Index Price</w:t>
              </w:r>
            </w:ins>
          </w:p>
        </w:tc>
      </w:tr>
      <w:tr w:rsidR="004370C4" w:rsidRPr="005B3B62" w14:paraId="5E134C53" w14:textId="77777777" w:rsidTr="00E557F9">
        <w:trPr>
          <w:trHeight w:val="300"/>
          <w:jc w:val="center"/>
          <w:ins w:id="63" w:author="Luminant 111124" w:date="2024-11-08T15:49:00Z"/>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1DC0E6C2" w14:textId="77777777" w:rsidR="004370C4" w:rsidRPr="005B3B62" w:rsidRDefault="004370C4" w:rsidP="00E557F9">
            <w:pPr>
              <w:spacing w:before="120" w:after="120"/>
              <w:ind w:left="1440" w:hanging="720"/>
              <w:rPr>
                <w:ins w:id="64" w:author="Luminant 111124" w:date="2024-11-08T15:49:00Z"/>
              </w:rPr>
            </w:pPr>
            <w:ins w:id="65" w:author="Luminant 111124" w:date="2024-11-08T15:49:00Z">
              <w:r w:rsidRPr="005B3B62">
                <w:t>January </w:t>
              </w:r>
            </w:ins>
          </w:p>
        </w:tc>
        <w:tc>
          <w:tcPr>
            <w:tcW w:w="2520" w:type="dxa"/>
            <w:tcBorders>
              <w:top w:val="single" w:sz="6" w:space="0" w:color="auto"/>
              <w:left w:val="single" w:sz="6" w:space="0" w:color="auto"/>
              <w:bottom w:val="single" w:sz="6" w:space="0" w:color="auto"/>
              <w:right w:val="single" w:sz="6" w:space="0" w:color="auto"/>
            </w:tcBorders>
            <w:shd w:val="clear" w:color="auto" w:fill="auto"/>
            <w:hideMark/>
          </w:tcPr>
          <w:p w14:paraId="0C61535B" w14:textId="77777777" w:rsidR="004370C4" w:rsidRPr="005B3B62" w:rsidRDefault="004370C4" w:rsidP="00E557F9">
            <w:pPr>
              <w:spacing w:before="120" w:after="120"/>
              <w:ind w:left="1440" w:hanging="720"/>
              <w:rPr>
                <w:ins w:id="66" w:author="Luminant 111124" w:date="2024-11-08T15:49:00Z"/>
              </w:rPr>
            </w:pPr>
            <w:ins w:id="67" w:author="Luminant 111124" w:date="2024-11-08T15:49:00Z">
              <w:r w:rsidRPr="005B3B62">
                <w:t>December </w:t>
              </w:r>
            </w:ins>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0CC78A5A" w14:textId="77777777" w:rsidR="004370C4" w:rsidRPr="005B3B62" w:rsidRDefault="004370C4" w:rsidP="00E557F9">
            <w:pPr>
              <w:spacing w:before="120" w:after="120"/>
              <w:ind w:left="1440" w:hanging="720"/>
              <w:rPr>
                <w:ins w:id="68" w:author="Luminant 111124" w:date="2024-11-08T15:49:00Z"/>
              </w:rPr>
            </w:pPr>
            <w:ins w:id="69" w:author="Luminant 111124" w:date="2024-11-08T15:49:00Z">
              <w:r w:rsidRPr="005B3B62">
                <w:t>N/A </w:t>
              </w:r>
            </w:ins>
          </w:p>
        </w:tc>
      </w:tr>
      <w:tr w:rsidR="004370C4" w:rsidRPr="005B3B62" w14:paraId="2AA879D7" w14:textId="77777777" w:rsidTr="00E557F9">
        <w:trPr>
          <w:trHeight w:val="300"/>
          <w:jc w:val="center"/>
          <w:ins w:id="70" w:author="Luminant 111124" w:date="2024-11-08T15:49:00Z"/>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2563FDBF" w14:textId="77777777" w:rsidR="004370C4" w:rsidRPr="005B3B62" w:rsidRDefault="004370C4" w:rsidP="00E557F9">
            <w:pPr>
              <w:spacing w:before="120" w:after="120"/>
              <w:ind w:left="1440" w:hanging="720"/>
              <w:rPr>
                <w:ins w:id="71" w:author="Luminant 111124" w:date="2024-11-08T15:49:00Z"/>
              </w:rPr>
            </w:pPr>
            <w:ins w:id="72" w:author="Luminant 111124" w:date="2024-11-08T15:49:00Z">
              <w:r w:rsidRPr="005B3B62">
                <w:t>February </w:t>
              </w:r>
            </w:ins>
          </w:p>
        </w:tc>
        <w:tc>
          <w:tcPr>
            <w:tcW w:w="2520" w:type="dxa"/>
            <w:tcBorders>
              <w:top w:val="single" w:sz="6" w:space="0" w:color="auto"/>
              <w:left w:val="single" w:sz="6" w:space="0" w:color="auto"/>
              <w:bottom w:val="single" w:sz="6" w:space="0" w:color="auto"/>
              <w:right w:val="single" w:sz="6" w:space="0" w:color="auto"/>
            </w:tcBorders>
            <w:shd w:val="clear" w:color="auto" w:fill="auto"/>
            <w:hideMark/>
          </w:tcPr>
          <w:p w14:paraId="080A49F4" w14:textId="77777777" w:rsidR="004370C4" w:rsidRPr="005B3B62" w:rsidRDefault="004370C4" w:rsidP="00E557F9">
            <w:pPr>
              <w:spacing w:before="120" w:after="120"/>
              <w:ind w:left="1440" w:hanging="720"/>
              <w:rPr>
                <w:ins w:id="73" w:author="Luminant 111124" w:date="2024-11-08T15:49:00Z"/>
              </w:rPr>
            </w:pPr>
            <w:ins w:id="74" w:author="Luminant 111124" w:date="2024-11-08T15:49:00Z">
              <w:r w:rsidRPr="005B3B62">
                <w:t>January </w:t>
              </w:r>
            </w:ins>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0DC3C6A6" w14:textId="77777777" w:rsidR="004370C4" w:rsidRPr="005B3B62" w:rsidRDefault="004370C4" w:rsidP="00E557F9">
            <w:pPr>
              <w:spacing w:before="120" w:after="120"/>
              <w:ind w:left="1440" w:hanging="720"/>
              <w:rPr>
                <w:ins w:id="75" w:author="Luminant 111124" w:date="2024-11-08T15:49:00Z"/>
              </w:rPr>
            </w:pPr>
            <w:ins w:id="76" w:author="Luminant 111124" w:date="2024-11-08T15:49:00Z">
              <w:r w:rsidRPr="005B3B62">
                <w:t>N/A </w:t>
              </w:r>
            </w:ins>
          </w:p>
        </w:tc>
      </w:tr>
      <w:tr w:rsidR="004370C4" w:rsidRPr="005B3B62" w14:paraId="5E848DDD" w14:textId="77777777" w:rsidTr="00E557F9">
        <w:trPr>
          <w:trHeight w:val="300"/>
          <w:jc w:val="center"/>
          <w:ins w:id="77" w:author="Luminant 111124" w:date="2024-11-08T15:49:00Z"/>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1C56F50A" w14:textId="77777777" w:rsidR="004370C4" w:rsidRPr="005B3B62" w:rsidRDefault="004370C4" w:rsidP="00E557F9">
            <w:pPr>
              <w:spacing w:before="120" w:after="120"/>
              <w:ind w:left="1440" w:hanging="720"/>
              <w:rPr>
                <w:ins w:id="78" w:author="Luminant 111124" w:date="2024-11-08T15:49:00Z"/>
              </w:rPr>
            </w:pPr>
            <w:ins w:id="79" w:author="Luminant 111124" w:date="2024-11-08T15:49:00Z">
              <w:r w:rsidRPr="005B3B62">
                <w:t>March </w:t>
              </w:r>
            </w:ins>
          </w:p>
        </w:tc>
        <w:tc>
          <w:tcPr>
            <w:tcW w:w="2520" w:type="dxa"/>
            <w:tcBorders>
              <w:top w:val="single" w:sz="6" w:space="0" w:color="auto"/>
              <w:left w:val="single" w:sz="6" w:space="0" w:color="auto"/>
              <w:bottom w:val="single" w:sz="6" w:space="0" w:color="auto"/>
              <w:right w:val="single" w:sz="6" w:space="0" w:color="auto"/>
            </w:tcBorders>
            <w:shd w:val="clear" w:color="auto" w:fill="auto"/>
            <w:hideMark/>
          </w:tcPr>
          <w:p w14:paraId="4F03427F" w14:textId="77777777" w:rsidR="004370C4" w:rsidRPr="005B3B62" w:rsidRDefault="004370C4" w:rsidP="00E557F9">
            <w:pPr>
              <w:spacing w:before="120" w:after="120"/>
              <w:ind w:left="1440" w:hanging="720"/>
              <w:rPr>
                <w:ins w:id="80" w:author="Luminant 111124" w:date="2024-11-08T15:49:00Z"/>
              </w:rPr>
            </w:pPr>
            <w:ins w:id="81" w:author="Luminant 111124" w:date="2024-11-08T15:49:00Z">
              <w:r w:rsidRPr="005B3B62">
                <w:t>February </w:t>
              </w:r>
            </w:ins>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4B1ACF03" w14:textId="77777777" w:rsidR="004370C4" w:rsidRPr="005B3B62" w:rsidRDefault="004370C4" w:rsidP="00E557F9">
            <w:pPr>
              <w:spacing w:before="120" w:after="120"/>
              <w:ind w:left="1440" w:hanging="720"/>
              <w:rPr>
                <w:ins w:id="82" w:author="Luminant 111124" w:date="2024-11-08T15:49:00Z"/>
              </w:rPr>
            </w:pPr>
            <w:ins w:id="83" w:author="Luminant 111124" w:date="2024-11-08T15:49:00Z">
              <w:r w:rsidRPr="005B3B62">
                <w:t>N/A </w:t>
              </w:r>
            </w:ins>
          </w:p>
        </w:tc>
      </w:tr>
      <w:tr w:rsidR="004370C4" w:rsidRPr="005B3B62" w14:paraId="2F95FCA3" w14:textId="77777777" w:rsidTr="00E557F9">
        <w:trPr>
          <w:trHeight w:val="300"/>
          <w:jc w:val="center"/>
          <w:ins w:id="84" w:author="Luminant 111124" w:date="2024-11-08T15:49:00Z"/>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1E434715" w14:textId="77777777" w:rsidR="004370C4" w:rsidRPr="005B3B62" w:rsidRDefault="004370C4" w:rsidP="00E557F9">
            <w:pPr>
              <w:spacing w:before="120" w:after="120"/>
              <w:ind w:left="1440" w:hanging="720"/>
              <w:rPr>
                <w:ins w:id="85" w:author="Luminant 111124" w:date="2024-11-08T15:49:00Z"/>
              </w:rPr>
            </w:pPr>
            <w:ins w:id="86" w:author="Luminant 111124" w:date="2024-11-08T15:49:00Z">
              <w:r w:rsidRPr="005B3B62">
                <w:t>April </w:t>
              </w:r>
            </w:ins>
          </w:p>
        </w:tc>
        <w:tc>
          <w:tcPr>
            <w:tcW w:w="2520" w:type="dxa"/>
            <w:tcBorders>
              <w:top w:val="single" w:sz="6" w:space="0" w:color="auto"/>
              <w:left w:val="single" w:sz="6" w:space="0" w:color="auto"/>
              <w:bottom w:val="single" w:sz="6" w:space="0" w:color="auto"/>
              <w:right w:val="single" w:sz="6" w:space="0" w:color="auto"/>
            </w:tcBorders>
            <w:shd w:val="clear" w:color="auto" w:fill="auto"/>
            <w:hideMark/>
          </w:tcPr>
          <w:p w14:paraId="160AA468" w14:textId="77777777" w:rsidR="004370C4" w:rsidRPr="005B3B62" w:rsidRDefault="004370C4" w:rsidP="00E557F9">
            <w:pPr>
              <w:spacing w:before="120" w:after="120"/>
              <w:ind w:left="1440" w:hanging="720"/>
              <w:rPr>
                <w:ins w:id="87" w:author="Luminant 111124" w:date="2024-11-08T15:49:00Z"/>
              </w:rPr>
            </w:pPr>
            <w:ins w:id="88" w:author="Luminant 111124" w:date="2024-11-08T15:49:00Z">
              <w:r w:rsidRPr="005B3B62">
                <w:t>March </w:t>
              </w:r>
            </w:ins>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3151F0F7" w14:textId="77777777" w:rsidR="004370C4" w:rsidRPr="005B3B62" w:rsidRDefault="004370C4" w:rsidP="00E557F9">
            <w:pPr>
              <w:spacing w:before="120" w:after="120"/>
              <w:ind w:left="1440" w:hanging="720"/>
              <w:rPr>
                <w:ins w:id="89" w:author="Luminant 111124" w:date="2024-11-08T15:49:00Z"/>
              </w:rPr>
            </w:pPr>
            <w:ins w:id="90" w:author="Luminant 111124" w:date="2024-11-08T15:49:00Z">
              <w:r w:rsidRPr="005B3B62">
                <w:t>N/A </w:t>
              </w:r>
            </w:ins>
          </w:p>
        </w:tc>
      </w:tr>
      <w:tr w:rsidR="004370C4" w:rsidRPr="005B3B62" w14:paraId="2A8CFF80" w14:textId="77777777" w:rsidTr="00E557F9">
        <w:trPr>
          <w:trHeight w:val="300"/>
          <w:jc w:val="center"/>
          <w:ins w:id="91" w:author="Luminant 111124" w:date="2024-11-08T15:49:00Z"/>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2809C8F1" w14:textId="77777777" w:rsidR="004370C4" w:rsidRPr="005B3B62" w:rsidRDefault="004370C4" w:rsidP="00E557F9">
            <w:pPr>
              <w:spacing w:before="120" w:after="120"/>
              <w:ind w:left="1440" w:hanging="720"/>
              <w:rPr>
                <w:ins w:id="92" w:author="Luminant 111124" w:date="2024-11-08T15:49:00Z"/>
              </w:rPr>
            </w:pPr>
            <w:ins w:id="93" w:author="Luminant 111124" w:date="2024-11-08T15:49:00Z">
              <w:r w:rsidRPr="005B3B62">
                <w:t>May </w:t>
              </w:r>
            </w:ins>
          </w:p>
        </w:tc>
        <w:tc>
          <w:tcPr>
            <w:tcW w:w="2520" w:type="dxa"/>
            <w:tcBorders>
              <w:top w:val="single" w:sz="6" w:space="0" w:color="auto"/>
              <w:left w:val="single" w:sz="6" w:space="0" w:color="auto"/>
              <w:bottom w:val="single" w:sz="6" w:space="0" w:color="auto"/>
              <w:right w:val="single" w:sz="6" w:space="0" w:color="auto"/>
            </w:tcBorders>
            <w:shd w:val="clear" w:color="auto" w:fill="auto"/>
            <w:hideMark/>
          </w:tcPr>
          <w:p w14:paraId="1A6E8338" w14:textId="77777777" w:rsidR="004370C4" w:rsidRPr="005B3B62" w:rsidRDefault="004370C4" w:rsidP="00E557F9">
            <w:pPr>
              <w:spacing w:before="120" w:after="120"/>
              <w:ind w:left="1440" w:hanging="720"/>
              <w:rPr>
                <w:ins w:id="94" w:author="Luminant 111124" w:date="2024-11-08T15:49:00Z"/>
              </w:rPr>
            </w:pPr>
            <w:ins w:id="95" w:author="Luminant 111124" w:date="2024-11-08T15:49:00Z">
              <w:r w:rsidRPr="005B3B62">
                <w:t>April </w:t>
              </w:r>
            </w:ins>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1CACC1A1" w14:textId="77777777" w:rsidR="004370C4" w:rsidRPr="005B3B62" w:rsidRDefault="004370C4" w:rsidP="00E557F9">
            <w:pPr>
              <w:spacing w:before="120" w:after="120"/>
              <w:ind w:left="1440" w:hanging="720"/>
              <w:rPr>
                <w:ins w:id="96" w:author="Luminant 111124" w:date="2024-11-08T15:49:00Z"/>
              </w:rPr>
            </w:pPr>
            <w:ins w:id="97" w:author="Luminant 111124" w:date="2024-11-08T15:49:00Z">
              <w:r w:rsidRPr="005B3B62">
                <w:t>April </w:t>
              </w:r>
            </w:ins>
          </w:p>
        </w:tc>
      </w:tr>
      <w:tr w:rsidR="004370C4" w:rsidRPr="005B3B62" w14:paraId="5A9E7EE1" w14:textId="77777777" w:rsidTr="00E557F9">
        <w:trPr>
          <w:trHeight w:val="300"/>
          <w:jc w:val="center"/>
          <w:ins w:id="98" w:author="Luminant 111124" w:date="2024-11-08T15:49:00Z"/>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7E32AC4F" w14:textId="77777777" w:rsidR="004370C4" w:rsidRPr="005B3B62" w:rsidRDefault="004370C4" w:rsidP="00E557F9">
            <w:pPr>
              <w:spacing w:before="120" w:after="120"/>
              <w:ind w:left="1440" w:hanging="720"/>
              <w:rPr>
                <w:ins w:id="99" w:author="Luminant 111124" w:date="2024-11-08T15:49:00Z"/>
              </w:rPr>
            </w:pPr>
            <w:ins w:id="100" w:author="Luminant 111124" w:date="2024-11-08T15:49:00Z">
              <w:r w:rsidRPr="005B3B62">
                <w:t>June </w:t>
              </w:r>
            </w:ins>
          </w:p>
        </w:tc>
        <w:tc>
          <w:tcPr>
            <w:tcW w:w="2520" w:type="dxa"/>
            <w:tcBorders>
              <w:top w:val="single" w:sz="6" w:space="0" w:color="auto"/>
              <w:left w:val="single" w:sz="6" w:space="0" w:color="auto"/>
              <w:bottom w:val="single" w:sz="6" w:space="0" w:color="auto"/>
              <w:right w:val="single" w:sz="6" w:space="0" w:color="auto"/>
            </w:tcBorders>
            <w:shd w:val="clear" w:color="auto" w:fill="auto"/>
            <w:hideMark/>
          </w:tcPr>
          <w:p w14:paraId="79095898" w14:textId="77777777" w:rsidR="004370C4" w:rsidRPr="005B3B62" w:rsidRDefault="004370C4" w:rsidP="00E557F9">
            <w:pPr>
              <w:spacing w:before="120" w:after="120"/>
              <w:ind w:left="1440" w:hanging="720"/>
              <w:rPr>
                <w:ins w:id="101" w:author="Luminant 111124" w:date="2024-11-08T15:49:00Z"/>
              </w:rPr>
            </w:pPr>
            <w:ins w:id="102" w:author="Luminant 111124" w:date="2024-11-08T15:49:00Z">
              <w:r w:rsidRPr="005B3B62">
                <w:t>May </w:t>
              </w:r>
            </w:ins>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7698AFD5" w14:textId="77777777" w:rsidR="004370C4" w:rsidRPr="005B3B62" w:rsidRDefault="004370C4" w:rsidP="00E557F9">
            <w:pPr>
              <w:spacing w:before="120" w:after="120"/>
              <w:ind w:left="1440" w:hanging="720"/>
              <w:rPr>
                <w:ins w:id="103" w:author="Luminant 111124" w:date="2024-11-08T15:49:00Z"/>
              </w:rPr>
            </w:pPr>
            <w:ins w:id="104" w:author="Luminant 111124" w:date="2024-11-08T15:49:00Z">
              <w:r w:rsidRPr="005B3B62">
                <w:t>May </w:t>
              </w:r>
            </w:ins>
          </w:p>
        </w:tc>
      </w:tr>
      <w:tr w:rsidR="004370C4" w:rsidRPr="005B3B62" w14:paraId="13974706" w14:textId="77777777" w:rsidTr="00E557F9">
        <w:trPr>
          <w:trHeight w:val="300"/>
          <w:jc w:val="center"/>
          <w:ins w:id="105" w:author="Luminant 111124" w:date="2024-11-08T15:49:00Z"/>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0D766B5D" w14:textId="77777777" w:rsidR="004370C4" w:rsidRPr="005B3B62" w:rsidRDefault="004370C4" w:rsidP="00E557F9">
            <w:pPr>
              <w:spacing w:before="120" w:after="120"/>
              <w:ind w:left="1440" w:hanging="720"/>
              <w:rPr>
                <w:ins w:id="106" w:author="Luminant 111124" w:date="2024-11-08T15:49:00Z"/>
              </w:rPr>
            </w:pPr>
            <w:ins w:id="107" w:author="Luminant 111124" w:date="2024-11-08T15:49:00Z">
              <w:r w:rsidRPr="005B3B62">
                <w:t>July </w:t>
              </w:r>
            </w:ins>
          </w:p>
        </w:tc>
        <w:tc>
          <w:tcPr>
            <w:tcW w:w="2520" w:type="dxa"/>
            <w:tcBorders>
              <w:top w:val="single" w:sz="6" w:space="0" w:color="auto"/>
              <w:left w:val="single" w:sz="6" w:space="0" w:color="auto"/>
              <w:bottom w:val="single" w:sz="6" w:space="0" w:color="auto"/>
              <w:right w:val="single" w:sz="6" w:space="0" w:color="auto"/>
            </w:tcBorders>
            <w:shd w:val="clear" w:color="auto" w:fill="auto"/>
            <w:hideMark/>
          </w:tcPr>
          <w:p w14:paraId="1301784C" w14:textId="77777777" w:rsidR="004370C4" w:rsidRPr="005B3B62" w:rsidRDefault="004370C4" w:rsidP="00E557F9">
            <w:pPr>
              <w:spacing w:before="120" w:after="120"/>
              <w:ind w:left="1440" w:hanging="720"/>
              <w:rPr>
                <w:ins w:id="108" w:author="Luminant 111124" w:date="2024-11-08T15:49:00Z"/>
              </w:rPr>
            </w:pPr>
            <w:ins w:id="109" w:author="Luminant 111124" w:date="2024-11-08T15:49:00Z">
              <w:r w:rsidRPr="005B3B62">
                <w:t>June </w:t>
              </w:r>
            </w:ins>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3A70C736" w14:textId="77777777" w:rsidR="004370C4" w:rsidRPr="005B3B62" w:rsidRDefault="004370C4" w:rsidP="00E557F9">
            <w:pPr>
              <w:spacing w:before="120" w:after="120"/>
              <w:ind w:left="1440" w:hanging="720"/>
              <w:rPr>
                <w:ins w:id="110" w:author="Luminant 111124" w:date="2024-11-08T15:49:00Z"/>
              </w:rPr>
            </w:pPr>
            <w:ins w:id="111" w:author="Luminant 111124" w:date="2024-11-08T15:49:00Z">
              <w:r w:rsidRPr="005B3B62">
                <w:t>June </w:t>
              </w:r>
            </w:ins>
          </w:p>
        </w:tc>
      </w:tr>
      <w:tr w:rsidR="004370C4" w:rsidRPr="005B3B62" w14:paraId="5FD65C3F" w14:textId="77777777" w:rsidTr="00E557F9">
        <w:trPr>
          <w:trHeight w:val="300"/>
          <w:jc w:val="center"/>
          <w:ins w:id="112" w:author="Luminant 111124" w:date="2024-11-08T15:49:00Z"/>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2D8C73F1" w14:textId="77777777" w:rsidR="004370C4" w:rsidRPr="005B3B62" w:rsidRDefault="004370C4" w:rsidP="00E557F9">
            <w:pPr>
              <w:spacing w:before="120" w:after="120"/>
              <w:ind w:left="1440" w:hanging="720"/>
              <w:rPr>
                <w:ins w:id="113" w:author="Luminant 111124" w:date="2024-11-08T15:49:00Z"/>
              </w:rPr>
            </w:pPr>
            <w:ins w:id="114" w:author="Luminant 111124" w:date="2024-11-08T15:49:00Z">
              <w:r w:rsidRPr="005B3B62">
                <w:t>August </w:t>
              </w:r>
            </w:ins>
          </w:p>
        </w:tc>
        <w:tc>
          <w:tcPr>
            <w:tcW w:w="2520" w:type="dxa"/>
            <w:tcBorders>
              <w:top w:val="single" w:sz="6" w:space="0" w:color="auto"/>
              <w:left w:val="single" w:sz="6" w:space="0" w:color="auto"/>
              <w:bottom w:val="single" w:sz="6" w:space="0" w:color="auto"/>
              <w:right w:val="single" w:sz="6" w:space="0" w:color="auto"/>
            </w:tcBorders>
            <w:shd w:val="clear" w:color="auto" w:fill="auto"/>
            <w:hideMark/>
          </w:tcPr>
          <w:p w14:paraId="0048B853" w14:textId="77777777" w:rsidR="004370C4" w:rsidRPr="005B3B62" w:rsidRDefault="004370C4" w:rsidP="00E557F9">
            <w:pPr>
              <w:spacing w:before="120" w:after="120"/>
              <w:ind w:left="1440" w:hanging="720"/>
              <w:rPr>
                <w:ins w:id="115" w:author="Luminant 111124" w:date="2024-11-08T15:49:00Z"/>
              </w:rPr>
            </w:pPr>
            <w:ins w:id="116" w:author="Luminant 111124" w:date="2024-11-08T15:49:00Z">
              <w:r w:rsidRPr="005B3B62">
                <w:t>July </w:t>
              </w:r>
            </w:ins>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00D3FE7B" w14:textId="77777777" w:rsidR="004370C4" w:rsidRPr="005B3B62" w:rsidRDefault="004370C4" w:rsidP="00E557F9">
            <w:pPr>
              <w:spacing w:before="120" w:after="120"/>
              <w:ind w:left="1440" w:hanging="720"/>
              <w:rPr>
                <w:ins w:id="117" w:author="Luminant 111124" w:date="2024-11-08T15:49:00Z"/>
              </w:rPr>
            </w:pPr>
            <w:ins w:id="118" w:author="Luminant 111124" w:date="2024-11-08T15:49:00Z">
              <w:r w:rsidRPr="005B3B62">
                <w:t>July </w:t>
              </w:r>
            </w:ins>
          </w:p>
        </w:tc>
      </w:tr>
      <w:tr w:rsidR="004370C4" w:rsidRPr="005B3B62" w14:paraId="4EF402FE" w14:textId="77777777" w:rsidTr="00E557F9">
        <w:trPr>
          <w:trHeight w:val="300"/>
          <w:jc w:val="center"/>
          <w:ins w:id="119" w:author="Luminant 111124" w:date="2024-11-08T15:49:00Z"/>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3D9DC181" w14:textId="77777777" w:rsidR="004370C4" w:rsidRPr="005B3B62" w:rsidRDefault="004370C4" w:rsidP="00E557F9">
            <w:pPr>
              <w:spacing w:before="120" w:after="120"/>
              <w:ind w:left="1440" w:hanging="720"/>
              <w:rPr>
                <w:ins w:id="120" w:author="Luminant 111124" w:date="2024-11-08T15:49:00Z"/>
              </w:rPr>
            </w:pPr>
            <w:ins w:id="121" w:author="Luminant 111124" w:date="2024-11-08T15:49:00Z">
              <w:r w:rsidRPr="005B3B62">
                <w:t>September </w:t>
              </w:r>
            </w:ins>
          </w:p>
        </w:tc>
        <w:tc>
          <w:tcPr>
            <w:tcW w:w="2520" w:type="dxa"/>
            <w:tcBorders>
              <w:top w:val="single" w:sz="6" w:space="0" w:color="auto"/>
              <w:left w:val="single" w:sz="6" w:space="0" w:color="auto"/>
              <w:bottom w:val="single" w:sz="6" w:space="0" w:color="auto"/>
              <w:right w:val="single" w:sz="6" w:space="0" w:color="auto"/>
            </w:tcBorders>
            <w:shd w:val="clear" w:color="auto" w:fill="auto"/>
            <w:hideMark/>
          </w:tcPr>
          <w:p w14:paraId="68153E23" w14:textId="77777777" w:rsidR="004370C4" w:rsidRPr="005B3B62" w:rsidRDefault="004370C4" w:rsidP="00E557F9">
            <w:pPr>
              <w:spacing w:before="120" w:after="120"/>
              <w:ind w:left="1440" w:hanging="720"/>
              <w:rPr>
                <w:ins w:id="122" w:author="Luminant 111124" w:date="2024-11-08T15:49:00Z"/>
              </w:rPr>
            </w:pPr>
            <w:ins w:id="123" w:author="Luminant 111124" w:date="2024-11-08T15:49:00Z">
              <w:r w:rsidRPr="005B3B62">
                <w:t>August </w:t>
              </w:r>
            </w:ins>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11FDC179" w14:textId="77777777" w:rsidR="004370C4" w:rsidRPr="005B3B62" w:rsidRDefault="004370C4" w:rsidP="00E557F9">
            <w:pPr>
              <w:spacing w:before="120" w:after="120"/>
              <w:ind w:left="1440" w:hanging="720"/>
              <w:rPr>
                <w:ins w:id="124" w:author="Luminant 111124" w:date="2024-11-08T15:49:00Z"/>
              </w:rPr>
            </w:pPr>
            <w:ins w:id="125" w:author="Luminant 111124" w:date="2024-11-08T15:49:00Z">
              <w:r w:rsidRPr="005B3B62">
                <w:t>August </w:t>
              </w:r>
            </w:ins>
          </w:p>
        </w:tc>
      </w:tr>
      <w:tr w:rsidR="004370C4" w:rsidRPr="005B3B62" w14:paraId="6241E7DE" w14:textId="77777777" w:rsidTr="00E557F9">
        <w:trPr>
          <w:trHeight w:val="300"/>
          <w:jc w:val="center"/>
          <w:ins w:id="126" w:author="Luminant 111124" w:date="2024-11-08T15:49:00Z"/>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0223A16B" w14:textId="77777777" w:rsidR="004370C4" w:rsidRPr="005B3B62" w:rsidRDefault="004370C4" w:rsidP="00E557F9">
            <w:pPr>
              <w:spacing w:before="120" w:after="120"/>
              <w:ind w:left="1440" w:hanging="720"/>
              <w:rPr>
                <w:ins w:id="127" w:author="Luminant 111124" w:date="2024-11-08T15:49:00Z"/>
              </w:rPr>
            </w:pPr>
            <w:ins w:id="128" w:author="Luminant 111124" w:date="2024-11-08T15:49:00Z">
              <w:r w:rsidRPr="005B3B62">
                <w:t>October </w:t>
              </w:r>
            </w:ins>
          </w:p>
        </w:tc>
        <w:tc>
          <w:tcPr>
            <w:tcW w:w="2520" w:type="dxa"/>
            <w:tcBorders>
              <w:top w:val="single" w:sz="6" w:space="0" w:color="auto"/>
              <w:left w:val="single" w:sz="6" w:space="0" w:color="auto"/>
              <w:bottom w:val="single" w:sz="6" w:space="0" w:color="auto"/>
              <w:right w:val="single" w:sz="6" w:space="0" w:color="auto"/>
            </w:tcBorders>
            <w:shd w:val="clear" w:color="auto" w:fill="auto"/>
            <w:hideMark/>
          </w:tcPr>
          <w:p w14:paraId="2BF442DD" w14:textId="77777777" w:rsidR="004370C4" w:rsidRPr="005B3B62" w:rsidRDefault="004370C4" w:rsidP="00E557F9">
            <w:pPr>
              <w:spacing w:before="120" w:after="120"/>
              <w:ind w:left="1440" w:hanging="720"/>
              <w:rPr>
                <w:ins w:id="129" w:author="Luminant 111124" w:date="2024-11-08T15:49:00Z"/>
              </w:rPr>
            </w:pPr>
            <w:ins w:id="130" w:author="Luminant 111124" w:date="2024-11-08T15:49:00Z">
              <w:r w:rsidRPr="005B3B62">
                <w:t>September </w:t>
              </w:r>
            </w:ins>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54B5EC95" w14:textId="77777777" w:rsidR="004370C4" w:rsidRPr="005B3B62" w:rsidRDefault="004370C4" w:rsidP="00E557F9">
            <w:pPr>
              <w:spacing w:before="120" w:after="120"/>
              <w:ind w:left="1440" w:hanging="720"/>
              <w:rPr>
                <w:ins w:id="131" w:author="Luminant 111124" w:date="2024-11-08T15:49:00Z"/>
              </w:rPr>
            </w:pPr>
            <w:ins w:id="132" w:author="Luminant 111124" w:date="2024-11-08T15:49:00Z">
              <w:r w:rsidRPr="005B3B62">
                <w:t>N/A </w:t>
              </w:r>
            </w:ins>
          </w:p>
        </w:tc>
      </w:tr>
      <w:tr w:rsidR="004370C4" w:rsidRPr="005B3B62" w14:paraId="1EAF8BD6" w14:textId="77777777" w:rsidTr="00E557F9">
        <w:trPr>
          <w:trHeight w:val="300"/>
          <w:jc w:val="center"/>
          <w:ins w:id="133" w:author="Luminant 111124" w:date="2024-11-08T15:49:00Z"/>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15692464" w14:textId="77777777" w:rsidR="004370C4" w:rsidRPr="005B3B62" w:rsidRDefault="004370C4" w:rsidP="00E557F9">
            <w:pPr>
              <w:spacing w:before="120" w:after="120"/>
              <w:ind w:left="1440" w:hanging="720"/>
              <w:rPr>
                <w:ins w:id="134" w:author="Luminant 111124" w:date="2024-11-08T15:49:00Z"/>
              </w:rPr>
            </w:pPr>
            <w:ins w:id="135" w:author="Luminant 111124" w:date="2024-11-08T15:49:00Z">
              <w:r w:rsidRPr="005B3B62">
                <w:t>November </w:t>
              </w:r>
            </w:ins>
          </w:p>
        </w:tc>
        <w:tc>
          <w:tcPr>
            <w:tcW w:w="2520" w:type="dxa"/>
            <w:tcBorders>
              <w:top w:val="single" w:sz="6" w:space="0" w:color="auto"/>
              <w:left w:val="single" w:sz="6" w:space="0" w:color="auto"/>
              <w:bottom w:val="single" w:sz="6" w:space="0" w:color="auto"/>
              <w:right w:val="single" w:sz="6" w:space="0" w:color="auto"/>
            </w:tcBorders>
            <w:shd w:val="clear" w:color="auto" w:fill="auto"/>
            <w:hideMark/>
          </w:tcPr>
          <w:p w14:paraId="7DA5C3A7" w14:textId="77777777" w:rsidR="004370C4" w:rsidRPr="005B3B62" w:rsidRDefault="004370C4" w:rsidP="00E557F9">
            <w:pPr>
              <w:spacing w:before="120" w:after="120"/>
              <w:ind w:left="1440" w:hanging="720"/>
              <w:rPr>
                <w:ins w:id="136" w:author="Luminant 111124" w:date="2024-11-08T15:49:00Z"/>
              </w:rPr>
            </w:pPr>
            <w:ins w:id="137" w:author="Luminant 111124" w:date="2024-11-08T15:49:00Z">
              <w:r w:rsidRPr="005B3B62">
                <w:t>October </w:t>
              </w:r>
            </w:ins>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5B4FC7C4" w14:textId="77777777" w:rsidR="004370C4" w:rsidRPr="005B3B62" w:rsidRDefault="004370C4" w:rsidP="00E557F9">
            <w:pPr>
              <w:spacing w:before="120" w:after="120"/>
              <w:ind w:left="1440" w:hanging="720"/>
              <w:rPr>
                <w:ins w:id="138" w:author="Luminant 111124" w:date="2024-11-08T15:49:00Z"/>
              </w:rPr>
            </w:pPr>
            <w:ins w:id="139" w:author="Luminant 111124" w:date="2024-11-08T15:49:00Z">
              <w:r w:rsidRPr="005B3B62">
                <w:t>N/A </w:t>
              </w:r>
            </w:ins>
          </w:p>
        </w:tc>
      </w:tr>
      <w:tr w:rsidR="004370C4" w:rsidRPr="005B3B62" w14:paraId="0BF7070F" w14:textId="77777777" w:rsidTr="00E557F9">
        <w:trPr>
          <w:trHeight w:val="300"/>
          <w:jc w:val="center"/>
          <w:ins w:id="140" w:author="Luminant 111124" w:date="2024-11-08T15:49:00Z"/>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4F945E38" w14:textId="77777777" w:rsidR="004370C4" w:rsidRPr="005B3B62" w:rsidRDefault="004370C4" w:rsidP="00E557F9">
            <w:pPr>
              <w:spacing w:before="120" w:after="120"/>
              <w:ind w:left="1440" w:hanging="720"/>
              <w:rPr>
                <w:ins w:id="141" w:author="Luminant 111124" w:date="2024-11-08T15:49:00Z"/>
              </w:rPr>
            </w:pPr>
            <w:ins w:id="142" w:author="Luminant 111124" w:date="2024-11-08T15:49:00Z">
              <w:r w:rsidRPr="005B3B62">
                <w:t>December </w:t>
              </w:r>
            </w:ins>
          </w:p>
        </w:tc>
        <w:tc>
          <w:tcPr>
            <w:tcW w:w="2520" w:type="dxa"/>
            <w:tcBorders>
              <w:top w:val="single" w:sz="6" w:space="0" w:color="auto"/>
              <w:left w:val="single" w:sz="6" w:space="0" w:color="auto"/>
              <w:bottom w:val="single" w:sz="6" w:space="0" w:color="auto"/>
              <w:right w:val="single" w:sz="6" w:space="0" w:color="auto"/>
            </w:tcBorders>
            <w:shd w:val="clear" w:color="auto" w:fill="auto"/>
            <w:hideMark/>
          </w:tcPr>
          <w:p w14:paraId="09EF5D25" w14:textId="77777777" w:rsidR="004370C4" w:rsidRPr="005B3B62" w:rsidRDefault="004370C4" w:rsidP="00E557F9">
            <w:pPr>
              <w:spacing w:before="120" w:after="120"/>
              <w:ind w:left="1440" w:hanging="720"/>
              <w:rPr>
                <w:ins w:id="143" w:author="Luminant 111124" w:date="2024-11-08T15:49:00Z"/>
              </w:rPr>
            </w:pPr>
            <w:ins w:id="144" w:author="Luminant 111124" w:date="2024-11-08T15:49:00Z">
              <w:r w:rsidRPr="005B3B62">
                <w:t>November </w:t>
              </w:r>
            </w:ins>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3ED4FCE7" w14:textId="77777777" w:rsidR="004370C4" w:rsidRPr="005B3B62" w:rsidRDefault="004370C4" w:rsidP="00E557F9">
            <w:pPr>
              <w:spacing w:before="120" w:after="120"/>
              <w:ind w:left="1440" w:hanging="720"/>
              <w:rPr>
                <w:ins w:id="145" w:author="Luminant 111124" w:date="2024-11-08T15:49:00Z"/>
              </w:rPr>
            </w:pPr>
            <w:ins w:id="146" w:author="Luminant 111124" w:date="2024-11-08T15:49:00Z">
              <w:r w:rsidRPr="005B3B62">
                <w:t>N/A </w:t>
              </w:r>
            </w:ins>
          </w:p>
        </w:tc>
      </w:tr>
    </w:tbl>
    <w:p w14:paraId="1ED67576" w14:textId="77777777" w:rsidR="004370C4" w:rsidRPr="00EA2A64" w:rsidRDefault="004370C4" w:rsidP="004370C4">
      <w:pPr>
        <w:rPr>
          <w:ins w:id="147" w:author="Luminant 111124" w:date="2024-11-08T15:49:00Z"/>
          <w:vanish/>
        </w:rPr>
      </w:pPr>
    </w:p>
    <w:p w14:paraId="4EF3A74F" w14:textId="77777777" w:rsidR="004370C4" w:rsidRDefault="004370C4" w:rsidP="004370C4">
      <w:pPr>
        <w:spacing w:before="120" w:after="120"/>
        <w:rPr>
          <w:ins w:id="148" w:author="Luminant 111124" w:date="2024-11-08T15:49:00Z"/>
        </w:rPr>
      </w:pPr>
    </w:p>
    <w:tbl>
      <w:tblPr>
        <w:tblStyle w:val="BoxedLanguage"/>
        <w:tblW w:w="9540" w:type="dxa"/>
        <w:tblInd w:w="175" w:type="dxa"/>
        <w:tblLook w:val="0000" w:firstRow="0" w:lastRow="0" w:firstColumn="0" w:lastColumn="0" w:noHBand="0" w:noVBand="0"/>
      </w:tblPr>
      <w:tblGrid>
        <w:gridCol w:w="9540"/>
      </w:tblGrid>
      <w:tr w:rsidR="004370C4" w14:paraId="3D5B0D23" w14:textId="77777777" w:rsidTr="00E557F9">
        <w:trPr>
          <w:trHeight w:val="3068"/>
          <w:ins w:id="149" w:author="Luminant 111124" w:date="2024-11-08T15:49:00Z"/>
        </w:trPr>
        <w:tc>
          <w:tcPr>
            <w:tcW w:w="9540" w:type="dxa"/>
          </w:tcPr>
          <w:p w14:paraId="74667250" w14:textId="2B654414" w:rsidR="004370C4" w:rsidRPr="004370C4" w:rsidRDefault="004370C4" w:rsidP="00E557F9">
            <w:pPr>
              <w:spacing w:before="120" w:after="120"/>
              <w:ind w:left="274"/>
              <w:rPr>
                <w:ins w:id="150" w:author="Luminant 111124" w:date="2024-11-08T15:49:00Z"/>
                <w:b/>
                <w:bCs/>
                <w:i/>
                <w:iCs/>
              </w:rPr>
            </w:pPr>
            <w:ins w:id="151" w:author="Luminant 111124" w:date="2024-11-08T15:49:00Z">
              <w:r w:rsidRPr="004370C4">
                <w:rPr>
                  <w:b/>
                  <w:bCs/>
                  <w:i/>
                  <w:iCs/>
                </w:rPr>
                <w:lastRenderedPageBreak/>
                <w:t>[VCMRR 042: Replace paragraph (e) above with the following</w:t>
              </w:r>
            </w:ins>
            <w:ins w:id="152" w:author="Luminant 111124" w:date="2024-11-11T17:02:00Z">
              <w:r w:rsidR="009113AB">
                <w:rPr>
                  <w:b/>
                  <w:bCs/>
                  <w:i/>
                  <w:iCs/>
                </w:rPr>
                <w:t xml:space="preserve"> upon system implementation:]</w:t>
              </w:r>
            </w:ins>
          </w:p>
          <w:p w14:paraId="193C677E" w14:textId="1849AF6C" w:rsidR="004370C4" w:rsidRDefault="004370C4" w:rsidP="004370C4">
            <w:pPr>
              <w:spacing w:before="120" w:after="240"/>
              <w:ind w:left="1440" w:hanging="720"/>
              <w:rPr>
                <w:ins w:id="153" w:author="Luminant 111124" w:date="2024-11-08T15:49:00Z"/>
              </w:rPr>
            </w:pPr>
            <w:ins w:id="154" w:author="Luminant 111124" w:date="2024-11-08T15:49:00Z">
              <w:r>
                <w:t>(e)</w:t>
              </w:r>
              <w:r>
                <w:tab/>
                <w:t>Emission prices for SO</w:t>
              </w:r>
              <w:r w:rsidRPr="00EA2A64">
                <w:rPr>
                  <w:vertAlign w:val="subscript"/>
                </w:rPr>
                <w:t>2</w:t>
              </w:r>
              <w:r>
                <w:t xml:space="preserve"> will be obtained by ERCOT </w:t>
              </w:r>
              <w:del w:id="155" w:author="ERCOT 020425" w:date="2025-02-03T11:55:00Z">
                <w:r w:rsidDel="00E549E2">
                  <w:delText xml:space="preserve">and will be </w:delText>
                </w:r>
              </w:del>
              <w:r>
                <w:t>based on daily</w:t>
              </w:r>
            </w:ins>
            <w:ins w:id="156" w:author="ERCOT 020425" w:date="2025-02-03T11:56:00Z">
              <w:r w:rsidR="00E549E2">
                <w:t xml:space="preserve"> CSAPR Group 2</w:t>
              </w:r>
            </w:ins>
            <w:ins w:id="157" w:author="Luminant 111124" w:date="2024-11-08T15:49:00Z">
              <w:r>
                <w:t xml:space="preserve"> index prices, applicable to all days of the year. </w:t>
              </w:r>
            </w:ins>
            <w:ins w:id="158" w:author="Luminant 111124" w:date="2024-11-08T15:51:00Z">
              <w:r>
                <w:t xml:space="preserve"> </w:t>
              </w:r>
            </w:ins>
            <w:ins w:id="159" w:author="Luminant 111124" w:date="2024-11-08T15:49:00Z">
              <w:r>
                <w:t xml:space="preserve">Emission </w:t>
              </w:r>
              <w:r w:rsidRPr="005C4F47">
                <w:t>prices for NO</w:t>
              </w:r>
            </w:ins>
            <w:ins w:id="160" w:author="Luminant 111124" w:date="2024-11-08T15:51:00Z">
              <w:r w:rsidRPr="004370C4">
                <w:rPr>
                  <w:vertAlign w:val="subscript"/>
                </w:rPr>
                <w:t>X</w:t>
              </w:r>
            </w:ins>
            <w:ins w:id="161" w:author="Luminant 111124" w:date="2024-11-08T15:49:00Z">
              <w:r w:rsidRPr="005C4F47">
                <w:t xml:space="preserve"> will be obtained by ERCOT based on published seasonal daily index prices during months May through September of each year</w:t>
              </w:r>
            </w:ins>
            <w:ins w:id="162" w:author="Luminant 111124" w:date="2024-11-08T15:52:00Z">
              <w:r>
                <w:t xml:space="preserve">.  </w:t>
              </w:r>
            </w:ins>
            <w:ins w:id="163" w:author="Luminant 111124" w:date="2024-11-08T15:49:00Z">
              <w:r w:rsidRPr="005C4F47">
                <w:t>ERCOT will select index prices that are generally accepted in the industry and regularly published.</w:t>
              </w:r>
            </w:ins>
            <w:ins w:id="164" w:author="Luminant 111124" w:date="2024-11-08T15:52:00Z">
              <w:r>
                <w:t xml:space="preserve">  </w:t>
              </w:r>
            </w:ins>
            <w:ins w:id="165" w:author="Luminant 111124" w:date="2024-11-08T15:49:00Z">
              <w:r w:rsidRPr="005C4F47">
                <w:t>If an index price is not available, the effective price for the most recent preceding Operating Day shall be used.</w:t>
              </w:r>
            </w:ins>
            <w:ins w:id="166" w:author="ERCOT 020425" w:date="2025-02-03T11:56:00Z">
              <w:r w:rsidR="00E549E2">
                <w:t xml:space="preserve">  For the period October through April, the NO</w:t>
              </w:r>
            </w:ins>
            <w:ins w:id="167" w:author="ERCOT 020425" w:date="2025-02-03T11:57:00Z">
              <w:r w:rsidR="00E549E2" w:rsidRPr="00E549E2">
                <w:rPr>
                  <w:vertAlign w:val="subscript"/>
                </w:rPr>
                <w:t>X</w:t>
              </w:r>
            </w:ins>
            <w:ins w:id="168" w:author="ERCOT 020425" w:date="2025-02-03T11:56:00Z">
              <w:r w:rsidR="00E549E2">
                <w:t xml:space="preserve"> price will be set to zero.</w:t>
              </w:r>
            </w:ins>
            <w:ins w:id="169" w:author="Luminant 111124" w:date="2024-11-08T15:49:00Z">
              <w:r>
                <w:t xml:space="preserve">  </w:t>
              </w:r>
            </w:ins>
          </w:p>
        </w:tc>
      </w:tr>
    </w:tbl>
    <w:p w14:paraId="4CBA6846" w14:textId="1C507A5A" w:rsidR="00A7200E" w:rsidRPr="00F52DF3" w:rsidRDefault="00A7200E" w:rsidP="004370C4">
      <w:pPr>
        <w:spacing w:before="240" w:after="120"/>
        <w:ind w:left="1440" w:hanging="720"/>
      </w:pPr>
      <w:r w:rsidRPr="00F52DF3">
        <w:t>(f)</w:t>
      </w:r>
      <w:r w:rsidRPr="00F52DF3">
        <w:tab/>
        <w:t xml:space="preserve">ERCOT will disclose to Market Participants the source of its selected price indices, along with descriptions of the nature and derivation of the indices as available from the publishers of those indices.  </w:t>
      </w:r>
      <w:proofErr w:type="gramStart"/>
      <w:r w:rsidRPr="00F52DF3">
        <w:t>In the event that</w:t>
      </w:r>
      <w:proofErr w:type="gramEnd"/>
      <w:r w:rsidRPr="00F52DF3">
        <w:t xml:space="preserve"> an ERCOT selected index becomes unavailable or unsuitable for the intended purpose, ERCOT will select a substitute index source.  ERCOT will notify Market Participants of any change in the index, along with a description of the nature and derivation of the substitute index and a summary of the reasons for the change, </w:t>
      </w:r>
      <w:r>
        <w:t>60</w:t>
      </w:r>
      <w:r w:rsidRPr="00F52DF3">
        <w:t xml:space="preserve"> days prior to the beginning of its use.  However, </w:t>
      </w:r>
      <w:proofErr w:type="gramStart"/>
      <w:r w:rsidRPr="00F52DF3">
        <w:t>in the event that</w:t>
      </w:r>
      <w:proofErr w:type="gramEnd"/>
      <w:r w:rsidRPr="00F52DF3">
        <w:t xml:space="preserve"> </w:t>
      </w:r>
      <w:r>
        <w:t>6</w:t>
      </w:r>
      <w:r w:rsidRPr="00F52DF3">
        <w:t>0 days notice cannot be given for any reason, ERCOT will notify Market Participants as far prior to use as practical.</w:t>
      </w:r>
    </w:p>
    <w:p w14:paraId="263F2005" w14:textId="1C54D4E0" w:rsidR="00A7200E" w:rsidRPr="00F52DF3" w:rsidRDefault="00A7200E" w:rsidP="00A7200E">
      <w:pPr>
        <w:spacing w:before="120" w:after="120"/>
        <w:ind w:left="1440" w:hanging="720"/>
      </w:pPr>
      <w:bookmarkStart w:id="170" w:name="_Hlk189550116"/>
      <w:r w:rsidRPr="00F52DF3">
        <w:t>(g)</w:t>
      </w:r>
      <w:r w:rsidRPr="00F52DF3">
        <w:tab/>
        <w:t xml:space="preserve">On a monthly basis, ERCOT will recalculate each Resource’s emission costs for SO2 and NOx utilizing the emission prices taken from the indices described </w:t>
      </w:r>
      <w:ins w:id="171" w:author="Luminant" w:date="2024-06-26T11:06:00Z">
        <w:r w:rsidR="004B21AA" w:rsidRPr="000D6391">
          <w:t>in</w:t>
        </w:r>
      </w:ins>
      <w:ins w:id="172" w:author="Luminant" w:date="2024-07-23T14:28:00Z">
        <w:r w:rsidR="00FF6398" w:rsidRPr="000D6391">
          <w:t xml:space="preserve"> paragraph</w:t>
        </w:r>
      </w:ins>
      <w:ins w:id="173" w:author="Luminant" w:date="2024-06-26T11:06:00Z">
        <w:r w:rsidR="004B21AA" w:rsidRPr="000D6391">
          <w:t xml:space="preserve"> 1(e)</w:t>
        </w:r>
        <w:r w:rsidR="004B21AA">
          <w:t xml:space="preserve"> </w:t>
        </w:r>
      </w:ins>
      <w:r w:rsidRPr="00F52DF3">
        <w:t xml:space="preserve">above. The new emission costs will replace the emission costs in the previously approved </w:t>
      </w:r>
      <w:r>
        <w:t>Operations &amp; Maintenance (</w:t>
      </w:r>
      <w:r w:rsidRPr="00F52DF3">
        <w:t>O&amp;M</w:t>
      </w:r>
      <w:r>
        <w:t>)</w:t>
      </w:r>
      <w:r w:rsidRPr="00F52DF3">
        <w:t xml:space="preserve"> Verifiable Costs totals.  </w:t>
      </w:r>
    </w:p>
    <w:p w14:paraId="5EBC2A72" w14:textId="77777777" w:rsidR="00A7200E" w:rsidRPr="00F52DF3" w:rsidRDefault="368B0A77" w:rsidP="00A7200E">
      <w:pPr>
        <w:spacing w:before="120" w:after="120"/>
        <w:ind w:left="1440" w:hanging="720"/>
      </w:pPr>
      <w:r>
        <w:t>(h)</w:t>
      </w:r>
      <w:bookmarkStart w:id="174" w:name="OLE_LINK15"/>
      <w:bookmarkStart w:id="175" w:name="OLE_LINK16"/>
      <w:r w:rsidR="00A7200E">
        <w:tab/>
      </w:r>
      <w:r>
        <w:t>ERCOT emission cost calculations for each Resource will be completed</w:t>
      </w:r>
      <w:r w:rsidR="00A7200E">
        <w:t xml:space="preserve"> by</w:t>
      </w:r>
      <w:r>
        <w:t xml:space="preserve"> and the new approved O&amp;M Verifiable Costs will be made available to Filing Entities eight days prior to the first day of each effective month.  The effective period for use of these new emission costs will be the first day of each calendar month through the end of the same month.</w:t>
      </w:r>
    </w:p>
    <w:tbl>
      <w:tblPr>
        <w:tblW w:w="9540" w:type="dxa"/>
        <w:tblInd w:w="175" w:type="dxa"/>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000" w:firstRow="0" w:lastRow="0" w:firstColumn="0" w:lastColumn="0" w:noHBand="0" w:noVBand="0"/>
      </w:tblPr>
      <w:tblGrid>
        <w:gridCol w:w="9540"/>
      </w:tblGrid>
      <w:tr w:rsidR="00391910" w14:paraId="47EEFA8B" w14:textId="77777777" w:rsidTr="00C73C5B">
        <w:trPr>
          <w:trHeight w:val="3068"/>
          <w:ins w:id="176" w:author="ERCOT 020425" w:date="2025-02-03T11:59:00Z"/>
        </w:trPr>
        <w:tc>
          <w:tcPr>
            <w:tcW w:w="9540" w:type="dxa"/>
            <w:shd w:val="clear" w:color="auto" w:fill="E0E0E0"/>
          </w:tcPr>
          <w:bookmarkEnd w:id="170"/>
          <w:p w14:paraId="71DF9EFA" w14:textId="15E21FFA" w:rsidR="00391910" w:rsidRPr="00E01444" w:rsidRDefault="00391910" w:rsidP="00C73C5B">
            <w:pPr>
              <w:spacing w:before="120" w:after="120"/>
              <w:ind w:left="274"/>
              <w:rPr>
                <w:ins w:id="177" w:author="ERCOT 020425" w:date="2025-02-03T11:59:00Z"/>
                <w:b/>
                <w:bCs/>
                <w:i/>
                <w:iCs/>
              </w:rPr>
            </w:pPr>
            <w:ins w:id="178" w:author="ERCOT 020425" w:date="2025-02-03T11:59:00Z">
              <w:r w:rsidRPr="00E01444">
                <w:rPr>
                  <w:b/>
                  <w:bCs/>
                  <w:i/>
                  <w:iCs/>
                </w:rPr>
                <w:t>[VCMRR 042: Replace paragraph</w:t>
              </w:r>
            </w:ins>
            <w:ins w:id="179" w:author="ERCOT 020425" w:date="2025-02-03T12:00:00Z">
              <w:r>
                <w:rPr>
                  <w:b/>
                  <w:bCs/>
                  <w:i/>
                  <w:iCs/>
                </w:rPr>
                <w:t>s</w:t>
              </w:r>
            </w:ins>
            <w:ins w:id="180" w:author="ERCOT 020425" w:date="2025-02-03T11:59:00Z">
              <w:r w:rsidRPr="00E01444">
                <w:rPr>
                  <w:b/>
                  <w:bCs/>
                  <w:i/>
                  <w:iCs/>
                </w:rPr>
                <w:t xml:space="preserve"> (g)</w:t>
              </w:r>
              <w:r>
                <w:rPr>
                  <w:b/>
                  <w:bCs/>
                  <w:i/>
                  <w:iCs/>
                </w:rPr>
                <w:t xml:space="preserve"> and (h) </w:t>
              </w:r>
              <w:r w:rsidRPr="00E01444">
                <w:rPr>
                  <w:b/>
                  <w:bCs/>
                  <w:i/>
                  <w:iCs/>
                </w:rPr>
                <w:t>above with the following upon system implementation:]</w:t>
              </w:r>
            </w:ins>
          </w:p>
          <w:p w14:paraId="2AE2C32D" w14:textId="72E9D483" w:rsidR="00391910" w:rsidRPr="00F52DF3" w:rsidRDefault="00391910" w:rsidP="00C73C5B">
            <w:pPr>
              <w:tabs>
                <w:tab w:val="left" w:pos="7920"/>
              </w:tabs>
              <w:spacing w:before="120" w:after="120"/>
              <w:ind w:left="1440" w:hanging="720"/>
              <w:rPr>
                <w:ins w:id="181" w:author="ERCOT 020425" w:date="2025-02-03T11:59:00Z"/>
              </w:rPr>
            </w:pPr>
            <w:ins w:id="182" w:author="ERCOT 020425" w:date="2025-02-03T11:59:00Z">
              <w:r>
                <w:t xml:space="preserve">(g)       </w:t>
              </w:r>
              <w:r w:rsidRPr="00F52DF3">
                <w:t xml:space="preserve">On a </w:t>
              </w:r>
              <w:r>
                <w:t>daily</w:t>
              </w:r>
              <w:r w:rsidRPr="00F52DF3">
                <w:t xml:space="preserve"> basis, ERCOT will recalculate each Resource’s emission costs for SO</w:t>
              </w:r>
              <w:r w:rsidRPr="00D475E1">
                <w:rPr>
                  <w:vertAlign w:val="subscript"/>
                </w:rPr>
                <w:t>2</w:t>
              </w:r>
              <w:r w:rsidRPr="00F52DF3">
                <w:t xml:space="preserve"> and NO</w:t>
              </w:r>
            </w:ins>
            <w:ins w:id="183" w:author="ERCOT 020425" w:date="2025-02-03T12:01:00Z">
              <w:r w:rsidR="00D475E1" w:rsidRPr="00D475E1">
                <w:rPr>
                  <w:vertAlign w:val="subscript"/>
                </w:rPr>
                <w:t>X</w:t>
              </w:r>
            </w:ins>
            <w:ins w:id="184" w:author="ERCOT 020425" w:date="2025-02-03T11:59:00Z">
              <w:r w:rsidRPr="00F52DF3">
                <w:t xml:space="preserve"> utilizing the emission prices taken from the indices described </w:t>
              </w:r>
              <w:r w:rsidRPr="000D6391">
                <w:t>in paragraph 1(e)</w:t>
              </w:r>
              <w:r>
                <w:t xml:space="preserve"> </w:t>
              </w:r>
              <w:r w:rsidRPr="00F52DF3">
                <w:t xml:space="preserve">above. </w:t>
              </w:r>
            </w:ins>
            <w:ins w:id="185" w:author="ERCOT 020425" w:date="2025-02-03T12:02:00Z">
              <w:r w:rsidR="00D475E1">
                <w:t xml:space="preserve"> </w:t>
              </w:r>
            </w:ins>
            <w:ins w:id="186" w:author="ERCOT 020425" w:date="2025-02-03T11:59:00Z">
              <w:r w:rsidRPr="00F52DF3">
                <w:t xml:space="preserve">The new emission costs will replace the emission costs in the previously approved </w:t>
              </w:r>
              <w:r>
                <w:t>Operations &amp; Maintenance (</w:t>
              </w:r>
              <w:r w:rsidRPr="00F52DF3">
                <w:t>O&amp;M</w:t>
              </w:r>
              <w:r>
                <w:t>)</w:t>
              </w:r>
              <w:r w:rsidRPr="00F52DF3">
                <w:t xml:space="preserve"> Verifiable Costs totals.  </w:t>
              </w:r>
            </w:ins>
          </w:p>
          <w:p w14:paraId="67BC900C" w14:textId="05C473EC" w:rsidR="00391910" w:rsidRDefault="00391910" w:rsidP="00391910">
            <w:pPr>
              <w:spacing w:before="120" w:after="120"/>
              <w:ind w:left="1440" w:hanging="720"/>
              <w:rPr>
                <w:ins w:id="187" w:author="ERCOT 020425" w:date="2025-02-03T11:59:00Z"/>
              </w:rPr>
            </w:pPr>
            <w:ins w:id="188" w:author="ERCOT 020425" w:date="2025-02-03T11:59:00Z">
              <w:r>
                <w:t>(h)</w:t>
              </w:r>
              <w:r>
                <w:tab/>
                <w:t xml:space="preserve">ERCOT emission cost calculations for each Resource will be calculated daily and added to approved O&amp;M Verifiable Costs. </w:t>
              </w:r>
            </w:ins>
          </w:p>
        </w:tc>
      </w:tr>
    </w:tbl>
    <w:p w14:paraId="73B52DF4" w14:textId="163A6F32" w:rsidR="00A7200E" w:rsidRPr="00F52DF3" w:rsidRDefault="00A7200E" w:rsidP="00A7200E">
      <w:pPr>
        <w:spacing w:before="120" w:after="240"/>
        <w:ind w:left="1440" w:hanging="720"/>
      </w:pPr>
      <w:r w:rsidRPr="00F52DF3">
        <w:lastRenderedPageBreak/>
        <w:t>(i)</w:t>
      </w:r>
      <w:r w:rsidRPr="00F52DF3">
        <w:tab/>
        <w:t xml:space="preserve">As a trading market develops pertaining to emissions limits at a state and or regional level, the costs associated </w:t>
      </w:r>
      <w:ins w:id="189" w:author="Luminant" w:date="2024-06-26T11:08:00Z">
        <w:r w:rsidR="004B21AA">
          <w:t>with</w:t>
        </w:r>
      </w:ins>
      <w:del w:id="190" w:author="Luminant" w:date="2024-06-26T11:08:00Z">
        <w:r w:rsidRPr="00F52DF3" w:rsidDel="004B21AA">
          <w:delText>to</w:delText>
        </w:r>
      </w:del>
      <w:r w:rsidRPr="00F52DF3">
        <w:t xml:space="preserve"> comply</w:t>
      </w:r>
      <w:ins w:id="191" w:author="Luminant" w:date="2024-06-26T11:08:00Z">
        <w:r w:rsidR="004B21AA">
          <w:t>ing</w:t>
        </w:r>
      </w:ins>
      <w:r w:rsidRPr="00F52DF3">
        <w:t xml:space="preserve"> with emission restrictions may be eligible to be recovered and be part of the verifiable cost methodology.  At the appropriate time, any market participant may propose a methodology to the </w:t>
      </w:r>
      <w:ins w:id="192" w:author="ERCOT 020425" w:date="2025-02-03T12:03:00Z">
        <w:r w:rsidR="00AD1A71">
          <w:t>Wholesale Market Subcommittee (WMS)</w:t>
        </w:r>
      </w:ins>
      <w:del w:id="193" w:author="ERCOT 020425" w:date="2025-02-03T12:03:00Z">
        <w:r w:rsidDel="00AD1A71">
          <w:delText>Resource</w:delText>
        </w:r>
        <w:r w:rsidRPr="00F52DF3" w:rsidDel="00AD1A71">
          <w:delText xml:space="preserve"> Cost Working Group</w:delText>
        </w:r>
        <w:r w:rsidDel="00AD1A71">
          <w:delText xml:space="preserve"> (RCWG)</w:delText>
        </w:r>
      </w:del>
      <w:r w:rsidRPr="00F52DF3">
        <w:t xml:space="preserve"> to recuperate the emission costs in the applicable non-attainment area, which will be addressed in the Verifiable Cost </w:t>
      </w:r>
      <w:r>
        <w:t>M</w:t>
      </w:r>
      <w:r w:rsidRPr="00F52DF3">
        <w:t>anual.</w:t>
      </w:r>
    </w:p>
    <w:p w14:paraId="49D4BD46" w14:textId="06C03350" w:rsidR="00A7200E" w:rsidRPr="00F52DF3" w:rsidRDefault="00945015" w:rsidP="00A7200E">
      <w:pPr>
        <w:keepNext/>
        <w:outlineLvl w:val="0"/>
        <w:rPr>
          <w:rFonts w:ascii="Arial" w:hAnsi="Arial" w:cs="Arial"/>
          <w:bCs/>
          <w:kern w:val="32"/>
          <w:sz w:val="32"/>
          <w:szCs w:val="32"/>
        </w:rPr>
      </w:pPr>
      <w:bookmarkStart w:id="194" w:name="_Toc378853731"/>
      <w:bookmarkStart w:id="195" w:name="_Toc467153325"/>
      <w:bookmarkStart w:id="196" w:name="_Toc136293655"/>
      <w:bookmarkEnd w:id="174"/>
      <w:bookmarkEnd w:id="175"/>
      <w:ins w:id="197" w:author="Luminant" w:date="2024-06-26T11:17:00Z">
        <w:r>
          <w:rPr>
            <w:b/>
            <w:bCs/>
            <w:kern w:val="32"/>
            <w:sz w:val="32"/>
            <w:szCs w:val="32"/>
          </w:rPr>
          <w:br w:type="page"/>
        </w:r>
      </w:ins>
      <w:r w:rsidR="00A7200E" w:rsidRPr="00F52DF3">
        <w:rPr>
          <w:b/>
          <w:bCs/>
          <w:kern w:val="32"/>
          <w:sz w:val="32"/>
          <w:szCs w:val="32"/>
        </w:rPr>
        <w:lastRenderedPageBreak/>
        <w:t>Appendix 5:  Specification of Relevant Equations</w:t>
      </w:r>
      <w:bookmarkEnd w:id="194"/>
      <w:bookmarkEnd w:id="195"/>
      <w:bookmarkEnd w:id="196"/>
    </w:p>
    <w:p w14:paraId="016DF209" w14:textId="77777777" w:rsidR="00A7200E" w:rsidRPr="00F02810" w:rsidRDefault="00A7200E" w:rsidP="00A7200E">
      <w:pPr>
        <w:keepNext/>
        <w:spacing w:before="240" w:after="240"/>
        <w:outlineLvl w:val="2"/>
        <w:rPr>
          <w:b/>
          <w:bCs/>
          <w:lang w:eastAsia="x-none"/>
        </w:rPr>
      </w:pPr>
      <w:bookmarkStart w:id="198" w:name="_Toc136293656"/>
      <w:r w:rsidRPr="00F02810">
        <w:rPr>
          <w:b/>
          <w:bCs/>
          <w:lang w:eastAsia="x-none"/>
        </w:rPr>
        <w:t>Equation 1:  Verifiable Startup Offer Cap ($/Start)</w:t>
      </w:r>
      <w:bookmarkEnd w:id="198"/>
    </w:p>
    <w:p w14:paraId="71EB014F" w14:textId="77777777" w:rsidR="00A7200E" w:rsidRPr="00F52DF3" w:rsidRDefault="00A7200E" w:rsidP="00A7200E"/>
    <w:p w14:paraId="5F9E1CD3" w14:textId="77777777" w:rsidR="00A7200E" w:rsidRPr="00F52DF3" w:rsidRDefault="00A7200E" w:rsidP="00A7200E">
      <w:r w:rsidRPr="00F52DF3">
        <w:t>Verifiable Startup Offer Cap ($/Start) = DAFCRS (MMBtu/Start) * [(GASPERSU*FIP + OILPERSU*FOP)/100] + VOMS</w:t>
      </w:r>
    </w:p>
    <w:p w14:paraId="4FC4AA09" w14:textId="77777777" w:rsidR="00A7200E" w:rsidRPr="00F52DF3" w:rsidRDefault="00A7200E" w:rsidP="00A7200E"/>
    <w:p w14:paraId="46BBFDE0" w14:textId="77777777" w:rsidR="00A7200E" w:rsidRPr="00F52DF3" w:rsidRDefault="00A7200E" w:rsidP="00A7200E">
      <w:pPr>
        <w:ind w:left="1440" w:hanging="1440"/>
      </w:pPr>
      <w:r w:rsidRPr="00F52DF3">
        <w:t>Where:</w:t>
      </w:r>
      <w:r w:rsidRPr="00F52DF3">
        <w:tab/>
        <w:t>DAFCRS = Total Fuel * (1+VOX</w:t>
      </w:r>
      <w:r>
        <w:t>R</w:t>
      </w:r>
      <w:r w:rsidRPr="00F52DF3">
        <w:t xml:space="preserve">) </w:t>
      </w:r>
    </w:p>
    <w:p w14:paraId="350755B7" w14:textId="77777777" w:rsidR="00A7200E" w:rsidRPr="00F52DF3" w:rsidRDefault="00A7200E" w:rsidP="00A7200E">
      <w:pPr>
        <w:ind w:left="1440" w:hanging="1440"/>
      </w:pPr>
      <w:r w:rsidRPr="00F52DF3">
        <w:tab/>
        <w:t>Total Fuel = [Fuel</w:t>
      </w:r>
      <w:r w:rsidRPr="00F52DF3">
        <w:rPr>
          <w:vertAlign w:val="subscript"/>
        </w:rPr>
        <w:t xml:space="preserve">Startup-BC </w:t>
      </w:r>
      <w:r w:rsidRPr="00F52DF3">
        <w:t>+ Fuel</w:t>
      </w:r>
      <w:r w:rsidRPr="00F52DF3">
        <w:rPr>
          <w:vertAlign w:val="subscript"/>
        </w:rPr>
        <w:t xml:space="preserve">BC-LSL </w:t>
      </w:r>
      <w:r w:rsidRPr="00F52DF3">
        <w:t>+ Fuel</w:t>
      </w:r>
      <w:r w:rsidRPr="00F52DF3">
        <w:rPr>
          <w:vertAlign w:val="subscript"/>
        </w:rPr>
        <w:t>BO-Shutdown</w:t>
      </w:r>
      <w:r w:rsidRPr="00F52DF3">
        <w:t>]</w:t>
      </w:r>
    </w:p>
    <w:p w14:paraId="75701110" w14:textId="77777777" w:rsidR="00A7200E" w:rsidRPr="00F52DF3" w:rsidRDefault="00A7200E" w:rsidP="00A7200E">
      <w:pPr>
        <w:ind w:left="1440" w:hanging="1440"/>
      </w:pPr>
    </w:p>
    <w:p w14:paraId="674B8CDE" w14:textId="77777777" w:rsidR="00A7200E" w:rsidRPr="00F52DF3" w:rsidRDefault="00A7200E" w:rsidP="00A7200E">
      <w:r w:rsidRPr="00F52DF3">
        <w:t xml:space="preserve">The bill determinants utilized above are defined as: </w:t>
      </w:r>
    </w:p>
    <w:p w14:paraId="58681CCE" w14:textId="77777777" w:rsidR="00A7200E" w:rsidRPr="00F52DF3" w:rsidRDefault="00A7200E" w:rsidP="00A7200E"/>
    <w:p w14:paraId="2D25E3DA" w14:textId="77777777" w:rsidR="00A7200E" w:rsidRPr="00F52DF3" w:rsidRDefault="00A7200E" w:rsidP="00A7200E">
      <w:pPr>
        <w:ind w:left="1440"/>
      </w:pPr>
      <w:r w:rsidRPr="00F52DF3">
        <w:t>DAFCRS = the adjusted verified fuel consumption for the start type (MMBtu/Start)</w:t>
      </w:r>
    </w:p>
    <w:p w14:paraId="21A2F3F2" w14:textId="77777777" w:rsidR="00A7200E" w:rsidRPr="00F52DF3" w:rsidRDefault="00A7200E" w:rsidP="00A7200E">
      <w:r w:rsidRPr="00F52DF3">
        <w:tab/>
      </w:r>
      <w:r w:rsidRPr="00F52DF3">
        <w:tab/>
        <w:t>GASPERSU = Percentage of natural gas used for a start</w:t>
      </w:r>
    </w:p>
    <w:p w14:paraId="037544EA" w14:textId="77777777" w:rsidR="00A7200E" w:rsidRPr="00F52DF3" w:rsidRDefault="00A7200E" w:rsidP="00A7200E">
      <w:r w:rsidRPr="00F52DF3">
        <w:tab/>
      </w:r>
      <w:r w:rsidRPr="00F52DF3">
        <w:tab/>
        <w:t>FIP = Fuel Index Price ($/MMBtu)</w:t>
      </w:r>
    </w:p>
    <w:p w14:paraId="44E168C0" w14:textId="77777777" w:rsidR="00A7200E" w:rsidRPr="00F52DF3" w:rsidRDefault="00A7200E" w:rsidP="00A7200E">
      <w:r w:rsidRPr="00F52DF3">
        <w:tab/>
      </w:r>
      <w:r w:rsidRPr="00F52DF3">
        <w:tab/>
        <w:t>OILPERSU = Percentage of oil used for a start</w:t>
      </w:r>
    </w:p>
    <w:p w14:paraId="167C59E1" w14:textId="77777777" w:rsidR="00A7200E" w:rsidRPr="00F52DF3" w:rsidRDefault="00A7200E" w:rsidP="00A7200E">
      <w:r w:rsidRPr="00F52DF3">
        <w:tab/>
      </w:r>
      <w:r w:rsidRPr="00F52DF3">
        <w:tab/>
        <w:t>FOP = Fuel Oil Price ($/MMBtu)</w:t>
      </w:r>
    </w:p>
    <w:p w14:paraId="3B90D532" w14:textId="77777777" w:rsidR="00A7200E" w:rsidRPr="00F52DF3" w:rsidRDefault="00A7200E" w:rsidP="00A7200E">
      <w:pPr>
        <w:ind w:left="1440"/>
      </w:pPr>
      <w:r w:rsidRPr="00F52DF3">
        <w:t>VOMS = the verified O&amp;M cost for a hot start ($/Start)</w:t>
      </w:r>
    </w:p>
    <w:p w14:paraId="3E4FAB71" w14:textId="77777777" w:rsidR="00A7200E" w:rsidRPr="00F52DF3" w:rsidRDefault="00A7200E" w:rsidP="00A7200E">
      <w:pPr>
        <w:ind w:left="1440"/>
      </w:pPr>
      <w:r w:rsidRPr="00F52DF3">
        <w:t>VOX</w:t>
      </w:r>
      <w:r>
        <w:t>R</w:t>
      </w:r>
      <w:r w:rsidRPr="00F52DF3">
        <w:t>= Value of X</w:t>
      </w:r>
      <w:r>
        <w:t xml:space="preserve"> for the Resource</w:t>
      </w:r>
      <w:r w:rsidRPr="00F52DF3">
        <w:t xml:space="preserve"> </w:t>
      </w:r>
    </w:p>
    <w:p w14:paraId="1170E472" w14:textId="77777777" w:rsidR="00A7200E" w:rsidRPr="00F52DF3" w:rsidRDefault="00A7200E" w:rsidP="00A7200E">
      <w:pPr>
        <w:ind w:left="1440"/>
      </w:pPr>
      <w:r w:rsidRPr="00F52DF3">
        <w:t>Fuel</w:t>
      </w:r>
      <w:r w:rsidRPr="00F52DF3">
        <w:rPr>
          <w:vertAlign w:val="subscript"/>
        </w:rPr>
        <w:t>Startup-BC</w:t>
      </w:r>
      <w:r w:rsidRPr="00F52DF3">
        <w:t>= Fuel quantity required to bring Resource from Startup to Breaker Close (MMBtu)</w:t>
      </w:r>
    </w:p>
    <w:p w14:paraId="32F8AD73" w14:textId="77777777" w:rsidR="00A7200E" w:rsidRPr="00F52DF3" w:rsidRDefault="00A7200E" w:rsidP="00A7200E">
      <w:pPr>
        <w:ind w:left="1440"/>
      </w:pPr>
      <w:r w:rsidRPr="00F52DF3">
        <w:t>Fuel</w:t>
      </w:r>
      <w:r w:rsidRPr="00F52DF3">
        <w:rPr>
          <w:vertAlign w:val="subscript"/>
        </w:rPr>
        <w:t>BC-LSL</w:t>
      </w:r>
      <w:r w:rsidRPr="00F52DF3">
        <w:t>= Fuel quantity required to bring Resource from Breaker Close to Minimum Energy at LSL (MMBtu)</w:t>
      </w:r>
    </w:p>
    <w:p w14:paraId="0922EBEC" w14:textId="77777777" w:rsidR="00A7200E" w:rsidRPr="00F52DF3" w:rsidRDefault="00A7200E" w:rsidP="00A7200E">
      <w:pPr>
        <w:ind w:left="1440"/>
      </w:pPr>
      <w:r w:rsidRPr="00F52DF3">
        <w:t>Fuel</w:t>
      </w:r>
      <w:r w:rsidRPr="00F52DF3">
        <w:rPr>
          <w:vertAlign w:val="subscript"/>
        </w:rPr>
        <w:t>BO-Shutdown</w:t>
      </w:r>
      <w:r w:rsidRPr="00F52DF3">
        <w:t>= Fuel quantity required to take Resource from Breaker Open to Shutdown (MMBtu)</w:t>
      </w:r>
    </w:p>
    <w:p w14:paraId="1BC179BB" w14:textId="77777777" w:rsidR="00A7200E" w:rsidRPr="00F52DF3" w:rsidRDefault="00A7200E" w:rsidP="00A7200E"/>
    <w:p w14:paraId="6867A8DD" w14:textId="77777777" w:rsidR="00A7200E" w:rsidRPr="00F52DF3" w:rsidRDefault="00A7200E" w:rsidP="00A7200E">
      <w:r w:rsidRPr="00F52DF3">
        <w:t>Note 1: GASPERSU and OILPERSU are decimal percentages in the Settlements equations and will be multiplied by 100 during the Integration process.</w:t>
      </w:r>
    </w:p>
    <w:p w14:paraId="6BC60D62" w14:textId="77777777" w:rsidR="00A7200E" w:rsidRPr="00F52DF3" w:rsidRDefault="00A7200E" w:rsidP="00A7200E"/>
    <w:p w14:paraId="27FC6668" w14:textId="77777777" w:rsidR="00A7200E" w:rsidRPr="00F52DF3" w:rsidRDefault="00A7200E" w:rsidP="00A7200E">
      <w:r w:rsidRPr="00F52DF3">
        <w:t>Note 2: ERCOT will use the solid fuel price and percentages to create Startup offers when no offer is submitted by the QSE for solid fuel Resources.</w:t>
      </w:r>
    </w:p>
    <w:p w14:paraId="18F17CB9" w14:textId="77777777" w:rsidR="00A7200E" w:rsidRPr="00F52DF3" w:rsidRDefault="00A7200E" w:rsidP="00A7200E"/>
    <w:p w14:paraId="034A8FFD" w14:textId="77777777" w:rsidR="00A7200E" w:rsidRPr="00F52DF3" w:rsidRDefault="00A7200E" w:rsidP="00A7200E">
      <w:r w:rsidRPr="00F52DF3">
        <w:t>Note 3: This equation does not include any adjustments made to the final calculation of the Startup Offer cap, as described in Protocol Section 4.4.9.2.1, Startup Offer and Minimum-Energy Offer Criteria</w:t>
      </w:r>
      <w:r w:rsidRPr="00F52DF3">
        <w:rPr>
          <w:i/>
        </w:rPr>
        <w:t>.</w:t>
      </w:r>
    </w:p>
    <w:p w14:paraId="5E829B06" w14:textId="77777777" w:rsidR="00A7200E" w:rsidRPr="00F52DF3" w:rsidRDefault="00A7200E" w:rsidP="00A7200E"/>
    <w:p w14:paraId="53822546" w14:textId="77777777" w:rsidR="00A7200E" w:rsidRPr="007E66C1" w:rsidRDefault="00A7200E" w:rsidP="00A7200E">
      <w:pPr>
        <w:keepNext/>
        <w:spacing w:before="240" w:after="240"/>
        <w:outlineLvl w:val="2"/>
        <w:rPr>
          <w:b/>
        </w:rPr>
      </w:pPr>
      <w:bookmarkStart w:id="199" w:name="_Toc136293657"/>
      <w:r w:rsidRPr="00F02810">
        <w:rPr>
          <w:b/>
          <w:bCs/>
          <w:lang w:eastAsia="x-none"/>
        </w:rPr>
        <w:t>Equation 2:  Verifiable Minimum-Energy Offer Cap ($/MWh)</w:t>
      </w:r>
      <w:bookmarkEnd w:id="199"/>
    </w:p>
    <w:p w14:paraId="42DCD515" w14:textId="77777777" w:rsidR="00A7200E" w:rsidRPr="00F52DF3" w:rsidRDefault="00A7200E" w:rsidP="00A7200E"/>
    <w:p w14:paraId="2CE75AA0" w14:textId="77777777" w:rsidR="00A7200E" w:rsidRPr="00F52DF3" w:rsidRDefault="00A7200E" w:rsidP="00A7200E">
      <w:r w:rsidRPr="00F52DF3">
        <w:t>Verifiable Minimum-Energy Offer Cap ($/MWh) = AHR*[(GASPERME*FIP + OILPERME*FOP)/100] + VOMLSL</w:t>
      </w:r>
    </w:p>
    <w:p w14:paraId="428C775A" w14:textId="77777777" w:rsidR="00A7200E" w:rsidRPr="00F52DF3" w:rsidRDefault="00A7200E" w:rsidP="00A7200E"/>
    <w:p w14:paraId="21CB9F9F" w14:textId="77777777" w:rsidR="00A7200E" w:rsidRPr="00F52DF3" w:rsidRDefault="00A7200E" w:rsidP="00A7200E">
      <w:pPr>
        <w:ind w:left="1440" w:hanging="1440"/>
      </w:pPr>
      <w:r w:rsidRPr="00F52DF3">
        <w:t>Where:</w:t>
      </w:r>
      <w:r w:rsidRPr="00F52DF3">
        <w:tab/>
        <w:t>AHR</w:t>
      </w:r>
      <w:r w:rsidRPr="00F52DF3">
        <w:rPr>
          <w:vertAlign w:val="superscript"/>
        </w:rPr>
        <w:t>(1)</w:t>
      </w:r>
      <w:r w:rsidRPr="00F52DF3">
        <w:t>= Fuel Rate (MMBtu/Hour) divided by LSL (MW)</w:t>
      </w:r>
    </w:p>
    <w:p w14:paraId="1BB76E21" w14:textId="77777777" w:rsidR="00A7200E" w:rsidRPr="00F52DF3" w:rsidRDefault="00A7200E" w:rsidP="00A7200E">
      <w:pPr>
        <w:ind w:left="1440" w:hanging="1440"/>
      </w:pPr>
      <w:r w:rsidRPr="00F52DF3">
        <w:tab/>
        <w:t>GASPERME = Percentage of natural gas used at LSL</w:t>
      </w:r>
    </w:p>
    <w:p w14:paraId="6708B9E2" w14:textId="77777777" w:rsidR="00A7200E" w:rsidRPr="00F52DF3" w:rsidRDefault="00A7200E" w:rsidP="00A7200E">
      <w:pPr>
        <w:ind w:left="1440" w:hanging="1440"/>
      </w:pPr>
      <w:r w:rsidRPr="00F52DF3">
        <w:lastRenderedPageBreak/>
        <w:tab/>
        <w:t>FIP = Fuel Index Price ($/MMBtu)</w:t>
      </w:r>
    </w:p>
    <w:p w14:paraId="54D00165" w14:textId="77777777" w:rsidR="00A7200E" w:rsidRPr="00F52DF3" w:rsidRDefault="00A7200E" w:rsidP="00A7200E">
      <w:pPr>
        <w:ind w:left="1440" w:hanging="1440"/>
      </w:pPr>
      <w:r w:rsidRPr="00F52DF3">
        <w:tab/>
        <w:t>OILPERME = Percentage of oil used at LSL</w:t>
      </w:r>
    </w:p>
    <w:p w14:paraId="4AD267EB" w14:textId="77777777" w:rsidR="00A7200E" w:rsidRPr="00F52DF3" w:rsidRDefault="00A7200E" w:rsidP="00A7200E">
      <w:pPr>
        <w:ind w:left="1440" w:hanging="1440"/>
      </w:pPr>
      <w:r w:rsidRPr="00F52DF3">
        <w:tab/>
        <w:t>FOP = Fuel Oil Price ($/MMBtu)</w:t>
      </w:r>
    </w:p>
    <w:p w14:paraId="04E96F40" w14:textId="77777777" w:rsidR="00A7200E" w:rsidRPr="00F52DF3" w:rsidRDefault="00A7200E" w:rsidP="00A7200E">
      <w:pPr>
        <w:ind w:left="1440"/>
      </w:pPr>
      <w:r w:rsidRPr="00F52DF3">
        <w:t xml:space="preserve">VOMLSL = the verified O&amp;M cost at Minimum-Energy ($/MWh) </w:t>
      </w:r>
    </w:p>
    <w:p w14:paraId="0A5DABAA" w14:textId="77777777" w:rsidR="00A7200E" w:rsidRPr="00F52DF3" w:rsidRDefault="00A7200E" w:rsidP="00A7200E"/>
    <w:p w14:paraId="468F6230" w14:textId="77777777" w:rsidR="00A7200E" w:rsidRPr="00F52DF3" w:rsidRDefault="00A7200E" w:rsidP="00A7200E">
      <w:r w:rsidRPr="00F52DF3">
        <w:rPr>
          <w:vertAlign w:val="superscript"/>
        </w:rPr>
        <w:t xml:space="preserve">(1)  </w:t>
      </w:r>
      <w:r w:rsidRPr="00F52DF3">
        <w:t>Adjusted by VOX</w:t>
      </w:r>
      <w:r>
        <w:t>R</w:t>
      </w:r>
      <w:r w:rsidRPr="00F52DF3">
        <w:t xml:space="preserve"> </w:t>
      </w:r>
    </w:p>
    <w:p w14:paraId="05B6A595" w14:textId="77777777" w:rsidR="00A7200E" w:rsidRPr="00F52DF3" w:rsidRDefault="00A7200E" w:rsidP="00A7200E"/>
    <w:p w14:paraId="4AFAE5F2" w14:textId="77777777" w:rsidR="00A7200E" w:rsidRPr="00F52DF3" w:rsidRDefault="00A7200E" w:rsidP="00A7200E">
      <w:r w:rsidRPr="00F52DF3">
        <w:t>And:</w:t>
      </w:r>
      <w:r w:rsidRPr="00F52DF3">
        <w:tab/>
      </w:r>
      <w:r w:rsidRPr="00F52DF3">
        <w:tab/>
        <w:t>AHR= (verified fuel consumption/LSL)*(1+VOX</w:t>
      </w:r>
      <w:r>
        <w:t>R</w:t>
      </w:r>
      <w:r w:rsidRPr="00F52DF3">
        <w:t>)</w:t>
      </w:r>
    </w:p>
    <w:p w14:paraId="1654642F" w14:textId="77777777" w:rsidR="00A7200E" w:rsidRPr="00F52DF3" w:rsidRDefault="00A7200E" w:rsidP="00A7200E">
      <w:pPr>
        <w:ind w:left="720" w:firstLine="720"/>
      </w:pPr>
    </w:p>
    <w:p w14:paraId="3E942ECC" w14:textId="77777777" w:rsidR="00A7200E" w:rsidRPr="00F52DF3" w:rsidRDefault="00A7200E" w:rsidP="00A7200E">
      <w:r w:rsidRPr="00F52DF3">
        <w:t>Note 1: GASPERME and OILPERME are decimal percentages in the Settlements equations and will be multiplied by 100 during the Integration process.</w:t>
      </w:r>
    </w:p>
    <w:p w14:paraId="55D42C23" w14:textId="77777777" w:rsidR="00A7200E" w:rsidRPr="00F52DF3" w:rsidRDefault="00A7200E" w:rsidP="00A7200E"/>
    <w:p w14:paraId="47AE275C" w14:textId="77777777" w:rsidR="00A7200E" w:rsidRPr="00F52DF3" w:rsidRDefault="00A7200E" w:rsidP="00A7200E">
      <w:r w:rsidRPr="00F52DF3">
        <w:t>Note 2:  ERCOT will use the solid fuel price and percentages to create Startup offers when no offer is submitted by the QSE for solid fuel Resources.</w:t>
      </w:r>
    </w:p>
    <w:p w14:paraId="7F28DCCB" w14:textId="77777777" w:rsidR="00A7200E" w:rsidRPr="00F52DF3" w:rsidRDefault="00A7200E" w:rsidP="00A7200E">
      <w:pPr>
        <w:ind w:left="990" w:hanging="540"/>
      </w:pPr>
    </w:p>
    <w:p w14:paraId="5DAB58EC" w14:textId="77777777" w:rsidR="00A7200E" w:rsidRPr="00F52DF3" w:rsidRDefault="00A7200E" w:rsidP="00A7200E">
      <w:r w:rsidRPr="00F52DF3">
        <w:t>Note 3: This equation does not include any adjustments made to the final calculation of the Minimum-Energy Offer cap, as described in Protocol Section 4.4.9.2.1, Startup Offer and Minimum-Energy Offer Criteria</w:t>
      </w:r>
      <w:r w:rsidRPr="00F52DF3">
        <w:rPr>
          <w:i/>
        </w:rPr>
        <w:t xml:space="preserve">. </w:t>
      </w:r>
    </w:p>
    <w:p w14:paraId="117F3545" w14:textId="77777777" w:rsidR="00A7200E" w:rsidRPr="00F52DF3" w:rsidRDefault="00A7200E" w:rsidP="00A7200E">
      <w:pPr>
        <w:rPr>
          <w:b/>
        </w:rPr>
      </w:pPr>
    </w:p>
    <w:p w14:paraId="582B623F" w14:textId="77777777" w:rsidR="00A7200E" w:rsidRPr="00BA37A0" w:rsidRDefault="00A7200E" w:rsidP="00A7200E">
      <w:pPr>
        <w:keepNext/>
        <w:spacing w:before="240" w:after="240"/>
        <w:outlineLvl w:val="2"/>
        <w:rPr>
          <w:b/>
        </w:rPr>
      </w:pPr>
      <w:bookmarkStart w:id="200" w:name="_Toc136293658"/>
      <w:r w:rsidRPr="00F02810">
        <w:rPr>
          <w:b/>
          <w:bCs/>
          <w:lang w:eastAsia="x-none"/>
        </w:rPr>
        <w:t>Equation 3:  Calculation of Composite Unit Parameters using Alternate Unit Specifications</w:t>
      </w:r>
      <w:bookmarkEnd w:id="200"/>
    </w:p>
    <w:p w14:paraId="1364DDFC" w14:textId="77777777" w:rsidR="00A7200E" w:rsidRPr="00F52DF3" w:rsidRDefault="00A7200E" w:rsidP="00A7200E"/>
    <w:p w14:paraId="1FA4D0E2" w14:textId="77777777" w:rsidR="00A7200E" w:rsidRPr="00F52DF3" w:rsidRDefault="00A7200E" w:rsidP="00A7200E">
      <w:pPr>
        <w:rPr>
          <w:lang w:val="fr-FR"/>
        </w:rPr>
      </w:pPr>
      <w:r w:rsidRPr="00F52DF3">
        <w:rPr>
          <w:lang w:val="fr-FR"/>
        </w:rPr>
        <w:t>Composite Unit Parameter = [Alt_Unit_Par*Alt_Unit_HSL +  Non_Alt_Unit_Par* Non_Alt_Unit_HSL] / [Alt_Unit_HSL + Non_Alt_Unit_HSL]</w:t>
      </w:r>
    </w:p>
    <w:p w14:paraId="10EE3AC2" w14:textId="77777777" w:rsidR="00A7200E" w:rsidRPr="00F52DF3" w:rsidRDefault="00A7200E" w:rsidP="00A7200E">
      <w:pPr>
        <w:rPr>
          <w:lang w:val="fr-FR"/>
        </w:rPr>
      </w:pPr>
    </w:p>
    <w:p w14:paraId="1E50D0FD" w14:textId="77777777" w:rsidR="00A7200E" w:rsidRPr="00F52DF3" w:rsidRDefault="00A7200E" w:rsidP="00A7200E">
      <w:r w:rsidRPr="00F52DF3">
        <w:t>Where:</w:t>
      </w:r>
      <w:r w:rsidRPr="00F52DF3">
        <w:tab/>
      </w:r>
      <w:r w:rsidRPr="00F52DF3">
        <w:tab/>
        <w:t>Alt_Unit_Par = Relevant parameter of Alternate Unit</w:t>
      </w:r>
    </w:p>
    <w:p w14:paraId="1D6E2958" w14:textId="77777777" w:rsidR="00A7200E" w:rsidRPr="00F52DF3" w:rsidRDefault="00A7200E" w:rsidP="00A7200E">
      <w:pPr>
        <w:ind w:left="720" w:firstLine="720"/>
      </w:pPr>
      <w:r w:rsidRPr="00F52DF3">
        <w:t>Alt_Unit_HSL = High Sustained Limit of Alternate Unit</w:t>
      </w:r>
    </w:p>
    <w:p w14:paraId="2634C79F" w14:textId="77777777" w:rsidR="00A7200E" w:rsidRPr="00F52DF3" w:rsidRDefault="00A7200E" w:rsidP="00A7200E">
      <w:pPr>
        <w:ind w:left="720" w:firstLine="720"/>
      </w:pPr>
      <w:r w:rsidRPr="00F52DF3">
        <w:t>Non_Alt_Unit_Par = Relevant parameter of non-Alternate Unit</w:t>
      </w:r>
    </w:p>
    <w:p w14:paraId="51DAF082" w14:textId="77777777" w:rsidR="00A7200E" w:rsidRPr="00F52DF3" w:rsidRDefault="00A7200E" w:rsidP="00A7200E">
      <w:pPr>
        <w:ind w:left="720" w:firstLine="720"/>
      </w:pPr>
      <w:r w:rsidRPr="00F52DF3">
        <w:t>Non_Alt_Unit_HSL = High Sustained Limit of non-Alternate Unit</w:t>
      </w:r>
    </w:p>
    <w:p w14:paraId="57498B95" w14:textId="77777777" w:rsidR="00A7200E" w:rsidRPr="00F52DF3" w:rsidRDefault="00A7200E" w:rsidP="00A7200E"/>
    <w:p w14:paraId="3B7CC399" w14:textId="77777777" w:rsidR="00A7200E" w:rsidRPr="00F52DF3" w:rsidRDefault="00A7200E" w:rsidP="00A7200E">
      <w:r w:rsidRPr="00F52DF3">
        <w:t xml:space="preserve">This calculation would be executed for all relevant parameters of the alternate and non-alternate units.  This would include for example Startup Cost data, Minimum-Energy Cost data and heat rate data. </w:t>
      </w:r>
    </w:p>
    <w:p w14:paraId="3C6890B6" w14:textId="77777777" w:rsidR="00A7200E" w:rsidRPr="00F52DF3" w:rsidRDefault="00A7200E" w:rsidP="00A7200E"/>
    <w:p w14:paraId="12845E93" w14:textId="77777777" w:rsidR="00A7200E" w:rsidRPr="00BA37A0" w:rsidRDefault="00A7200E" w:rsidP="00A7200E">
      <w:pPr>
        <w:keepNext/>
        <w:spacing w:before="240" w:after="240"/>
        <w:outlineLvl w:val="2"/>
        <w:rPr>
          <w:b/>
        </w:rPr>
      </w:pPr>
      <w:bookmarkStart w:id="201" w:name="_Toc136293659"/>
      <w:r w:rsidRPr="00F02810">
        <w:rPr>
          <w:b/>
          <w:bCs/>
          <w:lang w:eastAsia="x-none"/>
        </w:rPr>
        <w:t>Equation 4:  Equation for Calculation of Verifiable Startup Emission Costs</w:t>
      </w:r>
      <w:bookmarkEnd w:id="201"/>
    </w:p>
    <w:p w14:paraId="7B2CF9AD" w14:textId="77777777" w:rsidR="00A7200E" w:rsidRPr="00F52DF3" w:rsidRDefault="00A7200E" w:rsidP="00A7200E"/>
    <w:p w14:paraId="07735E9B" w14:textId="495644D7" w:rsidR="00A7200E" w:rsidRPr="00272C75" w:rsidRDefault="00A7200E" w:rsidP="00A7200E">
      <w:pPr>
        <w:rPr>
          <w:bCs/>
          <w:vertAlign w:val="subscript"/>
        </w:rPr>
      </w:pPr>
      <w:r w:rsidRPr="00F52DF3">
        <w:t>Verifiable Startup Emission Cost ($/Start) = RAFCRS * ∑Emission Rate i * Emission Cost Index i</w:t>
      </w:r>
      <w:ins w:id="202" w:author="Luminant" w:date="2024-06-28T10:12:00Z">
        <w:del w:id="203" w:author="ERCOT 020425" w:date="2025-02-03T14:14:00Z">
          <w:r w:rsidR="00272C75" w:rsidRPr="000D6391" w:rsidDel="00732B95">
            <w:rPr>
              <w:vertAlign w:val="subscript"/>
            </w:rPr>
            <w:delText>m</w:delText>
          </w:r>
        </w:del>
      </w:ins>
    </w:p>
    <w:p w14:paraId="7001246A" w14:textId="77777777" w:rsidR="00A7200E" w:rsidRPr="00F52DF3" w:rsidRDefault="00A7200E" w:rsidP="00A7200E">
      <w:pPr>
        <w:rPr>
          <w:bCs/>
        </w:rPr>
      </w:pPr>
    </w:p>
    <w:p w14:paraId="76DEFAFA" w14:textId="77777777" w:rsidR="00A7200E" w:rsidRPr="00F52DF3" w:rsidRDefault="00A7200E" w:rsidP="00A7200E">
      <w:pPr>
        <w:ind w:left="1350" w:hanging="1350"/>
      </w:pPr>
      <w:r w:rsidRPr="00F52DF3">
        <w:rPr>
          <w:bCs/>
        </w:rPr>
        <w:t>Where            RAFCRS</w:t>
      </w:r>
      <w:r w:rsidRPr="00F52DF3">
        <w:rPr>
          <w:b/>
          <w:bCs/>
        </w:rPr>
        <w:t xml:space="preserve"> = </w:t>
      </w:r>
      <w:r w:rsidRPr="00F52DF3">
        <w:t>Quantity of approved startup fuel consumed by Resource (including fuel used to shutdown Resource (MMBtu/Start)</w:t>
      </w:r>
    </w:p>
    <w:p w14:paraId="634F4E6A" w14:textId="7CC70D8F" w:rsidR="00A7200E" w:rsidRPr="00F52DF3" w:rsidRDefault="00A7200E" w:rsidP="00A7200E">
      <w:pPr>
        <w:ind w:left="1350" w:hanging="1350"/>
      </w:pPr>
      <w:r w:rsidRPr="00F52DF3">
        <w:tab/>
        <w:t xml:space="preserve">Emission Rate i = Quantity of emission </w:t>
      </w:r>
      <w:r w:rsidR="00945015">
        <w:t xml:space="preserve">i </w:t>
      </w:r>
      <w:r w:rsidRPr="00F52DF3">
        <w:t>emitted by resource (lbs/MMBtu)</w:t>
      </w:r>
    </w:p>
    <w:p w14:paraId="7480339D" w14:textId="34366488" w:rsidR="00A7200E" w:rsidRPr="00F52DF3" w:rsidRDefault="368B0A77" w:rsidP="00A7200E">
      <w:pPr>
        <w:ind w:left="1350"/>
      </w:pPr>
      <w:r>
        <w:t>Emission Cost Index</w:t>
      </w:r>
      <w:r w:rsidRPr="69D33D46">
        <w:rPr>
          <w:b/>
          <w:bCs/>
        </w:rPr>
        <w:t xml:space="preserve"> </w:t>
      </w:r>
      <w:r>
        <w:t>i</w:t>
      </w:r>
      <w:ins w:id="204" w:author="Luminant" w:date="2024-06-28T10:14:00Z">
        <w:del w:id="205" w:author="ERCOT 020425" w:date="2025-02-03T14:14:00Z">
          <w:r w:rsidR="00272C75" w:rsidRPr="000D6391" w:rsidDel="00732B95">
            <w:rPr>
              <w:vertAlign w:val="subscript"/>
            </w:rPr>
            <w:delText>m</w:delText>
          </w:r>
        </w:del>
      </w:ins>
      <w:r>
        <w:t xml:space="preserve"> </w:t>
      </w:r>
      <w:r w:rsidRPr="69D33D46">
        <w:rPr>
          <w:b/>
          <w:bCs/>
        </w:rPr>
        <w:t>=</w:t>
      </w:r>
      <w:r>
        <w:t xml:space="preserve"> Published </w:t>
      </w:r>
      <w:del w:id="206" w:author="ERCOT 020425" w:date="2025-02-03T14:15:00Z">
        <w:r w:rsidDel="00732B95">
          <w:delText xml:space="preserve">cost </w:delText>
        </w:r>
      </w:del>
      <w:r>
        <w:t>index</w:t>
      </w:r>
      <w:ins w:id="207" w:author="ERCOT 020425" w:date="2025-02-03T14:15:00Z">
        <w:r w:rsidR="00732B95">
          <w:t xml:space="preserve"> price</w:t>
        </w:r>
      </w:ins>
      <w:r>
        <w:t xml:space="preserve"> of emission i</w:t>
      </w:r>
      <w:ins w:id="208" w:author="Luminant" w:date="2024-06-28T10:14:00Z">
        <w:del w:id="209" w:author="ERCOT 020425" w:date="2025-02-03T14:15:00Z">
          <w:r w:rsidR="00272C75" w:rsidDel="00732B95">
            <w:rPr>
              <w:vertAlign w:val="subscript"/>
            </w:rPr>
            <w:delText>m</w:delText>
          </w:r>
        </w:del>
      </w:ins>
      <w:ins w:id="210" w:author="Luminant" w:date="2024-06-26T11:15:00Z">
        <w:r w:rsidR="33312BEB">
          <w:t xml:space="preserve"> </w:t>
        </w:r>
      </w:ins>
      <w:r>
        <w:t xml:space="preserve">($/lb) </w:t>
      </w:r>
      <w:r w:rsidR="00272C75" w:rsidRPr="00F52DF3">
        <w:t xml:space="preserve"> </w:t>
      </w:r>
    </w:p>
    <w:p w14:paraId="7548F895" w14:textId="41F64EF8" w:rsidR="00A7200E" w:rsidRDefault="00272C75" w:rsidP="00A7200E">
      <w:pPr>
        <w:ind w:left="1350"/>
        <w:rPr>
          <w:ins w:id="211" w:author="Luminant" w:date="2024-06-28T10:14:00Z"/>
        </w:rPr>
      </w:pPr>
      <w:del w:id="212" w:author="ERCOT 020425" w:date="2025-02-03T14:14:00Z">
        <w:r w:rsidRPr="00F52DF3" w:rsidDel="00732B95">
          <w:delText>I</w:delText>
        </w:r>
      </w:del>
      <w:ins w:id="213" w:author="Luminant" w:date="2024-06-28T10:14:00Z">
        <w:del w:id="214" w:author="ERCOT 020425" w:date="2025-02-03T14:14:00Z">
          <w:r w:rsidRPr="000D6391" w:rsidDel="00732B95">
            <w:rPr>
              <w:vertAlign w:val="subscript"/>
            </w:rPr>
            <w:delText>m</w:delText>
          </w:r>
        </w:del>
      </w:ins>
      <w:del w:id="215" w:author="ERCOT 020425" w:date="2025-02-03T14:14:00Z">
        <w:r w:rsidR="00A7200E" w:rsidRPr="00F52DF3" w:rsidDel="00732B95">
          <w:delText xml:space="preserve"> </w:delText>
        </w:r>
      </w:del>
      <w:ins w:id="216" w:author="ERCOT 020425" w:date="2025-02-03T14:14:00Z">
        <w:r w:rsidR="00732B95">
          <w:t>i</w:t>
        </w:r>
        <w:r w:rsidR="00732B95" w:rsidRPr="00F52DF3">
          <w:t xml:space="preserve"> </w:t>
        </w:r>
      </w:ins>
      <w:r w:rsidR="00A7200E" w:rsidRPr="00F52DF3">
        <w:t>= Index for each emittent approved for inclusion in Startup Cost</w:t>
      </w:r>
      <w:r w:rsidR="00A7200E" w:rsidRPr="00F52DF3" w:rsidDel="00BB2230">
        <w:t xml:space="preserve"> </w:t>
      </w:r>
    </w:p>
    <w:p w14:paraId="48B6F3C9" w14:textId="57996CB9" w:rsidR="00272C75" w:rsidRPr="00F52DF3" w:rsidDel="00732B95" w:rsidRDefault="00272C75" w:rsidP="00A7200E">
      <w:pPr>
        <w:ind w:left="1350"/>
        <w:rPr>
          <w:del w:id="217" w:author="ERCOT 020425" w:date="2025-02-03T14:15:00Z"/>
        </w:rPr>
      </w:pPr>
      <w:ins w:id="218" w:author="Luminant" w:date="2024-06-28T10:14:00Z">
        <w:del w:id="219" w:author="ERCOT 020425" w:date="2025-02-03T14:15:00Z">
          <w:r w:rsidRPr="000D6391" w:rsidDel="00732B95">
            <w:lastRenderedPageBreak/>
            <w:delText xml:space="preserve">m = Determinant for the use of seasonal </w:delText>
          </w:r>
        </w:del>
      </w:ins>
      <w:ins w:id="220" w:author="Luminant 111124" w:date="2024-11-08T15:58:00Z">
        <w:del w:id="221" w:author="ERCOT 020425" w:date="2025-02-03T14:15:00Z">
          <w:r w:rsidR="000D6391" w:rsidDel="00732B95">
            <w:delText xml:space="preserve">index </w:delText>
          </w:r>
        </w:del>
      </w:ins>
      <w:ins w:id="222" w:author="Luminant" w:date="2024-06-28T10:14:00Z">
        <w:del w:id="223" w:author="ERCOT 020425" w:date="2025-02-03T14:15:00Z">
          <w:r w:rsidRPr="000D6391" w:rsidDel="00732B95">
            <w:delText>prices for months of May throug</w:delText>
          </w:r>
        </w:del>
      </w:ins>
      <w:ins w:id="224" w:author="Luminant" w:date="2024-06-28T10:15:00Z">
        <w:del w:id="225" w:author="ERCOT 020425" w:date="2025-02-03T14:15:00Z">
          <w:r w:rsidRPr="000D6391" w:rsidDel="00732B95">
            <w:delText xml:space="preserve">h September </w:delText>
          </w:r>
        </w:del>
      </w:ins>
      <w:ins w:id="226" w:author="Luminant 111124" w:date="2024-11-08T15:58:00Z">
        <w:del w:id="227" w:author="ERCOT 020425" w:date="2025-02-03T14:15:00Z">
          <w:r w:rsidR="000D6391" w:rsidDel="00732B95">
            <w:delText xml:space="preserve">for </w:delText>
          </w:r>
        </w:del>
      </w:ins>
      <w:ins w:id="228" w:author="Luminant 111124" w:date="2024-11-08T15:59:00Z">
        <w:del w:id="229" w:author="ERCOT 020425" w:date="2025-02-03T14:15:00Z">
          <w:r w:rsidR="000D6391" w:rsidDel="00732B95">
            <w:delText>NO</w:delText>
          </w:r>
          <w:r w:rsidR="000D6391" w:rsidRPr="000D6391" w:rsidDel="00732B95">
            <w:rPr>
              <w:vertAlign w:val="subscript"/>
            </w:rPr>
            <w:delText>X</w:delText>
          </w:r>
          <w:r w:rsidR="000D6391" w:rsidDel="00732B95">
            <w:delText xml:space="preserve"> and</w:delText>
          </w:r>
        </w:del>
      </w:ins>
      <w:ins w:id="230" w:author="Luminant" w:date="2024-06-28T10:15:00Z">
        <w:del w:id="231" w:author="ERCOT 020425" w:date="2025-02-03T14:15:00Z">
          <w:r w:rsidRPr="000D6391" w:rsidDel="00732B95">
            <w:delText>or annual index prices for October through April</w:delText>
          </w:r>
        </w:del>
      </w:ins>
      <w:ins w:id="232" w:author="Luminant 111124" w:date="2024-11-08T15:59:00Z">
        <w:del w:id="233" w:author="ERCOT 020425" w:date="2025-02-03T14:15:00Z">
          <w:r w:rsidR="000D6391" w:rsidDel="00732B95">
            <w:delText>SO</w:delText>
          </w:r>
          <w:r w:rsidR="000D6391" w:rsidRPr="000D6391" w:rsidDel="00732B95">
            <w:rPr>
              <w:vertAlign w:val="subscript"/>
            </w:rPr>
            <w:delText>2</w:delText>
          </w:r>
        </w:del>
      </w:ins>
    </w:p>
    <w:p w14:paraId="0B75515C" w14:textId="77777777" w:rsidR="00A7200E" w:rsidRPr="00F52DF3" w:rsidRDefault="00A7200E" w:rsidP="00A7200E">
      <w:pPr>
        <w:rPr>
          <w:b/>
        </w:rPr>
      </w:pPr>
    </w:p>
    <w:p w14:paraId="2EBEF92F" w14:textId="77777777" w:rsidR="00A7200E" w:rsidRPr="00BA37A0" w:rsidRDefault="00A7200E" w:rsidP="00A7200E">
      <w:pPr>
        <w:keepNext/>
        <w:spacing w:before="240" w:after="240"/>
        <w:outlineLvl w:val="2"/>
        <w:rPr>
          <w:b/>
        </w:rPr>
      </w:pPr>
      <w:bookmarkStart w:id="234" w:name="_Toc136293660"/>
      <w:r w:rsidRPr="00F02810">
        <w:rPr>
          <w:b/>
          <w:bCs/>
          <w:lang w:eastAsia="x-none"/>
        </w:rPr>
        <w:t>Equation 5:  Equation for Calculation of Verifiable Minimum-Energy Emission Costs</w:t>
      </w:r>
      <w:bookmarkEnd w:id="234"/>
    </w:p>
    <w:p w14:paraId="6F6A53D7" w14:textId="77777777" w:rsidR="00A7200E" w:rsidRPr="00F52DF3" w:rsidRDefault="00A7200E" w:rsidP="00A7200E">
      <w:r w:rsidRPr="00F52DF3">
        <w:t xml:space="preserve">Verifiable Minimum-Energy Emission Costs ($/MWh) = </w:t>
      </w:r>
    </w:p>
    <w:p w14:paraId="5D1F6227" w14:textId="0A984D25" w:rsidR="00A7200E" w:rsidRPr="00272C75" w:rsidRDefault="00A7200E" w:rsidP="00A7200E">
      <w:pPr>
        <w:rPr>
          <w:vertAlign w:val="subscript"/>
        </w:rPr>
      </w:pPr>
      <w:r w:rsidRPr="00F52DF3">
        <w:tab/>
        <w:t>[AHR] * ∑Emission Rate i * Emission Cost Index i</w:t>
      </w:r>
      <w:ins w:id="235" w:author="Luminant" w:date="2024-06-28T10:16:00Z">
        <w:del w:id="236" w:author="ERCOT 020425" w:date="2025-02-03T14:16:00Z">
          <w:r w:rsidR="00272C75" w:rsidRPr="000D6391" w:rsidDel="00732B95">
            <w:rPr>
              <w:vertAlign w:val="subscript"/>
            </w:rPr>
            <w:delText>m</w:delText>
          </w:r>
        </w:del>
      </w:ins>
    </w:p>
    <w:p w14:paraId="18056689" w14:textId="77777777" w:rsidR="00A7200E" w:rsidRPr="00F52DF3" w:rsidRDefault="00A7200E" w:rsidP="00A7200E"/>
    <w:p w14:paraId="223B4C9F" w14:textId="17C62B2E" w:rsidR="00A7200E" w:rsidRPr="00F52DF3" w:rsidRDefault="00A7200E" w:rsidP="00A7200E">
      <w:r w:rsidRPr="00F52DF3">
        <w:t>Where</w:t>
      </w:r>
      <w:r w:rsidRPr="00F52DF3">
        <w:tab/>
      </w:r>
      <w:r w:rsidRPr="00F52DF3">
        <w:tab/>
        <w:t>AHR = Average heat rate at Minimum Energy (MMBtu/Hr)</w:t>
      </w:r>
      <w:ins w:id="237" w:author="Luminant 111124" w:date="2024-11-08T15:58:00Z">
        <w:r w:rsidR="000D6391">
          <w:t>-</w:t>
        </w:r>
      </w:ins>
    </w:p>
    <w:p w14:paraId="57F721BD" w14:textId="77777777" w:rsidR="00A7200E" w:rsidRPr="00F52DF3" w:rsidRDefault="00A7200E" w:rsidP="00A7200E">
      <w:r w:rsidRPr="00F52DF3">
        <w:tab/>
      </w:r>
      <w:r w:rsidRPr="00F52DF3">
        <w:tab/>
        <w:t>Emission Rate i = Quantity of emission i emitted by resource (lbs/MMBtu)</w:t>
      </w:r>
    </w:p>
    <w:p w14:paraId="3ED62F6B" w14:textId="5137DDB5" w:rsidR="00A7200E" w:rsidRPr="00272C75" w:rsidRDefault="00A7200E" w:rsidP="00272C75">
      <w:pPr>
        <w:ind w:left="1350"/>
        <w:rPr>
          <w:vertAlign w:val="subscript"/>
        </w:rPr>
      </w:pPr>
      <w:r w:rsidRPr="00F52DF3">
        <w:tab/>
        <w:t>Emission Cost Index i</w:t>
      </w:r>
      <w:ins w:id="238" w:author="Luminant" w:date="2024-06-28T10:17:00Z">
        <w:del w:id="239" w:author="ERCOT 020425" w:date="2025-02-03T14:16:00Z">
          <w:r w:rsidR="00272C75" w:rsidRPr="000D6391" w:rsidDel="00732B95">
            <w:rPr>
              <w:vertAlign w:val="subscript"/>
            </w:rPr>
            <w:delText>m</w:delText>
          </w:r>
        </w:del>
      </w:ins>
      <w:r w:rsidRPr="00F52DF3">
        <w:t xml:space="preserve"> = Published </w:t>
      </w:r>
      <w:del w:id="240" w:author="ERCOT 020425" w:date="2025-02-03T14:16:00Z">
        <w:r w:rsidRPr="00F52DF3" w:rsidDel="00732B95">
          <w:delText xml:space="preserve">cost </w:delText>
        </w:r>
      </w:del>
      <w:r w:rsidRPr="00F52DF3">
        <w:t xml:space="preserve">index </w:t>
      </w:r>
      <w:ins w:id="241" w:author="ERCOT 020425" w:date="2025-02-03T14:16:00Z">
        <w:r w:rsidR="00732B95">
          <w:t xml:space="preserve">price </w:t>
        </w:r>
      </w:ins>
      <w:r w:rsidRPr="00F52DF3">
        <w:t>of emission i</w:t>
      </w:r>
      <w:ins w:id="242" w:author="Luminant" w:date="2024-06-28T10:17:00Z">
        <w:del w:id="243" w:author="ERCOT 020425" w:date="2025-02-03T14:16:00Z">
          <w:r w:rsidR="00272C75" w:rsidDel="00732B95">
            <w:rPr>
              <w:vertAlign w:val="subscript"/>
            </w:rPr>
            <w:delText>m</w:delText>
          </w:r>
        </w:del>
      </w:ins>
    </w:p>
    <w:p w14:paraId="39E5FAF5" w14:textId="1293D483" w:rsidR="00A7200E" w:rsidRDefault="00A7200E" w:rsidP="00A7200E">
      <w:pPr>
        <w:rPr>
          <w:ins w:id="244" w:author="Luminant" w:date="2024-06-28T10:15:00Z"/>
        </w:rPr>
      </w:pPr>
      <w:r w:rsidRPr="00F52DF3">
        <w:tab/>
      </w:r>
      <w:r w:rsidRPr="00F52DF3">
        <w:tab/>
      </w:r>
      <w:ins w:id="245" w:author="ERCOT 020425" w:date="2025-02-03T14:16:00Z">
        <w:r w:rsidR="00732B95" w:rsidRPr="00732B95">
          <w:t>i</w:t>
        </w:r>
      </w:ins>
      <w:del w:id="246" w:author="ERCOT 020425" w:date="2025-02-03T14:16:00Z">
        <w:r w:rsidR="00272C75" w:rsidRPr="00F52DF3" w:rsidDel="00732B95">
          <w:delText>I</w:delText>
        </w:r>
      </w:del>
      <w:ins w:id="247" w:author="Luminant" w:date="2024-06-28T10:17:00Z">
        <w:del w:id="248" w:author="ERCOT 020425" w:date="2025-02-03T14:16:00Z">
          <w:r w:rsidR="00272C75" w:rsidRPr="000D6391" w:rsidDel="00732B95">
            <w:rPr>
              <w:vertAlign w:val="subscript"/>
            </w:rPr>
            <w:delText>m</w:delText>
          </w:r>
        </w:del>
      </w:ins>
      <w:r w:rsidRPr="00F52DF3">
        <w:t xml:space="preserve"> = Index of each emittent approved for inclusion in Minimum-Energy Cost</w:t>
      </w:r>
      <w:r w:rsidRPr="00F52DF3" w:rsidDel="00BB2230">
        <w:t xml:space="preserve"> </w:t>
      </w:r>
    </w:p>
    <w:p w14:paraId="328C2DBE" w14:textId="5C846D03" w:rsidR="00272C75" w:rsidRPr="000D6391" w:rsidDel="00732B95" w:rsidRDefault="00272C75" w:rsidP="00272C75">
      <w:pPr>
        <w:ind w:left="1350"/>
        <w:rPr>
          <w:ins w:id="249" w:author="Luminant" w:date="2024-06-28T10:17:00Z"/>
          <w:del w:id="250" w:author="ERCOT 020425" w:date="2025-02-03T14:17:00Z"/>
        </w:rPr>
      </w:pPr>
      <w:ins w:id="251" w:author="Luminant" w:date="2024-06-28T10:17:00Z">
        <w:del w:id="252" w:author="ERCOT 020425" w:date="2025-02-03T14:17:00Z">
          <w:r w:rsidDel="00732B95">
            <w:delText xml:space="preserve"> </w:delText>
          </w:r>
        </w:del>
      </w:ins>
      <w:ins w:id="253" w:author="Luminant" w:date="2024-06-28T10:15:00Z">
        <w:del w:id="254" w:author="ERCOT 020425" w:date="2025-02-03T14:17:00Z">
          <w:r w:rsidRPr="000D6391" w:rsidDel="00732B95">
            <w:delText xml:space="preserve">m = Determinant for the use of seasonal </w:delText>
          </w:r>
        </w:del>
      </w:ins>
      <w:ins w:id="255" w:author="Luminant 111124" w:date="2024-11-08T16:00:00Z">
        <w:del w:id="256" w:author="ERCOT 020425" w:date="2025-02-03T14:17:00Z">
          <w:r w:rsidR="000D6391" w:rsidDel="00732B95">
            <w:delText xml:space="preserve">index </w:delText>
          </w:r>
        </w:del>
      </w:ins>
      <w:ins w:id="257" w:author="Luminant" w:date="2024-06-28T10:15:00Z">
        <w:del w:id="258" w:author="ERCOT 020425" w:date="2025-02-03T14:17:00Z">
          <w:r w:rsidRPr="000D6391" w:rsidDel="00732B95">
            <w:delText xml:space="preserve">prices for months of May through </w:delText>
          </w:r>
        </w:del>
      </w:ins>
      <w:ins w:id="259" w:author="Luminant" w:date="2024-06-28T10:17:00Z">
        <w:del w:id="260" w:author="ERCOT 020425" w:date="2025-02-03T14:17:00Z">
          <w:r w:rsidRPr="000D6391" w:rsidDel="00732B95">
            <w:delText xml:space="preserve">  </w:delText>
          </w:r>
        </w:del>
      </w:ins>
    </w:p>
    <w:p w14:paraId="2DB0B20F" w14:textId="6026F4B8" w:rsidR="00272C75" w:rsidRPr="00F52DF3" w:rsidDel="00732B95" w:rsidRDefault="00272C75" w:rsidP="00272C75">
      <w:pPr>
        <w:ind w:left="1350"/>
        <w:rPr>
          <w:ins w:id="261" w:author="Luminant" w:date="2024-06-28T10:15:00Z"/>
          <w:del w:id="262" w:author="ERCOT 020425" w:date="2025-02-03T14:17:00Z"/>
        </w:rPr>
      </w:pPr>
      <w:ins w:id="263" w:author="Luminant" w:date="2024-06-28T10:17:00Z">
        <w:del w:id="264" w:author="ERCOT 020425" w:date="2025-02-03T14:17:00Z">
          <w:r w:rsidRPr="000D6391" w:rsidDel="00732B95">
            <w:delText xml:space="preserve"> </w:delText>
          </w:r>
        </w:del>
      </w:ins>
      <w:ins w:id="265" w:author="Luminant" w:date="2024-06-28T10:15:00Z">
        <w:del w:id="266" w:author="ERCOT 020425" w:date="2025-02-03T14:17:00Z">
          <w:r w:rsidRPr="000D6391" w:rsidDel="00732B95">
            <w:delText xml:space="preserve">September </w:delText>
          </w:r>
        </w:del>
      </w:ins>
      <w:ins w:id="267" w:author="Luminant 111124" w:date="2024-11-08T16:00:00Z">
        <w:del w:id="268" w:author="ERCOT 020425" w:date="2025-02-03T14:17:00Z">
          <w:r w:rsidR="000D6391" w:rsidDel="00732B95">
            <w:delText>for NO</w:delText>
          </w:r>
          <w:r w:rsidR="000D6391" w:rsidRPr="000D6391" w:rsidDel="00732B95">
            <w:rPr>
              <w:vertAlign w:val="subscript"/>
            </w:rPr>
            <w:delText>X</w:delText>
          </w:r>
          <w:r w:rsidR="000D6391" w:rsidDel="00732B95">
            <w:delText xml:space="preserve"> and</w:delText>
          </w:r>
        </w:del>
      </w:ins>
      <w:ins w:id="269" w:author="Luminant" w:date="2024-06-28T10:15:00Z">
        <w:del w:id="270" w:author="ERCOT 020425" w:date="2025-02-03T14:17:00Z">
          <w:r w:rsidRPr="000D6391" w:rsidDel="00732B95">
            <w:delText>or annual index prices for October through April</w:delText>
          </w:r>
        </w:del>
      </w:ins>
      <w:ins w:id="271" w:author="Luminant 111124" w:date="2024-11-08T16:01:00Z">
        <w:del w:id="272" w:author="ERCOT 020425" w:date="2025-02-03T14:17:00Z">
          <w:r w:rsidR="000D6391" w:rsidDel="00732B95">
            <w:delText>SO</w:delText>
          </w:r>
          <w:r w:rsidR="000D6391" w:rsidRPr="000D6391" w:rsidDel="00732B95">
            <w:rPr>
              <w:vertAlign w:val="subscript"/>
            </w:rPr>
            <w:delText>2</w:delText>
          </w:r>
        </w:del>
      </w:ins>
    </w:p>
    <w:p w14:paraId="2B1A579E" w14:textId="77777777" w:rsidR="00272C75" w:rsidRPr="00F52DF3" w:rsidRDefault="00272C75" w:rsidP="00A7200E"/>
    <w:p w14:paraId="46D94FBC" w14:textId="77777777" w:rsidR="00A7200E" w:rsidRPr="00F52DF3" w:rsidRDefault="00A7200E" w:rsidP="00A7200E"/>
    <w:p w14:paraId="19D4CB1F" w14:textId="77777777" w:rsidR="00A7200E" w:rsidRPr="00F02810" w:rsidRDefault="00A7200E" w:rsidP="00A7200E">
      <w:pPr>
        <w:keepNext/>
        <w:spacing w:before="240" w:after="240"/>
        <w:outlineLvl w:val="2"/>
        <w:rPr>
          <w:b/>
          <w:bCs/>
          <w:lang w:eastAsia="x-none"/>
        </w:rPr>
      </w:pPr>
      <w:bookmarkStart w:id="273" w:name="_Toc136293661"/>
      <w:r w:rsidRPr="00F02810">
        <w:rPr>
          <w:b/>
          <w:bCs/>
          <w:lang w:eastAsia="x-none"/>
        </w:rPr>
        <w:t>Equation 6:  Verifiable Startup Costs (VERISU)  ($/Start)</w:t>
      </w:r>
      <w:bookmarkEnd w:id="273"/>
    </w:p>
    <w:p w14:paraId="1381265A" w14:textId="77777777" w:rsidR="00A7200E" w:rsidRPr="00F52DF3" w:rsidRDefault="00A7200E" w:rsidP="00A7200E">
      <w:pPr>
        <w:ind w:left="720"/>
      </w:pPr>
    </w:p>
    <w:p w14:paraId="5CA9061D" w14:textId="77777777" w:rsidR="00A7200E" w:rsidRPr="00F52DF3" w:rsidRDefault="00A7200E" w:rsidP="00A7200E">
      <w:pPr>
        <w:ind w:left="720" w:hanging="360"/>
      </w:pPr>
      <w:r w:rsidRPr="00F52DF3">
        <w:t>A)</w:t>
      </w:r>
      <w:r w:rsidRPr="00F52DF3">
        <w:tab/>
        <w:t xml:space="preserve">For RUC Settlements, the Verifiable Startup Costs are calculated as follows: </w:t>
      </w:r>
    </w:p>
    <w:p w14:paraId="5B5C61F2" w14:textId="77777777" w:rsidR="00A7200E" w:rsidRPr="00F52DF3" w:rsidRDefault="00A7200E" w:rsidP="00A7200E">
      <w:pPr>
        <w:rPr>
          <w:b/>
        </w:rPr>
      </w:pPr>
    </w:p>
    <w:p w14:paraId="022671D6" w14:textId="77777777" w:rsidR="00A7200E" w:rsidRPr="00F52DF3" w:rsidRDefault="00A7200E" w:rsidP="00A7200E">
      <w:pPr>
        <w:ind w:left="720"/>
      </w:pPr>
      <w:r w:rsidRPr="00F52DF3">
        <w:t>VERISU = AFCRS + VOMS</w:t>
      </w:r>
    </w:p>
    <w:p w14:paraId="17E9C7F5" w14:textId="77777777" w:rsidR="00A7200E" w:rsidRPr="00F52DF3" w:rsidRDefault="00A7200E" w:rsidP="00A7200E">
      <w:pPr>
        <w:rPr>
          <w:sz w:val="22"/>
          <w:szCs w:val="22"/>
        </w:rPr>
      </w:pPr>
      <w:r w:rsidRPr="00F52DF3">
        <w:rPr>
          <w:sz w:val="22"/>
          <w:szCs w:val="22"/>
        </w:rPr>
        <w:t xml:space="preserve"> </w:t>
      </w:r>
    </w:p>
    <w:p w14:paraId="7EA8B1BB" w14:textId="77777777" w:rsidR="00A7200E" w:rsidRPr="00F52DF3" w:rsidRDefault="00A7200E" w:rsidP="00A7200E">
      <w:pPr>
        <w:ind w:left="1440" w:hanging="1440"/>
      </w:pPr>
      <w:r w:rsidRPr="00F52DF3">
        <w:t>Where</w:t>
      </w:r>
      <w:r w:rsidRPr="00F52DF3">
        <w:tab/>
        <w:t>AFCRS = [Total Fuel - PHR * AVGEN + Total Fuel*VOX</w:t>
      </w:r>
      <w:r>
        <w:t>R</w:t>
      </w:r>
      <w:r w:rsidRPr="00F52DF3">
        <w:t>]</w:t>
      </w:r>
      <w:r w:rsidRPr="00F52DF3">
        <w:rPr>
          <w:vertAlign w:val="subscript"/>
        </w:rPr>
        <w:t xml:space="preserve"> * </w:t>
      </w:r>
      <w:r w:rsidRPr="00F52DF3">
        <w:t>[FIP*GASPERSU(%) + FOP*OILPERSU(%) + SFP*SFPERSU(%)]</w:t>
      </w:r>
    </w:p>
    <w:p w14:paraId="28B75ED4" w14:textId="77777777" w:rsidR="00A7200E" w:rsidRPr="00F52DF3" w:rsidRDefault="00A7200E" w:rsidP="00A7200E">
      <w:pPr>
        <w:ind w:left="720" w:firstLine="720"/>
      </w:pPr>
    </w:p>
    <w:p w14:paraId="1DBDA34A" w14:textId="77777777" w:rsidR="00A7200E" w:rsidRPr="00F52DF3" w:rsidRDefault="00A7200E" w:rsidP="00A7200E">
      <w:pPr>
        <w:ind w:left="720" w:firstLine="720"/>
      </w:pPr>
      <w:r w:rsidRPr="00F52DF3">
        <w:t>Total Fuel = [Fuel</w:t>
      </w:r>
      <w:r w:rsidRPr="00F52DF3">
        <w:rPr>
          <w:vertAlign w:val="subscript"/>
        </w:rPr>
        <w:t xml:space="preserve">Startup-BC </w:t>
      </w:r>
      <w:r w:rsidRPr="00F52DF3">
        <w:t>+ Fuel</w:t>
      </w:r>
      <w:r w:rsidRPr="00F52DF3">
        <w:rPr>
          <w:vertAlign w:val="subscript"/>
        </w:rPr>
        <w:t xml:space="preserve">BC-LSL </w:t>
      </w:r>
      <w:r w:rsidRPr="00F52DF3">
        <w:t>+ Fuel</w:t>
      </w:r>
      <w:r w:rsidRPr="00F52DF3">
        <w:rPr>
          <w:vertAlign w:val="subscript"/>
        </w:rPr>
        <w:t>BO-Shutdown</w:t>
      </w:r>
      <w:r w:rsidRPr="00F52DF3">
        <w:t>]</w:t>
      </w:r>
    </w:p>
    <w:p w14:paraId="0F2E112C" w14:textId="77777777" w:rsidR="00A7200E" w:rsidRPr="00F52DF3" w:rsidRDefault="00A7200E" w:rsidP="00A7200E">
      <w:pPr>
        <w:ind w:left="720" w:firstLine="720"/>
      </w:pPr>
    </w:p>
    <w:p w14:paraId="75557CCE" w14:textId="77777777" w:rsidR="00A7200E" w:rsidRPr="00F52DF3" w:rsidRDefault="00A7200E" w:rsidP="00A7200E">
      <w:pPr>
        <w:ind w:left="720" w:firstLine="720"/>
      </w:pPr>
      <w:r w:rsidRPr="00F52DF3">
        <w:t>VOMS = IO&amp;M</w:t>
      </w:r>
      <w:r w:rsidRPr="00F52DF3">
        <w:rPr>
          <w:vertAlign w:val="subscript"/>
        </w:rPr>
        <w:t xml:space="preserve">Start-LSL </w:t>
      </w:r>
      <w:r w:rsidRPr="00F52DF3">
        <w:t>+IO&amp;M</w:t>
      </w:r>
      <w:r w:rsidRPr="00F52DF3">
        <w:rPr>
          <w:vertAlign w:val="subscript"/>
        </w:rPr>
        <w:t xml:space="preserve">BO-Shutdown </w:t>
      </w:r>
      <w:r w:rsidRPr="00F52DF3">
        <w:t xml:space="preserve">+ Verifiable Startup Emission Costs </w:t>
      </w:r>
    </w:p>
    <w:p w14:paraId="6BA1D109" w14:textId="77777777" w:rsidR="00A7200E" w:rsidRPr="00F52DF3" w:rsidRDefault="00A7200E" w:rsidP="00A7200E">
      <w:pPr>
        <w:ind w:left="720" w:firstLine="720"/>
      </w:pPr>
    </w:p>
    <w:p w14:paraId="39DD3D2E" w14:textId="77777777" w:rsidR="00A7200E" w:rsidRPr="00F52DF3" w:rsidRDefault="00A7200E" w:rsidP="00A7200E">
      <w:pPr>
        <w:ind w:left="720" w:hanging="360"/>
      </w:pPr>
      <w:r w:rsidRPr="00F52DF3">
        <w:t>B)</w:t>
      </w:r>
      <w:r w:rsidRPr="00F52DF3">
        <w:tab/>
        <w:t xml:space="preserve">For DAM Make-Whole Payments, the Verifiable Startup Costs are calculated as follows: </w:t>
      </w:r>
    </w:p>
    <w:p w14:paraId="7780F1BD" w14:textId="77777777" w:rsidR="00A7200E" w:rsidRPr="00F52DF3" w:rsidRDefault="00A7200E" w:rsidP="00A7200E">
      <w:pPr>
        <w:ind w:left="720"/>
      </w:pPr>
    </w:p>
    <w:p w14:paraId="28C6CC4F" w14:textId="77777777" w:rsidR="00A7200E" w:rsidRPr="00F52DF3" w:rsidRDefault="00A7200E" w:rsidP="00A7200E">
      <w:pPr>
        <w:ind w:left="720"/>
      </w:pPr>
      <w:r w:rsidRPr="00F52DF3">
        <w:t>VERISU = DAFCRS + VOMS</w:t>
      </w:r>
    </w:p>
    <w:p w14:paraId="6D98B4DC" w14:textId="77777777" w:rsidR="00A7200E" w:rsidRPr="00F52DF3" w:rsidRDefault="00A7200E" w:rsidP="00A7200E">
      <w:pPr>
        <w:ind w:left="720"/>
        <w:rPr>
          <w:sz w:val="22"/>
          <w:szCs w:val="22"/>
        </w:rPr>
      </w:pPr>
    </w:p>
    <w:p w14:paraId="165F44AD" w14:textId="77777777" w:rsidR="00A7200E" w:rsidRPr="00F52DF3" w:rsidRDefault="00A7200E" w:rsidP="00A7200E">
      <w:pPr>
        <w:ind w:left="1440" w:hanging="1440"/>
      </w:pPr>
      <w:r w:rsidRPr="00F52DF3">
        <w:t>Where</w:t>
      </w:r>
      <w:r w:rsidRPr="00F52DF3">
        <w:tab/>
        <w:t>DAFCRS = [Total Fuel + Total Fuel*VOX</w:t>
      </w:r>
      <w:r>
        <w:t>R</w:t>
      </w:r>
      <w:r w:rsidRPr="00F52DF3">
        <w:t>]</w:t>
      </w:r>
      <w:r w:rsidRPr="00F52DF3">
        <w:rPr>
          <w:vertAlign w:val="subscript"/>
        </w:rPr>
        <w:t xml:space="preserve"> * </w:t>
      </w:r>
      <w:r w:rsidRPr="00F52DF3">
        <w:t>[FIP*GASPERSU(%) + FOP*OILPERSU(%) + SFP*SFPERSU(%)]</w:t>
      </w:r>
    </w:p>
    <w:p w14:paraId="5FDA51ED" w14:textId="77777777" w:rsidR="00A7200E" w:rsidRPr="00F52DF3" w:rsidRDefault="00A7200E" w:rsidP="00A7200E">
      <w:pPr>
        <w:ind w:left="720"/>
      </w:pPr>
    </w:p>
    <w:p w14:paraId="5585C9F6" w14:textId="77777777" w:rsidR="00A7200E" w:rsidRPr="00F52DF3" w:rsidRDefault="00A7200E" w:rsidP="00A7200E">
      <w:pPr>
        <w:ind w:left="720" w:firstLine="720"/>
      </w:pPr>
      <w:r w:rsidRPr="00F52DF3">
        <w:t>Total Fuel = [Fuel</w:t>
      </w:r>
      <w:r w:rsidRPr="00F52DF3">
        <w:rPr>
          <w:vertAlign w:val="subscript"/>
        </w:rPr>
        <w:t xml:space="preserve">Startup-BC </w:t>
      </w:r>
      <w:r w:rsidRPr="00F52DF3">
        <w:t>+ Fuel</w:t>
      </w:r>
      <w:r w:rsidRPr="00F52DF3">
        <w:rPr>
          <w:vertAlign w:val="subscript"/>
        </w:rPr>
        <w:t xml:space="preserve">BC-LSL </w:t>
      </w:r>
      <w:r w:rsidRPr="00F52DF3">
        <w:t>+ Fuel</w:t>
      </w:r>
      <w:r w:rsidRPr="00F52DF3">
        <w:rPr>
          <w:vertAlign w:val="subscript"/>
        </w:rPr>
        <w:t>BO-Shutdown</w:t>
      </w:r>
      <w:r w:rsidRPr="00F52DF3">
        <w:t>]</w:t>
      </w:r>
    </w:p>
    <w:p w14:paraId="08A1CC8B" w14:textId="77777777" w:rsidR="00A7200E" w:rsidRPr="00F52DF3" w:rsidRDefault="00A7200E" w:rsidP="00A7200E">
      <w:pPr>
        <w:ind w:left="720"/>
      </w:pPr>
    </w:p>
    <w:p w14:paraId="4230B2BC" w14:textId="77777777" w:rsidR="00A7200E" w:rsidRPr="00F52DF3" w:rsidRDefault="00A7200E" w:rsidP="00A7200E">
      <w:pPr>
        <w:ind w:left="720" w:firstLine="720"/>
      </w:pPr>
      <w:r w:rsidRPr="00F52DF3">
        <w:t>VOMS = IO&amp;M</w:t>
      </w:r>
      <w:r w:rsidRPr="00F52DF3">
        <w:rPr>
          <w:vertAlign w:val="subscript"/>
        </w:rPr>
        <w:t xml:space="preserve">Start-LSL </w:t>
      </w:r>
      <w:r w:rsidRPr="00F52DF3">
        <w:t>+IO&amp;M</w:t>
      </w:r>
      <w:r w:rsidRPr="00F52DF3">
        <w:rPr>
          <w:vertAlign w:val="subscript"/>
        </w:rPr>
        <w:t xml:space="preserve">BO-Shutdown </w:t>
      </w:r>
      <w:r w:rsidRPr="00F52DF3">
        <w:t>+ Verifiable Startup Emission Costs</w:t>
      </w:r>
    </w:p>
    <w:p w14:paraId="61459FA6" w14:textId="77777777" w:rsidR="00A7200E" w:rsidRPr="00F52DF3" w:rsidRDefault="00A7200E" w:rsidP="00A7200E"/>
    <w:p w14:paraId="470A9CD7" w14:textId="77777777" w:rsidR="00A7200E" w:rsidRPr="00F52DF3" w:rsidRDefault="00A7200E" w:rsidP="00A7200E">
      <w:r w:rsidRPr="00F52DF3">
        <w:t>The bill determinants utilized above are defined as:</w:t>
      </w:r>
    </w:p>
    <w:p w14:paraId="7D2FAF68" w14:textId="77777777" w:rsidR="00A7200E" w:rsidRPr="00F52DF3" w:rsidRDefault="00A7200E" w:rsidP="00A7200E">
      <w:pPr>
        <w:ind w:left="1440"/>
      </w:pPr>
      <w:r w:rsidRPr="00F52DF3">
        <w:t>VERISU = Verifiable Startup Costs ($/Start)</w:t>
      </w:r>
    </w:p>
    <w:p w14:paraId="296917AD" w14:textId="77777777" w:rsidR="00A7200E" w:rsidRPr="00F52DF3" w:rsidRDefault="00A7200E" w:rsidP="00A7200E">
      <w:pPr>
        <w:ind w:left="1440"/>
      </w:pPr>
      <w:r w:rsidRPr="00F52DF3">
        <w:t>AFCRS = Verifiable Startup Fuel Costs adjusted by VOX</w:t>
      </w:r>
      <w:r>
        <w:t>R</w:t>
      </w:r>
      <w:r w:rsidRPr="00F52DF3">
        <w:t xml:space="preserve"> and PHR ($/Start)</w:t>
      </w:r>
    </w:p>
    <w:p w14:paraId="3FBE1B18" w14:textId="77777777" w:rsidR="00A7200E" w:rsidRPr="00F52DF3" w:rsidRDefault="00A7200E" w:rsidP="00A7200E">
      <w:pPr>
        <w:ind w:left="1440"/>
      </w:pPr>
      <w:r w:rsidRPr="00F52DF3">
        <w:lastRenderedPageBreak/>
        <w:t>DAFCRS = the adjusted verified fuel consumption rate for the start type (MMBtu/Start)</w:t>
      </w:r>
    </w:p>
    <w:p w14:paraId="7B2239FD" w14:textId="77777777" w:rsidR="00A7200E" w:rsidRPr="00F52DF3" w:rsidRDefault="00A7200E" w:rsidP="00A7200E">
      <w:pPr>
        <w:ind w:left="1440"/>
      </w:pPr>
      <w:r w:rsidRPr="00F52DF3">
        <w:t>VOMS = Verifiable Operations and Maintenance Costs ($/Start)</w:t>
      </w:r>
    </w:p>
    <w:p w14:paraId="6B1789AE" w14:textId="77777777" w:rsidR="00A7200E" w:rsidRPr="00F52DF3" w:rsidRDefault="00A7200E" w:rsidP="00A7200E">
      <w:pPr>
        <w:ind w:left="1440"/>
      </w:pPr>
      <w:r w:rsidRPr="00F52DF3">
        <w:t>Fuel</w:t>
      </w:r>
      <w:r w:rsidRPr="00F52DF3">
        <w:rPr>
          <w:vertAlign w:val="subscript"/>
        </w:rPr>
        <w:t xml:space="preserve">Startup-BC </w:t>
      </w:r>
      <w:r w:rsidRPr="00F52DF3">
        <w:t>= Fuel Quantity required to bring Resource from Startup to Breaker Close (MMBtu)</w:t>
      </w:r>
    </w:p>
    <w:p w14:paraId="0109D246" w14:textId="77777777" w:rsidR="00A7200E" w:rsidRPr="00F52DF3" w:rsidRDefault="00A7200E" w:rsidP="00A7200E">
      <w:pPr>
        <w:ind w:left="1440"/>
      </w:pPr>
      <w:r w:rsidRPr="00F52DF3">
        <w:t>Fuel</w:t>
      </w:r>
      <w:r w:rsidRPr="00F52DF3">
        <w:rPr>
          <w:vertAlign w:val="subscript"/>
        </w:rPr>
        <w:t xml:space="preserve">BC-LSL </w:t>
      </w:r>
      <w:r w:rsidRPr="00F52DF3">
        <w:t>= Fuel Quantity required to bring Resource from Breaker Close to Minimum Energy at LSL (MMBtu)</w:t>
      </w:r>
    </w:p>
    <w:p w14:paraId="70D476DB" w14:textId="77777777" w:rsidR="00A7200E" w:rsidRPr="00F52DF3" w:rsidRDefault="00A7200E" w:rsidP="00A7200E">
      <w:pPr>
        <w:ind w:left="1440"/>
      </w:pPr>
      <w:r w:rsidRPr="00F52DF3">
        <w:t>Fuel</w:t>
      </w:r>
      <w:r w:rsidRPr="00F52DF3">
        <w:rPr>
          <w:vertAlign w:val="subscript"/>
        </w:rPr>
        <w:t xml:space="preserve">BO-Shutdown </w:t>
      </w:r>
      <w:r w:rsidRPr="00F52DF3">
        <w:t>= Fuel Quantity required to take Resource from Breaker Open to Shutdown (MMBtu)</w:t>
      </w:r>
    </w:p>
    <w:p w14:paraId="21E0AEF1" w14:textId="77777777" w:rsidR="00A7200E" w:rsidRPr="00F52DF3" w:rsidRDefault="00A7200E" w:rsidP="00A7200E">
      <w:pPr>
        <w:ind w:left="1440"/>
      </w:pPr>
      <w:r w:rsidRPr="00F52DF3">
        <w:t>PHR = Proxy Heat Rate (MMBtu/MWh)</w:t>
      </w:r>
    </w:p>
    <w:p w14:paraId="43A40A79" w14:textId="77777777" w:rsidR="00A7200E" w:rsidRPr="00F52DF3" w:rsidRDefault="00A7200E" w:rsidP="00A7200E">
      <w:pPr>
        <w:ind w:left="1440"/>
      </w:pPr>
      <w:r w:rsidRPr="00F52DF3">
        <w:t xml:space="preserve">AVGEN = Average Generation between Breaker Close and LSL (MWh) </w:t>
      </w:r>
    </w:p>
    <w:p w14:paraId="0732A345" w14:textId="77777777" w:rsidR="00A7200E" w:rsidRPr="00F52DF3" w:rsidRDefault="00A7200E" w:rsidP="00A7200E">
      <w:pPr>
        <w:ind w:left="1440"/>
      </w:pPr>
      <w:r w:rsidRPr="00F52DF3">
        <w:t>VOX</w:t>
      </w:r>
      <w:r>
        <w:t>R</w:t>
      </w:r>
      <w:r w:rsidRPr="00F52DF3">
        <w:t xml:space="preserve"> = Value of X</w:t>
      </w:r>
      <w:r>
        <w:t xml:space="preserve"> for the Resource</w:t>
      </w:r>
    </w:p>
    <w:p w14:paraId="3CAE4357" w14:textId="77777777" w:rsidR="00A7200E" w:rsidRPr="00F52DF3" w:rsidRDefault="00A7200E" w:rsidP="00A7200E">
      <w:pPr>
        <w:ind w:left="1440"/>
      </w:pPr>
      <w:r w:rsidRPr="00F52DF3">
        <w:t>FIP = Fuel Price Index for gas ($/MMBtu)</w:t>
      </w:r>
    </w:p>
    <w:p w14:paraId="045A4011" w14:textId="77777777" w:rsidR="00A7200E" w:rsidRPr="00F52DF3" w:rsidRDefault="00A7200E" w:rsidP="00A7200E">
      <w:pPr>
        <w:ind w:left="1440"/>
      </w:pPr>
      <w:r w:rsidRPr="00F52DF3">
        <w:t>FOP = Fuel Price Index for oil ($/MMBtu)</w:t>
      </w:r>
    </w:p>
    <w:p w14:paraId="15588F64" w14:textId="77777777" w:rsidR="00A7200E" w:rsidRPr="00F52DF3" w:rsidRDefault="00A7200E" w:rsidP="00A7200E">
      <w:pPr>
        <w:ind w:left="1440"/>
      </w:pPr>
      <w:r w:rsidRPr="00F52DF3">
        <w:t>SFP = Fuel Price Index for solid fuel = $1.50/MMBtu</w:t>
      </w:r>
    </w:p>
    <w:p w14:paraId="0181A02F" w14:textId="77777777" w:rsidR="00A7200E" w:rsidRPr="00F52DF3" w:rsidRDefault="00A7200E" w:rsidP="00A7200E">
      <w:pPr>
        <w:ind w:left="1440"/>
      </w:pPr>
      <w:r w:rsidRPr="00F52DF3">
        <w:t>GASPERSU = Percent of gas used during startup</w:t>
      </w:r>
    </w:p>
    <w:p w14:paraId="64EAEF08" w14:textId="77777777" w:rsidR="00A7200E" w:rsidRPr="00F52DF3" w:rsidRDefault="00A7200E" w:rsidP="00A7200E">
      <w:pPr>
        <w:ind w:left="1440"/>
      </w:pPr>
      <w:r w:rsidRPr="00F52DF3">
        <w:t>OILPERSU = Percent of oil used during startup</w:t>
      </w:r>
    </w:p>
    <w:p w14:paraId="23E0FC72" w14:textId="77777777" w:rsidR="00A7200E" w:rsidRPr="00F52DF3" w:rsidRDefault="00A7200E" w:rsidP="00A7200E">
      <w:pPr>
        <w:ind w:left="1440"/>
      </w:pPr>
      <w:r w:rsidRPr="00F52DF3">
        <w:t>SFPERSU = Percent of solid fuel used during startup</w:t>
      </w:r>
    </w:p>
    <w:p w14:paraId="09416DFF" w14:textId="77777777" w:rsidR="00A7200E" w:rsidRPr="00F52DF3" w:rsidRDefault="00A7200E" w:rsidP="00A7200E">
      <w:pPr>
        <w:ind w:left="1440"/>
      </w:pPr>
      <w:r w:rsidRPr="00F52DF3">
        <w:t>IO&amp;M</w:t>
      </w:r>
      <w:r w:rsidRPr="00F52DF3">
        <w:rPr>
          <w:vertAlign w:val="subscript"/>
        </w:rPr>
        <w:t xml:space="preserve">Start-LSL </w:t>
      </w:r>
      <w:r w:rsidRPr="00F52DF3">
        <w:t>= Incremental O&amp;M costs incurred to bring Resource from Start to LSL ($/Start)</w:t>
      </w:r>
    </w:p>
    <w:p w14:paraId="2E25752D" w14:textId="77777777" w:rsidR="00A7200E" w:rsidRPr="00F52DF3" w:rsidRDefault="00A7200E" w:rsidP="00A7200E">
      <w:pPr>
        <w:ind w:left="1440"/>
      </w:pPr>
      <w:r w:rsidRPr="00F52DF3">
        <w:t>IO&amp;M</w:t>
      </w:r>
      <w:r w:rsidRPr="00F52DF3">
        <w:rPr>
          <w:vertAlign w:val="subscript"/>
        </w:rPr>
        <w:t xml:space="preserve">BO-Shutdown </w:t>
      </w:r>
      <w:r w:rsidRPr="00F52DF3">
        <w:t>= Incremental O&amp;M costs incurred to take Resource from Breaker Open to Shutdown ($/Start)</w:t>
      </w:r>
    </w:p>
    <w:p w14:paraId="6E0D1942" w14:textId="77777777" w:rsidR="00A7200E" w:rsidRPr="00F52DF3" w:rsidRDefault="00A7200E" w:rsidP="00A7200E">
      <w:pPr>
        <w:ind w:left="1440"/>
      </w:pPr>
      <w:r w:rsidRPr="00F52DF3">
        <w:t>Verifiable Startup Emission Costs = The allowable costs of acquiring emission credits required to start up Resource and defined in Equation 4 above.</w:t>
      </w:r>
    </w:p>
    <w:p w14:paraId="078EF7FC" w14:textId="77777777" w:rsidR="00A7200E" w:rsidRPr="00F52DF3" w:rsidRDefault="00A7200E" w:rsidP="00A7200E">
      <w:pPr>
        <w:rPr>
          <w:b/>
        </w:rPr>
      </w:pPr>
    </w:p>
    <w:p w14:paraId="12CC2D88" w14:textId="77777777" w:rsidR="00A7200E" w:rsidRPr="00F02810" w:rsidRDefault="00A7200E" w:rsidP="00A7200E">
      <w:pPr>
        <w:keepNext/>
        <w:spacing w:before="240" w:after="240"/>
        <w:outlineLvl w:val="2"/>
        <w:rPr>
          <w:b/>
          <w:bCs/>
          <w:lang w:eastAsia="x-none"/>
        </w:rPr>
      </w:pPr>
      <w:bookmarkStart w:id="274" w:name="_Toc136293662"/>
      <w:r w:rsidRPr="00F02810">
        <w:rPr>
          <w:b/>
          <w:bCs/>
          <w:lang w:eastAsia="x-none"/>
        </w:rPr>
        <w:t>Equation 7:  The Equation for calculating Verifiable Minimum Energy Costs ($/MWh)</w:t>
      </w:r>
      <w:bookmarkEnd w:id="274"/>
    </w:p>
    <w:p w14:paraId="3DFB699D" w14:textId="77777777" w:rsidR="00A7200E" w:rsidRPr="00F52DF3" w:rsidRDefault="00A7200E" w:rsidP="00A7200E">
      <w:pPr>
        <w:rPr>
          <w:b/>
        </w:rPr>
      </w:pPr>
    </w:p>
    <w:p w14:paraId="710F7024" w14:textId="77777777" w:rsidR="00A7200E" w:rsidRPr="00F52DF3" w:rsidRDefault="00A7200E" w:rsidP="00A7200E">
      <w:pPr>
        <w:rPr>
          <w:sz w:val="22"/>
          <w:szCs w:val="22"/>
        </w:rPr>
      </w:pPr>
      <w:r w:rsidRPr="00F52DF3">
        <w:rPr>
          <w:sz w:val="22"/>
          <w:szCs w:val="22"/>
        </w:rPr>
        <w:t>VERIME = FCLSL + VOMLSL</w:t>
      </w:r>
    </w:p>
    <w:p w14:paraId="784E198C" w14:textId="77777777" w:rsidR="00A7200E" w:rsidRPr="00F52DF3" w:rsidRDefault="00A7200E" w:rsidP="00A7200E"/>
    <w:p w14:paraId="67371574" w14:textId="77777777" w:rsidR="00A7200E" w:rsidRPr="00F52DF3" w:rsidRDefault="00A7200E" w:rsidP="00A7200E">
      <w:r w:rsidRPr="00F52DF3">
        <w:t xml:space="preserve">Where </w:t>
      </w:r>
      <w:r w:rsidRPr="00F52DF3">
        <w:tab/>
      </w:r>
      <w:r w:rsidRPr="00F52DF3">
        <w:tab/>
        <w:t>VERIME = Verifiable Minimum Energy Costs</w:t>
      </w:r>
    </w:p>
    <w:p w14:paraId="473EFE3F" w14:textId="77777777" w:rsidR="00A7200E" w:rsidRPr="00F52DF3" w:rsidRDefault="00A7200E" w:rsidP="00A7200E">
      <w:r w:rsidRPr="00F52DF3">
        <w:tab/>
      </w:r>
      <w:r w:rsidRPr="00F52DF3">
        <w:tab/>
        <w:t>FCLSL = Verifiable Fuel Costs at Minimum Energy</w:t>
      </w:r>
    </w:p>
    <w:p w14:paraId="56ACA16F" w14:textId="77777777" w:rsidR="00A7200E" w:rsidRPr="00F52DF3" w:rsidRDefault="00A7200E" w:rsidP="00A7200E">
      <w:r w:rsidRPr="00F52DF3">
        <w:tab/>
      </w:r>
      <w:r w:rsidRPr="00F52DF3">
        <w:tab/>
        <w:t>VOMLSL = Verifiable variable O&amp;M costs at Minimum Energy</w:t>
      </w:r>
    </w:p>
    <w:p w14:paraId="37BA0467" w14:textId="77777777" w:rsidR="00A7200E" w:rsidRPr="00F52DF3" w:rsidRDefault="00A7200E" w:rsidP="00A7200E"/>
    <w:p w14:paraId="7647BE87" w14:textId="77777777" w:rsidR="00A7200E" w:rsidRPr="00F52DF3" w:rsidRDefault="00A7200E" w:rsidP="00A7200E">
      <w:r w:rsidRPr="00F52DF3">
        <w:t>FCLSL = [(AHR)] * [FIP*GASPERME(%) + FOP*OILPERME(%) + SFP*SFPERME(%)]</w:t>
      </w:r>
    </w:p>
    <w:p w14:paraId="39653C73" w14:textId="77777777" w:rsidR="00A7200E" w:rsidRPr="00F52DF3" w:rsidRDefault="00A7200E" w:rsidP="00A7200E"/>
    <w:p w14:paraId="7BCCE7E8" w14:textId="77777777" w:rsidR="00A7200E" w:rsidRPr="00F52DF3" w:rsidRDefault="00A7200E" w:rsidP="00A7200E">
      <w:pPr>
        <w:tabs>
          <w:tab w:val="left" w:pos="720"/>
        </w:tabs>
        <w:ind w:left="1440" w:hanging="1440"/>
      </w:pPr>
      <w:r w:rsidRPr="00F52DF3">
        <w:t>Where</w:t>
      </w:r>
      <w:r w:rsidRPr="00F52DF3">
        <w:tab/>
      </w:r>
      <w:r w:rsidRPr="00F52DF3">
        <w:tab/>
        <w:t>AHR = Adjusted average heat rate at Minimum Energy (MMBtu/Hr)</w:t>
      </w:r>
    </w:p>
    <w:p w14:paraId="7EE9B134" w14:textId="77777777" w:rsidR="00A7200E" w:rsidRPr="00F52DF3" w:rsidRDefault="00A7200E" w:rsidP="00A7200E">
      <w:r w:rsidRPr="00F52DF3">
        <w:tab/>
      </w:r>
      <w:r w:rsidRPr="00F52DF3">
        <w:tab/>
        <w:t>FIP = Fuel Price Index for gas ($/MMBtu)</w:t>
      </w:r>
    </w:p>
    <w:p w14:paraId="664016E4" w14:textId="77777777" w:rsidR="00A7200E" w:rsidRPr="00F52DF3" w:rsidRDefault="00A7200E" w:rsidP="00A7200E">
      <w:r w:rsidRPr="00F52DF3">
        <w:tab/>
      </w:r>
      <w:r w:rsidRPr="00F52DF3">
        <w:tab/>
        <w:t>FOP = Fuel Price Index for oil ($/MMBtu)</w:t>
      </w:r>
    </w:p>
    <w:p w14:paraId="43BB2489" w14:textId="77777777" w:rsidR="00A7200E" w:rsidRPr="00F52DF3" w:rsidRDefault="00A7200E" w:rsidP="00A7200E">
      <w:r w:rsidRPr="00F52DF3">
        <w:tab/>
      </w:r>
      <w:r w:rsidRPr="00F52DF3">
        <w:tab/>
        <w:t>SFP = Fuel Price Index for solid fuel = $1.50/MMBtu</w:t>
      </w:r>
    </w:p>
    <w:p w14:paraId="7D757156" w14:textId="77777777" w:rsidR="00A7200E" w:rsidRPr="00F52DF3" w:rsidRDefault="00A7200E" w:rsidP="00A7200E">
      <w:r w:rsidRPr="00F52DF3">
        <w:tab/>
      </w:r>
      <w:r w:rsidRPr="00F52DF3">
        <w:tab/>
        <w:t>GASPERME = Percent of gas used at minimum energy</w:t>
      </w:r>
    </w:p>
    <w:p w14:paraId="1D89DAB8" w14:textId="77777777" w:rsidR="00A7200E" w:rsidRPr="00F52DF3" w:rsidRDefault="00A7200E" w:rsidP="00A7200E">
      <w:r w:rsidRPr="00F52DF3">
        <w:tab/>
      </w:r>
      <w:r w:rsidRPr="00F52DF3">
        <w:tab/>
        <w:t>OILPERME = Percent of oil used at minimum energy</w:t>
      </w:r>
    </w:p>
    <w:p w14:paraId="4C987CAA" w14:textId="77777777" w:rsidR="00A7200E" w:rsidRPr="00F52DF3" w:rsidRDefault="00A7200E" w:rsidP="00A7200E">
      <w:r w:rsidRPr="00F52DF3">
        <w:tab/>
      </w:r>
      <w:r w:rsidRPr="00F52DF3">
        <w:tab/>
        <w:t>SFPERME = Percent of solid fuel used at minimum energy</w:t>
      </w:r>
    </w:p>
    <w:p w14:paraId="10F36BF7" w14:textId="77777777" w:rsidR="00A7200E" w:rsidRPr="00F52DF3" w:rsidRDefault="00A7200E" w:rsidP="00A7200E"/>
    <w:p w14:paraId="65818CEA" w14:textId="77777777" w:rsidR="00A7200E" w:rsidRPr="00F52DF3" w:rsidRDefault="00A7200E" w:rsidP="00A7200E">
      <w:r w:rsidRPr="00F52DF3">
        <w:t>VOMLSL = IO&amp;M</w:t>
      </w:r>
      <w:r w:rsidRPr="00F52DF3">
        <w:rPr>
          <w:vertAlign w:val="subscript"/>
        </w:rPr>
        <w:t xml:space="preserve">LSL </w:t>
      </w:r>
      <w:r w:rsidRPr="00F52DF3">
        <w:t xml:space="preserve">+ Verifiable Emission Costs at Minimum Energy </w:t>
      </w:r>
    </w:p>
    <w:p w14:paraId="3607D0F7" w14:textId="77777777" w:rsidR="00A7200E" w:rsidRPr="00F52DF3" w:rsidRDefault="00A7200E" w:rsidP="00A7200E">
      <w:r w:rsidRPr="00F52DF3">
        <w:t>Where</w:t>
      </w:r>
      <w:r w:rsidRPr="00F52DF3">
        <w:tab/>
      </w:r>
      <w:r w:rsidRPr="00F52DF3">
        <w:tab/>
        <w:t>IO&amp;M</w:t>
      </w:r>
      <w:r w:rsidRPr="00F52DF3">
        <w:rPr>
          <w:vertAlign w:val="subscript"/>
        </w:rPr>
        <w:t xml:space="preserve">LSL </w:t>
      </w:r>
      <w:r w:rsidRPr="00F52DF3">
        <w:t>= Incremental O&amp;M costs at minimum energy</w:t>
      </w:r>
    </w:p>
    <w:p w14:paraId="64E8530B" w14:textId="77777777" w:rsidR="00A7200E" w:rsidRPr="00F52DF3" w:rsidRDefault="00A7200E" w:rsidP="00A7200E">
      <w:pPr>
        <w:ind w:left="1440"/>
      </w:pPr>
      <w:r w:rsidRPr="00F52DF3">
        <w:lastRenderedPageBreak/>
        <w:t>Verifiable Emission Costs at Minimum Energy = The allowable costs of acquiring emission credits required to operate Resource at minimum energy and defined in Equation 5 above.</w:t>
      </w:r>
    </w:p>
    <w:p w14:paraId="48CD451A" w14:textId="5A4656BB" w:rsidR="00A7200E" w:rsidRPr="00A7200E" w:rsidRDefault="00A7200E" w:rsidP="00A7200E">
      <w:pPr>
        <w:rPr>
          <w:rFonts w:ascii="Arial" w:hAnsi="Arial" w:cs="Arial"/>
          <w:bCs/>
          <w:iCs/>
          <w:color w:val="FF0000"/>
          <w:sz w:val="22"/>
          <w:szCs w:val="22"/>
        </w:rPr>
      </w:pPr>
    </w:p>
    <w:sectPr w:rsidR="00A7200E" w:rsidRPr="00A7200E">
      <w:headerReference w:type="default" r:id="rId34"/>
      <w:footerReference w:type="even" r:id="rId35"/>
      <w:footerReference w:type="default" r:id="rId36"/>
      <w:footerReference w:type="first" r:id="rId3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17D1A2" w14:textId="77777777" w:rsidR="001B03A5" w:rsidRDefault="001B03A5">
      <w:r>
        <w:separator/>
      </w:r>
    </w:p>
  </w:endnote>
  <w:endnote w:type="continuationSeparator" w:id="0">
    <w:p w14:paraId="156F0E14" w14:textId="77777777" w:rsidR="001B03A5" w:rsidRDefault="001B0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F3D9C2"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1E2D1F" w14:textId="18C13CCC" w:rsidR="00D176CF" w:rsidRPr="00BC35DD" w:rsidRDefault="00BC35DD">
    <w:pPr>
      <w:pStyle w:val="Footer"/>
      <w:tabs>
        <w:tab w:val="clear" w:pos="4320"/>
        <w:tab w:val="clear" w:pos="8640"/>
        <w:tab w:val="right" w:pos="9360"/>
      </w:tabs>
      <w:rPr>
        <w:rFonts w:ascii="Arial" w:hAnsi="Arial" w:cs="Arial"/>
        <w:sz w:val="18"/>
        <w:szCs w:val="18"/>
      </w:rPr>
    </w:pPr>
    <w:r w:rsidRPr="00BC35DD">
      <w:rPr>
        <w:rFonts w:ascii="Arial" w:hAnsi="Arial" w:cs="Arial"/>
        <w:sz w:val="18"/>
        <w:szCs w:val="18"/>
      </w:rPr>
      <w:t>042</w:t>
    </w:r>
    <w:r w:rsidR="009E5F2F" w:rsidRPr="00BC35DD">
      <w:rPr>
        <w:rFonts w:ascii="Arial" w:hAnsi="Arial" w:cs="Arial"/>
        <w:sz w:val="18"/>
        <w:szCs w:val="18"/>
      </w:rPr>
      <w:t>VCMRR-</w:t>
    </w:r>
    <w:r w:rsidR="009B402E">
      <w:rPr>
        <w:rFonts w:ascii="Arial" w:hAnsi="Arial" w:cs="Arial"/>
        <w:sz w:val="18"/>
        <w:szCs w:val="18"/>
      </w:rPr>
      <w:t>1</w:t>
    </w:r>
    <w:r w:rsidR="00A25A7D">
      <w:rPr>
        <w:rFonts w:ascii="Arial" w:hAnsi="Arial" w:cs="Arial"/>
        <w:sz w:val="18"/>
        <w:szCs w:val="18"/>
      </w:rPr>
      <w:t>9</w:t>
    </w:r>
    <w:r w:rsidR="009B402E">
      <w:rPr>
        <w:rFonts w:ascii="Arial" w:hAnsi="Arial" w:cs="Arial"/>
        <w:sz w:val="18"/>
        <w:szCs w:val="18"/>
      </w:rPr>
      <w:t xml:space="preserve"> </w:t>
    </w:r>
    <w:r w:rsidR="00A25A7D">
      <w:rPr>
        <w:rFonts w:ascii="Arial" w:hAnsi="Arial" w:cs="Arial"/>
        <w:sz w:val="18"/>
        <w:szCs w:val="18"/>
      </w:rPr>
      <w:t>Board</w:t>
    </w:r>
    <w:r w:rsidR="009B402E">
      <w:rPr>
        <w:rFonts w:ascii="Arial" w:hAnsi="Arial" w:cs="Arial"/>
        <w:sz w:val="18"/>
        <w:szCs w:val="18"/>
      </w:rPr>
      <w:t xml:space="preserve"> Report </w:t>
    </w:r>
    <w:r w:rsidR="00A25A7D">
      <w:rPr>
        <w:rFonts w:ascii="Arial" w:hAnsi="Arial" w:cs="Arial"/>
        <w:sz w:val="18"/>
        <w:szCs w:val="18"/>
      </w:rPr>
      <w:t>0408</w:t>
    </w:r>
    <w:r w:rsidR="009B402E">
      <w:rPr>
        <w:rFonts w:ascii="Arial" w:hAnsi="Arial" w:cs="Arial"/>
        <w:sz w:val="18"/>
        <w:szCs w:val="18"/>
      </w:rPr>
      <w:t>25</w:t>
    </w:r>
    <w:r w:rsidR="00D176CF" w:rsidRPr="00BC35DD">
      <w:rPr>
        <w:rFonts w:ascii="Arial" w:hAnsi="Arial" w:cs="Arial"/>
        <w:sz w:val="18"/>
        <w:szCs w:val="18"/>
      </w:rPr>
      <w:tab/>
      <w:t xml:space="preserve">Page </w:t>
    </w:r>
    <w:r w:rsidR="00D176CF" w:rsidRPr="00BC35DD">
      <w:rPr>
        <w:rFonts w:ascii="Arial" w:hAnsi="Arial" w:cs="Arial"/>
        <w:sz w:val="18"/>
        <w:szCs w:val="18"/>
      </w:rPr>
      <w:fldChar w:fldCharType="begin"/>
    </w:r>
    <w:r w:rsidR="00D176CF" w:rsidRPr="00BC35DD">
      <w:rPr>
        <w:rFonts w:ascii="Arial" w:hAnsi="Arial" w:cs="Arial"/>
        <w:sz w:val="18"/>
        <w:szCs w:val="18"/>
      </w:rPr>
      <w:instrText xml:space="preserve"> PAGE </w:instrText>
    </w:r>
    <w:r w:rsidR="00D176CF" w:rsidRPr="00BC35DD">
      <w:rPr>
        <w:rFonts w:ascii="Arial" w:hAnsi="Arial" w:cs="Arial"/>
        <w:sz w:val="18"/>
        <w:szCs w:val="18"/>
      </w:rPr>
      <w:fldChar w:fldCharType="separate"/>
    </w:r>
    <w:r w:rsidR="00ED4FBF" w:rsidRPr="00BC35DD">
      <w:rPr>
        <w:rFonts w:ascii="Arial" w:hAnsi="Arial" w:cs="Arial"/>
        <w:noProof/>
        <w:sz w:val="18"/>
        <w:szCs w:val="18"/>
      </w:rPr>
      <w:t>1</w:t>
    </w:r>
    <w:r w:rsidR="00D176CF" w:rsidRPr="00BC35DD">
      <w:rPr>
        <w:rFonts w:ascii="Arial" w:hAnsi="Arial" w:cs="Arial"/>
        <w:sz w:val="18"/>
        <w:szCs w:val="18"/>
      </w:rPr>
      <w:fldChar w:fldCharType="end"/>
    </w:r>
    <w:r w:rsidR="00D176CF" w:rsidRPr="00BC35DD">
      <w:rPr>
        <w:rFonts w:ascii="Arial" w:hAnsi="Arial" w:cs="Arial"/>
        <w:sz w:val="18"/>
        <w:szCs w:val="18"/>
      </w:rPr>
      <w:t xml:space="preserve"> of </w:t>
    </w:r>
    <w:r w:rsidR="00D176CF" w:rsidRPr="00BC35DD">
      <w:rPr>
        <w:rFonts w:ascii="Arial" w:hAnsi="Arial" w:cs="Arial"/>
        <w:sz w:val="18"/>
        <w:szCs w:val="18"/>
      </w:rPr>
      <w:fldChar w:fldCharType="begin"/>
    </w:r>
    <w:r w:rsidR="00D176CF" w:rsidRPr="00BC35DD">
      <w:rPr>
        <w:rFonts w:ascii="Arial" w:hAnsi="Arial" w:cs="Arial"/>
        <w:sz w:val="18"/>
        <w:szCs w:val="18"/>
      </w:rPr>
      <w:instrText xml:space="preserve"> NUMPAGES </w:instrText>
    </w:r>
    <w:r w:rsidR="00D176CF" w:rsidRPr="00BC35DD">
      <w:rPr>
        <w:rFonts w:ascii="Arial" w:hAnsi="Arial" w:cs="Arial"/>
        <w:sz w:val="18"/>
        <w:szCs w:val="18"/>
      </w:rPr>
      <w:fldChar w:fldCharType="separate"/>
    </w:r>
    <w:r w:rsidR="00ED4FBF" w:rsidRPr="00BC35DD">
      <w:rPr>
        <w:rFonts w:ascii="Arial" w:hAnsi="Arial" w:cs="Arial"/>
        <w:noProof/>
        <w:sz w:val="18"/>
        <w:szCs w:val="18"/>
      </w:rPr>
      <w:t>2</w:t>
    </w:r>
    <w:r w:rsidR="00D176CF" w:rsidRPr="00BC35DD">
      <w:rPr>
        <w:rFonts w:ascii="Arial" w:hAnsi="Arial" w:cs="Arial"/>
        <w:sz w:val="18"/>
        <w:szCs w:val="18"/>
      </w:rPr>
      <w:fldChar w:fldCharType="end"/>
    </w:r>
  </w:p>
  <w:p w14:paraId="2CB60848" w14:textId="77777777" w:rsidR="00D176CF" w:rsidRPr="00BC35DD" w:rsidRDefault="00D176CF">
    <w:pPr>
      <w:pStyle w:val="Footer"/>
      <w:tabs>
        <w:tab w:val="clear" w:pos="4320"/>
        <w:tab w:val="clear" w:pos="8640"/>
        <w:tab w:val="right" w:pos="9360"/>
      </w:tabs>
      <w:rPr>
        <w:rFonts w:ascii="Arial" w:hAnsi="Arial" w:cs="Arial"/>
        <w:sz w:val="18"/>
        <w:szCs w:val="18"/>
      </w:rPr>
    </w:pPr>
    <w:r w:rsidRPr="00BC35DD">
      <w:rPr>
        <w:rFonts w:ascii="Arial" w:hAnsi="Arial" w:cs="Arial"/>
        <w:sz w:val="18"/>
        <w:szCs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6E22B9"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63B21F" w14:textId="77777777" w:rsidR="001B03A5" w:rsidRDefault="001B03A5">
      <w:r>
        <w:separator/>
      </w:r>
    </w:p>
  </w:footnote>
  <w:footnote w:type="continuationSeparator" w:id="0">
    <w:p w14:paraId="0D8BBE73" w14:textId="77777777" w:rsidR="001B03A5" w:rsidRDefault="001B03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59AC78" w14:textId="40C9ACB5" w:rsidR="00D176CF" w:rsidRDefault="00A25A7D" w:rsidP="00B07C46">
    <w:pPr>
      <w:pStyle w:val="Header"/>
      <w:jc w:val="center"/>
      <w:rPr>
        <w:sz w:val="32"/>
      </w:rPr>
    </w:pPr>
    <w:r>
      <w:rPr>
        <w:sz w:val="32"/>
      </w:rPr>
      <w:t xml:space="preserve">Board </w:t>
    </w:r>
    <w:r w:rsidR="009B402E">
      <w:rPr>
        <w:sz w:val="32"/>
      </w:rPr>
      <w:t>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09010C3"/>
    <w:multiLevelType w:val="hybridMultilevel"/>
    <w:tmpl w:val="738EB19E"/>
    <w:lvl w:ilvl="0" w:tplc="04090011">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B43FCB"/>
    <w:multiLevelType w:val="hybridMultilevel"/>
    <w:tmpl w:val="3B5480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807315227">
    <w:abstractNumId w:val="0"/>
  </w:num>
  <w:num w:numId="2" w16cid:durableId="809446424">
    <w:abstractNumId w:val="12"/>
  </w:num>
  <w:num w:numId="3" w16cid:durableId="199362140">
    <w:abstractNumId w:val="13"/>
  </w:num>
  <w:num w:numId="4" w16cid:durableId="93475814">
    <w:abstractNumId w:val="1"/>
  </w:num>
  <w:num w:numId="5" w16cid:durableId="94135086">
    <w:abstractNumId w:val="8"/>
  </w:num>
  <w:num w:numId="6" w16cid:durableId="967081564">
    <w:abstractNumId w:val="8"/>
  </w:num>
  <w:num w:numId="7" w16cid:durableId="591475041">
    <w:abstractNumId w:val="8"/>
  </w:num>
  <w:num w:numId="8" w16cid:durableId="1177619014">
    <w:abstractNumId w:val="8"/>
  </w:num>
  <w:num w:numId="9" w16cid:durableId="1365206747">
    <w:abstractNumId w:val="8"/>
  </w:num>
  <w:num w:numId="10" w16cid:durableId="6947540">
    <w:abstractNumId w:val="8"/>
  </w:num>
  <w:num w:numId="11" w16cid:durableId="620570879">
    <w:abstractNumId w:val="8"/>
  </w:num>
  <w:num w:numId="12" w16cid:durableId="1840537976">
    <w:abstractNumId w:val="8"/>
  </w:num>
  <w:num w:numId="13" w16cid:durableId="889531966">
    <w:abstractNumId w:val="8"/>
  </w:num>
  <w:num w:numId="14" w16cid:durableId="922106794">
    <w:abstractNumId w:val="4"/>
  </w:num>
  <w:num w:numId="15" w16cid:durableId="559563437">
    <w:abstractNumId w:val="7"/>
  </w:num>
  <w:num w:numId="16" w16cid:durableId="30543190">
    <w:abstractNumId w:val="10"/>
  </w:num>
  <w:num w:numId="17" w16cid:durableId="1958901407">
    <w:abstractNumId w:val="11"/>
  </w:num>
  <w:num w:numId="18" w16cid:durableId="1273435747">
    <w:abstractNumId w:val="5"/>
  </w:num>
  <w:num w:numId="19" w16cid:durableId="1844009090">
    <w:abstractNumId w:val="9"/>
  </w:num>
  <w:num w:numId="20" w16cid:durableId="1765689323">
    <w:abstractNumId w:val="3"/>
  </w:num>
  <w:num w:numId="21" w16cid:durableId="1883328148">
    <w:abstractNumId w:val="6"/>
  </w:num>
  <w:num w:numId="22" w16cid:durableId="175500661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uminant">
    <w15:presenceInfo w15:providerId="None" w15:userId="Luminant"/>
  </w15:person>
  <w15:person w15:author="ERCOT 020425">
    <w15:presenceInfo w15:providerId="None" w15:userId="ERCOT 020425"/>
  </w15:person>
  <w15:person w15:author="Luminant 111124">
    <w15:presenceInfo w15:providerId="None" w15:userId="Luminant 1111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205EE"/>
    <w:rsid w:val="00022335"/>
    <w:rsid w:val="00045F96"/>
    <w:rsid w:val="00060A5A"/>
    <w:rsid w:val="00064B44"/>
    <w:rsid w:val="00067FE2"/>
    <w:rsid w:val="0007682E"/>
    <w:rsid w:val="0009012E"/>
    <w:rsid w:val="000B38D1"/>
    <w:rsid w:val="000B58BF"/>
    <w:rsid w:val="000D1AEB"/>
    <w:rsid w:val="000D3E64"/>
    <w:rsid w:val="000D6391"/>
    <w:rsid w:val="000D7079"/>
    <w:rsid w:val="000F13C5"/>
    <w:rsid w:val="00105A36"/>
    <w:rsid w:val="001211F9"/>
    <w:rsid w:val="00127985"/>
    <w:rsid w:val="001313B4"/>
    <w:rsid w:val="0014546D"/>
    <w:rsid w:val="001500D9"/>
    <w:rsid w:val="00156DB7"/>
    <w:rsid w:val="00157228"/>
    <w:rsid w:val="00160C3C"/>
    <w:rsid w:val="00161C16"/>
    <w:rsid w:val="00172EB5"/>
    <w:rsid w:val="0017783C"/>
    <w:rsid w:val="0019314C"/>
    <w:rsid w:val="001A6CE9"/>
    <w:rsid w:val="001B03A5"/>
    <w:rsid w:val="001B3B85"/>
    <w:rsid w:val="001C6832"/>
    <w:rsid w:val="001E386B"/>
    <w:rsid w:val="001F169E"/>
    <w:rsid w:val="001F38F0"/>
    <w:rsid w:val="00207D3A"/>
    <w:rsid w:val="00237430"/>
    <w:rsid w:val="00272C75"/>
    <w:rsid w:val="00276A99"/>
    <w:rsid w:val="00286AD9"/>
    <w:rsid w:val="002966F3"/>
    <w:rsid w:val="002A1E0E"/>
    <w:rsid w:val="002A794D"/>
    <w:rsid w:val="002B69F3"/>
    <w:rsid w:val="002B763A"/>
    <w:rsid w:val="002C78B2"/>
    <w:rsid w:val="002D23E8"/>
    <w:rsid w:val="002D382A"/>
    <w:rsid w:val="002E3CC2"/>
    <w:rsid w:val="002E4F6E"/>
    <w:rsid w:val="002F1EDD"/>
    <w:rsid w:val="003013F2"/>
    <w:rsid w:val="003015DD"/>
    <w:rsid w:val="0030232A"/>
    <w:rsid w:val="0030694A"/>
    <w:rsid w:val="003069F4"/>
    <w:rsid w:val="003200F0"/>
    <w:rsid w:val="003271C8"/>
    <w:rsid w:val="003355C2"/>
    <w:rsid w:val="0035011E"/>
    <w:rsid w:val="00352B5D"/>
    <w:rsid w:val="00360920"/>
    <w:rsid w:val="00363E3A"/>
    <w:rsid w:val="0036496B"/>
    <w:rsid w:val="00367E09"/>
    <w:rsid w:val="00384709"/>
    <w:rsid w:val="00386C35"/>
    <w:rsid w:val="00391910"/>
    <w:rsid w:val="003A3D77"/>
    <w:rsid w:val="003B5AED"/>
    <w:rsid w:val="003C6B7B"/>
    <w:rsid w:val="003E32AB"/>
    <w:rsid w:val="003E4B22"/>
    <w:rsid w:val="003F0D10"/>
    <w:rsid w:val="00402013"/>
    <w:rsid w:val="004135BD"/>
    <w:rsid w:val="004302A4"/>
    <w:rsid w:val="00435C7E"/>
    <w:rsid w:val="004370C4"/>
    <w:rsid w:val="004442C5"/>
    <w:rsid w:val="004447A0"/>
    <w:rsid w:val="00444A71"/>
    <w:rsid w:val="004463BA"/>
    <w:rsid w:val="00450CE5"/>
    <w:rsid w:val="004523CB"/>
    <w:rsid w:val="004822D4"/>
    <w:rsid w:val="004843BF"/>
    <w:rsid w:val="0048500E"/>
    <w:rsid w:val="0049290B"/>
    <w:rsid w:val="004A4451"/>
    <w:rsid w:val="004B21AA"/>
    <w:rsid w:val="004B46C2"/>
    <w:rsid w:val="004B7C76"/>
    <w:rsid w:val="004D3958"/>
    <w:rsid w:val="004D4244"/>
    <w:rsid w:val="004E0DC1"/>
    <w:rsid w:val="004F016C"/>
    <w:rsid w:val="005008DF"/>
    <w:rsid w:val="005045D0"/>
    <w:rsid w:val="00511333"/>
    <w:rsid w:val="005131E6"/>
    <w:rsid w:val="00514DDE"/>
    <w:rsid w:val="0052794A"/>
    <w:rsid w:val="00534C6C"/>
    <w:rsid w:val="00555436"/>
    <w:rsid w:val="005841C0"/>
    <w:rsid w:val="0059260F"/>
    <w:rsid w:val="005E5074"/>
    <w:rsid w:val="006101B5"/>
    <w:rsid w:val="00612E4F"/>
    <w:rsid w:val="00615D5E"/>
    <w:rsid w:val="00622E99"/>
    <w:rsid w:val="00625E5D"/>
    <w:rsid w:val="00643EF8"/>
    <w:rsid w:val="00646278"/>
    <w:rsid w:val="00654D92"/>
    <w:rsid w:val="0066370F"/>
    <w:rsid w:val="00673CB3"/>
    <w:rsid w:val="00680C13"/>
    <w:rsid w:val="006A0784"/>
    <w:rsid w:val="006A697B"/>
    <w:rsid w:val="006B4DDE"/>
    <w:rsid w:val="006F18F6"/>
    <w:rsid w:val="0072235C"/>
    <w:rsid w:val="00732B95"/>
    <w:rsid w:val="00743968"/>
    <w:rsid w:val="00777C2E"/>
    <w:rsid w:val="00785415"/>
    <w:rsid w:val="00791CB9"/>
    <w:rsid w:val="00793130"/>
    <w:rsid w:val="007A391B"/>
    <w:rsid w:val="007B3233"/>
    <w:rsid w:val="007B5A42"/>
    <w:rsid w:val="007C199B"/>
    <w:rsid w:val="007D3073"/>
    <w:rsid w:val="007D64B9"/>
    <w:rsid w:val="007D72D4"/>
    <w:rsid w:val="007E0236"/>
    <w:rsid w:val="007E0452"/>
    <w:rsid w:val="007E6285"/>
    <w:rsid w:val="008070C0"/>
    <w:rsid w:val="00811C12"/>
    <w:rsid w:val="008209D7"/>
    <w:rsid w:val="00823142"/>
    <w:rsid w:val="00827A78"/>
    <w:rsid w:val="00845778"/>
    <w:rsid w:val="00860947"/>
    <w:rsid w:val="008616E3"/>
    <w:rsid w:val="008667CD"/>
    <w:rsid w:val="00887E28"/>
    <w:rsid w:val="00892C6E"/>
    <w:rsid w:val="008B5251"/>
    <w:rsid w:val="008C429A"/>
    <w:rsid w:val="008D5C3A"/>
    <w:rsid w:val="008E6DA2"/>
    <w:rsid w:val="00907B1E"/>
    <w:rsid w:val="009113AB"/>
    <w:rsid w:val="00930C49"/>
    <w:rsid w:val="009424AC"/>
    <w:rsid w:val="00943AFD"/>
    <w:rsid w:val="009440DD"/>
    <w:rsid w:val="009441F8"/>
    <w:rsid w:val="00945015"/>
    <w:rsid w:val="00945823"/>
    <w:rsid w:val="00951E52"/>
    <w:rsid w:val="009613C6"/>
    <w:rsid w:val="0096199E"/>
    <w:rsid w:val="00963A51"/>
    <w:rsid w:val="009669CC"/>
    <w:rsid w:val="009757AA"/>
    <w:rsid w:val="009766C1"/>
    <w:rsid w:val="00976A97"/>
    <w:rsid w:val="00983091"/>
    <w:rsid w:val="00983B6E"/>
    <w:rsid w:val="009936F8"/>
    <w:rsid w:val="0099604F"/>
    <w:rsid w:val="009A3772"/>
    <w:rsid w:val="009B0D99"/>
    <w:rsid w:val="009B402E"/>
    <w:rsid w:val="009B778E"/>
    <w:rsid w:val="009C011B"/>
    <w:rsid w:val="009D17F0"/>
    <w:rsid w:val="009E5F2F"/>
    <w:rsid w:val="009F2A00"/>
    <w:rsid w:val="00A03CD0"/>
    <w:rsid w:val="00A055E9"/>
    <w:rsid w:val="00A06E64"/>
    <w:rsid w:val="00A25A7D"/>
    <w:rsid w:val="00A37B1C"/>
    <w:rsid w:val="00A42796"/>
    <w:rsid w:val="00A5311D"/>
    <w:rsid w:val="00A7200E"/>
    <w:rsid w:val="00A809F0"/>
    <w:rsid w:val="00A8112D"/>
    <w:rsid w:val="00A87F1F"/>
    <w:rsid w:val="00A90F3A"/>
    <w:rsid w:val="00A95AA8"/>
    <w:rsid w:val="00AD1A71"/>
    <w:rsid w:val="00AD3B58"/>
    <w:rsid w:val="00AE2903"/>
    <w:rsid w:val="00AF56C6"/>
    <w:rsid w:val="00B032E8"/>
    <w:rsid w:val="00B07C46"/>
    <w:rsid w:val="00B17E86"/>
    <w:rsid w:val="00B37202"/>
    <w:rsid w:val="00B57F96"/>
    <w:rsid w:val="00B67892"/>
    <w:rsid w:val="00B97F35"/>
    <w:rsid w:val="00BA4D33"/>
    <w:rsid w:val="00BC2D06"/>
    <w:rsid w:val="00BC35DD"/>
    <w:rsid w:val="00BC4554"/>
    <w:rsid w:val="00C15A93"/>
    <w:rsid w:val="00C21306"/>
    <w:rsid w:val="00C216FC"/>
    <w:rsid w:val="00C3733C"/>
    <w:rsid w:val="00C464A8"/>
    <w:rsid w:val="00C65BC4"/>
    <w:rsid w:val="00C71A6E"/>
    <w:rsid w:val="00C744EB"/>
    <w:rsid w:val="00C806F0"/>
    <w:rsid w:val="00C8379C"/>
    <w:rsid w:val="00C90702"/>
    <w:rsid w:val="00C917FF"/>
    <w:rsid w:val="00C9766A"/>
    <w:rsid w:val="00CC272E"/>
    <w:rsid w:val="00CC4F39"/>
    <w:rsid w:val="00CD544C"/>
    <w:rsid w:val="00CF4256"/>
    <w:rsid w:val="00D04FE8"/>
    <w:rsid w:val="00D12CF0"/>
    <w:rsid w:val="00D1342A"/>
    <w:rsid w:val="00D176CF"/>
    <w:rsid w:val="00D271E3"/>
    <w:rsid w:val="00D475E1"/>
    <w:rsid w:val="00D47A80"/>
    <w:rsid w:val="00D53E25"/>
    <w:rsid w:val="00D61792"/>
    <w:rsid w:val="00D85807"/>
    <w:rsid w:val="00D86258"/>
    <w:rsid w:val="00D87349"/>
    <w:rsid w:val="00D91EE9"/>
    <w:rsid w:val="00D95046"/>
    <w:rsid w:val="00D95B9B"/>
    <w:rsid w:val="00D97220"/>
    <w:rsid w:val="00DC25B7"/>
    <w:rsid w:val="00DD599C"/>
    <w:rsid w:val="00E03698"/>
    <w:rsid w:val="00E13D67"/>
    <w:rsid w:val="00E14D47"/>
    <w:rsid w:val="00E1641C"/>
    <w:rsid w:val="00E26708"/>
    <w:rsid w:val="00E32035"/>
    <w:rsid w:val="00E34958"/>
    <w:rsid w:val="00E37AB0"/>
    <w:rsid w:val="00E523EE"/>
    <w:rsid w:val="00E54565"/>
    <w:rsid w:val="00E549E2"/>
    <w:rsid w:val="00E66231"/>
    <w:rsid w:val="00E71C39"/>
    <w:rsid w:val="00EA1B97"/>
    <w:rsid w:val="00EA56E6"/>
    <w:rsid w:val="00EB7B67"/>
    <w:rsid w:val="00EC12B8"/>
    <w:rsid w:val="00EC2851"/>
    <w:rsid w:val="00EC335F"/>
    <w:rsid w:val="00EC48FB"/>
    <w:rsid w:val="00ED4FBF"/>
    <w:rsid w:val="00EF232A"/>
    <w:rsid w:val="00F05A69"/>
    <w:rsid w:val="00F101AF"/>
    <w:rsid w:val="00F204A3"/>
    <w:rsid w:val="00F261EC"/>
    <w:rsid w:val="00F43FFD"/>
    <w:rsid w:val="00F44236"/>
    <w:rsid w:val="00F505B7"/>
    <w:rsid w:val="00F52517"/>
    <w:rsid w:val="00F83323"/>
    <w:rsid w:val="00F91C40"/>
    <w:rsid w:val="00FA57B2"/>
    <w:rsid w:val="00FB0556"/>
    <w:rsid w:val="00FB509B"/>
    <w:rsid w:val="00FC3D4B"/>
    <w:rsid w:val="00FC6312"/>
    <w:rsid w:val="00FE36E3"/>
    <w:rsid w:val="00FE38D8"/>
    <w:rsid w:val="00FE42E7"/>
    <w:rsid w:val="00FE6B01"/>
    <w:rsid w:val="00FF6398"/>
    <w:rsid w:val="2E2E6C71"/>
    <w:rsid w:val="33312BEB"/>
    <w:rsid w:val="368B0A77"/>
    <w:rsid w:val="57A7194A"/>
    <w:rsid w:val="69D33D46"/>
    <w:rsid w:val="6FA3E0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o:shapelayout v:ext="edit">
      <o:idmap v:ext="edit" data="2"/>
    </o:shapelayout>
  </w:shapeDefaults>
  <w:decimalSymbol w:val="."/>
  <w:listSeparator w:val=","/>
  <w14:docId w14:val="7C976BFC"/>
  <w15:chartTrackingRefBased/>
  <w15:docId w15:val="{9C529EFD-A99B-4E28-853B-9ACCD6616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8C429A"/>
    <w:rPr>
      <w:color w:val="605E5C"/>
      <w:shd w:val="clear" w:color="auto" w:fill="E1DFDD"/>
    </w:rPr>
  </w:style>
  <w:style w:type="character" w:customStyle="1" w:styleId="normaltextrun">
    <w:name w:val="normaltextrun"/>
    <w:basedOn w:val="DefaultParagraphFont"/>
    <w:rsid w:val="00827A78"/>
  </w:style>
  <w:style w:type="character" w:customStyle="1" w:styleId="eop">
    <w:name w:val="eop"/>
    <w:basedOn w:val="DefaultParagraphFont"/>
    <w:rsid w:val="00827A78"/>
  </w:style>
  <w:style w:type="character" w:styleId="Mention">
    <w:name w:val="Mention"/>
    <w:basedOn w:val="DefaultParagraphFont"/>
    <w:uiPriority w:val="99"/>
    <w:unhideWhenUsed/>
    <w:rsid w:val="00E523EE"/>
    <w:rPr>
      <w:color w:val="2B579A"/>
      <w:shd w:val="clear" w:color="auto" w:fill="E1DFDD"/>
    </w:rPr>
  </w:style>
  <w:style w:type="character" w:customStyle="1" w:styleId="HeaderChar">
    <w:name w:val="Header Char"/>
    <w:basedOn w:val="DefaultParagraphFont"/>
    <w:link w:val="Header"/>
    <w:rsid w:val="00A06E64"/>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377780115">
      <w:bodyDiv w:val="1"/>
      <w:marLeft w:val="0"/>
      <w:marRight w:val="0"/>
      <w:marTop w:val="0"/>
      <w:marBottom w:val="0"/>
      <w:divBdr>
        <w:top w:val="none" w:sz="0" w:space="0" w:color="auto"/>
        <w:left w:val="none" w:sz="0" w:space="0" w:color="auto"/>
        <w:bottom w:val="none" w:sz="0" w:space="0" w:color="auto"/>
        <w:right w:val="none" w:sz="0" w:space="0" w:color="auto"/>
      </w:divBdr>
    </w:div>
    <w:div w:id="1453399011">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1.xml"/><Relationship Id="rId18" Type="http://schemas.openxmlformats.org/officeDocument/2006/relationships/control" Target="activeX/activeX3.xml"/><Relationship Id="rId26" Type="http://schemas.openxmlformats.org/officeDocument/2006/relationships/control" Target="activeX/activeX8.xml"/><Relationship Id="rId39" Type="http://schemas.microsoft.com/office/2011/relationships/people" Target="people.xml"/><Relationship Id="rId21" Type="http://schemas.openxmlformats.org/officeDocument/2006/relationships/control" Target="activeX/activeX5.xm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hyperlink" Target="https://www.ercot.com/files/docs/2023/08/25/ERCOT-Strategic-Plan-2024-2028.pdf" TargetMode="External"/><Relationship Id="rId25" Type="http://schemas.openxmlformats.org/officeDocument/2006/relationships/image" Target="media/image4.wmf"/><Relationship Id="rId33" Type="http://schemas.openxmlformats.org/officeDocument/2006/relationships/hyperlink" Target="mailto:Brittney.Albracht@ercot.com"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ontrol" Target="activeX/activeX2.xml"/><Relationship Id="rId20" Type="http://schemas.openxmlformats.org/officeDocument/2006/relationships/control" Target="activeX/activeX4.xml"/><Relationship Id="rId29"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cot.com/mktrules/issues/VCMRR042" TargetMode="External"/><Relationship Id="rId24" Type="http://schemas.openxmlformats.org/officeDocument/2006/relationships/control" Target="activeX/activeX7.xml"/><Relationship Id="rId32" Type="http://schemas.openxmlformats.org/officeDocument/2006/relationships/hyperlink" Target="mailto:katie.rich@vistracorp.com" TargetMode="External"/><Relationship Id="rId37" Type="http://schemas.openxmlformats.org/officeDocument/2006/relationships/footer" Target="footer3.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wmf"/><Relationship Id="rId23" Type="http://schemas.openxmlformats.org/officeDocument/2006/relationships/image" Target="media/image3.wmf"/><Relationship Id="rId28" Type="http://schemas.openxmlformats.org/officeDocument/2006/relationships/control" Target="activeX/activeX9.xml"/><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ercot.com/files/docs/2023/08/25/ERCOT-Strategic-Plan-2024-2028.pdf" TargetMode="External"/><Relationship Id="rId31" Type="http://schemas.openxmlformats.org/officeDocument/2006/relationships/control" Target="activeX/activeX1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rcot.com/files/docs/2023/08/25/ERCOT-Strategic-Plan-2024-2028.pdf" TargetMode="External"/><Relationship Id="rId22" Type="http://schemas.openxmlformats.org/officeDocument/2006/relationships/control" Target="activeX/activeX6.xml"/><Relationship Id="rId27" Type="http://schemas.openxmlformats.org/officeDocument/2006/relationships/image" Target="media/image5.wmf"/><Relationship Id="rId30" Type="http://schemas.openxmlformats.org/officeDocument/2006/relationships/control" Target="activeX/activeX10.xml"/><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EBFEBFDFFD3847B45188E2352039EE" ma:contentTypeVersion="4" ma:contentTypeDescription="Create a new document." ma:contentTypeScope="" ma:versionID="730522b9ceea1d96c11dfeadb37df5dc">
  <xsd:schema xmlns:xsd="http://www.w3.org/2001/XMLSchema" xmlns:xs="http://www.w3.org/2001/XMLSchema" xmlns:p="http://schemas.microsoft.com/office/2006/metadata/properties" xmlns:ns2="0e7f0178-c4f6-49ef-8e27-5f2d3e0fd230" targetNamespace="http://schemas.microsoft.com/office/2006/metadata/properties" ma:root="true" ma:fieldsID="1c50dbe5b11429fb3bb5ffce8ceea063" ns2:_="">
    <xsd:import namespace="0e7f0178-c4f6-49ef-8e27-5f2d3e0fd23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7f0178-c4f6-49ef-8e27-5f2d3e0fd2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B408F8-5140-41A1-A94F-8AA76E5A1A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7f0178-c4f6-49ef-8e27-5f2d3e0fd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D6FE70-D293-4963-ADB7-4DF37E02A61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C909819-B757-4DC7-AE18-0F7585CAED81}">
  <ds:schemaRefs>
    <ds:schemaRef ds:uri="http://schemas.openxmlformats.org/officeDocument/2006/bibliography"/>
  </ds:schemaRefs>
</ds:datastoreItem>
</file>

<file path=customXml/itemProps4.xml><?xml version="1.0" encoding="utf-8"?>
<ds:datastoreItem xmlns:ds="http://schemas.openxmlformats.org/officeDocument/2006/customXml" ds:itemID="{5949E4E3-C7C3-426F-B478-8E9E395B25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3141</Words>
  <Characters>19283</Characters>
  <Application>Microsoft Office Word</Application>
  <DocSecurity>0</DocSecurity>
  <Lines>160</Lines>
  <Paragraphs>44</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Brittney Albracht</cp:lastModifiedBy>
  <cp:revision>4</cp:revision>
  <cp:lastPrinted>2013-11-15T22:11:00Z</cp:lastPrinted>
  <dcterms:created xsi:type="dcterms:W3CDTF">2025-04-08T16:38:00Z</dcterms:created>
  <dcterms:modified xsi:type="dcterms:W3CDTF">2025-04-08T19:50:00Z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2023-12-28T15:36:55Z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4170f2c6-4f26-4254-95e1-86679c9b4ace</vt:lpwstr>
  </property>
  <property fmtid="{D5CDD505-2E9C-101B-9397-08002B2CF9AE}" pid="8" name="MSIP_Label_7084cbda-52b8-46fb-a7b7-cb5bd465ed85_ContentBits">
    <vt:lpwstr>0</vt:lpwstr>
  </property>
  <property fmtid="{D5CDD505-2E9C-101B-9397-08002B2CF9AE}" pid="9" name="ContentTypeId">
    <vt:lpwstr>0x0101004BEBFEBFDFFD3847B45188E2352039EE</vt:lpwstr>
  </property>
</Properties>
</file>