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AD0AE1">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3A698645" w:rsidR="00067FE2" w:rsidRDefault="002F01F8" w:rsidP="002241B3">
            <w:pPr>
              <w:pStyle w:val="Header"/>
              <w:jc w:val="center"/>
            </w:pPr>
            <w:hyperlink r:id="rId8" w:history="1">
              <w:r w:rsidRPr="002F01F8">
                <w:rPr>
                  <w:rStyle w:val="Hyperlink"/>
                </w:rPr>
                <w:t>275</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F407415" w:rsidR="00067FE2" w:rsidRDefault="00A264EB" w:rsidP="002241B3">
            <w:pPr>
              <w:pStyle w:val="Header"/>
              <w:spacing w:before="120" w:after="120"/>
            </w:pPr>
            <w:r>
              <w:t xml:space="preserve">Eliminate </w:t>
            </w:r>
            <w:r w:rsidR="00D3528E">
              <w:t>S</w:t>
            </w:r>
            <w:r>
              <w:t xml:space="preserve">cheduling </w:t>
            </w:r>
            <w:r w:rsidR="00D3528E">
              <w:t>C</w:t>
            </w:r>
            <w:r>
              <w:t xml:space="preserve">enter </w:t>
            </w:r>
            <w:r w:rsidR="00D3528E">
              <w:t>R</w:t>
            </w:r>
            <w:r>
              <w:t xml:space="preserve">equirements for QSEs </w:t>
            </w:r>
            <w:r w:rsidR="00D3528E">
              <w:t>T</w:t>
            </w:r>
            <w:r>
              <w:t xml:space="preserve">hat </w:t>
            </w:r>
            <w:r w:rsidR="00D3528E">
              <w:t>A</w:t>
            </w:r>
            <w:r>
              <w:t xml:space="preserve">re </w:t>
            </w:r>
            <w:r w:rsidR="00D3528E">
              <w:t>N</w:t>
            </w:r>
            <w:r>
              <w:t>ot WAN Participants</w:t>
            </w:r>
          </w:p>
        </w:tc>
      </w:tr>
      <w:tr w:rsidR="00AD0AE1" w:rsidRPr="00E01925" w14:paraId="3288B1CC" w14:textId="77777777" w:rsidTr="00AD0AE1">
        <w:trPr>
          <w:trHeight w:val="629"/>
        </w:trPr>
        <w:tc>
          <w:tcPr>
            <w:tcW w:w="2857" w:type="dxa"/>
            <w:gridSpan w:val="2"/>
            <w:shd w:val="clear" w:color="auto" w:fill="FFFFFF"/>
            <w:vAlign w:val="center"/>
          </w:tcPr>
          <w:p w14:paraId="35C47118" w14:textId="2D4F617D" w:rsidR="00AD0AE1" w:rsidRPr="00AD0AE1" w:rsidRDefault="00AD0AE1" w:rsidP="00E97EC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C09798C" w14:textId="4DB263EC" w:rsidR="00AD0AE1" w:rsidRPr="00E01925" w:rsidRDefault="00AD0AE1" w:rsidP="00F44236">
            <w:pPr>
              <w:pStyle w:val="NormalArial"/>
            </w:pPr>
            <w:r>
              <w:t>April</w:t>
            </w:r>
            <w:r w:rsidRPr="00AD0AE1">
              <w:t xml:space="preserve"> </w:t>
            </w:r>
            <w:r w:rsidR="0073117B">
              <w:t>3</w:t>
            </w:r>
            <w:r w:rsidRPr="00AD0AE1">
              <w:t>, 2025</w:t>
            </w:r>
          </w:p>
        </w:tc>
      </w:tr>
      <w:tr w:rsidR="00AD0AE1" w:rsidRPr="00E01925" w14:paraId="7882DC80" w14:textId="77777777" w:rsidTr="00AD0AE1">
        <w:trPr>
          <w:trHeight w:val="620"/>
        </w:trPr>
        <w:tc>
          <w:tcPr>
            <w:tcW w:w="2857" w:type="dxa"/>
            <w:gridSpan w:val="2"/>
            <w:shd w:val="clear" w:color="auto" w:fill="FFFFFF"/>
            <w:vAlign w:val="center"/>
          </w:tcPr>
          <w:p w14:paraId="11A0829E" w14:textId="2152FF0B" w:rsidR="00AD0AE1" w:rsidRPr="00AD0AE1" w:rsidRDefault="0073117B" w:rsidP="00E97EC0">
            <w:pPr>
              <w:pStyle w:val="Header"/>
              <w:spacing w:before="120" w:after="120"/>
            </w:pPr>
            <w:r>
              <w:t>Action</w:t>
            </w:r>
          </w:p>
        </w:tc>
        <w:tc>
          <w:tcPr>
            <w:tcW w:w="7583" w:type="dxa"/>
            <w:gridSpan w:val="2"/>
            <w:shd w:val="clear" w:color="auto" w:fill="FFFFFF"/>
            <w:vAlign w:val="center"/>
          </w:tcPr>
          <w:p w14:paraId="38498BBE" w14:textId="7040EA1A" w:rsidR="00AD0AE1" w:rsidRPr="00AD0AE1" w:rsidRDefault="0073117B" w:rsidP="00F44236">
            <w:pPr>
              <w:pStyle w:val="Header"/>
              <w:rPr>
                <w:b w:val="0"/>
              </w:rPr>
            </w:pPr>
            <w:r>
              <w:rPr>
                <w:b w:val="0"/>
              </w:rPr>
              <w:t>Recommended Approval</w:t>
            </w:r>
          </w:p>
        </w:tc>
      </w:tr>
      <w:tr w:rsidR="0073117B" w:rsidRPr="00E01925" w14:paraId="33A52F53" w14:textId="77777777" w:rsidTr="00AD0AE1">
        <w:trPr>
          <w:trHeight w:val="620"/>
        </w:trPr>
        <w:tc>
          <w:tcPr>
            <w:tcW w:w="2857" w:type="dxa"/>
            <w:gridSpan w:val="2"/>
            <w:shd w:val="clear" w:color="auto" w:fill="FFFFFF"/>
            <w:vAlign w:val="center"/>
          </w:tcPr>
          <w:p w14:paraId="0BD3F4F8" w14:textId="51E7C5A3" w:rsidR="0073117B" w:rsidDel="0073117B" w:rsidRDefault="0073117B" w:rsidP="00E97EC0">
            <w:pPr>
              <w:pStyle w:val="Header"/>
              <w:spacing w:before="120" w:after="120"/>
            </w:pPr>
            <w:r>
              <w:t>Proposed Effective Date</w:t>
            </w:r>
          </w:p>
        </w:tc>
        <w:tc>
          <w:tcPr>
            <w:tcW w:w="7583" w:type="dxa"/>
            <w:gridSpan w:val="2"/>
            <w:shd w:val="clear" w:color="auto" w:fill="FFFFFF"/>
            <w:vAlign w:val="center"/>
          </w:tcPr>
          <w:p w14:paraId="5D6981CB" w14:textId="7308BD2E" w:rsidR="0073117B" w:rsidRPr="00AD0AE1" w:rsidDel="0073117B" w:rsidRDefault="0073117B" w:rsidP="00F44236">
            <w:pPr>
              <w:pStyle w:val="Header"/>
              <w:rPr>
                <w:b w:val="0"/>
              </w:rPr>
            </w:pPr>
            <w:r>
              <w:rPr>
                <w:b w:val="0"/>
              </w:rPr>
              <w:t>To be determined</w:t>
            </w:r>
          </w:p>
        </w:tc>
      </w:tr>
      <w:tr w:rsidR="0073117B" w:rsidRPr="00E01925" w14:paraId="1E7F8FF8" w14:textId="77777777" w:rsidTr="00AD0AE1">
        <w:trPr>
          <w:trHeight w:val="620"/>
        </w:trPr>
        <w:tc>
          <w:tcPr>
            <w:tcW w:w="2857" w:type="dxa"/>
            <w:gridSpan w:val="2"/>
            <w:shd w:val="clear" w:color="auto" w:fill="FFFFFF"/>
            <w:vAlign w:val="center"/>
          </w:tcPr>
          <w:p w14:paraId="15BB5B01" w14:textId="7A711861" w:rsidR="0073117B" w:rsidDel="0073117B" w:rsidRDefault="0073117B" w:rsidP="00E97EC0">
            <w:pPr>
              <w:pStyle w:val="Header"/>
              <w:spacing w:before="120" w:after="120"/>
            </w:pPr>
            <w:r>
              <w:t>Priority and Rank Assigned</w:t>
            </w:r>
          </w:p>
        </w:tc>
        <w:tc>
          <w:tcPr>
            <w:tcW w:w="7583" w:type="dxa"/>
            <w:gridSpan w:val="2"/>
            <w:shd w:val="clear" w:color="auto" w:fill="FFFFFF"/>
            <w:vAlign w:val="center"/>
          </w:tcPr>
          <w:p w14:paraId="4F9EE9E3" w14:textId="581520E8" w:rsidR="0073117B" w:rsidRPr="00AD0AE1" w:rsidDel="0073117B" w:rsidRDefault="0073117B" w:rsidP="00F44236">
            <w:pPr>
              <w:pStyle w:val="Header"/>
              <w:rPr>
                <w:b w:val="0"/>
              </w:rPr>
            </w:pPr>
            <w:r>
              <w:rPr>
                <w:b w:val="0"/>
              </w:rPr>
              <w:t>To be determined</w:t>
            </w:r>
          </w:p>
        </w:tc>
      </w:tr>
      <w:tr w:rsidR="009D17F0" w14:paraId="06140097" w14:textId="77777777" w:rsidTr="00AD0AE1">
        <w:trPr>
          <w:trHeight w:val="773"/>
        </w:trPr>
        <w:tc>
          <w:tcPr>
            <w:tcW w:w="2857" w:type="dxa"/>
            <w:gridSpan w:val="2"/>
            <w:tcBorders>
              <w:top w:val="single" w:sz="4" w:space="0" w:color="auto"/>
              <w:bottom w:val="single" w:sz="4" w:space="0" w:color="auto"/>
            </w:tcBorders>
            <w:shd w:val="clear" w:color="auto" w:fill="FFFFFF"/>
            <w:vAlign w:val="center"/>
          </w:tcPr>
          <w:p w14:paraId="315E8729" w14:textId="77777777" w:rsidR="009D17F0" w:rsidRDefault="0007682E" w:rsidP="002241B3">
            <w:pPr>
              <w:pStyle w:val="Header"/>
              <w:spacing w:before="120" w:after="120"/>
            </w:pPr>
            <w:r>
              <w:t xml:space="preserve">Nodal </w:t>
            </w:r>
            <w:r w:rsidR="00C76A2C">
              <w:t>Operating Guide</w:t>
            </w:r>
            <w:r>
              <w:t xml:space="preserve"> Sections</w:t>
            </w:r>
            <w:r w:rsidR="009D17F0">
              <w:t xml:space="preserve"> Requiring Revision </w:t>
            </w:r>
          </w:p>
        </w:tc>
        <w:tc>
          <w:tcPr>
            <w:tcW w:w="7583" w:type="dxa"/>
            <w:gridSpan w:val="2"/>
            <w:tcBorders>
              <w:top w:val="single" w:sz="4" w:space="0" w:color="auto"/>
            </w:tcBorders>
            <w:vAlign w:val="center"/>
          </w:tcPr>
          <w:p w14:paraId="1273F894" w14:textId="50FBC8DA" w:rsidR="009D17F0" w:rsidRPr="00FB509B" w:rsidRDefault="00A264EB" w:rsidP="00DD22EB">
            <w:pPr>
              <w:pStyle w:val="NormalArial"/>
              <w:spacing w:before="120" w:after="120"/>
            </w:pPr>
            <w:r>
              <w:t>3.2.1, Operating Obligations</w:t>
            </w:r>
          </w:p>
        </w:tc>
      </w:tr>
      <w:tr w:rsidR="00C9766A" w14:paraId="289A3DAF" w14:textId="77777777" w:rsidTr="00AD0AE1">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2241B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CBC8DD7" w14:textId="1936D638" w:rsidR="00C9766A" w:rsidRPr="00FB509B" w:rsidRDefault="00D3528E" w:rsidP="00C76A2C">
            <w:pPr>
              <w:pStyle w:val="NormalArial"/>
            </w:pPr>
            <w:r>
              <w:t>None</w:t>
            </w:r>
          </w:p>
        </w:tc>
      </w:tr>
      <w:tr w:rsidR="009D17F0" w14:paraId="01704E71" w14:textId="77777777" w:rsidTr="00AD0AE1">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62CD83D" w14:textId="2E1EC181" w:rsidR="009D17F0" w:rsidRPr="00FB509B" w:rsidRDefault="00A264EB" w:rsidP="002241B3">
            <w:pPr>
              <w:pStyle w:val="NormalArial"/>
              <w:spacing w:before="120" w:after="120"/>
            </w:pPr>
            <w:r>
              <w:t xml:space="preserve">This Nodal Operating Guide Revision Request (NOGRR) </w:t>
            </w:r>
            <w:r w:rsidR="005E1AAC">
              <w:t xml:space="preserve">aligns the </w:t>
            </w:r>
            <w:r w:rsidR="002241B3">
              <w:t xml:space="preserve">Nodal </w:t>
            </w:r>
            <w:r w:rsidR="005E1AAC">
              <w:t xml:space="preserve">Operating Guide with changes in the Protocols to </w:t>
            </w:r>
            <w:r>
              <w:t xml:space="preserve">eliminate scheduling center requirements </w:t>
            </w:r>
            <w:r w:rsidR="005E1AAC">
              <w:t xml:space="preserve">for </w:t>
            </w:r>
            <w:r w:rsidR="004505E1">
              <w:t>Qualified Scheduling Entities (</w:t>
            </w:r>
            <w:r w:rsidR="005E1AAC">
              <w:t>QSEs</w:t>
            </w:r>
            <w:r w:rsidR="004505E1">
              <w:t>)</w:t>
            </w:r>
            <w:r w:rsidR="005E1AAC">
              <w:t xml:space="preserve"> that are not </w:t>
            </w:r>
            <w:r w:rsidR="00DA6071">
              <w:t>Wide Area Network (</w:t>
            </w:r>
            <w:r w:rsidR="005E1AAC">
              <w:t>WAN</w:t>
            </w:r>
            <w:r w:rsidR="00DA6071">
              <w:t>)</w:t>
            </w:r>
            <w:r w:rsidR="005E1AAC">
              <w:t xml:space="preserve"> Participants</w:t>
            </w:r>
            <w:r w:rsidR="004505E1">
              <w:t>.</w:t>
            </w:r>
          </w:p>
        </w:tc>
      </w:tr>
      <w:tr w:rsidR="009D17F0" w14:paraId="54290F4A" w14:textId="77777777" w:rsidTr="00AD0AE1">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5AD2A0C5" w14:textId="528F6435"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55EEDA23"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76C73C4"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EAB1078" w:rsidR="00FF5898" w:rsidRDefault="00FF5898" w:rsidP="00FF5898">
            <w:pPr>
              <w:pStyle w:val="NormalArial"/>
              <w:spacing w:before="120"/>
              <w:rPr>
                <w:iCs/>
                <w:kern w:val="24"/>
              </w:rPr>
            </w:pPr>
            <w:r w:rsidRPr="006629C8">
              <w:object w:dxaOrig="1440" w:dyaOrig="1440" w14:anchorId="150436FB">
                <v:shape id="_x0000_i1043" type="#_x0000_t75" style="width:15.6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66048A6C" w:rsidR="00FF5898" w:rsidRDefault="00FF5898" w:rsidP="00FF5898">
            <w:pPr>
              <w:pStyle w:val="NormalArial"/>
              <w:spacing w:before="120"/>
              <w:rPr>
                <w:iCs/>
                <w:kern w:val="24"/>
              </w:rPr>
            </w:pPr>
            <w:r w:rsidRPr="006629C8">
              <w:object w:dxaOrig="1440" w:dyaOrig="1440" w14:anchorId="5DBDF2A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16EC9511" w14:textId="3685DE23" w:rsidR="00FF5898" w:rsidRPr="00CD242D" w:rsidRDefault="00FF5898" w:rsidP="00FF5898">
            <w:pPr>
              <w:pStyle w:val="NormalArial"/>
              <w:spacing w:before="120"/>
              <w:rPr>
                <w:rFonts w:cs="Arial"/>
                <w:color w:val="000000"/>
              </w:rPr>
            </w:pPr>
            <w:r w:rsidRPr="006629C8">
              <w:object w:dxaOrig="1440" w:dyaOrig="1440"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73117B">
        <w:trPr>
          <w:trHeight w:val="518"/>
        </w:trPr>
        <w:tc>
          <w:tcPr>
            <w:tcW w:w="2857" w:type="dxa"/>
            <w:gridSpan w:val="2"/>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7583" w:type="dxa"/>
            <w:gridSpan w:val="2"/>
            <w:vAlign w:val="center"/>
          </w:tcPr>
          <w:p w14:paraId="18A780E7" w14:textId="679F2F5F" w:rsidR="00FF5898" w:rsidRPr="00625E5D" w:rsidRDefault="005E1AAC" w:rsidP="009113D7">
            <w:pPr>
              <w:pStyle w:val="NormalArial"/>
              <w:spacing w:before="120" w:after="120"/>
              <w:rPr>
                <w:iCs/>
                <w:kern w:val="24"/>
              </w:rPr>
            </w:pPr>
            <w:r w:rsidRPr="005357A3">
              <w:t xml:space="preserve">This </w:t>
            </w:r>
            <w:r>
              <w:t xml:space="preserve">NOGRR </w:t>
            </w:r>
            <w:r w:rsidR="00C93A4D">
              <w:t xml:space="preserve">is required to </w:t>
            </w:r>
            <w:r>
              <w:t xml:space="preserve">align the </w:t>
            </w:r>
            <w:r w:rsidR="000929C7">
              <w:t xml:space="preserve">Nodal </w:t>
            </w:r>
            <w:r>
              <w:t xml:space="preserve">Operating Guide with changes in the Protocols </w:t>
            </w:r>
            <w:r w:rsidR="004505E1">
              <w:t>made by</w:t>
            </w:r>
            <w:r>
              <w:t xml:space="preserve"> </w:t>
            </w:r>
            <w:r w:rsidR="00AE6374">
              <w:t>Nodal Protocol Revision Request (</w:t>
            </w:r>
            <w:r>
              <w:t>NPRR</w:t>
            </w:r>
            <w:r w:rsidR="00AE6374">
              <w:t xml:space="preserve">) </w:t>
            </w:r>
            <w:r>
              <w:t>1206</w:t>
            </w:r>
            <w:r w:rsidR="00AE6374">
              <w:t xml:space="preserve">, </w:t>
            </w:r>
            <w:r w:rsidR="00AE6374" w:rsidRPr="00AE6374">
              <w:t>Revisions to QSE Operations and Termination Requirements, and Elimination of Providing Certain Market Participant Principal Information</w:t>
            </w:r>
            <w:r w:rsidR="00AE6374">
              <w:t>,</w:t>
            </w:r>
            <w:r>
              <w:t xml:space="preserve"> </w:t>
            </w:r>
            <w:r w:rsidR="00C93A4D">
              <w:t xml:space="preserve">related to requirements for </w:t>
            </w:r>
            <w:r w:rsidR="001F1102">
              <w:t>control or</w:t>
            </w:r>
            <w:r w:rsidR="001F1102" w:rsidRPr="005357A3">
              <w:rPr>
                <w:iCs/>
                <w:color w:val="000000"/>
              </w:rPr>
              <w:t xml:space="preserve"> </w:t>
            </w:r>
            <w:r w:rsidR="001F1102" w:rsidRPr="005357A3">
              <w:t>operations center</w:t>
            </w:r>
            <w:r w:rsidR="00BC2CC1">
              <w:t>s</w:t>
            </w:r>
            <w:r w:rsidR="001F1102">
              <w:t xml:space="preserve">.  </w:t>
            </w:r>
          </w:p>
        </w:tc>
      </w:tr>
      <w:tr w:rsidR="0073117B" w14:paraId="2F885903" w14:textId="77777777" w:rsidTr="0073117B">
        <w:trPr>
          <w:trHeight w:val="518"/>
        </w:trPr>
        <w:tc>
          <w:tcPr>
            <w:tcW w:w="2857" w:type="dxa"/>
            <w:gridSpan w:val="2"/>
            <w:shd w:val="clear" w:color="auto" w:fill="FFFFFF"/>
            <w:vAlign w:val="center"/>
          </w:tcPr>
          <w:p w14:paraId="0F2C1390" w14:textId="71801A60" w:rsidR="0073117B" w:rsidRDefault="0073117B" w:rsidP="00E97EC0">
            <w:pPr>
              <w:pStyle w:val="Header"/>
              <w:spacing w:before="120" w:after="120"/>
            </w:pPr>
            <w:r>
              <w:t>ROS Decision</w:t>
            </w:r>
          </w:p>
        </w:tc>
        <w:tc>
          <w:tcPr>
            <w:tcW w:w="7583" w:type="dxa"/>
            <w:gridSpan w:val="2"/>
            <w:vAlign w:val="center"/>
          </w:tcPr>
          <w:p w14:paraId="28F73A67" w14:textId="1BA0C292" w:rsidR="0073117B" w:rsidRPr="005357A3" w:rsidRDefault="0073117B" w:rsidP="009113D7">
            <w:pPr>
              <w:pStyle w:val="NormalArial"/>
              <w:spacing w:before="120" w:after="120"/>
            </w:pPr>
            <w:r>
              <w:t>On 4/3/25, ROS voted unanimously to recommend approval of NOGRR275 as revised by ROS.  All Market Segments participated in the vote.</w:t>
            </w:r>
          </w:p>
        </w:tc>
      </w:tr>
      <w:tr w:rsidR="0073117B" w14:paraId="4E7D11EA" w14:textId="77777777" w:rsidTr="00AD0AE1">
        <w:trPr>
          <w:trHeight w:val="518"/>
        </w:trPr>
        <w:tc>
          <w:tcPr>
            <w:tcW w:w="2857" w:type="dxa"/>
            <w:gridSpan w:val="2"/>
            <w:tcBorders>
              <w:bottom w:val="single" w:sz="4" w:space="0" w:color="auto"/>
            </w:tcBorders>
            <w:shd w:val="clear" w:color="auto" w:fill="FFFFFF"/>
            <w:vAlign w:val="center"/>
          </w:tcPr>
          <w:p w14:paraId="37972DCF" w14:textId="050BC5A9" w:rsidR="0073117B" w:rsidRDefault="0073117B" w:rsidP="00E97EC0">
            <w:pPr>
              <w:pStyle w:val="Header"/>
              <w:spacing w:before="120" w:after="120"/>
            </w:pPr>
            <w:r>
              <w:t>Summary of ROS Discussion</w:t>
            </w:r>
          </w:p>
        </w:tc>
        <w:tc>
          <w:tcPr>
            <w:tcW w:w="7583" w:type="dxa"/>
            <w:gridSpan w:val="2"/>
            <w:tcBorders>
              <w:bottom w:val="single" w:sz="4" w:space="0" w:color="auto"/>
            </w:tcBorders>
            <w:vAlign w:val="center"/>
          </w:tcPr>
          <w:p w14:paraId="3DC52083" w14:textId="13815AE6" w:rsidR="0073117B" w:rsidRPr="005357A3" w:rsidRDefault="0073117B" w:rsidP="009113D7">
            <w:pPr>
              <w:pStyle w:val="NormalArial"/>
              <w:spacing w:before="120" w:after="120"/>
            </w:pPr>
            <w:r>
              <w:t xml:space="preserve">On 4/3/25, ROS reviewed NOGRR275.  </w:t>
            </w:r>
            <w:r w:rsidR="00F42009">
              <w:t>Participants proposed a clarification desktop edit which ERCOT endorsed.</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2009" w:rsidRPr="006F5051" w14:paraId="0D8E88D3" w14:textId="77777777" w:rsidTr="00512DB2">
        <w:trPr>
          <w:trHeight w:val="432"/>
        </w:trPr>
        <w:tc>
          <w:tcPr>
            <w:tcW w:w="10440" w:type="dxa"/>
            <w:gridSpan w:val="2"/>
            <w:shd w:val="clear" w:color="auto" w:fill="FFFFFF"/>
            <w:vAlign w:val="center"/>
          </w:tcPr>
          <w:p w14:paraId="5481AB1E" w14:textId="77777777" w:rsidR="00F42009" w:rsidRPr="006F5051" w:rsidRDefault="00F42009" w:rsidP="00512DB2">
            <w:pPr>
              <w:ind w:hanging="2"/>
              <w:jc w:val="center"/>
              <w:rPr>
                <w:rFonts w:ascii="Arial" w:hAnsi="Arial"/>
                <w:b/>
              </w:rPr>
            </w:pPr>
            <w:r w:rsidRPr="006F5051">
              <w:rPr>
                <w:rFonts w:ascii="Arial" w:hAnsi="Arial"/>
                <w:b/>
              </w:rPr>
              <w:t>Opinions</w:t>
            </w:r>
          </w:p>
        </w:tc>
      </w:tr>
      <w:tr w:rsidR="00F42009" w:rsidRPr="006F5051" w14:paraId="643FA885" w14:textId="77777777" w:rsidTr="00512DB2">
        <w:trPr>
          <w:trHeight w:val="432"/>
        </w:trPr>
        <w:tc>
          <w:tcPr>
            <w:tcW w:w="2880" w:type="dxa"/>
            <w:shd w:val="clear" w:color="auto" w:fill="FFFFFF"/>
            <w:vAlign w:val="center"/>
          </w:tcPr>
          <w:p w14:paraId="3023C1D9"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6D06856" w14:textId="77777777" w:rsidR="00F42009" w:rsidRPr="006F5051" w:rsidRDefault="00F42009" w:rsidP="00512DB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F42009" w:rsidRPr="006F5051" w14:paraId="2FB26D12" w14:textId="77777777" w:rsidTr="00512DB2">
        <w:trPr>
          <w:trHeight w:val="432"/>
        </w:trPr>
        <w:tc>
          <w:tcPr>
            <w:tcW w:w="2880" w:type="dxa"/>
            <w:shd w:val="clear" w:color="auto" w:fill="FFFFFF"/>
            <w:vAlign w:val="center"/>
          </w:tcPr>
          <w:p w14:paraId="7930EB20"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931A5" w14:textId="77777777" w:rsidR="00F42009" w:rsidRPr="006F5051" w:rsidRDefault="00F42009" w:rsidP="00512DB2">
            <w:pPr>
              <w:spacing w:before="120" w:after="120"/>
              <w:ind w:hanging="2"/>
              <w:rPr>
                <w:rFonts w:ascii="Arial" w:hAnsi="Arial"/>
                <w:b/>
                <w:bCs/>
              </w:rPr>
            </w:pPr>
            <w:r w:rsidRPr="006F5051">
              <w:rPr>
                <w:rFonts w:ascii="Arial" w:hAnsi="Arial"/>
              </w:rPr>
              <w:t>To be determined</w:t>
            </w:r>
          </w:p>
        </w:tc>
      </w:tr>
      <w:tr w:rsidR="00F42009" w:rsidRPr="006F5051" w14:paraId="6200C0D5" w14:textId="77777777" w:rsidTr="00512DB2">
        <w:trPr>
          <w:trHeight w:val="432"/>
        </w:trPr>
        <w:tc>
          <w:tcPr>
            <w:tcW w:w="2880" w:type="dxa"/>
            <w:shd w:val="clear" w:color="auto" w:fill="FFFFFF"/>
            <w:vAlign w:val="center"/>
          </w:tcPr>
          <w:p w14:paraId="6B0F151E"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3CAA07F9" w14:textId="77777777" w:rsidR="00F42009" w:rsidRPr="006F5051" w:rsidRDefault="00F42009" w:rsidP="00512DB2">
            <w:pPr>
              <w:spacing w:before="120" w:after="120"/>
              <w:ind w:hanging="2"/>
              <w:rPr>
                <w:rFonts w:ascii="Arial" w:hAnsi="Arial"/>
                <w:b/>
                <w:bCs/>
              </w:rPr>
            </w:pPr>
            <w:r w:rsidRPr="006F5051">
              <w:rPr>
                <w:rFonts w:ascii="Arial" w:hAnsi="Arial"/>
              </w:rPr>
              <w:t>To be determined</w:t>
            </w:r>
          </w:p>
        </w:tc>
      </w:tr>
      <w:tr w:rsidR="00F42009" w:rsidRPr="006F5051" w14:paraId="4760654F" w14:textId="77777777" w:rsidTr="00512DB2">
        <w:trPr>
          <w:trHeight w:val="432"/>
        </w:trPr>
        <w:tc>
          <w:tcPr>
            <w:tcW w:w="2880" w:type="dxa"/>
            <w:shd w:val="clear" w:color="auto" w:fill="FFFFFF"/>
            <w:vAlign w:val="center"/>
          </w:tcPr>
          <w:p w14:paraId="51F2A25D"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4BB4B5" w14:textId="77777777" w:rsidR="00F42009" w:rsidRPr="006F5051" w:rsidRDefault="00F42009" w:rsidP="00512DB2">
            <w:pPr>
              <w:spacing w:before="120" w:after="120"/>
              <w:ind w:hanging="2"/>
              <w:rPr>
                <w:rFonts w:ascii="Arial" w:hAnsi="Arial"/>
                <w:b/>
                <w:bCs/>
              </w:rPr>
            </w:pPr>
            <w:r w:rsidRPr="006F5051">
              <w:rPr>
                <w:rFonts w:ascii="Arial" w:hAnsi="Arial"/>
              </w:rPr>
              <w:t>To be determined</w:t>
            </w:r>
          </w:p>
        </w:tc>
      </w:tr>
    </w:tbl>
    <w:p w14:paraId="09A01368" w14:textId="77777777" w:rsidR="00F42009" w:rsidRPr="0030232A" w:rsidRDefault="00F42009"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E033F7E" w:rsidR="009A3772" w:rsidRDefault="0021005C">
            <w:pPr>
              <w:pStyle w:val="NormalArial"/>
            </w:pPr>
            <w:r w:rsidRPr="0007138D">
              <w:t>Katherine Gross / Ted Hailu</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3C2DDAC1" w:rsidR="009A3772" w:rsidRDefault="0021005C">
            <w:pPr>
              <w:pStyle w:val="NormalArial"/>
            </w:pPr>
            <w:hyperlink r:id="rId20" w:history="1">
              <w:r w:rsidRPr="0007138D">
                <w:rPr>
                  <w:rStyle w:val="Hyperlink"/>
                </w:rPr>
                <w:t>Katherine.Gross@ercot.com</w:t>
              </w:r>
            </w:hyperlink>
            <w:r w:rsidRPr="0007138D">
              <w:t xml:space="preserve"> / </w:t>
            </w:r>
            <w:hyperlink r:id="rId21" w:history="1">
              <w:r w:rsidRPr="00150FF6">
                <w:rPr>
                  <w:rStyle w:val="Hyperlink"/>
                </w:rPr>
                <w:t>Ted.Hailu@ercot.com</w:t>
              </w:r>
            </w:hyperlink>
          </w:p>
        </w:tc>
      </w:tr>
      <w:tr w:rsidR="0021005C" w14:paraId="35BE9038" w14:textId="77777777" w:rsidTr="00D176CF">
        <w:trPr>
          <w:cantSplit/>
          <w:trHeight w:val="432"/>
        </w:trPr>
        <w:tc>
          <w:tcPr>
            <w:tcW w:w="2880" w:type="dxa"/>
            <w:shd w:val="clear" w:color="auto" w:fill="FFFFFF"/>
            <w:vAlign w:val="center"/>
          </w:tcPr>
          <w:p w14:paraId="2412D0DE" w14:textId="77777777" w:rsidR="0021005C" w:rsidRPr="00B93CA0" w:rsidRDefault="0021005C" w:rsidP="0021005C">
            <w:pPr>
              <w:pStyle w:val="Header"/>
              <w:rPr>
                <w:bCs w:val="0"/>
              </w:rPr>
            </w:pPr>
            <w:r w:rsidRPr="00B93CA0">
              <w:rPr>
                <w:bCs w:val="0"/>
              </w:rPr>
              <w:t>Company</w:t>
            </w:r>
          </w:p>
        </w:tc>
        <w:tc>
          <w:tcPr>
            <w:tcW w:w="7560" w:type="dxa"/>
            <w:vAlign w:val="center"/>
          </w:tcPr>
          <w:p w14:paraId="00E39457" w14:textId="5CD28DCB" w:rsidR="0021005C" w:rsidRDefault="0021005C" w:rsidP="0021005C">
            <w:pPr>
              <w:pStyle w:val="NormalArial"/>
            </w:pPr>
            <w:r>
              <w:t>ERCOT</w:t>
            </w:r>
          </w:p>
        </w:tc>
      </w:tr>
      <w:tr w:rsidR="0021005C"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1005C" w:rsidRPr="00B93CA0" w:rsidRDefault="0021005C" w:rsidP="0021005C">
            <w:pPr>
              <w:pStyle w:val="Header"/>
              <w:rPr>
                <w:bCs w:val="0"/>
              </w:rPr>
            </w:pPr>
            <w:r w:rsidRPr="00B93CA0">
              <w:rPr>
                <w:bCs w:val="0"/>
              </w:rPr>
              <w:t>Phone Number</w:t>
            </w:r>
          </w:p>
        </w:tc>
        <w:tc>
          <w:tcPr>
            <w:tcW w:w="7560" w:type="dxa"/>
            <w:tcBorders>
              <w:bottom w:val="single" w:sz="4" w:space="0" w:color="auto"/>
            </w:tcBorders>
            <w:vAlign w:val="center"/>
          </w:tcPr>
          <w:p w14:paraId="68EF00BD" w14:textId="72B7415E" w:rsidR="0021005C" w:rsidRDefault="0021005C" w:rsidP="0021005C">
            <w:pPr>
              <w:pStyle w:val="NormalArial"/>
            </w:pPr>
            <w:r>
              <w:t>512-225-7184 /</w:t>
            </w:r>
            <w:r w:rsidR="00D3528E">
              <w:t xml:space="preserve"> </w:t>
            </w:r>
            <w:r>
              <w:t>512-248-3873</w:t>
            </w:r>
          </w:p>
        </w:tc>
      </w:tr>
      <w:tr w:rsidR="0021005C" w14:paraId="14B80A08" w14:textId="77777777" w:rsidTr="00D176CF">
        <w:trPr>
          <w:cantSplit/>
          <w:trHeight w:val="432"/>
        </w:trPr>
        <w:tc>
          <w:tcPr>
            <w:tcW w:w="2880" w:type="dxa"/>
            <w:shd w:val="clear" w:color="auto" w:fill="FFFFFF"/>
            <w:vAlign w:val="center"/>
          </w:tcPr>
          <w:p w14:paraId="6EEA5DA6" w14:textId="77777777" w:rsidR="0021005C" w:rsidRPr="00B93CA0" w:rsidRDefault="0021005C" w:rsidP="0021005C">
            <w:pPr>
              <w:pStyle w:val="Header"/>
              <w:rPr>
                <w:bCs w:val="0"/>
              </w:rPr>
            </w:pPr>
            <w:r>
              <w:rPr>
                <w:bCs w:val="0"/>
              </w:rPr>
              <w:t>Cell</w:t>
            </w:r>
            <w:r w:rsidRPr="00B93CA0">
              <w:rPr>
                <w:bCs w:val="0"/>
              </w:rPr>
              <w:t xml:space="preserve"> Number</w:t>
            </w:r>
          </w:p>
        </w:tc>
        <w:tc>
          <w:tcPr>
            <w:tcW w:w="7560" w:type="dxa"/>
            <w:vAlign w:val="center"/>
          </w:tcPr>
          <w:p w14:paraId="30179B92" w14:textId="6D9705BF" w:rsidR="0021005C" w:rsidRDefault="0021005C" w:rsidP="0021005C">
            <w:pPr>
              <w:pStyle w:val="NormalArial"/>
            </w:pPr>
            <w:r>
              <w:t xml:space="preserve">216-224-3943  </w:t>
            </w:r>
          </w:p>
        </w:tc>
      </w:tr>
      <w:tr w:rsidR="0021005C"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1005C" w:rsidRPr="00B93CA0" w:rsidRDefault="0021005C" w:rsidP="0021005C">
            <w:pPr>
              <w:pStyle w:val="Header"/>
              <w:rPr>
                <w:bCs w:val="0"/>
              </w:rPr>
            </w:pPr>
            <w:r>
              <w:rPr>
                <w:bCs w:val="0"/>
              </w:rPr>
              <w:t>Market Segment</w:t>
            </w:r>
          </w:p>
        </w:tc>
        <w:tc>
          <w:tcPr>
            <w:tcW w:w="7560" w:type="dxa"/>
            <w:tcBorders>
              <w:bottom w:val="single" w:sz="4" w:space="0" w:color="auto"/>
            </w:tcBorders>
            <w:vAlign w:val="center"/>
          </w:tcPr>
          <w:p w14:paraId="1A0B3F51" w14:textId="55C46426" w:rsidR="0021005C" w:rsidRDefault="0021005C" w:rsidP="0021005C">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D3528E" w:rsidRPr="00D56D61" w14:paraId="431018CB" w14:textId="77777777" w:rsidTr="00D176CF">
        <w:trPr>
          <w:cantSplit/>
          <w:trHeight w:val="432"/>
        </w:trPr>
        <w:tc>
          <w:tcPr>
            <w:tcW w:w="2880" w:type="dxa"/>
            <w:vAlign w:val="center"/>
          </w:tcPr>
          <w:p w14:paraId="6E559D13" w14:textId="77777777" w:rsidR="00D3528E" w:rsidRPr="007C199B" w:rsidRDefault="00D3528E" w:rsidP="00D3528E">
            <w:pPr>
              <w:pStyle w:val="NormalArial"/>
              <w:rPr>
                <w:b/>
              </w:rPr>
            </w:pPr>
            <w:r w:rsidRPr="007C199B">
              <w:rPr>
                <w:b/>
              </w:rPr>
              <w:t>Name</w:t>
            </w:r>
          </w:p>
        </w:tc>
        <w:tc>
          <w:tcPr>
            <w:tcW w:w="7560" w:type="dxa"/>
            <w:vAlign w:val="center"/>
          </w:tcPr>
          <w:p w14:paraId="6577E16E" w14:textId="2BF1A798" w:rsidR="00D3528E" w:rsidRPr="00D56D61" w:rsidRDefault="00D3528E" w:rsidP="00D3528E">
            <w:pPr>
              <w:pStyle w:val="NormalArial"/>
            </w:pPr>
            <w:r>
              <w:t>Jordan Troublefield</w:t>
            </w:r>
          </w:p>
        </w:tc>
      </w:tr>
      <w:tr w:rsidR="00D3528E" w:rsidRPr="00D56D61" w14:paraId="56FDD1D3" w14:textId="77777777" w:rsidTr="00D176CF">
        <w:trPr>
          <w:cantSplit/>
          <w:trHeight w:val="432"/>
        </w:trPr>
        <w:tc>
          <w:tcPr>
            <w:tcW w:w="2880" w:type="dxa"/>
            <w:vAlign w:val="center"/>
          </w:tcPr>
          <w:p w14:paraId="5B9409CC" w14:textId="77777777" w:rsidR="00D3528E" w:rsidRPr="007C199B" w:rsidRDefault="00D3528E" w:rsidP="00D3528E">
            <w:pPr>
              <w:pStyle w:val="NormalArial"/>
              <w:rPr>
                <w:b/>
              </w:rPr>
            </w:pPr>
            <w:r w:rsidRPr="007C199B">
              <w:rPr>
                <w:b/>
              </w:rPr>
              <w:t>E-Mail Address</w:t>
            </w:r>
          </w:p>
        </w:tc>
        <w:tc>
          <w:tcPr>
            <w:tcW w:w="7560" w:type="dxa"/>
            <w:vAlign w:val="center"/>
          </w:tcPr>
          <w:p w14:paraId="5948C015" w14:textId="70B74B15" w:rsidR="00D3528E" w:rsidRPr="00D56D61" w:rsidRDefault="00D3528E" w:rsidP="00D3528E">
            <w:pPr>
              <w:pStyle w:val="NormalArial"/>
            </w:pPr>
            <w:hyperlink r:id="rId22" w:history="1">
              <w:r w:rsidRPr="004F57F6">
                <w:rPr>
                  <w:rStyle w:val="Hyperlink"/>
                </w:rPr>
                <w:t>j</w:t>
              </w:r>
              <w:r w:rsidRPr="004B15A5">
                <w:rPr>
                  <w:rStyle w:val="Hyperlink"/>
                </w:rPr>
                <w:t>ordan.troublefield@ercot.com</w:t>
              </w:r>
            </w:hyperlink>
            <w:r>
              <w:t xml:space="preserve"> </w:t>
            </w:r>
          </w:p>
        </w:tc>
      </w:tr>
      <w:tr w:rsidR="00D3528E" w:rsidRPr="005370B5" w14:paraId="5EA87A9F" w14:textId="77777777" w:rsidTr="00D176CF">
        <w:trPr>
          <w:cantSplit/>
          <w:trHeight w:val="432"/>
        </w:trPr>
        <w:tc>
          <w:tcPr>
            <w:tcW w:w="2880" w:type="dxa"/>
            <w:vAlign w:val="center"/>
          </w:tcPr>
          <w:p w14:paraId="62677094" w14:textId="77777777" w:rsidR="00D3528E" w:rsidRPr="007C199B" w:rsidRDefault="00D3528E" w:rsidP="00D3528E">
            <w:pPr>
              <w:pStyle w:val="NormalArial"/>
              <w:rPr>
                <w:b/>
              </w:rPr>
            </w:pPr>
            <w:r w:rsidRPr="007C199B">
              <w:rPr>
                <w:b/>
              </w:rPr>
              <w:t>Phone Number</w:t>
            </w:r>
          </w:p>
        </w:tc>
        <w:tc>
          <w:tcPr>
            <w:tcW w:w="7560" w:type="dxa"/>
            <w:vAlign w:val="center"/>
          </w:tcPr>
          <w:p w14:paraId="3556D14E" w14:textId="42C84ECD" w:rsidR="00D3528E" w:rsidRDefault="00D3528E" w:rsidP="00D3528E">
            <w:pPr>
              <w:pStyle w:val="NormalArial"/>
            </w:pPr>
            <w:r>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2009" w:rsidRPr="006F5051" w14:paraId="5B62142F" w14:textId="77777777" w:rsidTr="00512DB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3160FA" w14:textId="77777777" w:rsidR="00F42009" w:rsidRPr="006F5051" w:rsidRDefault="00F42009" w:rsidP="00512DB2">
            <w:pPr>
              <w:jc w:val="center"/>
              <w:rPr>
                <w:rFonts w:ascii="Arial" w:hAnsi="Arial"/>
                <w:b/>
              </w:rPr>
            </w:pPr>
            <w:r w:rsidRPr="006F5051">
              <w:rPr>
                <w:rFonts w:ascii="Arial" w:hAnsi="Arial"/>
                <w:b/>
              </w:rPr>
              <w:lastRenderedPageBreak/>
              <w:t>Comments Received</w:t>
            </w:r>
          </w:p>
        </w:tc>
      </w:tr>
      <w:tr w:rsidR="00F42009" w:rsidRPr="006F5051" w14:paraId="772029D9"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D4635" w14:textId="77777777" w:rsidR="00F42009" w:rsidRPr="006F5051" w:rsidRDefault="00F42009" w:rsidP="00512DB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6B581C" w14:textId="77777777" w:rsidR="00F42009" w:rsidRPr="006F5051" w:rsidRDefault="00F42009" w:rsidP="00512DB2">
            <w:pPr>
              <w:rPr>
                <w:rFonts w:ascii="Arial" w:hAnsi="Arial"/>
                <w:b/>
              </w:rPr>
            </w:pPr>
            <w:r w:rsidRPr="006F5051">
              <w:rPr>
                <w:rFonts w:ascii="Arial" w:hAnsi="Arial"/>
                <w:b/>
              </w:rPr>
              <w:t>Comment Summary</w:t>
            </w:r>
          </w:p>
        </w:tc>
      </w:tr>
      <w:tr w:rsidR="00F42009" w:rsidRPr="006F5051" w14:paraId="20F5BDEE"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25774" w14:textId="77777777" w:rsidR="00F42009" w:rsidRPr="006F5051" w:rsidRDefault="00F42009" w:rsidP="00512DB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711CD18" w14:textId="77777777" w:rsidR="00F42009" w:rsidRPr="006F5051" w:rsidRDefault="00F42009" w:rsidP="00512DB2">
            <w:pPr>
              <w:spacing w:before="120" w:after="120"/>
              <w:rPr>
                <w:rFonts w:ascii="Arial" w:hAnsi="Arial"/>
              </w:rPr>
            </w:pPr>
          </w:p>
        </w:tc>
      </w:tr>
    </w:tbl>
    <w:p w14:paraId="7DA79CA5" w14:textId="77777777" w:rsidR="00F42009" w:rsidRDefault="00F420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28E" w14:paraId="46DDC4E4" w14:textId="77777777" w:rsidTr="00B538BE">
        <w:trPr>
          <w:trHeight w:val="350"/>
        </w:trPr>
        <w:tc>
          <w:tcPr>
            <w:tcW w:w="10440" w:type="dxa"/>
            <w:tcBorders>
              <w:bottom w:val="single" w:sz="4" w:space="0" w:color="auto"/>
            </w:tcBorders>
            <w:shd w:val="clear" w:color="auto" w:fill="FFFFFF"/>
            <w:vAlign w:val="center"/>
          </w:tcPr>
          <w:p w14:paraId="33650E2E" w14:textId="77777777" w:rsidR="00D3528E" w:rsidRDefault="00D3528E" w:rsidP="00B538BE">
            <w:pPr>
              <w:pStyle w:val="Header"/>
              <w:jc w:val="center"/>
            </w:pPr>
            <w:r>
              <w:t>Market Rules Notes</w:t>
            </w:r>
          </w:p>
        </w:tc>
      </w:tr>
    </w:tbl>
    <w:p w14:paraId="230E978F" w14:textId="291C57B9" w:rsidR="00D3528E" w:rsidRDefault="00DA6071" w:rsidP="00DA607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4D19F5DA" w14:textId="77777777" w:rsidR="00BC2D06" w:rsidRPr="00FB509B" w:rsidRDefault="00BC2D06" w:rsidP="00BC2D06">
      <w:pPr>
        <w:ind w:left="360"/>
        <w:rPr>
          <w:rFonts w:ascii="Arial" w:hAnsi="Arial" w:cs="Arial"/>
        </w:rPr>
      </w:pPr>
    </w:p>
    <w:p w14:paraId="39886E0A" w14:textId="77777777" w:rsidR="003919C8" w:rsidRPr="00904C75" w:rsidRDefault="003919C8" w:rsidP="003919C8">
      <w:pPr>
        <w:pStyle w:val="H3"/>
      </w:pPr>
      <w:bookmarkStart w:id="0" w:name="_Toc504286994"/>
      <w:bookmarkStart w:id="1" w:name="_Toc273948161"/>
      <w:bookmarkStart w:id="2" w:name="_Toc178089054"/>
      <w:r w:rsidRPr="00904C75">
        <w:t>3.2.1</w:t>
      </w:r>
      <w:r w:rsidRPr="00904C75">
        <w:tab/>
        <w:t>Operating Obligations</w:t>
      </w:r>
      <w:bookmarkEnd w:id="0"/>
      <w:bookmarkEnd w:id="1"/>
      <w:bookmarkEnd w:id="2"/>
    </w:p>
    <w:p w14:paraId="41F23A44" w14:textId="4FA8244A" w:rsidR="003919C8" w:rsidRPr="00904C75" w:rsidRDefault="003919C8" w:rsidP="003919C8">
      <w:pPr>
        <w:pStyle w:val="BodyTextNumbered"/>
      </w:pPr>
      <w:r w:rsidRPr="00904C75">
        <w:t>(1)</w:t>
      </w:r>
      <w:r w:rsidRPr="00904C75">
        <w:tab/>
      </w:r>
      <w:del w:id="3" w:author="ERCOT" w:date="2025-02-05T14:01:00Z">
        <w:r w:rsidRPr="00904C75" w:rsidDel="003919C8">
          <w:delText xml:space="preserve">A </w:delText>
        </w:r>
      </w:del>
      <w:r w:rsidRPr="00904C75">
        <w:t xml:space="preserve">Qualified Scheduling </w:t>
      </w:r>
      <w:del w:id="4" w:author="ERCOT" w:date="2025-02-14T12:38:00Z">
        <w:r w:rsidRPr="00904C75" w:rsidDel="000929C7">
          <w:delText xml:space="preserve">Entity </w:delText>
        </w:r>
      </w:del>
      <w:ins w:id="5" w:author="ERCOT" w:date="2025-02-14T12:38:00Z">
        <w:r w:rsidR="000929C7">
          <w:t>Entities</w:t>
        </w:r>
        <w:r w:rsidR="000929C7" w:rsidRPr="00904C75">
          <w:t xml:space="preserve"> </w:t>
        </w:r>
      </w:ins>
      <w:r w:rsidRPr="00904C75">
        <w:t>(QSE</w:t>
      </w:r>
      <w:ins w:id="6" w:author="ERCOT" w:date="2025-02-05T14:01:00Z">
        <w:r>
          <w:t>s</w:t>
        </w:r>
      </w:ins>
      <w:r w:rsidRPr="00904C75">
        <w:t xml:space="preserve">) </w:t>
      </w:r>
      <w:ins w:id="7" w:author="ERCOT" w:date="2025-02-05T14:01:00Z">
        <w:r>
          <w:t xml:space="preserve">that are </w:t>
        </w:r>
      </w:ins>
      <w:ins w:id="8" w:author="ERCOT" w:date="2025-02-14T13:01:00Z">
        <w:r w:rsidR="00DA6071">
          <w:t>Wide Area Network (</w:t>
        </w:r>
      </w:ins>
      <w:ins w:id="9" w:author="ERCOT" w:date="2025-02-05T14:01:00Z">
        <w:r>
          <w:t>WAN</w:t>
        </w:r>
      </w:ins>
      <w:ins w:id="10" w:author="ERCOT" w:date="2025-02-14T13:01:00Z">
        <w:r w:rsidR="00DA6071">
          <w:t>)</w:t>
        </w:r>
      </w:ins>
      <w:ins w:id="11" w:author="ERCOT" w:date="2025-02-05T14:01:00Z">
        <w:r>
          <w:t xml:space="preserve"> Participants </w:t>
        </w:r>
      </w:ins>
      <w:r w:rsidRPr="00904C75">
        <w:t xml:space="preserve">shall maintain a </w:t>
      </w:r>
      <w:ins w:id="12" w:author="ERCOT" w:date="2025-02-05T14:02:00Z">
        <w:r>
          <w:t>control or operations</w:t>
        </w:r>
      </w:ins>
      <w:del w:id="13" w:author="ERCOT" w:date="2025-02-05T14:02:00Z">
        <w:r w:rsidRPr="00904C75" w:rsidDel="003919C8">
          <w:delText>scheduling</w:delText>
        </w:r>
      </w:del>
      <w:r w:rsidRPr="00904C75">
        <w:t xml:space="preserve"> center with qualified personnel with the authority to commit and bind the QSE</w:t>
      </w:r>
      <w:r>
        <w:t>, as described in Protocol Section 16.2, Registration and Qualification of Qualified Scheduling Entities</w:t>
      </w:r>
      <w:r w:rsidRPr="00904C75">
        <w:t xml:space="preserve">.  QSEs shall communicate with ERCOT for the purpose of meeting their obligations specified in the Protocols and these Operating Guides.  Each QSE shall designate an Authorized Representative as defined in Protocol Section 2.1, Definitions.  </w:t>
      </w:r>
    </w:p>
    <w:p w14:paraId="04B22B3B" w14:textId="682FD9F7" w:rsidR="003919C8" w:rsidRPr="00904C75" w:rsidRDefault="003919C8" w:rsidP="003919C8">
      <w:pPr>
        <w:pStyle w:val="BodyTextNumbered"/>
      </w:pPr>
      <w:r w:rsidRPr="00904C75">
        <w:t>(2)</w:t>
      </w:r>
      <w:r w:rsidRPr="00904C75">
        <w:tab/>
      </w:r>
      <w:del w:id="14" w:author="ERCOT" w:date="2025-02-05T14:03:00Z">
        <w:r w:rsidRPr="00904C75" w:rsidDel="003919C8">
          <w:delText xml:space="preserve">Each </w:delText>
        </w:r>
      </w:del>
      <w:r w:rsidRPr="00904C75">
        <w:t>QSE</w:t>
      </w:r>
      <w:ins w:id="15" w:author="ERCOT" w:date="2025-02-05T14:03:00Z">
        <w:r>
          <w:t xml:space="preserve">s </w:t>
        </w:r>
      </w:ins>
      <w:ins w:id="16" w:author="ERCOT" w:date="2025-02-05T14:04:00Z">
        <w:r>
          <w:t>that are WAN Participants</w:t>
        </w:r>
      </w:ins>
      <w:r w:rsidRPr="00904C75">
        <w:t xml:space="preserve"> shall submit to ERCOT, by March 15 of each year, a written back-up control plan to continue operation </w:t>
      </w:r>
      <w:ins w:id="17" w:author="ROS 040325" w:date="2025-04-03T10:34:00Z" w16du:dateUtc="2025-04-03T15:34:00Z">
        <w:r w:rsidR="00F451BE">
          <w:t xml:space="preserve">of the control or operations center </w:t>
        </w:r>
      </w:ins>
      <w:r w:rsidRPr="00904C75">
        <w:t xml:space="preserve">in the event the QSE’s </w:t>
      </w:r>
      <w:ins w:id="18" w:author="ERCOT" w:date="2025-02-05T14:04:00Z">
        <w:r>
          <w:t>control or operations</w:t>
        </w:r>
      </w:ins>
      <w:del w:id="19" w:author="ERCOT" w:date="2025-02-05T14:04:00Z">
        <w:r w:rsidRPr="00904C75" w:rsidDel="003919C8">
          <w:delText>scheduling</w:delText>
        </w:r>
      </w:del>
      <w:r w:rsidRPr="00904C75">
        <w:t xml:space="preserve"> center becomes inoperable.  </w:t>
      </w:r>
      <w:r w:rsidRPr="00904C75">
        <w:rPr>
          <w:iCs w:val="0"/>
        </w:rPr>
        <w:t xml:space="preserve">Back-up control plans shall be submitted to ERCOT via secured webmail or encrypted data transfer.  QSEs shall request that a secure email account be created with ERCOT by sending an email to </w:t>
      </w:r>
      <w:hyperlink r:id="rId23" w:history="1">
        <w:r w:rsidRPr="00904C75">
          <w:rPr>
            <w:iCs w:val="0"/>
            <w:color w:val="0000FF"/>
            <w:u w:val="single"/>
          </w:rPr>
          <w:t>shiftsupervisors@ercot.com</w:t>
        </w:r>
      </w:hyperlink>
      <w:r w:rsidRPr="00904C75">
        <w:rPr>
          <w:iCs w:val="0"/>
        </w:rPr>
        <w:t>.</w:t>
      </w:r>
      <w:r w:rsidRPr="00904C75">
        <w:t xml:space="preserve"> </w:t>
      </w:r>
    </w:p>
    <w:p w14:paraId="50691A80" w14:textId="77777777" w:rsidR="002241B3" w:rsidRPr="00904C75" w:rsidRDefault="002241B3" w:rsidP="002241B3">
      <w:pPr>
        <w:pStyle w:val="BodyTextNumbered"/>
      </w:pPr>
      <w:r w:rsidRPr="00904C75">
        <w:t>(3)</w:t>
      </w:r>
      <w:r w:rsidRPr="00904C75">
        <w:tab/>
        <w:t>Each back-up control plan shall be reviewed and updated annually and shall include as a minimum, the following:</w:t>
      </w:r>
    </w:p>
    <w:p w14:paraId="6B2A838E" w14:textId="77777777" w:rsidR="002241B3" w:rsidRPr="00904C75" w:rsidRDefault="002241B3" w:rsidP="002241B3">
      <w:pPr>
        <w:pStyle w:val="List"/>
        <w:ind w:left="1440"/>
      </w:pPr>
      <w:r w:rsidRPr="00904C75">
        <w:t>(a)</w:t>
      </w:r>
      <w:r w:rsidRPr="00904C75">
        <w:tab/>
        <w:t>Description of actions to be taken by QSE personnel to avoid placing a prolonged burden on ERCOT and other Market Participants, while operating in back-up control mode;</w:t>
      </w:r>
    </w:p>
    <w:p w14:paraId="5905BD5E" w14:textId="77777777" w:rsidR="002241B3" w:rsidRPr="00904C75" w:rsidRDefault="002241B3" w:rsidP="002241B3">
      <w:pPr>
        <w:pStyle w:val="List"/>
        <w:ind w:left="1440"/>
      </w:pPr>
      <w:r w:rsidRPr="00904C75">
        <w:t>(b)</w:t>
      </w:r>
      <w:r w:rsidRPr="00904C75">
        <w:tab/>
        <w:t>Description of specific functions and responsibilities to be performed to continue operations from an alternate location;</w:t>
      </w:r>
    </w:p>
    <w:p w14:paraId="4C3EB6CF" w14:textId="77777777" w:rsidR="002241B3" w:rsidRPr="00904C75" w:rsidRDefault="002241B3" w:rsidP="002241B3">
      <w:pPr>
        <w:pStyle w:val="List"/>
        <w:ind w:left="1440"/>
      </w:pPr>
      <w:r w:rsidRPr="00904C75">
        <w:t>(c)</w:t>
      </w:r>
      <w:r w:rsidRPr="00904C75">
        <w:tab/>
        <w:t>Procedures and responsibilities for maintaining basic voice communications capabilities with ERCOT; and</w:t>
      </w:r>
    </w:p>
    <w:p w14:paraId="1CF8001D" w14:textId="77777777" w:rsidR="002241B3" w:rsidRPr="00904C75" w:rsidRDefault="002241B3" w:rsidP="002241B3">
      <w:pPr>
        <w:pStyle w:val="List"/>
        <w:ind w:left="1440"/>
      </w:pPr>
      <w:r w:rsidRPr="00904C75">
        <w:t>(d)</w:t>
      </w:r>
      <w:r w:rsidRPr="00904C75">
        <w:tab/>
        <w:t>Procedures for back-up control function testing and the training of personnel.</w:t>
      </w:r>
    </w:p>
    <w:p w14:paraId="71291500" w14:textId="77777777" w:rsidR="002241B3" w:rsidRPr="00904C75" w:rsidRDefault="002241B3" w:rsidP="002241B3">
      <w:pPr>
        <w:pStyle w:val="BodyTextNumbered"/>
      </w:pPr>
      <w:r w:rsidRPr="00904C75">
        <w:lastRenderedPageBreak/>
        <w:t>(4)</w:t>
      </w:r>
      <w:r w:rsidRPr="00904C75">
        <w:tab/>
        <w:t>As an option, the back-up control plan may include arrangements made with another Entity to provide the minimum back-up control functions in the event the QSE’s primary functions are interrupted.</w:t>
      </w:r>
    </w:p>
    <w:p w14:paraId="3A0DDF26" w14:textId="692AB99F" w:rsidR="009A3772" w:rsidRPr="00BA2009" w:rsidRDefault="002241B3" w:rsidP="002241B3">
      <w:pPr>
        <w:pStyle w:val="BodyTextNumbered"/>
      </w:pPr>
      <w:r w:rsidRPr="00904C75">
        <w:t>(5)</w:t>
      </w:r>
      <w:r w:rsidRPr="00904C75">
        <w:tab/>
      </w:r>
      <w:bookmarkStart w:id="20" w:name="_Toc504286995"/>
      <w:r w:rsidRPr="00904C75">
        <w:t xml:space="preserve">For connectivity requirements for back-up sites, refer to Section 7, Telemetry and Communication.  </w:t>
      </w:r>
      <w:bookmarkEnd w:id="20"/>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B9EE072" w:rsidR="00D176CF" w:rsidRDefault="002F01F8">
    <w:pPr>
      <w:pStyle w:val="Footer"/>
      <w:tabs>
        <w:tab w:val="clear" w:pos="4320"/>
        <w:tab w:val="clear" w:pos="8640"/>
        <w:tab w:val="right" w:pos="9360"/>
      </w:tabs>
      <w:rPr>
        <w:rFonts w:ascii="Arial" w:hAnsi="Arial" w:cs="Arial"/>
        <w:sz w:val="18"/>
      </w:rPr>
    </w:pPr>
    <w:r>
      <w:rPr>
        <w:rFonts w:ascii="Arial" w:hAnsi="Arial" w:cs="Arial"/>
        <w:sz w:val="18"/>
      </w:rPr>
      <w:t>275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0929C7">
      <w:rPr>
        <w:rFonts w:ascii="Arial" w:hAnsi="Arial" w:cs="Arial"/>
        <w:sz w:val="18"/>
      </w:rPr>
      <w:t>-</w:t>
    </w:r>
    <w:r w:rsidR="00AD0AE1">
      <w:rPr>
        <w:rFonts w:ascii="Arial" w:hAnsi="Arial" w:cs="Arial"/>
        <w:sz w:val="18"/>
      </w:rPr>
      <w:t>04 ROS Report</w:t>
    </w:r>
    <w:r w:rsidR="00D176CF">
      <w:rPr>
        <w:rFonts w:ascii="Arial" w:hAnsi="Arial" w:cs="Arial"/>
        <w:sz w:val="18"/>
      </w:rPr>
      <w:t xml:space="preserve"> </w:t>
    </w:r>
    <w:r w:rsidR="00AD0AE1">
      <w:rPr>
        <w:rFonts w:ascii="Arial" w:hAnsi="Arial" w:cs="Arial"/>
        <w:sz w:val="18"/>
      </w:rPr>
      <w:t>040325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16135B54" w:rsidR="00D176CF" w:rsidRDefault="00AD0AE1"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Ted.Hailu@ercot.com::a674abbe-572d-4126-be3e-70a862440824"/>
  </w15:person>
  <w15:person w15:author="ROS 040325">
    <w15:presenceInfo w15:providerId="None" w15:userId="ROS 04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63"/>
    <w:rsid w:val="00021A04"/>
    <w:rsid w:val="00043CEE"/>
    <w:rsid w:val="00045834"/>
    <w:rsid w:val="0005777B"/>
    <w:rsid w:val="00060A5A"/>
    <w:rsid w:val="00064B44"/>
    <w:rsid w:val="00067FE2"/>
    <w:rsid w:val="0007682E"/>
    <w:rsid w:val="000929C7"/>
    <w:rsid w:val="00094DDC"/>
    <w:rsid w:val="000D1AEB"/>
    <w:rsid w:val="000D3E64"/>
    <w:rsid w:val="000F13C5"/>
    <w:rsid w:val="00105A36"/>
    <w:rsid w:val="001313B4"/>
    <w:rsid w:val="0014546D"/>
    <w:rsid w:val="001500D9"/>
    <w:rsid w:val="00156DB7"/>
    <w:rsid w:val="00157228"/>
    <w:rsid w:val="00160C3C"/>
    <w:rsid w:val="00161768"/>
    <w:rsid w:val="0017783C"/>
    <w:rsid w:val="0019314C"/>
    <w:rsid w:val="001F1102"/>
    <w:rsid w:val="001F38F0"/>
    <w:rsid w:val="001F73D5"/>
    <w:rsid w:val="0021005C"/>
    <w:rsid w:val="002241B3"/>
    <w:rsid w:val="0023444B"/>
    <w:rsid w:val="00237430"/>
    <w:rsid w:val="0025103C"/>
    <w:rsid w:val="00276A99"/>
    <w:rsid w:val="00286AD9"/>
    <w:rsid w:val="002909DD"/>
    <w:rsid w:val="002966F3"/>
    <w:rsid w:val="002B4737"/>
    <w:rsid w:val="002B69F3"/>
    <w:rsid w:val="002B763A"/>
    <w:rsid w:val="002D382A"/>
    <w:rsid w:val="002D4342"/>
    <w:rsid w:val="002F01F8"/>
    <w:rsid w:val="002F1EDD"/>
    <w:rsid w:val="002F46B4"/>
    <w:rsid w:val="003013F2"/>
    <w:rsid w:val="0030232A"/>
    <w:rsid w:val="0030694A"/>
    <w:rsid w:val="003069F4"/>
    <w:rsid w:val="00341C5B"/>
    <w:rsid w:val="00360920"/>
    <w:rsid w:val="003618DF"/>
    <w:rsid w:val="00375D22"/>
    <w:rsid w:val="00384709"/>
    <w:rsid w:val="00386C35"/>
    <w:rsid w:val="003919C8"/>
    <w:rsid w:val="00394F96"/>
    <w:rsid w:val="003A3D77"/>
    <w:rsid w:val="003B5AED"/>
    <w:rsid w:val="003C6B7B"/>
    <w:rsid w:val="004135BD"/>
    <w:rsid w:val="0042037B"/>
    <w:rsid w:val="004302A4"/>
    <w:rsid w:val="004318D4"/>
    <w:rsid w:val="004463BA"/>
    <w:rsid w:val="00446B8D"/>
    <w:rsid w:val="004505E1"/>
    <w:rsid w:val="004822D4"/>
    <w:rsid w:val="0049290B"/>
    <w:rsid w:val="004A1704"/>
    <w:rsid w:val="004A4451"/>
    <w:rsid w:val="004D3958"/>
    <w:rsid w:val="005008DF"/>
    <w:rsid w:val="005045D0"/>
    <w:rsid w:val="0050480E"/>
    <w:rsid w:val="00534C6C"/>
    <w:rsid w:val="005841C0"/>
    <w:rsid w:val="0059260F"/>
    <w:rsid w:val="005928F2"/>
    <w:rsid w:val="005B3F20"/>
    <w:rsid w:val="005D5E4E"/>
    <w:rsid w:val="005E1AAC"/>
    <w:rsid w:val="005E5074"/>
    <w:rsid w:val="005F3093"/>
    <w:rsid w:val="0060771D"/>
    <w:rsid w:val="00612E4F"/>
    <w:rsid w:val="00615D5E"/>
    <w:rsid w:val="00622E99"/>
    <w:rsid w:val="00625E5D"/>
    <w:rsid w:val="00645A1A"/>
    <w:rsid w:val="0066370F"/>
    <w:rsid w:val="00672421"/>
    <w:rsid w:val="006A0784"/>
    <w:rsid w:val="006A5CC0"/>
    <w:rsid w:val="006A697B"/>
    <w:rsid w:val="006B4DDE"/>
    <w:rsid w:val="006C117A"/>
    <w:rsid w:val="006E303C"/>
    <w:rsid w:val="00714666"/>
    <w:rsid w:val="0073117B"/>
    <w:rsid w:val="00743968"/>
    <w:rsid w:val="00785415"/>
    <w:rsid w:val="00790C40"/>
    <w:rsid w:val="00791CB9"/>
    <w:rsid w:val="00793130"/>
    <w:rsid w:val="007A05CB"/>
    <w:rsid w:val="007B3233"/>
    <w:rsid w:val="007B5A42"/>
    <w:rsid w:val="007C199B"/>
    <w:rsid w:val="007D3073"/>
    <w:rsid w:val="007D64B9"/>
    <w:rsid w:val="007D72D4"/>
    <w:rsid w:val="007E0452"/>
    <w:rsid w:val="008070C0"/>
    <w:rsid w:val="00811C12"/>
    <w:rsid w:val="00816950"/>
    <w:rsid w:val="00845778"/>
    <w:rsid w:val="00884EFC"/>
    <w:rsid w:val="00887E28"/>
    <w:rsid w:val="008D5C3A"/>
    <w:rsid w:val="008E6DA2"/>
    <w:rsid w:val="0090359B"/>
    <w:rsid w:val="00907B1E"/>
    <w:rsid w:val="009113D7"/>
    <w:rsid w:val="00916B24"/>
    <w:rsid w:val="00943AFD"/>
    <w:rsid w:val="00954949"/>
    <w:rsid w:val="00963A51"/>
    <w:rsid w:val="00983B6E"/>
    <w:rsid w:val="009936F8"/>
    <w:rsid w:val="009A3772"/>
    <w:rsid w:val="009B38A1"/>
    <w:rsid w:val="009D17F0"/>
    <w:rsid w:val="009F6730"/>
    <w:rsid w:val="00A264EB"/>
    <w:rsid w:val="00A36C9C"/>
    <w:rsid w:val="00A37FC9"/>
    <w:rsid w:val="00A42796"/>
    <w:rsid w:val="00A5311D"/>
    <w:rsid w:val="00A61E18"/>
    <w:rsid w:val="00AD0AE1"/>
    <w:rsid w:val="00AD3B58"/>
    <w:rsid w:val="00AE6374"/>
    <w:rsid w:val="00AF2408"/>
    <w:rsid w:val="00AF56C6"/>
    <w:rsid w:val="00B025EC"/>
    <w:rsid w:val="00B032E8"/>
    <w:rsid w:val="00B57F96"/>
    <w:rsid w:val="00B67892"/>
    <w:rsid w:val="00BA4D33"/>
    <w:rsid w:val="00BC2CC1"/>
    <w:rsid w:val="00BC2D06"/>
    <w:rsid w:val="00BC375F"/>
    <w:rsid w:val="00BE564A"/>
    <w:rsid w:val="00C44B11"/>
    <w:rsid w:val="00C744EB"/>
    <w:rsid w:val="00C76A2C"/>
    <w:rsid w:val="00C90702"/>
    <w:rsid w:val="00C917FF"/>
    <w:rsid w:val="00C93A4D"/>
    <w:rsid w:val="00C9422A"/>
    <w:rsid w:val="00C9766A"/>
    <w:rsid w:val="00CA699C"/>
    <w:rsid w:val="00CC4F39"/>
    <w:rsid w:val="00CD544C"/>
    <w:rsid w:val="00CF4256"/>
    <w:rsid w:val="00D04FE8"/>
    <w:rsid w:val="00D176CF"/>
    <w:rsid w:val="00D271E3"/>
    <w:rsid w:val="00D3528E"/>
    <w:rsid w:val="00D47A80"/>
    <w:rsid w:val="00D85807"/>
    <w:rsid w:val="00D87349"/>
    <w:rsid w:val="00D901D0"/>
    <w:rsid w:val="00D91EE9"/>
    <w:rsid w:val="00D97220"/>
    <w:rsid w:val="00DA6071"/>
    <w:rsid w:val="00DD22EB"/>
    <w:rsid w:val="00E02F7B"/>
    <w:rsid w:val="00E14D47"/>
    <w:rsid w:val="00E1641C"/>
    <w:rsid w:val="00E26708"/>
    <w:rsid w:val="00E34958"/>
    <w:rsid w:val="00E37AB0"/>
    <w:rsid w:val="00E71C39"/>
    <w:rsid w:val="00E97EC0"/>
    <w:rsid w:val="00EA56E6"/>
    <w:rsid w:val="00EC335F"/>
    <w:rsid w:val="00EC48FB"/>
    <w:rsid w:val="00EF232A"/>
    <w:rsid w:val="00EF437D"/>
    <w:rsid w:val="00F05A69"/>
    <w:rsid w:val="00F12897"/>
    <w:rsid w:val="00F134E7"/>
    <w:rsid w:val="00F40456"/>
    <w:rsid w:val="00F42009"/>
    <w:rsid w:val="00F43FFD"/>
    <w:rsid w:val="00F44236"/>
    <w:rsid w:val="00F451BE"/>
    <w:rsid w:val="00F52517"/>
    <w:rsid w:val="00F6794E"/>
    <w:rsid w:val="00F81DAB"/>
    <w:rsid w:val="00FA57B2"/>
    <w:rsid w:val="00FB509B"/>
    <w:rsid w:val="00FC3D4B"/>
    <w:rsid w:val="00FC6312"/>
    <w:rsid w:val="00FE36E3"/>
    <w:rsid w:val="00FE6B01"/>
    <w:rsid w:val="00FF5898"/>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919C8"/>
    <w:pPr>
      <w:ind w:left="720" w:hanging="720"/>
    </w:pPr>
    <w:rPr>
      <w:iCs/>
      <w:szCs w:val="20"/>
    </w:rPr>
  </w:style>
  <w:style w:type="character" w:customStyle="1" w:styleId="BodyTextNumberedChar1">
    <w:name w:val="Body Text Numbered Char1"/>
    <w:link w:val="BodyTextNumbered"/>
    <w:rsid w:val="003919C8"/>
    <w:rPr>
      <w:iCs/>
      <w:sz w:val="24"/>
    </w:rPr>
  </w:style>
  <w:style w:type="character" w:customStyle="1" w:styleId="H3Char">
    <w:name w:val="H3 Char"/>
    <w:link w:val="H3"/>
    <w:rsid w:val="003919C8"/>
    <w:rPr>
      <w:b/>
      <w:bCs/>
      <w:i/>
      <w:sz w:val="24"/>
    </w:rPr>
  </w:style>
  <w:style w:type="character" w:customStyle="1" w:styleId="HeaderChar">
    <w:name w:val="Header Char"/>
    <w:link w:val="Header"/>
    <w:rsid w:val="00D3528E"/>
    <w:rPr>
      <w:rFonts w:ascii="Arial" w:hAnsi="Arial"/>
      <w:b/>
      <w:bCs/>
      <w:sz w:val="24"/>
      <w:szCs w:val="24"/>
    </w:rPr>
  </w:style>
  <w:style w:type="character" w:styleId="UnresolvedMention">
    <w:name w:val="Unresolved Mention"/>
    <w:basedOn w:val="DefaultParagraphFont"/>
    <w:uiPriority w:val="99"/>
    <w:semiHidden/>
    <w:unhideWhenUsed/>
    <w:rsid w:val="002F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ed.Hailu@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shiftsupervisors@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655</Words>
  <Characters>4747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2025-04-08T15:08:00Z</dcterms:created>
  <dcterms:modified xsi:type="dcterms:W3CDTF">2025-04-08T15:08:00Z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