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792F3" w14:textId="77777777" w:rsidR="00910542" w:rsidRDefault="00910542" w:rsidP="006A291D">
      <w:pPr>
        <w:jc w:val="right"/>
      </w:pPr>
      <w:bookmarkStart w:id="0" w:name="_Hlk154050627"/>
      <w:bookmarkEnd w:id="0"/>
    </w:p>
    <w:p w14:paraId="259D38C4" w14:textId="77777777" w:rsidR="006A291D" w:rsidRDefault="006A291D" w:rsidP="006A291D">
      <w:pPr>
        <w:jc w:val="right"/>
      </w:pPr>
    </w:p>
    <w:p w14:paraId="1B976B6E" w14:textId="77777777" w:rsidR="006A291D" w:rsidRDefault="006A291D" w:rsidP="006A291D">
      <w:pPr>
        <w:jc w:val="right"/>
      </w:pPr>
    </w:p>
    <w:p w14:paraId="1B012598" w14:textId="77777777" w:rsidR="006A291D" w:rsidRDefault="006A291D" w:rsidP="006A291D">
      <w:pPr>
        <w:jc w:val="right"/>
      </w:pPr>
    </w:p>
    <w:p w14:paraId="160BE867" w14:textId="2F714FDD" w:rsidR="006A291D" w:rsidRDefault="00767A2C" w:rsidP="006A291D">
      <w:pPr>
        <w:jc w:val="right"/>
      </w:pPr>
      <w:r>
        <w:rPr>
          <w:noProof/>
        </w:rPr>
        <w:drawing>
          <wp:inline distT="0" distB="0" distL="0" distR="0" wp14:anchorId="29119865" wp14:editId="44104089">
            <wp:extent cx="1024128" cy="48463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dark-241x114.png"/>
                    <pic:cNvPicPr/>
                  </pic:nvPicPr>
                  <pic:blipFill>
                    <a:blip r:embed="rId8">
                      <a:extLst>
                        <a:ext uri="{28A0092B-C50C-407E-A947-70E740481C1C}">
                          <a14:useLocalDpi xmlns:a14="http://schemas.microsoft.com/office/drawing/2010/main" val="0"/>
                        </a:ext>
                      </a:extLst>
                    </a:blip>
                    <a:stretch>
                      <a:fillRect/>
                    </a:stretch>
                  </pic:blipFill>
                  <pic:spPr>
                    <a:xfrm>
                      <a:off x="0" y="0"/>
                      <a:ext cx="1024128" cy="484632"/>
                    </a:xfrm>
                    <a:prstGeom prst="rect">
                      <a:avLst/>
                    </a:prstGeom>
                  </pic:spPr>
                </pic:pic>
              </a:graphicData>
            </a:graphic>
          </wp:inline>
        </w:drawing>
      </w:r>
    </w:p>
    <w:p w14:paraId="61DF6306" w14:textId="10BCE8BC" w:rsidR="006A291D" w:rsidRPr="005E55EC" w:rsidRDefault="00EC1261" w:rsidP="006A291D">
      <w:pPr>
        <w:pStyle w:val="spacer"/>
        <w:spacing w:before="8000"/>
        <w:jc w:val="right"/>
        <w:rPr>
          <w:rFonts w:ascii="Times New Roman" w:hAnsi="Times New Roman" w:cs="Times New Roman"/>
          <w:b/>
          <w:sz w:val="20"/>
          <w:szCs w:val="20"/>
        </w:rPr>
      </w:pPr>
      <w:r>
        <w:rPr>
          <w:b/>
          <w:sz w:val="36"/>
          <w:szCs w:val="36"/>
        </w:rPr>
        <w:tab/>
      </w:r>
      <w:r>
        <w:rPr>
          <w:b/>
          <w:sz w:val="36"/>
          <w:szCs w:val="36"/>
        </w:rPr>
        <w:tab/>
      </w:r>
      <w:r w:rsidR="00EE6B4C">
        <w:rPr>
          <w:rFonts w:ascii="Times New Roman" w:hAnsi="Times New Roman" w:cs="Times New Roman"/>
          <w:b/>
          <w:sz w:val="36"/>
          <w:szCs w:val="36"/>
        </w:rPr>
        <w:t>202</w:t>
      </w:r>
      <w:r w:rsidR="00F65FC5">
        <w:rPr>
          <w:rFonts w:ascii="Times New Roman" w:hAnsi="Times New Roman" w:cs="Times New Roman"/>
          <w:b/>
          <w:sz w:val="36"/>
          <w:szCs w:val="36"/>
        </w:rPr>
        <w:t>5</w:t>
      </w:r>
      <w:r w:rsidR="006A291D" w:rsidRPr="005E55EC">
        <w:rPr>
          <w:rFonts w:ascii="Times New Roman" w:hAnsi="Times New Roman" w:cs="Times New Roman"/>
          <w:b/>
          <w:sz w:val="36"/>
          <w:szCs w:val="36"/>
        </w:rPr>
        <w:t xml:space="preserve"> ERCOT </w:t>
      </w:r>
      <w:r w:rsidR="009A0382">
        <w:rPr>
          <w:rFonts w:ascii="Times New Roman" w:hAnsi="Times New Roman" w:cs="Times New Roman"/>
          <w:b/>
          <w:sz w:val="36"/>
          <w:szCs w:val="36"/>
        </w:rPr>
        <w:t xml:space="preserve">System </w:t>
      </w:r>
      <w:r w:rsidR="006A291D" w:rsidRPr="005E55EC">
        <w:rPr>
          <w:rFonts w:ascii="Times New Roman" w:hAnsi="Times New Roman" w:cs="Times New Roman"/>
          <w:b/>
          <w:sz w:val="36"/>
          <w:szCs w:val="36"/>
        </w:rPr>
        <w:t>Planning</w:t>
      </w:r>
      <w:r w:rsidR="006A291D" w:rsidRPr="005E55EC">
        <w:rPr>
          <w:rFonts w:ascii="Times New Roman" w:hAnsi="Times New Roman" w:cs="Times New Roman"/>
          <w:b/>
          <w:sz w:val="36"/>
          <w:szCs w:val="36"/>
        </w:rPr>
        <w:br/>
      </w:r>
    </w:p>
    <w:p w14:paraId="51E6D271" w14:textId="77777777" w:rsidR="006A291D" w:rsidRPr="005E55EC" w:rsidRDefault="006A291D" w:rsidP="006A291D">
      <w:pPr>
        <w:widowControl w:val="0"/>
        <w:jc w:val="right"/>
        <w:rPr>
          <w:b/>
          <w:sz w:val="36"/>
          <w:szCs w:val="36"/>
        </w:rPr>
      </w:pPr>
      <w:r w:rsidRPr="005E55EC">
        <w:rPr>
          <w:b/>
          <w:sz w:val="36"/>
          <w:szCs w:val="36"/>
        </w:rPr>
        <w:t>Long-Term Hourly Peak Demand and Energy Forecast</w:t>
      </w:r>
    </w:p>
    <w:p w14:paraId="1F241D28" w14:textId="59949E56" w:rsidR="006A291D" w:rsidRPr="005E55EC" w:rsidRDefault="629AD3D2" w:rsidP="2932515F">
      <w:pPr>
        <w:pStyle w:val="spacer"/>
        <w:widowControl w:val="0"/>
        <w:spacing w:before="240"/>
        <w:jc w:val="right"/>
        <w:rPr>
          <w:rFonts w:ascii="Times New Roman" w:hAnsi="Times New Roman" w:cs="Times New Roman"/>
          <w:b/>
          <w:sz w:val="28"/>
          <w:szCs w:val="28"/>
        </w:rPr>
      </w:pPr>
      <w:r w:rsidRPr="2932515F">
        <w:rPr>
          <w:rFonts w:ascii="Times New Roman" w:hAnsi="Times New Roman" w:cs="Times New Roman"/>
          <w:b/>
          <w:sz w:val="28"/>
          <w:szCs w:val="28"/>
        </w:rPr>
        <w:t>April 0</w:t>
      </w:r>
      <w:r w:rsidR="05585E62" w:rsidRPr="2932515F">
        <w:rPr>
          <w:rFonts w:ascii="Times New Roman" w:hAnsi="Times New Roman" w:cs="Times New Roman"/>
          <w:b/>
          <w:sz w:val="28"/>
          <w:szCs w:val="28"/>
        </w:rPr>
        <w:t>8</w:t>
      </w:r>
      <w:r w:rsidR="6AFE5C08" w:rsidRPr="2932515F">
        <w:rPr>
          <w:rFonts w:ascii="Times New Roman" w:hAnsi="Times New Roman" w:cs="Times New Roman"/>
          <w:b/>
          <w:sz w:val="28"/>
          <w:szCs w:val="28"/>
        </w:rPr>
        <w:t>, 202</w:t>
      </w:r>
      <w:r w:rsidR="1C6374BE" w:rsidRPr="2932515F">
        <w:rPr>
          <w:rFonts w:ascii="Times New Roman" w:hAnsi="Times New Roman" w:cs="Times New Roman"/>
          <w:b/>
          <w:sz w:val="28"/>
          <w:szCs w:val="28"/>
        </w:rPr>
        <w:t>5</w:t>
      </w:r>
    </w:p>
    <w:p w14:paraId="477F54C8" w14:textId="77777777" w:rsidR="006A291D" w:rsidRPr="00AE70F7" w:rsidRDefault="007A21C4" w:rsidP="006A291D">
      <w:pPr>
        <w:pStyle w:val="spacer"/>
        <w:widowControl w:val="0"/>
        <w:spacing w:before="240"/>
        <w:jc w:val="right"/>
        <w:rPr>
          <w:sz w:val="24"/>
          <w:szCs w:val="24"/>
        </w:rPr>
      </w:pPr>
      <w:r>
        <w:rPr>
          <w:sz w:val="24"/>
          <w:szCs w:val="24"/>
        </w:rPr>
        <w:t xml:space="preserve"> </w:t>
      </w:r>
    </w:p>
    <w:p w14:paraId="7AE460E8" w14:textId="77777777" w:rsidR="006A291D" w:rsidRPr="00C7592F" w:rsidRDefault="006A291D" w:rsidP="006A291D">
      <w:pPr>
        <w:pStyle w:val="body2"/>
      </w:pPr>
    </w:p>
    <w:p w14:paraId="2666A5D6" w14:textId="77777777" w:rsidR="00010EB9" w:rsidRDefault="001F0137" w:rsidP="00512C40">
      <w:pPr>
        <w:spacing w:line="276" w:lineRule="auto"/>
        <w:jc w:val="center"/>
        <w:rPr>
          <w:b/>
          <w:sz w:val="36"/>
          <w:szCs w:val="36"/>
        </w:rPr>
      </w:pPr>
      <w:r>
        <w:rPr>
          <w:b/>
          <w:sz w:val="36"/>
          <w:szCs w:val="36"/>
        </w:rPr>
        <w:br w:type="page"/>
      </w:r>
    </w:p>
    <w:p w14:paraId="52131BD3" w14:textId="77777777" w:rsidR="00A90607" w:rsidRDefault="00A90607" w:rsidP="00512C40">
      <w:pPr>
        <w:spacing w:line="276" w:lineRule="auto"/>
        <w:jc w:val="center"/>
        <w:rPr>
          <w:b/>
          <w:u w:val="single"/>
        </w:rPr>
      </w:pPr>
    </w:p>
    <w:p w14:paraId="29559023" w14:textId="69D95808" w:rsidR="00575663" w:rsidRPr="0066626C" w:rsidRDefault="00575663" w:rsidP="00512C40">
      <w:pPr>
        <w:spacing w:line="276" w:lineRule="auto"/>
        <w:jc w:val="center"/>
        <w:rPr>
          <w:b/>
          <w:u w:val="single"/>
        </w:rPr>
      </w:pPr>
      <w:r w:rsidRPr="0066626C">
        <w:rPr>
          <w:b/>
          <w:u w:val="single"/>
        </w:rPr>
        <w:t>Executive Summary</w:t>
      </w:r>
    </w:p>
    <w:p w14:paraId="52875F90" w14:textId="77777777" w:rsidR="00575663" w:rsidRPr="0066626C" w:rsidRDefault="00575663" w:rsidP="006812D4">
      <w:pPr>
        <w:pStyle w:val="StyleLinespacingMultiple115li"/>
        <w:rPr>
          <w:szCs w:val="24"/>
        </w:rPr>
      </w:pPr>
    </w:p>
    <w:p w14:paraId="0B543E9A" w14:textId="670572EA" w:rsidR="00825F0E" w:rsidRDefault="53519F53" w:rsidP="006812D4">
      <w:pPr>
        <w:pStyle w:val="StyleLinespacingMultiple115li"/>
      </w:pPr>
      <w:bookmarkStart w:id="1" w:name="OLE_LINK3"/>
      <w:bookmarkStart w:id="2" w:name="OLE_LINK4"/>
      <w:r>
        <w:t>The 202</w:t>
      </w:r>
      <w:r w:rsidR="104A1C2F">
        <w:t>5</w:t>
      </w:r>
      <w:r w:rsidR="7650BAB0">
        <w:t xml:space="preserve"> Long-Term Demand and Energy Forecast (LTDEF) for the ERCOT region</w:t>
      </w:r>
      <w:r w:rsidR="51F51E9C">
        <w:t xml:space="preserve"> </w:t>
      </w:r>
      <w:r w:rsidR="7650BAB0">
        <w:t>is</w:t>
      </w:r>
      <w:r w:rsidR="51F51E9C">
        <w:t xml:space="preserve"> </w:t>
      </w:r>
      <w:r w:rsidR="7650BAB0">
        <w:t xml:space="preserve">presented in this report, </w:t>
      </w:r>
      <w:r w:rsidR="68C8445E">
        <w:t>which</w:t>
      </w:r>
      <w:r w:rsidR="51F51E9C">
        <w:t xml:space="preserve"> includes</w:t>
      </w:r>
      <w:r w:rsidR="68C8445E">
        <w:t xml:space="preserve"> information about</w:t>
      </w:r>
      <w:r w:rsidR="51F51E9C">
        <w:t xml:space="preserve"> </w:t>
      </w:r>
      <w:r w:rsidR="7650BAB0">
        <w:t>the methodology, assumptions, and data used</w:t>
      </w:r>
      <w:r w:rsidR="51F51E9C">
        <w:t xml:space="preserve"> to</w:t>
      </w:r>
      <w:r w:rsidR="7650BAB0">
        <w:t xml:space="preserve"> creat</w:t>
      </w:r>
      <w:r w:rsidR="51F51E9C">
        <w:t>e</w:t>
      </w:r>
      <w:r w:rsidR="7650BAB0">
        <w:t xml:space="preserve"> th</w:t>
      </w:r>
      <w:r w:rsidR="230624F0">
        <w:t>e</w:t>
      </w:r>
      <w:r w:rsidR="7650BAB0">
        <w:t xml:space="preserve"> forecast</w:t>
      </w:r>
      <w:r w:rsidR="70E23C68">
        <w:t xml:space="preserve">. </w:t>
      </w:r>
      <w:r w:rsidR="766D9F88">
        <w:t xml:space="preserve">The LTDEF is comprised of six forecast components: </w:t>
      </w:r>
      <w:r w:rsidR="5A000BCA">
        <w:t>Econom</w:t>
      </w:r>
      <w:r w:rsidR="0B2B1990">
        <w:t>i</w:t>
      </w:r>
      <w:r w:rsidR="5A000BCA">
        <w:t xml:space="preserve">c Base </w:t>
      </w:r>
      <w:r w:rsidR="766D9F88">
        <w:t>Load Forecast, Electric Vehicle</w:t>
      </w:r>
      <w:r w:rsidR="743683AD">
        <w:t xml:space="preserve"> </w:t>
      </w:r>
      <w:r w:rsidR="766D9F88">
        <w:t>Forecast</w:t>
      </w:r>
      <w:r w:rsidR="5E010999">
        <w:t xml:space="preserve"> (EV)</w:t>
      </w:r>
      <w:r w:rsidR="766D9F88">
        <w:t xml:space="preserve">, </w:t>
      </w:r>
      <w:r w:rsidR="79E5CF1E">
        <w:t>Behind the Meter Rooftop Photovoltaic</w:t>
      </w:r>
      <w:r w:rsidR="08CCBD93">
        <w:t xml:space="preserve"> </w:t>
      </w:r>
      <w:r w:rsidR="766D9F88">
        <w:t>Forecast</w:t>
      </w:r>
      <w:r w:rsidR="00E4D63E">
        <w:t xml:space="preserve"> (PV)</w:t>
      </w:r>
      <w:r w:rsidR="766D9F88">
        <w:t>, Large-Flexible Load Forecast</w:t>
      </w:r>
      <w:r w:rsidR="162EF837">
        <w:t xml:space="preserve"> (LFL)</w:t>
      </w:r>
      <w:r w:rsidR="766D9F88">
        <w:t xml:space="preserve">, Large Load Contracts, and Large Load Officer Letters. The LTDEF </w:t>
      </w:r>
      <w:r w:rsidR="104A1C2F">
        <w:t xml:space="preserve">uses </w:t>
      </w:r>
      <w:r w:rsidR="766D9F88">
        <w:t xml:space="preserve">the waterfall method to combine each forecast to create the </w:t>
      </w:r>
      <w:r w:rsidR="33415859">
        <w:t>ERCOT Net Forecast. This document will break</w:t>
      </w:r>
      <w:r w:rsidR="70F8A3FB">
        <w:t xml:space="preserve"> </w:t>
      </w:r>
      <w:r w:rsidR="33415859">
        <w:t xml:space="preserve">down how each forecast is derived and the impact to the system outlook and peaks.  </w:t>
      </w:r>
    </w:p>
    <w:p w14:paraId="0638B950" w14:textId="2390AB1F" w:rsidR="0045429D" w:rsidRPr="0045429D" w:rsidRDefault="0045429D" w:rsidP="006812D4">
      <w:pPr>
        <w:pStyle w:val="StyleLinespacingMultiple115li"/>
        <w:rPr>
          <w:b/>
          <w:bCs/>
          <w:szCs w:val="24"/>
          <w:u w:val="single"/>
        </w:rPr>
      </w:pPr>
      <w:r>
        <w:t xml:space="preserve"> </w:t>
      </w:r>
      <w:bookmarkStart w:id="3" w:name="_Hlk187059303"/>
    </w:p>
    <w:p w14:paraId="55160B6A" w14:textId="08C247D8" w:rsidR="0045429D" w:rsidRPr="0045429D" w:rsidRDefault="31BDB40F" w:rsidP="0E53317D">
      <w:pPr>
        <w:pStyle w:val="StyleLinespacingMultiple115li"/>
        <w:jc w:val="center"/>
        <w:rPr>
          <w:b/>
          <w:bCs/>
          <w:u w:val="single"/>
        </w:rPr>
      </w:pPr>
      <w:r w:rsidRPr="0E53317D">
        <w:rPr>
          <w:b/>
          <w:bCs/>
          <w:u w:val="single"/>
        </w:rPr>
        <w:t>Base Economic</w:t>
      </w:r>
      <w:r w:rsidR="127F7EBA" w:rsidRPr="0E53317D">
        <w:rPr>
          <w:b/>
          <w:bCs/>
          <w:u w:val="single"/>
        </w:rPr>
        <w:t xml:space="preserve"> Load Forecast</w:t>
      </w:r>
    </w:p>
    <w:bookmarkEnd w:id="3"/>
    <w:p w14:paraId="66383DBC" w14:textId="77777777" w:rsidR="0045429D" w:rsidRDefault="0045429D" w:rsidP="006812D4">
      <w:pPr>
        <w:pStyle w:val="StyleLinespacingMultiple115li"/>
      </w:pPr>
    </w:p>
    <w:p w14:paraId="5AD83759" w14:textId="6B9C948B" w:rsidR="005C174F" w:rsidRDefault="5AD6AFE7" w:rsidP="006812D4">
      <w:pPr>
        <w:pStyle w:val="StyleLinespacingMultiple115li"/>
      </w:pPr>
      <w:r>
        <w:t xml:space="preserve">This forecast is based on </w:t>
      </w:r>
      <w:r w:rsidR="32A810EA">
        <w:t xml:space="preserve">a set of econometric </w:t>
      </w:r>
      <w:r>
        <w:t xml:space="preserve">models describing the hourly load in the region as a function of </w:t>
      </w:r>
      <w:r w:rsidR="15E3E6B3">
        <w:t>the number of premises in various customer classes (</w:t>
      </w:r>
      <w:r w:rsidR="75F96B12">
        <w:t xml:space="preserve">e.g., </w:t>
      </w:r>
      <w:r w:rsidR="15E3E6B3">
        <w:t xml:space="preserve">residential, business, and industrial), </w:t>
      </w:r>
      <w:r>
        <w:t xml:space="preserve">weather variables (e.g., </w:t>
      </w:r>
      <w:r w:rsidR="4DEB2837">
        <w:t xml:space="preserve">various </w:t>
      </w:r>
      <w:r w:rsidR="15E3E6B3">
        <w:t>temperature</w:t>
      </w:r>
      <w:r w:rsidR="4DEB2837">
        <w:t xml:space="preserve"> values</w:t>
      </w:r>
      <w:r>
        <w:t>)</w:t>
      </w:r>
      <w:r w:rsidR="106CF537">
        <w:t>,</w:t>
      </w:r>
      <w:r w:rsidR="15E3E6B3">
        <w:t xml:space="preserve"> and calendar variables (</w:t>
      </w:r>
      <w:r w:rsidR="75F96B12">
        <w:t xml:space="preserve">e.g., </w:t>
      </w:r>
      <w:r w:rsidR="2489BF6B">
        <w:t>day of week and</w:t>
      </w:r>
      <w:r w:rsidR="15E3E6B3">
        <w:t xml:space="preserve"> holiday</w:t>
      </w:r>
      <w:r w:rsidR="2489BF6B">
        <w:t>s</w:t>
      </w:r>
      <w:r w:rsidR="15E3E6B3">
        <w:t>)</w:t>
      </w:r>
      <w:r w:rsidR="68CBAE5A">
        <w:t xml:space="preserve"> to create the base load forecast</w:t>
      </w:r>
      <w:r w:rsidR="735EDD00">
        <w:t xml:space="preserve">. </w:t>
      </w:r>
      <w:r w:rsidR="08BE9036">
        <w:t>The p</w:t>
      </w:r>
      <w:r w:rsidR="15E3E6B3">
        <w:t xml:space="preserve">remise forecasts </w:t>
      </w:r>
      <w:r w:rsidR="08BE9036">
        <w:t xml:space="preserve">that drive growth in the </w:t>
      </w:r>
      <w:r w:rsidR="68CBAE5A">
        <w:t xml:space="preserve">base forecast </w:t>
      </w:r>
      <w:r w:rsidR="15E3E6B3">
        <w:t xml:space="preserve">are </w:t>
      </w:r>
      <w:r w:rsidR="08BE9036">
        <w:t xml:space="preserve">created using </w:t>
      </w:r>
      <w:r w:rsidR="15E3E6B3">
        <w:t>a set of econometric autoregressive models (AR1) and are based on certain economic (e.g., non</w:t>
      </w:r>
      <w:r w:rsidR="75F96B12">
        <w:t>-</w:t>
      </w:r>
      <w:r w:rsidR="15E3E6B3">
        <w:t>farm payroll employment, housing stock,</w:t>
      </w:r>
      <w:r w:rsidR="2489BF6B">
        <w:t xml:space="preserve"> and</w:t>
      </w:r>
      <w:r w:rsidR="15E3E6B3">
        <w:t xml:space="preserve"> population) data</w:t>
      </w:r>
      <w:r w:rsidR="735EDD00">
        <w:t xml:space="preserve">. </w:t>
      </w:r>
      <w:r w:rsidR="32A810EA">
        <w:t>A county</w:t>
      </w:r>
      <w:r w:rsidR="75F96B12">
        <w:t>-</w:t>
      </w:r>
      <w:r w:rsidR="32A810EA">
        <w:t>level forecast of e</w:t>
      </w:r>
      <w:r>
        <w:t xml:space="preserve">conomic and demographic data </w:t>
      </w:r>
      <w:r w:rsidR="32A810EA">
        <w:t>was</w:t>
      </w:r>
      <w:r>
        <w:t xml:space="preserve"> obtained </w:t>
      </w:r>
      <w:r w:rsidR="32A810EA">
        <w:t>from</w:t>
      </w:r>
      <w:r w:rsidR="2AE1E046">
        <w:t xml:space="preserve"> Moody’s</w:t>
      </w:r>
      <w:r w:rsidR="735EDD00">
        <w:t>.</w:t>
      </w:r>
      <w:r>
        <w:t xml:space="preserve"> </w:t>
      </w:r>
      <w:bookmarkEnd w:id="1"/>
      <w:bookmarkEnd w:id="2"/>
    </w:p>
    <w:p w14:paraId="30B5460D" w14:textId="77777777" w:rsidR="00052275" w:rsidRDefault="00052275" w:rsidP="00052275">
      <w:pPr>
        <w:spacing w:line="276" w:lineRule="auto"/>
        <w:rPr>
          <w:u w:val="single"/>
        </w:rPr>
      </w:pPr>
    </w:p>
    <w:p w14:paraId="354D1CBE" w14:textId="10668726" w:rsidR="00052275" w:rsidRDefault="502C2A60" w:rsidP="00052275">
      <w:pPr>
        <w:pStyle w:val="StyleLinespacingMultiple115li"/>
      </w:pPr>
      <w:r>
        <w:t xml:space="preserve">The </w:t>
      </w:r>
      <w:r w:rsidR="5C1D2594">
        <w:t xml:space="preserve">Base Economic </w:t>
      </w:r>
      <w:r w:rsidR="0C57EDB7">
        <w:t>Load F</w:t>
      </w:r>
      <w:r w:rsidR="5C1D2594">
        <w:t xml:space="preserve">orecast was </w:t>
      </w:r>
      <w:r>
        <w:t xml:space="preserve">produced with a set of linear regression models that combine weather, premise data, and calendar variables to capture and project the long-term trends extracted from the historical load data. Premise forecasts were also developed. </w:t>
      </w:r>
    </w:p>
    <w:p w14:paraId="6A546B74" w14:textId="77777777" w:rsidR="00052275" w:rsidRDefault="00052275" w:rsidP="00052275">
      <w:pPr>
        <w:pStyle w:val="StyleLinespacingMultiple115li"/>
      </w:pPr>
    </w:p>
    <w:p w14:paraId="43AB3774" w14:textId="77777777" w:rsidR="00052275" w:rsidRDefault="00052275" w:rsidP="00052275">
      <w:pPr>
        <w:pStyle w:val="StyleLinespacingMultiple115li"/>
      </w:pPr>
      <w:r>
        <w:t>All model descriptions included in this document should be understood as referring to weather zones. The ERCOT forecast is calculated as the sum of all weather zone forecasts.</w:t>
      </w:r>
    </w:p>
    <w:p w14:paraId="1A7B2FB7" w14:textId="77777777" w:rsidR="00052275" w:rsidRDefault="00052275" w:rsidP="00052275">
      <w:pPr>
        <w:pStyle w:val="StyleLinespacingMultiple115li"/>
      </w:pPr>
    </w:p>
    <w:p w14:paraId="02E23967" w14:textId="360BEE02" w:rsidR="00052275" w:rsidRDefault="502C2A60" w:rsidP="00052275">
      <w:pPr>
        <w:pStyle w:val="StyleLinespacingMultiple115li"/>
      </w:pPr>
      <w:r>
        <w:t xml:space="preserve">ERCOT consists of eight distinct weather zones (Figure </w:t>
      </w:r>
      <w:r w:rsidR="6C879FE3">
        <w:t>1</w:t>
      </w:r>
      <w:r>
        <w:t>). Weather zones</w:t>
      </w:r>
      <w:r w:rsidR="00052275">
        <w:rPr>
          <w:rStyle w:val="FootnoteReference"/>
        </w:rPr>
        <w:footnoteReference w:id="2"/>
      </w:r>
      <w:r>
        <w:t xml:space="preserve"> represent a geographic region in which climatological characteristics are similar.  Each weather zone has two or three weather stations that provide data for the assigned weather zone. To reflect the unique weather and load characteristics of each zone, separate load forecasting models were developed for each of the weather zones.</w:t>
      </w:r>
    </w:p>
    <w:p w14:paraId="3BC0E78E" w14:textId="77777777" w:rsidR="00052275" w:rsidRDefault="00052275" w:rsidP="00052275">
      <w:pPr>
        <w:pStyle w:val="StyleLinespacingMultiple115li"/>
      </w:pPr>
    </w:p>
    <w:p w14:paraId="418F7BF6" w14:textId="77777777" w:rsidR="00EE3BE9" w:rsidRDefault="00EE3BE9" w:rsidP="00052275">
      <w:pPr>
        <w:pStyle w:val="StyleLinespacingMultiple115li"/>
      </w:pPr>
    </w:p>
    <w:p w14:paraId="07F605C0" w14:textId="77777777" w:rsidR="00EE3BE9" w:rsidRDefault="00EE3BE9" w:rsidP="00052275">
      <w:pPr>
        <w:pStyle w:val="StyleLinespacingMultiple115li"/>
      </w:pPr>
    </w:p>
    <w:p w14:paraId="3F9831FE" w14:textId="77777777" w:rsidR="00EE3BE9" w:rsidRDefault="00EE3BE9" w:rsidP="00052275">
      <w:pPr>
        <w:pStyle w:val="StyleLinespacingMultiple115li"/>
      </w:pPr>
    </w:p>
    <w:p w14:paraId="61966C22" w14:textId="77777777" w:rsidR="00EE3BE9" w:rsidRDefault="00EE3BE9" w:rsidP="00052275">
      <w:pPr>
        <w:pStyle w:val="StyleLinespacingMultiple115li"/>
      </w:pPr>
    </w:p>
    <w:p w14:paraId="5D362A22" w14:textId="77777777" w:rsidR="00EE3BE9" w:rsidRDefault="00EE3BE9" w:rsidP="00052275">
      <w:pPr>
        <w:pStyle w:val="StyleLinespacingMultiple115li"/>
      </w:pPr>
    </w:p>
    <w:p w14:paraId="1E921C04" w14:textId="77777777" w:rsidR="00EE3BE9" w:rsidRDefault="00EE3BE9" w:rsidP="00052275">
      <w:pPr>
        <w:pStyle w:val="StyleLinespacingMultiple115li"/>
      </w:pPr>
    </w:p>
    <w:p w14:paraId="728002D5" w14:textId="77777777" w:rsidR="00052275" w:rsidRDefault="00052275" w:rsidP="00052275">
      <w:pPr>
        <w:pStyle w:val="StyleLinespacingMultiple115li"/>
      </w:pPr>
    </w:p>
    <w:p w14:paraId="33F9AAD4" w14:textId="1F587CC9" w:rsidR="00052275" w:rsidRPr="00EE3BE9" w:rsidRDefault="1BBE7DA2" w:rsidP="0E53317D">
      <w:pPr>
        <w:pStyle w:val="StyleLinespacingMultiple115li"/>
        <w:jc w:val="center"/>
        <w:rPr>
          <w:b/>
          <w:bCs/>
          <w:u w:val="single"/>
        </w:rPr>
      </w:pPr>
      <w:r w:rsidRPr="2932515F">
        <w:rPr>
          <w:b/>
          <w:bCs/>
          <w:u w:val="single"/>
        </w:rPr>
        <w:t>Premise Forecast Models</w:t>
      </w:r>
      <w:r w:rsidR="4DB0CEDB" w:rsidRPr="2932515F">
        <w:rPr>
          <w:b/>
          <w:bCs/>
          <w:u w:val="single"/>
        </w:rPr>
        <w:t xml:space="preserve"> for Base Economic Forecast</w:t>
      </w:r>
    </w:p>
    <w:p w14:paraId="474CF23C" w14:textId="19D43B78" w:rsidR="2932515F" w:rsidRDefault="2932515F" w:rsidP="2932515F">
      <w:pPr>
        <w:pStyle w:val="StyleLinespacingMultiple115li"/>
        <w:jc w:val="center"/>
        <w:rPr>
          <w:b/>
          <w:bCs/>
          <w:u w:val="single"/>
        </w:rPr>
      </w:pPr>
    </w:p>
    <w:p w14:paraId="4FD1F3EB" w14:textId="7E038FE9" w:rsidR="028BA3B4" w:rsidRDefault="028BA3B4" w:rsidP="2932515F">
      <w:pPr>
        <w:spacing w:line="276" w:lineRule="auto"/>
        <w:jc w:val="center"/>
        <w:rPr>
          <w:b/>
          <w:bCs/>
          <w:u w:val="single"/>
        </w:rPr>
      </w:pPr>
      <w:r w:rsidRPr="2932515F">
        <w:rPr>
          <w:b/>
          <w:bCs/>
          <w:u w:val="single"/>
        </w:rPr>
        <w:t>Figure 1: ERCOT Weather Zones</w:t>
      </w:r>
    </w:p>
    <w:p w14:paraId="41DA90CA" w14:textId="4F006F7F" w:rsidR="2932515F" w:rsidRDefault="2932515F" w:rsidP="2932515F">
      <w:pPr>
        <w:pStyle w:val="StyleLinespacingMultiple115li"/>
        <w:jc w:val="center"/>
        <w:rPr>
          <w:b/>
          <w:bCs/>
          <w:u w:val="single"/>
        </w:rPr>
      </w:pPr>
    </w:p>
    <w:p w14:paraId="261645F3" w14:textId="44DCD590" w:rsidR="028BA3B4" w:rsidRDefault="028BA3B4" w:rsidP="2932515F">
      <w:pPr>
        <w:jc w:val="center"/>
        <w:rPr>
          <w:u w:val="single"/>
        </w:rPr>
      </w:pPr>
      <w:r>
        <w:rPr>
          <w:noProof/>
        </w:rPr>
        <w:drawing>
          <wp:inline distT="0" distB="0" distL="0" distR="0" wp14:anchorId="0BEADA06" wp14:editId="19790CDC">
            <wp:extent cx="5191126" cy="4207695"/>
            <wp:effectExtent l="0" t="0" r="0" b="2540"/>
            <wp:docPr id="1105533639" name="Picture 895456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456713"/>
                    <pic:cNvPicPr/>
                  </pic:nvPicPr>
                  <pic:blipFill>
                    <a:blip r:embed="rId9">
                      <a:extLst>
                        <a:ext uri="{28A0092B-C50C-407E-A947-70E740481C1C}">
                          <a14:useLocalDpi xmlns:a14="http://schemas.microsoft.com/office/drawing/2010/main" val="0"/>
                        </a:ext>
                      </a:extLst>
                    </a:blip>
                    <a:stretch>
                      <a:fillRect/>
                    </a:stretch>
                  </pic:blipFill>
                  <pic:spPr>
                    <a:xfrm>
                      <a:off x="0" y="0"/>
                      <a:ext cx="5191126" cy="4207695"/>
                    </a:xfrm>
                    <a:prstGeom prst="rect">
                      <a:avLst/>
                    </a:prstGeom>
                  </pic:spPr>
                </pic:pic>
              </a:graphicData>
            </a:graphic>
          </wp:inline>
        </w:drawing>
      </w:r>
    </w:p>
    <w:p w14:paraId="0C1B4DD4" w14:textId="77777777" w:rsidR="00052275" w:rsidRDefault="00052275" w:rsidP="00052275">
      <w:pPr>
        <w:pStyle w:val="StyleLinespacingMultiple115li"/>
        <w:rPr>
          <w:u w:val="single"/>
        </w:rPr>
      </w:pPr>
    </w:p>
    <w:p w14:paraId="0E856415" w14:textId="5EBB1078" w:rsidR="00052275" w:rsidRDefault="502C2A60" w:rsidP="00052275">
      <w:pPr>
        <w:spacing w:line="276" w:lineRule="auto"/>
      </w:pPr>
      <w:r>
        <w:t xml:space="preserve">The key driver of the forecasted growth of demand and energy is the number of premises. County-level economic data was used to capture and project the long-term trends extracted from the historical premise data. County-level data was mapped into the weather zones (Figure </w:t>
      </w:r>
      <w:r w:rsidR="477E3B26">
        <w:t>1</w:t>
      </w:r>
      <w:r>
        <w:t xml:space="preserve">). </w:t>
      </w:r>
    </w:p>
    <w:p w14:paraId="2E5D3799" w14:textId="77777777" w:rsidR="00052275" w:rsidRDefault="00052275" w:rsidP="00052275">
      <w:pPr>
        <w:pStyle w:val="StyleLinespacingMultiple115li"/>
      </w:pPr>
    </w:p>
    <w:p w14:paraId="492AA460" w14:textId="77777777" w:rsidR="00052275" w:rsidRDefault="00052275" w:rsidP="00052275">
      <w:pPr>
        <w:pStyle w:val="StyleLinespacingMultiple115li"/>
      </w:pPr>
      <w:r>
        <w:t>Premises were separated into three different customer classes for modeling purposes:</w:t>
      </w:r>
    </w:p>
    <w:p w14:paraId="03F0CEC5" w14:textId="77777777" w:rsidR="00052275" w:rsidRDefault="00052275" w:rsidP="00052275">
      <w:pPr>
        <w:pStyle w:val="StyleLinespacingMultiple115li"/>
      </w:pPr>
    </w:p>
    <w:p w14:paraId="48391184" w14:textId="7D042E66" w:rsidR="00052275" w:rsidRDefault="502C2A60" w:rsidP="00052275">
      <w:pPr>
        <w:pStyle w:val="StyleLinespacingMultiple115li"/>
        <w:numPr>
          <w:ilvl w:val="0"/>
          <w:numId w:val="8"/>
        </w:numPr>
      </w:pPr>
      <w:r>
        <w:t>Residential (including lighting)</w:t>
      </w:r>
    </w:p>
    <w:p w14:paraId="5061C666" w14:textId="4EC6FC3E" w:rsidR="00052275" w:rsidRDefault="502C2A60" w:rsidP="00052275">
      <w:pPr>
        <w:pStyle w:val="StyleLinespacingMultiple115li"/>
        <w:numPr>
          <w:ilvl w:val="0"/>
          <w:numId w:val="8"/>
        </w:numPr>
      </w:pPr>
      <w:r>
        <w:t>Business (small commercial)</w:t>
      </w:r>
    </w:p>
    <w:p w14:paraId="520521E7" w14:textId="0B5175AD" w:rsidR="00052275" w:rsidRDefault="758268E6" w:rsidP="00052275">
      <w:pPr>
        <w:pStyle w:val="StyleLinespacingMultiple115li"/>
        <w:numPr>
          <w:ilvl w:val="0"/>
          <w:numId w:val="8"/>
        </w:numPr>
      </w:pPr>
      <w:r>
        <w:t>Industrial (premises which are required to have an IDR meter</w:t>
      </w:r>
      <w:r w:rsidR="00052275">
        <w:rPr>
          <w:rStyle w:val="FootnoteReference"/>
        </w:rPr>
        <w:footnoteReference w:id="3"/>
      </w:r>
      <w:r>
        <w:t>)</w:t>
      </w:r>
    </w:p>
    <w:p w14:paraId="10661C55" w14:textId="77777777" w:rsidR="008B37A2" w:rsidRPr="000F4683" w:rsidRDefault="008B37A2" w:rsidP="008B37A2">
      <w:pPr>
        <w:pStyle w:val="StyleLinespacingMultiple115li"/>
        <w:ind w:left="360"/>
      </w:pPr>
    </w:p>
    <w:p w14:paraId="68A4A4A1" w14:textId="77777777" w:rsidR="005B7A35" w:rsidRDefault="005B7A35" w:rsidP="00052275">
      <w:pPr>
        <w:pStyle w:val="StyleLinespacingMultiple115li"/>
      </w:pPr>
    </w:p>
    <w:p w14:paraId="5592C6DB" w14:textId="66691702" w:rsidR="00052275" w:rsidRDefault="370EE6B7" w:rsidP="00052275">
      <w:pPr>
        <w:pStyle w:val="StyleLinespacingMultiple115li"/>
      </w:pPr>
      <w:r>
        <w:t>All premise models were developed using historical data from January 2018 through May 202</w:t>
      </w:r>
      <w:r w:rsidR="0BA29DA4">
        <w:t>4</w:t>
      </w:r>
      <w:r>
        <w:t>. An autoregressive model (AR1) was used for all premise forecasts.</w:t>
      </w:r>
    </w:p>
    <w:p w14:paraId="3F7667C5" w14:textId="77777777" w:rsidR="00206598" w:rsidRDefault="00206598" w:rsidP="00206598">
      <w:pPr>
        <w:pStyle w:val="StyleLinespacingMultiple115li"/>
      </w:pPr>
    </w:p>
    <w:p w14:paraId="79E15C10" w14:textId="6C060EE5" w:rsidR="00106CE7" w:rsidRDefault="70F8A3FB" w:rsidP="00206598">
      <w:pPr>
        <w:pStyle w:val="StyleLinespacingMultiple115li"/>
      </w:pPr>
      <w:r>
        <w:t>Residential, business, and industrial premise counts were modeled by estimating a relationship for each of the eight ERCOT weather zones between the dependent variable (residential, business, and industrial premises, respectively) and the following:</w:t>
      </w:r>
    </w:p>
    <w:p w14:paraId="5595BD09" w14:textId="77777777" w:rsidR="00106CE7" w:rsidRPr="0000198A" w:rsidRDefault="00106CE7" w:rsidP="00106CE7">
      <w:pPr>
        <w:pStyle w:val="StyleLinespacingMultiple115li"/>
      </w:pPr>
    </w:p>
    <w:p w14:paraId="12AC6862" w14:textId="77777777" w:rsidR="00052275" w:rsidDel="00106CE7" w:rsidRDefault="00813960" w:rsidP="2932515F">
      <w:pPr>
        <w:pStyle w:val="StyleLinespacingMultiple115li"/>
        <w:numPr>
          <w:ilvl w:val="0"/>
          <w:numId w:val="9"/>
        </w:numPr>
      </w:pPr>
      <w:r>
        <w:t>Housing Stock</w:t>
      </w:r>
    </w:p>
    <w:p w14:paraId="12F144B2" w14:textId="77777777" w:rsidR="00052275" w:rsidDel="00106CE7" w:rsidRDefault="00813960" w:rsidP="2932515F">
      <w:pPr>
        <w:pStyle w:val="StyleLinespacingMultiple115li"/>
        <w:numPr>
          <w:ilvl w:val="0"/>
          <w:numId w:val="9"/>
        </w:numPr>
      </w:pPr>
      <w:r>
        <w:t>Population</w:t>
      </w:r>
    </w:p>
    <w:p w14:paraId="6E1903D0" w14:textId="77777777" w:rsidR="00052275" w:rsidRDefault="00813960" w:rsidP="2932515F">
      <w:pPr>
        <w:pStyle w:val="StyleLinespacingMultiple115li"/>
        <w:numPr>
          <w:ilvl w:val="0"/>
          <w:numId w:val="9"/>
        </w:numPr>
      </w:pPr>
      <w:r>
        <w:t>Non-Farm Employment</w:t>
      </w:r>
    </w:p>
    <w:p w14:paraId="50391703" w14:textId="77777777" w:rsidR="007F7908" w:rsidRDefault="007F7908" w:rsidP="007F7908">
      <w:pPr>
        <w:pStyle w:val="StyleLinespacingMultiple115li"/>
      </w:pPr>
    </w:p>
    <w:p w14:paraId="3257DB70" w14:textId="77777777" w:rsidR="007F7908" w:rsidRDefault="007F7908" w:rsidP="007F7908">
      <w:pPr>
        <w:pStyle w:val="StyleLinespacingMultiple115li"/>
      </w:pPr>
    </w:p>
    <w:p w14:paraId="37FE1525" w14:textId="140393E4" w:rsidR="007F7908" w:rsidDel="00106CE7" w:rsidRDefault="007F7908" w:rsidP="007F7908">
      <w:pPr>
        <w:pStyle w:val="StyleLinespacingMultiple115li"/>
        <w:jc w:val="center"/>
        <w:rPr>
          <w:u w:val="single"/>
        </w:rPr>
      </w:pPr>
      <w:r>
        <w:rPr>
          <w:u w:val="single"/>
        </w:rPr>
        <w:t>Residential</w:t>
      </w:r>
      <w:r w:rsidRPr="2932515F">
        <w:rPr>
          <w:u w:val="single"/>
        </w:rPr>
        <w:t xml:space="preserve"> Premise Forecast</w:t>
      </w:r>
    </w:p>
    <w:p w14:paraId="297E0BE7" w14:textId="77777777" w:rsidR="007F7908" w:rsidRPr="003B12E4" w:rsidDel="00106CE7" w:rsidRDefault="007F7908" w:rsidP="007F7908">
      <w:pPr>
        <w:pStyle w:val="StyleLinespacingMultiple115li"/>
        <w:rPr>
          <w:u w:val="single"/>
        </w:rPr>
      </w:pPr>
    </w:p>
    <w:p w14:paraId="639B6020" w14:textId="5249E4A6" w:rsidR="007F7908" w:rsidDel="00106CE7" w:rsidRDefault="007F7908" w:rsidP="007F7908">
      <w:pPr>
        <w:pStyle w:val="StyleLinespacingMultiple115li"/>
      </w:pPr>
      <w:r>
        <w:t>Residential premise counts were modeled by estimating a relationship for each of the eight ERCOT weather zones between the dependent variable (residential premises), and the above variables.</w:t>
      </w:r>
    </w:p>
    <w:p w14:paraId="22C3436B" w14:textId="77777777" w:rsidR="007F7908" w:rsidDel="00106CE7" w:rsidRDefault="007F7908" w:rsidP="007F7908">
      <w:pPr>
        <w:pStyle w:val="StyleLinespacingMultiple115li"/>
      </w:pPr>
    </w:p>
    <w:p w14:paraId="2D6FF190" w14:textId="7AB0B6DA" w:rsidR="00052275" w:rsidDel="00106CE7" w:rsidRDefault="00052275" w:rsidP="2932515F"/>
    <w:p w14:paraId="3A92F515" w14:textId="0796CDE2" w:rsidR="00052275" w:rsidDel="00106CE7" w:rsidRDefault="758268E6" w:rsidP="005B7A35">
      <w:pPr>
        <w:pStyle w:val="StyleLinespacingMultiple115li"/>
        <w:jc w:val="center"/>
        <w:rPr>
          <w:u w:val="single"/>
        </w:rPr>
      </w:pPr>
      <w:r w:rsidRPr="2932515F">
        <w:rPr>
          <w:u w:val="single"/>
        </w:rPr>
        <w:t>Business Premise Forecast</w:t>
      </w:r>
    </w:p>
    <w:p w14:paraId="32D10351" w14:textId="3F65172A" w:rsidR="00052275" w:rsidDel="00106CE7" w:rsidRDefault="00052275" w:rsidP="00052275">
      <w:pPr>
        <w:pStyle w:val="StyleLinespacingMultiple115li"/>
      </w:pPr>
    </w:p>
    <w:p w14:paraId="1779085B" w14:textId="31CBB1CE" w:rsidR="00052275" w:rsidDel="00106CE7" w:rsidRDefault="758268E6" w:rsidP="00052275">
      <w:pPr>
        <w:pStyle w:val="StyleLinespacingMultiple115li"/>
      </w:pPr>
      <w:r>
        <w:t xml:space="preserve">Business premise counts were modeled by estimating a relationship for each of the eight ERCOT weather   zones between the dependent variable (business premises) and the </w:t>
      </w:r>
      <w:r w:rsidR="005B7A35">
        <w:t>above variables.</w:t>
      </w:r>
    </w:p>
    <w:p w14:paraId="160A19D6" w14:textId="4D18E358" w:rsidR="00052275" w:rsidDel="00106CE7" w:rsidRDefault="00052275" w:rsidP="00052275">
      <w:pPr>
        <w:pStyle w:val="StyleLinespacingMultiple115li"/>
        <w:rPr>
          <w:u w:val="single"/>
        </w:rPr>
      </w:pPr>
    </w:p>
    <w:p w14:paraId="1C8DEA68" w14:textId="150D02E7" w:rsidR="00052275" w:rsidDel="00106CE7" w:rsidRDefault="758268E6" w:rsidP="005B7A35">
      <w:pPr>
        <w:pStyle w:val="StyleLinespacingMultiple115li"/>
        <w:jc w:val="center"/>
        <w:rPr>
          <w:u w:val="single"/>
        </w:rPr>
      </w:pPr>
      <w:r w:rsidRPr="2932515F">
        <w:rPr>
          <w:u w:val="single"/>
        </w:rPr>
        <w:t>Industrial Premise Forecast</w:t>
      </w:r>
    </w:p>
    <w:p w14:paraId="0B664C16" w14:textId="2F350A92" w:rsidR="00052275" w:rsidRPr="003B12E4" w:rsidDel="00106CE7" w:rsidRDefault="00052275" w:rsidP="00052275">
      <w:pPr>
        <w:pStyle w:val="StyleLinespacingMultiple115li"/>
        <w:rPr>
          <w:u w:val="single"/>
        </w:rPr>
      </w:pPr>
    </w:p>
    <w:p w14:paraId="6E819339" w14:textId="3AB90C7C" w:rsidR="00052275" w:rsidDel="00106CE7" w:rsidRDefault="758268E6" w:rsidP="00052275">
      <w:pPr>
        <w:pStyle w:val="StyleLinespacingMultiple115li"/>
      </w:pPr>
      <w:r>
        <w:t>Industrial premise counts were modeled by estimating a relationship for each of the eight ERCOT weather zones between the dependent variable (industrial premises), and the</w:t>
      </w:r>
      <w:r w:rsidR="005B7A35">
        <w:t xml:space="preserve"> above variables.</w:t>
      </w:r>
    </w:p>
    <w:p w14:paraId="7BF9EA7D" w14:textId="2F14EA58" w:rsidR="00052275" w:rsidRPr="00BB7062" w:rsidDel="00106CE7" w:rsidRDefault="00052275" w:rsidP="00052275">
      <w:pPr>
        <w:pStyle w:val="StyleLinespacingMultiple115li"/>
      </w:pPr>
    </w:p>
    <w:p w14:paraId="2CE10C6F" w14:textId="457A87B2" w:rsidR="00052275" w:rsidDel="00106CE7" w:rsidRDefault="00052275" w:rsidP="006812D4">
      <w:pPr>
        <w:pStyle w:val="StyleLinespacingMultiple115li"/>
      </w:pPr>
    </w:p>
    <w:p w14:paraId="0AD83B0B" w14:textId="273C524F" w:rsidR="2932515F" w:rsidRDefault="2932515F" w:rsidP="2932515F">
      <w:pPr>
        <w:pStyle w:val="StyleLinespacingMultiple115li"/>
      </w:pPr>
    </w:p>
    <w:p w14:paraId="4894FAD2" w14:textId="438FFE54" w:rsidR="2932515F" w:rsidRDefault="2932515F" w:rsidP="2932515F">
      <w:pPr>
        <w:pStyle w:val="StyleLinespacingMultiple115li"/>
      </w:pPr>
    </w:p>
    <w:p w14:paraId="558E3CF5" w14:textId="46F60BFC" w:rsidR="2932515F" w:rsidRDefault="2932515F" w:rsidP="2932515F">
      <w:pPr>
        <w:pStyle w:val="StyleLinespacingMultiple115li"/>
      </w:pPr>
    </w:p>
    <w:p w14:paraId="2C81DC15" w14:textId="34EFE97A" w:rsidR="2932515F" w:rsidRDefault="2932515F" w:rsidP="2932515F">
      <w:pPr>
        <w:pStyle w:val="StyleLinespacingMultiple115li"/>
      </w:pPr>
    </w:p>
    <w:p w14:paraId="49EAE525" w14:textId="77777777" w:rsidR="008B37A2" w:rsidRDefault="008B37A2" w:rsidP="2932515F">
      <w:pPr>
        <w:pStyle w:val="StyleLinespacingMultiple115li"/>
      </w:pPr>
    </w:p>
    <w:p w14:paraId="7E6AD57C" w14:textId="77777777" w:rsidR="008B37A2" w:rsidRDefault="008B37A2" w:rsidP="2932515F">
      <w:pPr>
        <w:pStyle w:val="StyleLinespacingMultiple115li"/>
      </w:pPr>
    </w:p>
    <w:p w14:paraId="30AD7423" w14:textId="77777777" w:rsidR="008B37A2" w:rsidRDefault="008B37A2" w:rsidP="2932515F">
      <w:pPr>
        <w:pStyle w:val="StyleLinespacingMultiple115li"/>
      </w:pPr>
    </w:p>
    <w:p w14:paraId="281C3772" w14:textId="77777777" w:rsidR="008B37A2" w:rsidRDefault="008B37A2" w:rsidP="2932515F">
      <w:pPr>
        <w:pStyle w:val="StyleLinespacingMultiple115li"/>
      </w:pPr>
    </w:p>
    <w:p w14:paraId="58DC5DA0" w14:textId="77777777" w:rsidR="00206598" w:rsidRDefault="00206598" w:rsidP="2932515F">
      <w:pPr>
        <w:pStyle w:val="StyleLinespacingMultiple115li"/>
      </w:pPr>
    </w:p>
    <w:p w14:paraId="4BDC9000" w14:textId="77777777" w:rsidR="00206598" w:rsidRDefault="00206598" w:rsidP="2932515F">
      <w:pPr>
        <w:pStyle w:val="StyleLinespacingMultiple115li"/>
      </w:pPr>
    </w:p>
    <w:p w14:paraId="2D45F1E2" w14:textId="77777777" w:rsidR="00206598" w:rsidRDefault="00206598" w:rsidP="2932515F">
      <w:pPr>
        <w:pStyle w:val="StyleLinespacingMultiple115li"/>
      </w:pPr>
    </w:p>
    <w:p w14:paraId="6AD9A6AD" w14:textId="4A71918B" w:rsidR="2932515F" w:rsidRDefault="2932515F" w:rsidP="2932515F">
      <w:pPr>
        <w:pStyle w:val="StyleLinespacingMultiple115li"/>
      </w:pPr>
    </w:p>
    <w:p w14:paraId="4CC827FA" w14:textId="0011CBF1" w:rsidR="2932515F" w:rsidRDefault="2932515F" w:rsidP="2932515F">
      <w:pPr>
        <w:pStyle w:val="StyleLinespacingMultiple115li"/>
      </w:pPr>
    </w:p>
    <w:p w14:paraId="7461B1E2" w14:textId="77777777" w:rsidR="00A7635E" w:rsidRDefault="0036270A" w:rsidP="00A7635E">
      <w:pPr>
        <w:pStyle w:val="StyleLinespacingMultiple115li"/>
        <w:jc w:val="center"/>
        <w:rPr>
          <w:b/>
          <w:bCs/>
          <w:u w:val="single"/>
        </w:rPr>
      </w:pPr>
      <w:r>
        <w:rPr>
          <w:b/>
          <w:bCs/>
          <w:u w:val="single"/>
        </w:rPr>
        <w:t xml:space="preserve">Electric Vehicle </w:t>
      </w:r>
      <w:r w:rsidR="00202760" w:rsidRPr="00202760">
        <w:rPr>
          <w:b/>
          <w:bCs/>
          <w:u w:val="single"/>
        </w:rPr>
        <w:t>Forecast</w:t>
      </w:r>
    </w:p>
    <w:p w14:paraId="009E8E45" w14:textId="77777777" w:rsidR="00A7635E" w:rsidRDefault="00A7635E" w:rsidP="00A7635E">
      <w:pPr>
        <w:pStyle w:val="StyleLinespacingMultiple115li"/>
        <w:rPr>
          <w:b/>
          <w:bCs/>
          <w:u w:val="single"/>
        </w:rPr>
      </w:pPr>
    </w:p>
    <w:p w14:paraId="5E502F4F" w14:textId="1B4E998B" w:rsidR="001A4648" w:rsidRDefault="6AF6ADBF" w:rsidP="0E53317D">
      <w:pPr>
        <w:pStyle w:val="StyleLinespacingMultiple115li"/>
      </w:pPr>
      <w:r>
        <w:t xml:space="preserve">The ERCOT Electric </w:t>
      </w:r>
      <w:r w:rsidR="555853D5">
        <w:t>V</w:t>
      </w:r>
      <w:r>
        <w:t xml:space="preserve">ehicle </w:t>
      </w:r>
      <w:r w:rsidR="1CA80388">
        <w:t>F</w:t>
      </w:r>
      <w:r>
        <w:t>orecast was derived using a modeling tool</w:t>
      </w:r>
      <w:r w:rsidR="007158AD" w:rsidRPr="009D7CE7">
        <w:rPr>
          <w:rStyle w:val="FootnoteReference"/>
          <w:color w:val="000000" w:themeColor="text1"/>
        </w:rPr>
        <w:footnoteReference w:id="4"/>
      </w:r>
      <w:r w:rsidRPr="009D7CE7">
        <w:rPr>
          <w:color w:val="000000" w:themeColor="text1"/>
        </w:rPr>
        <w:t xml:space="preserve"> </w:t>
      </w:r>
      <w:r w:rsidR="08B9241A">
        <w:t>that</w:t>
      </w:r>
      <w:r w:rsidR="26AE6C58">
        <w:t xml:space="preserve"> identifies primary use cases (vehicle weight class) using Texas registration data and assigns these vehicles to a given substation and location. The current number of vehicles in each class and the relative rate of EV adoption is then used to calculate </w:t>
      </w:r>
      <w:r w:rsidR="08B9241A">
        <w:t xml:space="preserve">the </w:t>
      </w:r>
      <w:r w:rsidR="26AE6C58">
        <w:t xml:space="preserve">number of forecasted EVs. </w:t>
      </w:r>
      <w:r w:rsidR="0DDBD5C5">
        <w:t>Z</w:t>
      </w:r>
      <w:r w:rsidR="15625EC7">
        <w:t xml:space="preserve">IP </w:t>
      </w:r>
      <w:r w:rsidR="0DDBD5C5">
        <w:t xml:space="preserve">code level vehicle projections are converted to substation level projections based on </w:t>
      </w:r>
      <w:r w:rsidR="72A015E9">
        <w:t>non-coincident</w:t>
      </w:r>
      <w:r w:rsidR="0DDBD5C5">
        <w:t xml:space="preserve"> peak load of each substation. EV </w:t>
      </w:r>
      <w:r w:rsidR="5CA43B6E">
        <w:t>l</w:t>
      </w:r>
      <w:r w:rsidR="0DDBD5C5">
        <w:t>oad profiles for each substation are generated by season/day.</w:t>
      </w:r>
    </w:p>
    <w:p w14:paraId="1B09C6B2" w14:textId="77777777" w:rsidR="00FE5588" w:rsidRDefault="00FE5588" w:rsidP="0E53317D">
      <w:pPr>
        <w:pStyle w:val="StyleLinespacingMultiple115li"/>
      </w:pPr>
    </w:p>
    <w:p w14:paraId="5E34B030" w14:textId="0DBE8718" w:rsidR="00FE5588" w:rsidRDefault="0554806D" w:rsidP="00FE5588">
      <w:pPr>
        <w:pStyle w:val="StyleLinespacingMultiple115li"/>
      </w:pPr>
      <w:r>
        <w:t xml:space="preserve">Table 1 shows the forecasted </w:t>
      </w:r>
      <w:r w:rsidR="0030D0E1">
        <w:t xml:space="preserve">maximum </w:t>
      </w:r>
      <w:r>
        <w:t>EV demand, by year.</w:t>
      </w:r>
    </w:p>
    <w:p w14:paraId="265806AB" w14:textId="77777777" w:rsidR="00FE5588" w:rsidRDefault="00FE5588" w:rsidP="00FE5588">
      <w:pPr>
        <w:pStyle w:val="StyleLinespacingMultiple115li"/>
      </w:pPr>
    </w:p>
    <w:p w14:paraId="37093ACF" w14:textId="51EC5A16" w:rsidR="00FE5588" w:rsidRDefault="0554806D" w:rsidP="2932515F">
      <w:pPr>
        <w:pStyle w:val="StyleLinespacingMultiple115li"/>
        <w:jc w:val="center"/>
        <w:rPr>
          <w:b/>
          <w:bCs/>
          <w:u w:val="single"/>
        </w:rPr>
      </w:pPr>
      <w:r w:rsidRPr="2932515F">
        <w:rPr>
          <w:b/>
          <w:bCs/>
          <w:u w:val="single"/>
        </w:rPr>
        <w:t>Table 1: EV</w:t>
      </w:r>
      <w:r w:rsidR="2092FB9D" w:rsidRPr="2932515F">
        <w:rPr>
          <w:b/>
          <w:bCs/>
          <w:u w:val="single"/>
        </w:rPr>
        <w:t xml:space="preserve"> </w:t>
      </w:r>
      <w:r w:rsidRPr="2932515F">
        <w:rPr>
          <w:b/>
          <w:bCs/>
          <w:u w:val="single"/>
        </w:rPr>
        <w:t>Peak</w:t>
      </w:r>
      <w:r w:rsidR="2DD76E9B" w:rsidRPr="2932515F">
        <w:rPr>
          <w:b/>
          <w:bCs/>
          <w:u w:val="single"/>
        </w:rPr>
        <w:t xml:space="preserve"> Charging</w:t>
      </w:r>
    </w:p>
    <w:p w14:paraId="7821E4BF" w14:textId="77777777" w:rsidR="00FE5588" w:rsidRDefault="00FE5588" w:rsidP="00FE5588">
      <w:pPr>
        <w:pStyle w:val="StyleLinespacingMultiple115li"/>
      </w:pPr>
    </w:p>
    <w:tbl>
      <w:tblPr>
        <w:tblStyle w:val="TableGrid"/>
        <w:tblW w:w="0" w:type="auto"/>
        <w:tblInd w:w="9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EAF1DD" w:themeFill="accent3" w:themeFillTint="33"/>
        <w:tblLook w:val="04A0" w:firstRow="1" w:lastRow="0" w:firstColumn="1" w:lastColumn="0" w:noHBand="0" w:noVBand="1"/>
      </w:tblPr>
      <w:tblGrid>
        <w:gridCol w:w="4450"/>
        <w:gridCol w:w="4450"/>
      </w:tblGrid>
      <w:tr w:rsidR="00FE5588" w14:paraId="39871F49" w14:textId="77777777" w:rsidTr="2932515F">
        <w:trPr>
          <w:trHeight w:hRule="exact" w:val="20"/>
        </w:trPr>
        <w:tc>
          <w:tcPr>
            <w:tcW w:w="4450" w:type="dxa"/>
            <w:shd w:val="clear" w:color="auto" w:fill="EAF1DD" w:themeFill="accent3" w:themeFillTint="33"/>
          </w:tcPr>
          <w:p w14:paraId="47517384" w14:textId="4E5D7578" w:rsidR="00FE5588" w:rsidRDefault="0554806D" w:rsidP="2932515F">
            <w:pPr>
              <w:rPr>
                <w:rFonts w:ascii="Calibri" w:hAnsi="Calibri" w:cs="Calibri"/>
                <w:b/>
                <w:bCs/>
                <w:color w:val="000000" w:themeColor="text1"/>
                <w:sz w:val="22"/>
                <w:szCs w:val="22"/>
              </w:rPr>
            </w:pPr>
            <w:r w:rsidRPr="2932515F">
              <w:rPr>
                <w:rFonts w:ascii="Calibri" w:hAnsi="Calibri" w:cs="Calibri"/>
                <w:b/>
                <w:bCs/>
                <w:color w:val="000000" w:themeColor="text1"/>
                <w:sz w:val="22"/>
                <w:szCs w:val="22"/>
              </w:rPr>
              <w:t xml:space="preserve">EV Load (MW) </w:t>
            </w:r>
            <w:r w:rsidR="45B9EFF7" w:rsidRPr="2932515F">
              <w:rPr>
                <w:rFonts w:ascii="Calibri" w:hAnsi="Calibri" w:cs="Calibri"/>
                <w:b/>
                <w:bCs/>
                <w:color w:val="000000" w:themeColor="text1"/>
                <w:sz w:val="22"/>
                <w:szCs w:val="22"/>
              </w:rPr>
              <w:t>Peak Charging</w:t>
            </w:r>
          </w:p>
        </w:tc>
        <w:tc>
          <w:tcPr>
            <w:tcW w:w="4450" w:type="dxa"/>
            <w:shd w:val="clear" w:color="auto" w:fill="EAF1DD" w:themeFill="accent3" w:themeFillTint="33"/>
          </w:tcPr>
          <w:p w14:paraId="1AC959CF" w14:textId="77777777" w:rsidR="00FE5588" w:rsidRDefault="00FE5588" w:rsidP="00797D02">
            <w:pPr>
              <w:rPr>
                <w:sz w:val="2"/>
              </w:rPr>
            </w:pPr>
          </w:p>
        </w:tc>
      </w:tr>
      <w:tr w:rsidR="00FE5588" w14:paraId="612447A1" w14:textId="77777777" w:rsidTr="2932515F">
        <w:trPr>
          <w:trHeight w:val="295"/>
        </w:trPr>
        <w:tc>
          <w:tcPr>
            <w:tcW w:w="4450" w:type="dxa"/>
            <w:shd w:val="clear" w:color="auto" w:fill="EAF1DD" w:themeFill="accent3" w:themeFillTint="33"/>
          </w:tcPr>
          <w:p w14:paraId="0FC7F922" w14:textId="77777777" w:rsidR="00FE5588" w:rsidRPr="00D36229" w:rsidRDefault="0554806D" w:rsidP="2932515F">
            <w:pPr>
              <w:pStyle w:val="StyleLinespacingMultiple115li"/>
              <w:jc w:val="center"/>
              <w:rPr>
                <w:rFonts w:asciiTheme="minorHAnsi" w:hAnsiTheme="minorHAnsi" w:cstheme="minorBidi"/>
                <w:b/>
                <w:bCs/>
                <w:sz w:val="22"/>
                <w:szCs w:val="22"/>
              </w:rPr>
            </w:pPr>
            <w:r w:rsidRPr="2932515F">
              <w:rPr>
                <w:rFonts w:asciiTheme="minorHAnsi" w:hAnsiTheme="minorHAnsi" w:cstheme="minorBidi"/>
                <w:b/>
                <w:bCs/>
                <w:sz w:val="22"/>
                <w:szCs w:val="22"/>
              </w:rPr>
              <w:t>Year</w:t>
            </w:r>
          </w:p>
        </w:tc>
        <w:tc>
          <w:tcPr>
            <w:tcW w:w="4450" w:type="dxa"/>
            <w:shd w:val="clear" w:color="auto" w:fill="EAF1DD" w:themeFill="accent3" w:themeFillTint="33"/>
          </w:tcPr>
          <w:p w14:paraId="05AD3704" w14:textId="017E8E94" w:rsidR="00FE5588" w:rsidRPr="00D36229" w:rsidRDefault="0554806D" w:rsidP="2932515F">
            <w:pPr>
              <w:pStyle w:val="StyleLinespacingMultiple115li"/>
              <w:jc w:val="center"/>
              <w:rPr>
                <w:rFonts w:asciiTheme="minorHAnsi" w:hAnsiTheme="minorHAnsi" w:cstheme="minorBidi"/>
                <w:b/>
                <w:bCs/>
                <w:sz w:val="22"/>
                <w:szCs w:val="22"/>
              </w:rPr>
            </w:pPr>
            <w:r w:rsidRPr="2932515F">
              <w:rPr>
                <w:rFonts w:asciiTheme="minorHAnsi" w:hAnsiTheme="minorHAnsi" w:cstheme="minorBidi"/>
                <w:b/>
                <w:bCs/>
                <w:sz w:val="22"/>
                <w:szCs w:val="22"/>
              </w:rPr>
              <w:t>EV Load (MW)</w:t>
            </w:r>
          </w:p>
        </w:tc>
      </w:tr>
      <w:tr w:rsidR="00FE5588" w14:paraId="780D526F" w14:textId="77777777" w:rsidTr="2932515F">
        <w:trPr>
          <w:trHeight w:val="281"/>
        </w:trPr>
        <w:tc>
          <w:tcPr>
            <w:tcW w:w="4450" w:type="dxa"/>
            <w:shd w:val="clear" w:color="auto" w:fill="EAF1DD" w:themeFill="accent3" w:themeFillTint="33"/>
          </w:tcPr>
          <w:p w14:paraId="47DCC7A6" w14:textId="77777777" w:rsidR="00FE5588" w:rsidRPr="00D36229" w:rsidRDefault="0554806D" w:rsidP="2932515F">
            <w:pPr>
              <w:pStyle w:val="StyleLinespacingMultiple115li"/>
              <w:jc w:val="center"/>
              <w:rPr>
                <w:rFonts w:asciiTheme="minorHAnsi" w:hAnsiTheme="minorHAnsi" w:cstheme="minorBidi"/>
                <w:sz w:val="22"/>
                <w:szCs w:val="22"/>
              </w:rPr>
            </w:pPr>
            <w:r w:rsidRPr="2932515F">
              <w:rPr>
                <w:rFonts w:asciiTheme="minorHAnsi" w:hAnsiTheme="minorHAnsi" w:cstheme="minorBidi"/>
                <w:sz w:val="22"/>
                <w:szCs w:val="22"/>
              </w:rPr>
              <w:t>2025</w:t>
            </w:r>
          </w:p>
        </w:tc>
        <w:tc>
          <w:tcPr>
            <w:tcW w:w="4450" w:type="dxa"/>
            <w:shd w:val="clear" w:color="auto" w:fill="EAF1DD" w:themeFill="accent3" w:themeFillTint="33"/>
          </w:tcPr>
          <w:p w14:paraId="7BE4152D" w14:textId="77777777" w:rsidR="00FE5588" w:rsidRPr="00D36229" w:rsidRDefault="0554806D" w:rsidP="2932515F">
            <w:pPr>
              <w:pStyle w:val="StyleLinespacingMultiple115li"/>
              <w:jc w:val="center"/>
              <w:rPr>
                <w:rFonts w:asciiTheme="minorHAnsi" w:hAnsiTheme="minorHAnsi" w:cstheme="minorBidi"/>
                <w:sz w:val="22"/>
                <w:szCs w:val="22"/>
              </w:rPr>
            </w:pPr>
            <w:r w:rsidRPr="2932515F">
              <w:rPr>
                <w:rFonts w:asciiTheme="minorHAnsi" w:hAnsiTheme="minorHAnsi" w:cstheme="minorBidi"/>
                <w:sz w:val="22"/>
                <w:szCs w:val="22"/>
              </w:rPr>
              <w:t>474</w:t>
            </w:r>
          </w:p>
        </w:tc>
      </w:tr>
      <w:tr w:rsidR="00FE5588" w14:paraId="3D254DBE" w14:textId="77777777" w:rsidTr="2932515F">
        <w:trPr>
          <w:trHeight w:val="295"/>
        </w:trPr>
        <w:tc>
          <w:tcPr>
            <w:tcW w:w="4450" w:type="dxa"/>
            <w:shd w:val="clear" w:color="auto" w:fill="EAF1DD" w:themeFill="accent3" w:themeFillTint="33"/>
          </w:tcPr>
          <w:p w14:paraId="32206C87" w14:textId="77777777" w:rsidR="00FE5588" w:rsidRPr="00D36229" w:rsidRDefault="0554806D" w:rsidP="2932515F">
            <w:pPr>
              <w:pStyle w:val="StyleLinespacingMultiple115li"/>
              <w:jc w:val="center"/>
              <w:rPr>
                <w:rFonts w:asciiTheme="minorHAnsi" w:hAnsiTheme="minorHAnsi" w:cstheme="minorBidi"/>
                <w:sz w:val="22"/>
                <w:szCs w:val="22"/>
              </w:rPr>
            </w:pPr>
            <w:r w:rsidRPr="2932515F">
              <w:rPr>
                <w:rFonts w:asciiTheme="minorHAnsi" w:hAnsiTheme="minorHAnsi" w:cstheme="minorBidi"/>
                <w:sz w:val="22"/>
                <w:szCs w:val="22"/>
              </w:rPr>
              <w:t>2026</w:t>
            </w:r>
          </w:p>
        </w:tc>
        <w:tc>
          <w:tcPr>
            <w:tcW w:w="4450" w:type="dxa"/>
            <w:shd w:val="clear" w:color="auto" w:fill="EAF1DD" w:themeFill="accent3" w:themeFillTint="33"/>
          </w:tcPr>
          <w:p w14:paraId="20F048CB" w14:textId="77777777" w:rsidR="00FE5588" w:rsidRPr="00D36229" w:rsidRDefault="0554806D" w:rsidP="2932515F">
            <w:pPr>
              <w:pStyle w:val="StyleLinespacingMultiple115li"/>
              <w:jc w:val="center"/>
              <w:rPr>
                <w:rFonts w:asciiTheme="minorHAnsi" w:hAnsiTheme="minorHAnsi" w:cstheme="minorBidi"/>
                <w:sz w:val="22"/>
                <w:szCs w:val="22"/>
              </w:rPr>
            </w:pPr>
            <w:r w:rsidRPr="2932515F">
              <w:rPr>
                <w:rFonts w:asciiTheme="minorHAnsi" w:hAnsiTheme="minorHAnsi" w:cstheme="minorBidi"/>
                <w:sz w:val="22"/>
                <w:szCs w:val="22"/>
              </w:rPr>
              <w:t>636</w:t>
            </w:r>
          </w:p>
        </w:tc>
      </w:tr>
      <w:tr w:rsidR="00FE5588" w14:paraId="2676695B" w14:textId="77777777" w:rsidTr="2932515F">
        <w:trPr>
          <w:trHeight w:val="295"/>
        </w:trPr>
        <w:tc>
          <w:tcPr>
            <w:tcW w:w="4450" w:type="dxa"/>
            <w:shd w:val="clear" w:color="auto" w:fill="EAF1DD" w:themeFill="accent3" w:themeFillTint="33"/>
          </w:tcPr>
          <w:p w14:paraId="5B243C20" w14:textId="77777777" w:rsidR="00FE5588" w:rsidRPr="00D36229" w:rsidRDefault="0554806D" w:rsidP="2932515F">
            <w:pPr>
              <w:pStyle w:val="StyleLinespacingMultiple115li"/>
              <w:jc w:val="center"/>
              <w:rPr>
                <w:rFonts w:asciiTheme="minorHAnsi" w:hAnsiTheme="minorHAnsi" w:cstheme="minorBidi"/>
                <w:sz w:val="22"/>
                <w:szCs w:val="22"/>
              </w:rPr>
            </w:pPr>
            <w:r w:rsidRPr="2932515F">
              <w:rPr>
                <w:rFonts w:asciiTheme="minorHAnsi" w:hAnsiTheme="minorHAnsi" w:cstheme="minorBidi"/>
                <w:sz w:val="22"/>
                <w:szCs w:val="22"/>
              </w:rPr>
              <w:t>2027</w:t>
            </w:r>
          </w:p>
        </w:tc>
        <w:tc>
          <w:tcPr>
            <w:tcW w:w="4450" w:type="dxa"/>
            <w:shd w:val="clear" w:color="auto" w:fill="EAF1DD" w:themeFill="accent3" w:themeFillTint="33"/>
          </w:tcPr>
          <w:p w14:paraId="18238A1E" w14:textId="77777777" w:rsidR="00FE5588" w:rsidRPr="00D36229" w:rsidRDefault="0554806D" w:rsidP="2932515F">
            <w:pPr>
              <w:pStyle w:val="StyleLinespacingMultiple115li"/>
              <w:jc w:val="center"/>
              <w:rPr>
                <w:rFonts w:asciiTheme="minorHAnsi" w:hAnsiTheme="minorHAnsi" w:cstheme="minorBidi"/>
                <w:sz w:val="22"/>
                <w:szCs w:val="22"/>
              </w:rPr>
            </w:pPr>
            <w:r w:rsidRPr="2932515F">
              <w:rPr>
                <w:rFonts w:asciiTheme="minorHAnsi" w:hAnsiTheme="minorHAnsi" w:cstheme="minorBidi"/>
                <w:sz w:val="22"/>
                <w:szCs w:val="22"/>
              </w:rPr>
              <w:t>851</w:t>
            </w:r>
          </w:p>
        </w:tc>
      </w:tr>
      <w:tr w:rsidR="00FE5588" w14:paraId="2EFF9A40" w14:textId="77777777" w:rsidTr="2932515F">
        <w:trPr>
          <w:trHeight w:val="295"/>
        </w:trPr>
        <w:tc>
          <w:tcPr>
            <w:tcW w:w="4450" w:type="dxa"/>
            <w:shd w:val="clear" w:color="auto" w:fill="EAF1DD" w:themeFill="accent3" w:themeFillTint="33"/>
          </w:tcPr>
          <w:p w14:paraId="27B49456" w14:textId="77777777" w:rsidR="00FE5588" w:rsidRPr="00D36229" w:rsidRDefault="0554806D" w:rsidP="2932515F">
            <w:pPr>
              <w:pStyle w:val="StyleLinespacingMultiple115li"/>
              <w:jc w:val="center"/>
              <w:rPr>
                <w:rFonts w:asciiTheme="minorHAnsi" w:hAnsiTheme="minorHAnsi" w:cstheme="minorBidi"/>
                <w:sz w:val="22"/>
                <w:szCs w:val="22"/>
              </w:rPr>
            </w:pPr>
            <w:r w:rsidRPr="2932515F">
              <w:rPr>
                <w:rFonts w:asciiTheme="minorHAnsi" w:hAnsiTheme="minorHAnsi" w:cstheme="minorBidi"/>
                <w:sz w:val="22"/>
                <w:szCs w:val="22"/>
              </w:rPr>
              <w:t>2028</w:t>
            </w:r>
          </w:p>
        </w:tc>
        <w:tc>
          <w:tcPr>
            <w:tcW w:w="4450" w:type="dxa"/>
            <w:shd w:val="clear" w:color="auto" w:fill="EAF1DD" w:themeFill="accent3" w:themeFillTint="33"/>
          </w:tcPr>
          <w:p w14:paraId="55AB7DA2" w14:textId="77777777" w:rsidR="00FE5588" w:rsidRPr="00D36229" w:rsidRDefault="0554806D" w:rsidP="2932515F">
            <w:pPr>
              <w:pStyle w:val="StyleLinespacingMultiple115li"/>
              <w:jc w:val="center"/>
              <w:rPr>
                <w:rFonts w:asciiTheme="minorHAnsi" w:hAnsiTheme="minorHAnsi" w:cstheme="minorBidi"/>
                <w:sz w:val="22"/>
                <w:szCs w:val="22"/>
              </w:rPr>
            </w:pPr>
            <w:r w:rsidRPr="2932515F">
              <w:rPr>
                <w:rFonts w:asciiTheme="minorHAnsi" w:hAnsiTheme="minorHAnsi" w:cstheme="minorBidi"/>
                <w:sz w:val="22"/>
                <w:szCs w:val="22"/>
              </w:rPr>
              <w:t>1130</w:t>
            </w:r>
          </w:p>
        </w:tc>
      </w:tr>
      <w:tr w:rsidR="00FE5588" w14:paraId="068170DF" w14:textId="77777777" w:rsidTr="2932515F">
        <w:trPr>
          <w:trHeight w:val="281"/>
        </w:trPr>
        <w:tc>
          <w:tcPr>
            <w:tcW w:w="4450" w:type="dxa"/>
            <w:shd w:val="clear" w:color="auto" w:fill="EAF1DD" w:themeFill="accent3" w:themeFillTint="33"/>
          </w:tcPr>
          <w:p w14:paraId="1ECD6065" w14:textId="77777777" w:rsidR="00FE5588" w:rsidRPr="00D36229" w:rsidRDefault="0554806D" w:rsidP="2932515F">
            <w:pPr>
              <w:pStyle w:val="StyleLinespacingMultiple115li"/>
              <w:jc w:val="center"/>
              <w:rPr>
                <w:rFonts w:asciiTheme="minorHAnsi" w:hAnsiTheme="minorHAnsi" w:cstheme="minorBidi"/>
                <w:sz w:val="22"/>
                <w:szCs w:val="22"/>
              </w:rPr>
            </w:pPr>
            <w:r w:rsidRPr="2932515F">
              <w:rPr>
                <w:rFonts w:asciiTheme="minorHAnsi" w:hAnsiTheme="minorHAnsi" w:cstheme="minorBidi"/>
                <w:sz w:val="22"/>
                <w:szCs w:val="22"/>
              </w:rPr>
              <w:t>2029</w:t>
            </w:r>
          </w:p>
        </w:tc>
        <w:tc>
          <w:tcPr>
            <w:tcW w:w="4450" w:type="dxa"/>
            <w:shd w:val="clear" w:color="auto" w:fill="EAF1DD" w:themeFill="accent3" w:themeFillTint="33"/>
          </w:tcPr>
          <w:p w14:paraId="47F7BFAF" w14:textId="77777777" w:rsidR="00FE5588" w:rsidRPr="00D36229" w:rsidRDefault="0554806D" w:rsidP="2932515F">
            <w:pPr>
              <w:pStyle w:val="StyleLinespacingMultiple115li"/>
              <w:jc w:val="center"/>
              <w:rPr>
                <w:rFonts w:asciiTheme="minorHAnsi" w:hAnsiTheme="minorHAnsi" w:cstheme="minorBidi"/>
                <w:sz w:val="22"/>
                <w:szCs w:val="22"/>
              </w:rPr>
            </w:pPr>
            <w:r w:rsidRPr="2932515F">
              <w:rPr>
                <w:rFonts w:asciiTheme="minorHAnsi" w:hAnsiTheme="minorHAnsi" w:cstheme="minorBidi"/>
                <w:sz w:val="22"/>
                <w:szCs w:val="22"/>
              </w:rPr>
              <w:t>1507</w:t>
            </w:r>
          </w:p>
        </w:tc>
      </w:tr>
      <w:tr w:rsidR="00FE5588" w14:paraId="38862CAB" w14:textId="77777777" w:rsidTr="2932515F">
        <w:trPr>
          <w:trHeight w:val="281"/>
        </w:trPr>
        <w:tc>
          <w:tcPr>
            <w:tcW w:w="4450" w:type="dxa"/>
            <w:shd w:val="clear" w:color="auto" w:fill="EAF1DD" w:themeFill="accent3" w:themeFillTint="33"/>
          </w:tcPr>
          <w:p w14:paraId="2ED3DBC0" w14:textId="77777777" w:rsidR="00FE5588" w:rsidRDefault="0554806D" w:rsidP="2932515F">
            <w:pPr>
              <w:pStyle w:val="StyleLinespacingMultiple115li"/>
              <w:jc w:val="center"/>
              <w:rPr>
                <w:rFonts w:asciiTheme="minorHAnsi" w:hAnsiTheme="minorHAnsi" w:cstheme="minorBidi"/>
                <w:sz w:val="22"/>
                <w:szCs w:val="22"/>
              </w:rPr>
            </w:pPr>
            <w:r w:rsidRPr="2932515F">
              <w:rPr>
                <w:rFonts w:asciiTheme="minorHAnsi" w:hAnsiTheme="minorHAnsi" w:cstheme="minorBidi"/>
                <w:sz w:val="22"/>
                <w:szCs w:val="22"/>
              </w:rPr>
              <w:t>2030</w:t>
            </w:r>
          </w:p>
        </w:tc>
        <w:tc>
          <w:tcPr>
            <w:tcW w:w="4450" w:type="dxa"/>
            <w:shd w:val="clear" w:color="auto" w:fill="EAF1DD" w:themeFill="accent3" w:themeFillTint="33"/>
          </w:tcPr>
          <w:p w14:paraId="10A22C32" w14:textId="77777777" w:rsidR="00FE5588" w:rsidRDefault="0554806D" w:rsidP="2932515F">
            <w:pPr>
              <w:pStyle w:val="StyleLinespacingMultiple115li"/>
              <w:jc w:val="center"/>
              <w:rPr>
                <w:rFonts w:asciiTheme="minorHAnsi" w:hAnsiTheme="minorHAnsi" w:cstheme="minorBidi"/>
                <w:sz w:val="22"/>
                <w:szCs w:val="22"/>
              </w:rPr>
            </w:pPr>
            <w:r w:rsidRPr="2932515F">
              <w:rPr>
                <w:rFonts w:asciiTheme="minorHAnsi" w:hAnsiTheme="minorHAnsi" w:cstheme="minorBidi"/>
                <w:sz w:val="22"/>
                <w:szCs w:val="22"/>
              </w:rPr>
              <w:t>2006</w:t>
            </w:r>
          </w:p>
        </w:tc>
      </w:tr>
      <w:tr w:rsidR="00FE5588" w14:paraId="67C02D2A" w14:textId="77777777" w:rsidTr="2932515F">
        <w:trPr>
          <w:trHeight w:val="281"/>
        </w:trPr>
        <w:tc>
          <w:tcPr>
            <w:tcW w:w="4450" w:type="dxa"/>
            <w:shd w:val="clear" w:color="auto" w:fill="EAF1DD" w:themeFill="accent3" w:themeFillTint="33"/>
          </w:tcPr>
          <w:p w14:paraId="0E6C5FEF" w14:textId="77777777" w:rsidR="00FE5588" w:rsidRDefault="0554806D" w:rsidP="2932515F">
            <w:pPr>
              <w:pStyle w:val="StyleLinespacingMultiple115li"/>
              <w:jc w:val="center"/>
              <w:rPr>
                <w:rFonts w:asciiTheme="minorHAnsi" w:hAnsiTheme="minorHAnsi" w:cstheme="minorBidi"/>
                <w:sz w:val="22"/>
                <w:szCs w:val="22"/>
              </w:rPr>
            </w:pPr>
            <w:r w:rsidRPr="2932515F">
              <w:rPr>
                <w:rFonts w:asciiTheme="minorHAnsi" w:hAnsiTheme="minorHAnsi" w:cstheme="minorBidi"/>
                <w:sz w:val="22"/>
                <w:szCs w:val="22"/>
              </w:rPr>
              <w:t>2031</w:t>
            </w:r>
          </w:p>
        </w:tc>
        <w:tc>
          <w:tcPr>
            <w:tcW w:w="4450" w:type="dxa"/>
            <w:shd w:val="clear" w:color="auto" w:fill="EAF1DD" w:themeFill="accent3" w:themeFillTint="33"/>
          </w:tcPr>
          <w:p w14:paraId="6EA9160F" w14:textId="77777777" w:rsidR="00FE5588" w:rsidRDefault="0554806D" w:rsidP="2932515F">
            <w:pPr>
              <w:pStyle w:val="StyleLinespacingMultiple115li"/>
              <w:jc w:val="center"/>
              <w:rPr>
                <w:rFonts w:asciiTheme="minorHAnsi" w:hAnsiTheme="minorHAnsi" w:cstheme="minorBidi"/>
                <w:sz w:val="22"/>
                <w:szCs w:val="22"/>
              </w:rPr>
            </w:pPr>
            <w:r w:rsidRPr="2932515F">
              <w:rPr>
                <w:rFonts w:asciiTheme="minorHAnsi" w:hAnsiTheme="minorHAnsi" w:cstheme="minorBidi"/>
                <w:sz w:val="22"/>
                <w:szCs w:val="22"/>
              </w:rPr>
              <w:t>2641</w:t>
            </w:r>
          </w:p>
        </w:tc>
      </w:tr>
    </w:tbl>
    <w:p w14:paraId="2405F78C" w14:textId="77777777" w:rsidR="00FE5588" w:rsidRPr="00A7635E" w:rsidRDefault="00FE5588" w:rsidP="0E53317D">
      <w:pPr>
        <w:pStyle w:val="StyleLinespacingMultiple115li"/>
        <w:rPr>
          <w:b/>
          <w:bCs/>
          <w:u w:val="single"/>
        </w:rPr>
      </w:pPr>
    </w:p>
    <w:p w14:paraId="5F0AD2B4" w14:textId="1AA914CF" w:rsidR="0045429D" w:rsidRPr="00A82B88" w:rsidRDefault="0045429D" w:rsidP="006812D4">
      <w:pPr>
        <w:pStyle w:val="StyleLinespacingMultiple115li"/>
      </w:pPr>
    </w:p>
    <w:p w14:paraId="48F4E60E" w14:textId="50ED69A9" w:rsidR="2932515F" w:rsidRDefault="2932515F" w:rsidP="2932515F">
      <w:pPr>
        <w:pStyle w:val="StyleLinespacingMultiple115li"/>
      </w:pPr>
    </w:p>
    <w:p w14:paraId="45FA5689" w14:textId="277658B4" w:rsidR="2932515F" w:rsidRDefault="2932515F" w:rsidP="2932515F">
      <w:pPr>
        <w:pStyle w:val="StyleLinespacingMultiple115li"/>
      </w:pPr>
    </w:p>
    <w:p w14:paraId="7CB01A55" w14:textId="0D6F09A3" w:rsidR="2932515F" w:rsidRDefault="2932515F" w:rsidP="2932515F">
      <w:pPr>
        <w:pStyle w:val="StyleLinespacingMultiple115li"/>
      </w:pPr>
    </w:p>
    <w:p w14:paraId="3D7B479A" w14:textId="77777777" w:rsidR="008B37A2" w:rsidRDefault="008B37A2" w:rsidP="2932515F">
      <w:pPr>
        <w:pStyle w:val="StyleLinespacingMultiple115li"/>
      </w:pPr>
    </w:p>
    <w:p w14:paraId="0F3701B6" w14:textId="77777777" w:rsidR="008B37A2" w:rsidRDefault="008B37A2" w:rsidP="2932515F">
      <w:pPr>
        <w:pStyle w:val="StyleLinespacingMultiple115li"/>
      </w:pPr>
    </w:p>
    <w:p w14:paraId="359FCA7A" w14:textId="77777777" w:rsidR="008B37A2" w:rsidRDefault="008B37A2" w:rsidP="2932515F">
      <w:pPr>
        <w:pStyle w:val="StyleLinespacingMultiple115li"/>
      </w:pPr>
    </w:p>
    <w:p w14:paraId="5B28C008" w14:textId="77777777" w:rsidR="008B37A2" w:rsidRDefault="008B37A2" w:rsidP="2932515F">
      <w:pPr>
        <w:pStyle w:val="StyleLinespacingMultiple115li"/>
      </w:pPr>
    </w:p>
    <w:p w14:paraId="7281D6BD" w14:textId="77777777" w:rsidR="008B37A2" w:rsidRDefault="008B37A2" w:rsidP="2932515F">
      <w:pPr>
        <w:pStyle w:val="StyleLinespacingMultiple115li"/>
      </w:pPr>
    </w:p>
    <w:p w14:paraId="078E0892" w14:textId="77777777" w:rsidR="008B37A2" w:rsidRDefault="008B37A2" w:rsidP="2932515F">
      <w:pPr>
        <w:pStyle w:val="StyleLinespacingMultiple115li"/>
      </w:pPr>
    </w:p>
    <w:p w14:paraId="5C95D44B" w14:textId="77777777" w:rsidR="008B37A2" w:rsidRDefault="008B37A2" w:rsidP="2932515F">
      <w:pPr>
        <w:pStyle w:val="StyleLinespacingMultiple115li"/>
      </w:pPr>
    </w:p>
    <w:p w14:paraId="04CBC55A" w14:textId="77777777" w:rsidR="008B37A2" w:rsidRDefault="008B37A2" w:rsidP="2932515F">
      <w:pPr>
        <w:pStyle w:val="StyleLinespacingMultiple115li"/>
      </w:pPr>
    </w:p>
    <w:p w14:paraId="5EAA1F4E" w14:textId="2EFC571E" w:rsidR="2932515F" w:rsidRDefault="2932515F" w:rsidP="2932515F">
      <w:pPr>
        <w:pStyle w:val="StyleLinespacingMultiple115li"/>
      </w:pPr>
    </w:p>
    <w:p w14:paraId="5455A767" w14:textId="5014851F" w:rsidR="2932515F" w:rsidRDefault="2932515F" w:rsidP="2932515F">
      <w:pPr>
        <w:pStyle w:val="StyleLinespacingMultiple115li"/>
      </w:pPr>
    </w:p>
    <w:p w14:paraId="6F8C93E6" w14:textId="77777777" w:rsidR="008B37A2" w:rsidRDefault="008B37A2" w:rsidP="2932515F">
      <w:pPr>
        <w:pStyle w:val="StyleLinespacingMultiple115li"/>
      </w:pPr>
    </w:p>
    <w:p w14:paraId="31087CD3" w14:textId="77D5909D" w:rsidR="0045429D" w:rsidRPr="00A82B88" w:rsidRDefault="6E0E039C" w:rsidP="007F7908">
      <w:pPr>
        <w:pStyle w:val="StyleLinespacingMultiple115li"/>
        <w:jc w:val="center"/>
        <w:rPr>
          <w:b/>
          <w:bCs/>
          <w:u w:val="single"/>
        </w:rPr>
      </w:pPr>
      <w:r w:rsidRPr="0E53317D">
        <w:rPr>
          <w:b/>
          <w:bCs/>
          <w:u w:val="single"/>
        </w:rPr>
        <w:t xml:space="preserve">Behind the Meter </w:t>
      </w:r>
      <w:r w:rsidR="24F3EB5F" w:rsidRPr="0E53317D">
        <w:rPr>
          <w:b/>
          <w:bCs/>
          <w:u w:val="single"/>
        </w:rPr>
        <w:t>Rooftop P</w:t>
      </w:r>
      <w:r w:rsidRPr="0E53317D">
        <w:rPr>
          <w:b/>
          <w:bCs/>
          <w:u w:val="single"/>
        </w:rPr>
        <w:t>hotovoltaic</w:t>
      </w:r>
      <w:r w:rsidR="24F3EB5F" w:rsidRPr="0E53317D">
        <w:rPr>
          <w:b/>
          <w:bCs/>
          <w:u w:val="single"/>
        </w:rPr>
        <w:t xml:space="preserve"> </w:t>
      </w:r>
      <w:r w:rsidRPr="0E53317D">
        <w:rPr>
          <w:b/>
          <w:bCs/>
          <w:u w:val="single"/>
        </w:rPr>
        <w:t xml:space="preserve">(PV) </w:t>
      </w:r>
      <w:r w:rsidR="24F3EB5F" w:rsidRPr="0E53317D">
        <w:rPr>
          <w:b/>
          <w:bCs/>
          <w:u w:val="single"/>
        </w:rPr>
        <w:t>Forecast</w:t>
      </w:r>
    </w:p>
    <w:p w14:paraId="5028453B" w14:textId="5A187E2B" w:rsidR="0E53317D" w:rsidRDefault="0E53317D" w:rsidP="0E53317D">
      <w:pPr>
        <w:pStyle w:val="StyleLinespacingMultiple115li"/>
      </w:pPr>
    </w:p>
    <w:p w14:paraId="459602CB" w14:textId="1D2005AB" w:rsidR="001760D9" w:rsidRDefault="012A2891" w:rsidP="5E39A1C2">
      <w:pPr>
        <w:pStyle w:val="StyleLinespacingMultiple115li"/>
        <w:rPr>
          <w:ins w:id="4" w:author="Author" w:date="2025-04-02T12:00:00Z" w16du:dateUtc="2025-04-02T17:00:00Z"/>
        </w:rPr>
      </w:pPr>
      <w:r>
        <w:t xml:space="preserve">The </w:t>
      </w:r>
      <w:r w:rsidR="6AF6ADBF">
        <w:t>Behind the Meter Rooftop Photovoltaic</w:t>
      </w:r>
      <w:r>
        <w:t xml:space="preserve"> </w:t>
      </w:r>
      <w:r w:rsidR="02890032">
        <w:t>F</w:t>
      </w:r>
      <w:r>
        <w:t>orecast was generated by customer class (Residential or Business) at the weather zone level. Usage per customer was modeled to create a typical profile of rooftop solar using weather and calendar drivers, specifically solar irradiance because it captures solar generation well. The modeling dataset contains historical weather and calendar data from January 2012 to July 202</w:t>
      </w:r>
      <w:r w:rsidR="05BDB1F2">
        <w:t>4</w:t>
      </w:r>
      <w:r>
        <w:t xml:space="preserve">. Recent growth rates that decline over time were used to generate the customer class forecast. The </w:t>
      </w:r>
      <w:r w:rsidR="08B9241A">
        <w:t xml:space="preserve">assumed </w:t>
      </w:r>
      <w:r>
        <w:t>installed capacity in 20</w:t>
      </w:r>
      <w:r w:rsidR="3B273556">
        <w:t>31</w:t>
      </w:r>
      <w:r>
        <w:t xml:space="preserve"> </w:t>
      </w:r>
      <w:r w:rsidR="08B9241A">
        <w:t xml:space="preserve">was </w:t>
      </w:r>
      <w:r w:rsidR="22752763">
        <w:t>8</w:t>
      </w:r>
      <w:r>
        <w:t>,</w:t>
      </w:r>
      <w:r w:rsidR="63045251">
        <w:t>0</w:t>
      </w:r>
      <w:r w:rsidR="69951725">
        <w:t>27</w:t>
      </w:r>
      <w:r>
        <w:t xml:space="preserve"> MWh and the forecasted </w:t>
      </w:r>
      <w:r w:rsidR="08B9241A">
        <w:t xml:space="preserve">solar </w:t>
      </w:r>
      <w:r w:rsidR="7B2E111B">
        <w:t>m</w:t>
      </w:r>
      <w:r>
        <w:t>ax</w:t>
      </w:r>
      <w:r w:rsidR="7CB19622">
        <w:t>imum</w:t>
      </w:r>
      <w:r>
        <w:t xml:space="preserve"> </w:t>
      </w:r>
      <w:r w:rsidR="08B9241A">
        <w:t xml:space="preserve">generation was </w:t>
      </w:r>
      <w:r>
        <w:t>6</w:t>
      </w:r>
      <w:r w:rsidR="01EED505">
        <w:t>,049</w:t>
      </w:r>
      <w:r w:rsidR="5F4771D2">
        <w:t xml:space="preserve"> M</w:t>
      </w:r>
      <w:r>
        <w:t>W</w:t>
      </w:r>
      <w:r w:rsidR="76B80410">
        <w:t>.</w:t>
      </w:r>
      <w:r w:rsidR="30E76266">
        <w:t xml:space="preserve"> </w:t>
      </w:r>
    </w:p>
    <w:p w14:paraId="4DE15A9A" w14:textId="47DF604D" w:rsidR="2932515F" w:rsidRDefault="2932515F" w:rsidP="2932515F"/>
    <w:p w14:paraId="13FFEEB8" w14:textId="65A8A9F7" w:rsidR="00FE5588" w:rsidRPr="007F6339" w:rsidRDefault="0554806D" w:rsidP="00FE5588">
      <w:pPr>
        <w:spacing w:line="276" w:lineRule="auto"/>
        <w:jc w:val="center"/>
        <w:rPr>
          <w:b/>
          <w:bCs/>
          <w:u w:val="single"/>
        </w:rPr>
      </w:pPr>
      <w:r w:rsidRPr="2932515F">
        <w:rPr>
          <w:b/>
          <w:bCs/>
          <w:u w:val="single"/>
        </w:rPr>
        <w:t>Table 2: Rooftop PV Scenarios</w:t>
      </w:r>
    </w:p>
    <w:p w14:paraId="313B8565" w14:textId="2D5495A3" w:rsidR="3CEEF0F7" w:rsidRDefault="3CEEF0F7" w:rsidP="2932515F">
      <w:pPr>
        <w:spacing w:line="276" w:lineRule="auto"/>
        <w:jc w:val="center"/>
        <w:rPr>
          <w:b/>
          <w:bCs/>
          <w:u w:val="single"/>
        </w:rPr>
      </w:pPr>
      <w:r w:rsidRPr="2932515F">
        <w:rPr>
          <w:b/>
          <w:bCs/>
          <w:u w:val="single"/>
        </w:rPr>
        <w:t xml:space="preserve"> </w:t>
      </w:r>
    </w:p>
    <w:tbl>
      <w:tblPr>
        <w:tblW w:w="0" w:type="auto"/>
        <w:tblLayout w:type="fixed"/>
        <w:tblLook w:val="0600" w:firstRow="0" w:lastRow="0" w:firstColumn="0" w:lastColumn="0" w:noHBand="1" w:noVBand="1"/>
      </w:tblPr>
      <w:tblGrid>
        <w:gridCol w:w="2190"/>
        <w:gridCol w:w="3993"/>
        <w:gridCol w:w="4718"/>
      </w:tblGrid>
      <w:tr w:rsidR="2932515F" w14:paraId="1C528501" w14:textId="77777777" w:rsidTr="2932515F">
        <w:trPr>
          <w:trHeight w:val="375"/>
        </w:trPr>
        <w:tc>
          <w:tcPr>
            <w:tcW w:w="21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A"/>
            <w:tcMar>
              <w:top w:w="72" w:type="dxa"/>
              <w:left w:w="144" w:type="dxa"/>
              <w:bottom w:w="72" w:type="dxa"/>
              <w:right w:w="144" w:type="dxa"/>
            </w:tcMar>
            <w:vAlign w:val="center"/>
          </w:tcPr>
          <w:p w14:paraId="1D4F5368" w14:textId="5FA7B8A2" w:rsidR="2932515F" w:rsidRDefault="2932515F" w:rsidP="2932515F">
            <w:pPr>
              <w:jc w:val="center"/>
            </w:pPr>
            <w:r w:rsidRPr="2932515F">
              <w:rPr>
                <w:rFonts w:ascii="Calibri" w:eastAsia="Calibri" w:hAnsi="Calibri" w:cs="Calibri"/>
                <w:b/>
                <w:bCs/>
                <w:color w:val="000000" w:themeColor="text1"/>
                <w:sz w:val="22"/>
                <w:szCs w:val="22"/>
              </w:rPr>
              <w:t>Year</w:t>
            </w:r>
            <w:r w:rsidRPr="2932515F">
              <w:rPr>
                <w:rFonts w:ascii="Calibri" w:eastAsia="Calibri" w:hAnsi="Calibri" w:cs="Calibri"/>
                <w:color w:val="000000" w:themeColor="text1"/>
                <w:sz w:val="22"/>
                <w:szCs w:val="22"/>
              </w:rPr>
              <w:t xml:space="preserve"> </w:t>
            </w:r>
          </w:p>
        </w:tc>
        <w:tc>
          <w:tcPr>
            <w:tcW w:w="39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A"/>
            <w:tcMar>
              <w:top w:w="72" w:type="dxa"/>
              <w:left w:w="144" w:type="dxa"/>
              <w:bottom w:w="72" w:type="dxa"/>
              <w:right w:w="144" w:type="dxa"/>
            </w:tcMar>
            <w:vAlign w:val="center"/>
          </w:tcPr>
          <w:p w14:paraId="57F34EBF" w14:textId="65FCA40F" w:rsidR="2932515F" w:rsidRDefault="2932515F" w:rsidP="2932515F">
            <w:pPr>
              <w:jc w:val="center"/>
            </w:pPr>
            <w:r w:rsidRPr="2932515F">
              <w:rPr>
                <w:rFonts w:ascii="Calibri" w:eastAsia="Calibri" w:hAnsi="Calibri" w:cs="Calibri"/>
                <w:b/>
                <w:bCs/>
                <w:color w:val="000000" w:themeColor="text1"/>
                <w:sz w:val="22"/>
                <w:szCs w:val="22"/>
              </w:rPr>
              <w:t>PV Max</w:t>
            </w:r>
            <w:r w:rsidRPr="2932515F">
              <w:rPr>
                <w:rFonts w:ascii="Calibri" w:eastAsia="Calibri" w:hAnsi="Calibri" w:cs="Calibri"/>
                <w:color w:val="000000" w:themeColor="text1"/>
                <w:sz w:val="22"/>
                <w:szCs w:val="22"/>
              </w:rPr>
              <w:t xml:space="preserve"> </w:t>
            </w:r>
          </w:p>
        </w:tc>
        <w:tc>
          <w:tcPr>
            <w:tcW w:w="47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A"/>
            <w:tcMar>
              <w:top w:w="72" w:type="dxa"/>
              <w:left w:w="144" w:type="dxa"/>
              <w:bottom w:w="72" w:type="dxa"/>
              <w:right w:w="144" w:type="dxa"/>
            </w:tcMar>
            <w:vAlign w:val="center"/>
          </w:tcPr>
          <w:p w14:paraId="537BE1A8" w14:textId="3D702776" w:rsidR="2932515F" w:rsidRDefault="2932515F" w:rsidP="2932515F">
            <w:pPr>
              <w:jc w:val="center"/>
            </w:pPr>
            <w:r w:rsidRPr="2932515F">
              <w:rPr>
                <w:rFonts w:ascii="Calibri" w:eastAsia="Calibri" w:hAnsi="Calibri" w:cs="Calibri"/>
                <w:b/>
                <w:bCs/>
                <w:color w:val="000000" w:themeColor="text1"/>
                <w:sz w:val="22"/>
                <w:szCs w:val="22"/>
              </w:rPr>
              <w:t>PV on Summer Peak</w:t>
            </w:r>
            <w:r w:rsidRPr="2932515F">
              <w:rPr>
                <w:rFonts w:ascii="Calibri" w:eastAsia="Calibri" w:hAnsi="Calibri" w:cs="Calibri"/>
                <w:color w:val="000000" w:themeColor="text1"/>
                <w:sz w:val="22"/>
                <w:szCs w:val="22"/>
              </w:rPr>
              <w:t xml:space="preserve"> </w:t>
            </w:r>
          </w:p>
        </w:tc>
      </w:tr>
      <w:tr w:rsidR="2932515F" w14:paraId="13544E45" w14:textId="77777777" w:rsidTr="2932515F">
        <w:trPr>
          <w:trHeight w:val="375"/>
        </w:trPr>
        <w:tc>
          <w:tcPr>
            <w:tcW w:w="21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A"/>
            <w:tcMar>
              <w:top w:w="72" w:type="dxa"/>
              <w:left w:w="144" w:type="dxa"/>
              <w:bottom w:w="72" w:type="dxa"/>
              <w:right w:w="144" w:type="dxa"/>
            </w:tcMar>
            <w:vAlign w:val="center"/>
          </w:tcPr>
          <w:p w14:paraId="52416BF5" w14:textId="6D706B81" w:rsidR="2932515F" w:rsidRDefault="2932515F" w:rsidP="2932515F">
            <w:pPr>
              <w:jc w:val="center"/>
            </w:pPr>
            <w:r w:rsidRPr="2932515F">
              <w:rPr>
                <w:rFonts w:ascii="Calibri" w:eastAsia="Calibri" w:hAnsi="Calibri" w:cs="Calibri"/>
                <w:color w:val="000000" w:themeColor="text1"/>
                <w:sz w:val="22"/>
                <w:szCs w:val="22"/>
              </w:rPr>
              <w:t xml:space="preserve">2025 </w:t>
            </w:r>
          </w:p>
        </w:tc>
        <w:tc>
          <w:tcPr>
            <w:tcW w:w="39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A"/>
            <w:tcMar>
              <w:top w:w="72" w:type="dxa"/>
              <w:left w:w="144" w:type="dxa"/>
              <w:bottom w:w="72" w:type="dxa"/>
              <w:right w:w="144" w:type="dxa"/>
            </w:tcMar>
            <w:vAlign w:val="center"/>
          </w:tcPr>
          <w:p w14:paraId="349DFD48" w14:textId="3A7D3AF8" w:rsidR="2932515F" w:rsidRDefault="2932515F" w:rsidP="2932515F">
            <w:pPr>
              <w:jc w:val="center"/>
            </w:pPr>
            <w:r w:rsidRPr="2932515F">
              <w:rPr>
                <w:rFonts w:ascii="Calibri" w:eastAsia="Calibri" w:hAnsi="Calibri" w:cs="Calibri"/>
                <w:color w:val="000000" w:themeColor="text1"/>
                <w:sz w:val="22"/>
                <w:szCs w:val="22"/>
              </w:rPr>
              <w:t xml:space="preserve">-1203 </w:t>
            </w:r>
          </w:p>
        </w:tc>
        <w:tc>
          <w:tcPr>
            <w:tcW w:w="47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A"/>
            <w:tcMar>
              <w:top w:w="72" w:type="dxa"/>
              <w:left w:w="144" w:type="dxa"/>
              <w:bottom w:w="72" w:type="dxa"/>
              <w:right w:w="144" w:type="dxa"/>
            </w:tcMar>
            <w:vAlign w:val="center"/>
          </w:tcPr>
          <w:p w14:paraId="7527570F" w14:textId="1411BA78" w:rsidR="2932515F" w:rsidRDefault="2932515F" w:rsidP="2932515F">
            <w:pPr>
              <w:jc w:val="center"/>
            </w:pPr>
            <w:r w:rsidRPr="2932515F">
              <w:rPr>
                <w:rFonts w:ascii="Calibri" w:eastAsia="Calibri" w:hAnsi="Calibri" w:cs="Calibri"/>
                <w:color w:val="000000" w:themeColor="text1"/>
                <w:sz w:val="22"/>
                <w:szCs w:val="22"/>
              </w:rPr>
              <w:t xml:space="preserve">-737 </w:t>
            </w:r>
          </w:p>
        </w:tc>
      </w:tr>
      <w:tr w:rsidR="2932515F" w14:paraId="2BC1084A" w14:textId="77777777" w:rsidTr="2932515F">
        <w:trPr>
          <w:trHeight w:val="375"/>
        </w:trPr>
        <w:tc>
          <w:tcPr>
            <w:tcW w:w="21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A"/>
            <w:tcMar>
              <w:top w:w="72" w:type="dxa"/>
              <w:left w:w="144" w:type="dxa"/>
              <w:bottom w:w="72" w:type="dxa"/>
              <w:right w:w="144" w:type="dxa"/>
            </w:tcMar>
            <w:vAlign w:val="center"/>
          </w:tcPr>
          <w:p w14:paraId="3C5A4C33" w14:textId="1865C7B1" w:rsidR="2932515F" w:rsidRDefault="2932515F" w:rsidP="2932515F">
            <w:pPr>
              <w:jc w:val="center"/>
            </w:pPr>
            <w:r w:rsidRPr="2932515F">
              <w:rPr>
                <w:rFonts w:ascii="Calibri" w:eastAsia="Calibri" w:hAnsi="Calibri" w:cs="Calibri"/>
                <w:color w:val="000000" w:themeColor="text1"/>
                <w:sz w:val="22"/>
                <w:szCs w:val="22"/>
              </w:rPr>
              <w:t xml:space="preserve">2026 </w:t>
            </w:r>
          </w:p>
        </w:tc>
        <w:tc>
          <w:tcPr>
            <w:tcW w:w="39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A"/>
            <w:tcMar>
              <w:top w:w="72" w:type="dxa"/>
              <w:left w:w="144" w:type="dxa"/>
              <w:bottom w:w="72" w:type="dxa"/>
              <w:right w:w="144" w:type="dxa"/>
            </w:tcMar>
            <w:vAlign w:val="center"/>
          </w:tcPr>
          <w:p w14:paraId="6418F17E" w14:textId="044AD1F2" w:rsidR="2932515F" w:rsidRDefault="2932515F" w:rsidP="2932515F">
            <w:pPr>
              <w:jc w:val="center"/>
            </w:pPr>
            <w:r w:rsidRPr="2932515F">
              <w:rPr>
                <w:rFonts w:ascii="Calibri" w:eastAsia="Calibri" w:hAnsi="Calibri" w:cs="Calibri"/>
                <w:color w:val="000000" w:themeColor="text1"/>
                <w:sz w:val="22"/>
                <w:szCs w:val="22"/>
              </w:rPr>
              <w:t xml:space="preserve">-1627 </w:t>
            </w:r>
          </w:p>
        </w:tc>
        <w:tc>
          <w:tcPr>
            <w:tcW w:w="47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A"/>
            <w:tcMar>
              <w:top w:w="72" w:type="dxa"/>
              <w:left w:w="144" w:type="dxa"/>
              <w:bottom w:w="72" w:type="dxa"/>
              <w:right w:w="144" w:type="dxa"/>
            </w:tcMar>
            <w:vAlign w:val="center"/>
          </w:tcPr>
          <w:p w14:paraId="3BA0A933" w14:textId="72DA8551" w:rsidR="2932515F" w:rsidRDefault="2932515F" w:rsidP="2932515F">
            <w:pPr>
              <w:jc w:val="center"/>
            </w:pPr>
            <w:r w:rsidRPr="2932515F">
              <w:rPr>
                <w:rFonts w:ascii="Calibri" w:eastAsia="Calibri" w:hAnsi="Calibri" w:cs="Calibri"/>
                <w:color w:val="000000" w:themeColor="text1"/>
                <w:sz w:val="22"/>
                <w:szCs w:val="22"/>
              </w:rPr>
              <w:t xml:space="preserve">-1000 </w:t>
            </w:r>
          </w:p>
        </w:tc>
      </w:tr>
      <w:tr w:rsidR="2932515F" w14:paraId="4038AAF1" w14:textId="77777777" w:rsidTr="2932515F">
        <w:trPr>
          <w:trHeight w:val="375"/>
        </w:trPr>
        <w:tc>
          <w:tcPr>
            <w:tcW w:w="21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A"/>
            <w:tcMar>
              <w:top w:w="72" w:type="dxa"/>
              <w:left w:w="144" w:type="dxa"/>
              <w:bottom w:w="72" w:type="dxa"/>
              <w:right w:w="144" w:type="dxa"/>
            </w:tcMar>
            <w:vAlign w:val="center"/>
          </w:tcPr>
          <w:p w14:paraId="2B0D94BE" w14:textId="6BA4DFAB" w:rsidR="2932515F" w:rsidRDefault="2932515F" w:rsidP="2932515F">
            <w:pPr>
              <w:jc w:val="center"/>
            </w:pPr>
            <w:r w:rsidRPr="2932515F">
              <w:rPr>
                <w:rFonts w:ascii="Calibri" w:eastAsia="Calibri" w:hAnsi="Calibri" w:cs="Calibri"/>
                <w:color w:val="000000" w:themeColor="text1"/>
                <w:sz w:val="22"/>
                <w:szCs w:val="22"/>
              </w:rPr>
              <w:t xml:space="preserve">2027 </w:t>
            </w:r>
          </w:p>
        </w:tc>
        <w:tc>
          <w:tcPr>
            <w:tcW w:w="39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A"/>
            <w:tcMar>
              <w:top w:w="72" w:type="dxa"/>
              <w:left w:w="144" w:type="dxa"/>
              <w:bottom w:w="72" w:type="dxa"/>
              <w:right w:w="144" w:type="dxa"/>
            </w:tcMar>
            <w:vAlign w:val="center"/>
          </w:tcPr>
          <w:p w14:paraId="3B08F32D" w14:textId="7A3B01DC" w:rsidR="2932515F" w:rsidRDefault="2932515F" w:rsidP="2932515F">
            <w:pPr>
              <w:jc w:val="center"/>
            </w:pPr>
            <w:r w:rsidRPr="2932515F">
              <w:rPr>
                <w:rFonts w:ascii="Calibri" w:eastAsia="Calibri" w:hAnsi="Calibri" w:cs="Calibri"/>
                <w:color w:val="000000" w:themeColor="text1"/>
                <w:sz w:val="22"/>
                <w:szCs w:val="22"/>
              </w:rPr>
              <w:t xml:space="preserve">-2171 </w:t>
            </w:r>
          </w:p>
        </w:tc>
        <w:tc>
          <w:tcPr>
            <w:tcW w:w="47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A"/>
            <w:tcMar>
              <w:top w:w="72" w:type="dxa"/>
              <w:left w:w="144" w:type="dxa"/>
              <w:bottom w:w="72" w:type="dxa"/>
              <w:right w:w="144" w:type="dxa"/>
            </w:tcMar>
            <w:vAlign w:val="center"/>
          </w:tcPr>
          <w:p w14:paraId="1D4AA500" w14:textId="6B95B886" w:rsidR="2932515F" w:rsidRDefault="2932515F" w:rsidP="2932515F">
            <w:pPr>
              <w:jc w:val="center"/>
            </w:pPr>
            <w:r w:rsidRPr="2932515F">
              <w:rPr>
                <w:rFonts w:ascii="Calibri" w:eastAsia="Calibri" w:hAnsi="Calibri" w:cs="Calibri"/>
                <w:color w:val="000000" w:themeColor="text1"/>
                <w:sz w:val="22"/>
                <w:szCs w:val="22"/>
              </w:rPr>
              <w:t xml:space="preserve">-1340 </w:t>
            </w:r>
          </w:p>
        </w:tc>
      </w:tr>
      <w:tr w:rsidR="2932515F" w14:paraId="77BEA338" w14:textId="77777777" w:rsidTr="2932515F">
        <w:trPr>
          <w:trHeight w:val="375"/>
        </w:trPr>
        <w:tc>
          <w:tcPr>
            <w:tcW w:w="21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A"/>
            <w:tcMar>
              <w:top w:w="72" w:type="dxa"/>
              <w:left w:w="144" w:type="dxa"/>
              <w:bottom w:w="72" w:type="dxa"/>
              <w:right w:w="144" w:type="dxa"/>
            </w:tcMar>
            <w:vAlign w:val="center"/>
          </w:tcPr>
          <w:p w14:paraId="1E84A078" w14:textId="5030F666" w:rsidR="2932515F" w:rsidRDefault="2932515F" w:rsidP="2932515F">
            <w:pPr>
              <w:jc w:val="center"/>
            </w:pPr>
            <w:r w:rsidRPr="2932515F">
              <w:rPr>
                <w:rFonts w:ascii="Calibri" w:eastAsia="Calibri" w:hAnsi="Calibri" w:cs="Calibri"/>
                <w:color w:val="000000" w:themeColor="text1"/>
                <w:sz w:val="22"/>
                <w:szCs w:val="22"/>
              </w:rPr>
              <w:t xml:space="preserve">2028 </w:t>
            </w:r>
          </w:p>
        </w:tc>
        <w:tc>
          <w:tcPr>
            <w:tcW w:w="39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A"/>
            <w:tcMar>
              <w:top w:w="72" w:type="dxa"/>
              <w:left w:w="144" w:type="dxa"/>
              <w:bottom w:w="72" w:type="dxa"/>
              <w:right w:w="144" w:type="dxa"/>
            </w:tcMar>
            <w:vAlign w:val="center"/>
          </w:tcPr>
          <w:p w14:paraId="7D3F723E" w14:textId="76CBC814" w:rsidR="2932515F" w:rsidRDefault="2932515F" w:rsidP="2932515F">
            <w:pPr>
              <w:jc w:val="center"/>
            </w:pPr>
            <w:r w:rsidRPr="2932515F">
              <w:rPr>
                <w:rFonts w:ascii="Calibri" w:eastAsia="Calibri" w:hAnsi="Calibri" w:cs="Calibri"/>
                <w:color w:val="000000" w:themeColor="text1"/>
                <w:sz w:val="22"/>
                <w:szCs w:val="22"/>
              </w:rPr>
              <w:t xml:space="preserve">-2860 </w:t>
            </w:r>
          </w:p>
        </w:tc>
        <w:tc>
          <w:tcPr>
            <w:tcW w:w="47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A"/>
            <w:tcMar>
              <w:top w:w="72" w:type="dxa"/>
              <w:left w:w="144" w:type="dxa"/>
              <w:bottom w:w="72" w:type="dxa"/>
              <w:right w:w="144" w:type="dxa"/>
            </w:tcMar>
            <w:vAlign w:val="center"/>
          </w:tcPr>
          <w:p w14:paraId="28BF1051" w14:textId="7536E4D6" w:rsidR="2932515F" w:rsidRDefault="2932515F" w:rsidP="2932515F">
            <w:pPr>
              <w:jc w:val="center"/>
            </w:pPr>
            <w:r w:rsidRPr="2932515F">
              <w:rPr>
                <w:rFonts w:ascii="Calibri" w:eastAsia="Calibri" w:hAnsi="Calibri" w:cs="Calibri"/>
                <w:color w:val="000000" w:themeColor="text1"/>
                <w:sz w:val="22"/>
                <w:szCs w:val="22"/>
              </w:rPr>
              <w:t xml:space="preserve">-1773 </w:t>
            </w:r>
          </w:p>
        </w:tc>
      </w:tr>
      <w:tr w:rsidR="2932515F" w14:paraId="01AB276D" w14:textId="77777777" w:rsidTr="2932515F">
        <w:trPr>
          <w:trHeight w:val="375"/>
        </w:trPr>
        <w:tc>
          <w:tcPr>
            <w:tcW w:w="21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A"/>
            <w:tcMar>
              <w:top w:w="72" w:type="dxa"/>
              <w:left w:w="144" w:type="dxa"/>
              <w:bottom w:w="72" w:type="dxa"/>
              <w:right w:w="144" w:type="dxa"/>
            </w:tcMar>
            <w:vAlign w:val="center"/>
          </w:tcPr>
          <w:p w14:paraId="0126E227" w14:textId="365C39A2" w:rsidR="2932515F" w:rsidRDefault="2932515F" w:rsidP="2932515F">
            <w:pPr>
              <w:jc w:val="center"/>
            </w:pPr>
            <w:r w:rsidRPr="2932515F">
              <w:rPr>
                <w:rFonts w:ascii="Arial" w:eastAsia="Arial" w:hAnsi="Arial" w:cs="Arial"/>
                <w:color w:val="000000" w:themeColor="text1"/>
                <w:sz w:val="22"/>
                <w:szCs w:val="22"/>
              </w:rPr>
              <w:t xml:space="preserve"> 2029 </w:t>
            </w:r>
          </w:p>
        </w:tc>
        <w:tc>
          <w:tcPr>
            <w:tcW w:w="39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A"/>
            <w:tcMar>
              <w:top w:w="72" w:type="dxa"/>
              <w:left w:w="144" w:type="dxa"/>
              <w:bottom w:w="72" w:type="dxa"/>
              <w:right w:w="144" w:type="dxa"/>
            </w:tcMar>
            <w:vAlign w:val="center"/>
          </w:tcPr>
          <w:p w14:paraId="236362C2" w14:textId="15B69B61" w:rsidR="2932515F" w:rsidRDefault="2932515F" w:rsidP="2932515F">
            <w:pPr>
              <w:jc w:val="center"/>
            </w:pPr>
            <w:r w:rsidRPr="2932515F">
              <w:rPr>
                <w:rFonts w:ascii="Calibri" w:eastAsia="Calibri" w:hAnsi="Calibri" w:cs="Calibri"/>
                <w:color w:val="000000" w:themeColor="text1"/>
                <w:sz w:val="22"/>
                <w:szCs w:val="22"/>
              </w:rPr>
              <w:t xml:space="preserve">-3719 </w:t>
            </w:r>
          </w:p>
        </w:tc>
        <w:tc>
          <w:tcPr>
            <w:tcW w:w="47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A"/>
            <w:tcMar>
              <w:top w:w="72" w:type="dxa"/>
              <w:left w:w="144" w:type="dxa"/>
              <w:bottom w:w="72" w:type="dxa"/>
              <w:right w:w="144" w:type="dxa"/>
            </w:tcMar>
            <w:vAlign w:val="center"/>
          </w:tcPr>
          <w:p w14:paraId="4D0CCF20" w14:textId="7942F72C" w:rsidR="2932515F" w:rsidRDefault="2932515F" w:rsidP="2932515F">
            <w:pPr>
              <w:jc w:val="center"/>
            </w:pPr>
            <w:r w:rsidRPr="2932515F">
              <w:rPr>
                <w:rFonts w:ascii="Calibri" w:eastAsia="Calibri" w:hAnsi="Calibri" w:cs="Calibri"/>
                <w:color w:val="000000" w:themeColor="text1"/>
                <w:sz w:val="22"/>
                <w:szCs w:val="22"/>
              </w:rPr>
              <w:t xml:space="preserve">-2315 </w:t>
            </w:r>
          </w:p>
        </w:tc>
      </w:tr>
      <w:tr w:rsidR="2932515F" w14:paraId="68374D3C" w14:textId="77777777" w:rsidTr="2932515F">
        <w:trPr>
          <w:trHeight w:val="375"/>
        </w:trPr>
        <w:tc>
          <w:tcPr>
            <w:tcW w:w="21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A"/>
            <w:tcMar>
              <w:top w:w="72" w:type="dxa"/>
              <w:left w:w="144" w:type="dxa"/>
              <w:bottom w:w="72" w:type="dxa"/>
              <w:right w:w="144" w:type="dxa"/>
            </w:tcMar>
            <w:vAlign w:val="center"/>
          </w:tcPr>
          <w:p w14:paraId="0C24A86A" w14:textId="06E8F5FB" w:rsidR="2932515F" w:rsidRDefault="2932515F" w:rsidP="2932515F">
            <w:pPr>
              <w:jc w:val="center"/>
            </w:pPr>
            <w:r w:rsidRPr="2932515F">
              <w:rPr>
                <w:rFonts w:ascii="Calibri" w:eastAsia="Calibri" w:hAnsi="Calibri" w:cs="Calibri"/>
                <w:color w:val="000000" w:themeColor="text1"/>
                <w:sz w:val="22"/>
                <w:szCs w:val="22"/>
              </w:rPr>
              <w:t xml:space="preserve">2030 </w:t>
            </w:r>
          </w:p>
        </w:tc>
        <w:tc>
          <w:tcPr>
            <w:tcW w:w="39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A"/>
            <w:tcMar>
              <w:top w:w="72" w:type="dxa"/>
              <w:left w:w="144" w:type="dxa"/>
              <w:bottom w:w="72" w:type="dxa"/>
              <w:right w:w="144" w:type="dxa"/>
            </w:tcMar>
            <w:vAlign w:val="center"/>
          </w:tcPr>
          <w:p w14:paraId="0D9E28C7" w14:textId="7ED88D41" w:rsidR="2932515F" w:rsidRDefault="2932515F" w:rsidP="2932515F">
            <w:pPr>
              <w:jc w:val="center"/>
            </w:pPr>
            <w:r w:rsidRPr="2932515F">
              <w:rPr>
                <w:rFonts w:ascii="Calibri" w:eastAsia="Calibri" w:hAnsi="Calibri" w:cs="Calibri"/>
                <w:color w:val="000000" w:themeColor="text1"/>
                <w:sz w:val="22"/>
                <w:szCs w:val="22"/>
              </w:rPr>
              <w:t xml:space="preserve">-4773 </w:t>
            </w:r>
          </w:p>
        </w:tc>
        <w:tc>
          <w:tcPr>
            <w:tcW w:w="47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A"/>
            <w:tcMar>
              <w:top w:w="72" w:type="dxa"/>
              <w:left w:w="144" w:type="dxa"/>
              <w:bottom w:w="72" w:type="dxa"/>
              <w:right w:w="144" w:type="dxa"/>
            </w:tcMar>
            <w:vAlign w:val="center"/>
          </w:tcPr>
          <w:p w14:paraId="2DD60F39" w14:textId="25BA440C" w:rsidR="2932515F" w:rsidRDefault="2932515F" w:rsidP="2932515F">
            <w:pPr>
              <w:jc w:val="center"/>
            </w:pPr>
            <w:r w:rsidRPr="2932515F">
              <w:rPr>
                <w:rFonts w:ascii="Calibri" w:eastAsia="Calibri" w:hAnsi="Calibri" w:cs="Calibri"/>
                <w:color w:val="000000" w:themeColor="text1"/>
                <w:sz w:val="22"/>
                <w:szCs w:val="22"/>
              </w:rPr>
              <w:t xml:space="preserve">-2083 </w:t>
            </w:r>
          </w:p>
        </w:tc>
      </w:tr>
      <w:tr w:rsidR="2932515F" w14:paraId="73439135" w14:textId="77777777" w:rsidTr="2932515F">
        <w:trPr>
          <w:trHeight w:val="375"/>
        </w:trPr>
        <w:tc>
          <w:tcPr>
            <w:tcW w:w="21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A"/>
            <w:tcMar>
              <w:top w:w="72" w:type="dxa"/>
              <w:left w:w="144" w:type="dxa"/>
              <w:bottom w:w="72" w:type="dxa"/>
              <w:right w:w="144" w:type="dxa"/>
            </w:tcMar>
            <w:vAlign w:val="center"/>
          </w:tcPr>
          <w:p w14:paraId="49426EA4" w14:textId="7E5CB5EB" w:rsidR="2932515F" w:rsidRDefault="2932515F" w:rsidP="2932515F">
            <w:pPr>
              <w:jc w:val="center"/>
            </w:pPr>
            <w:r w:rsidRPr="2932515F">
              <w:rPr>
                <w:rFonts w:ascii="Calibri" w:eastAsia="Calibri" w:hAnsi="Calibri" w:cs="Calibri"/>
                <w:color w:val="000000" w:themeColor="text1"/>
                <w:sz w:val="22"/>
                <w:szCs w:val="22"/>
              </w:rPr>
              <w:t xml:space="preserve">2031 </w:t>
            </w:r>
          </w:p>
        </w:tc>
        <w:tc>
          <w:tcPr>
            <w:tcW w:w="39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A"/>
            <w:tcMar>
              <w:top w:w="72" w:type="dxa"/>
              <w:left w:w="144" w:type="dxa"/>
              <w:bottom w:w="72" w:type="dxa"/>
              <w:right w:w="144" w:type="dxa"/>
            </w:tcMar>
            <w:vAlign w:val="center"/>
          </w:tcPr>
          <w:p w14:paraId="074E66FD" w14:textId="3E90EB3D" w:rsidR="2932515F" w:rsidRDefault="2932515F" w:rsidP="2932515F">
            <w:pPr>
              <w:jc w:val="center"/>
            </w:pPr>
            <w:r w:rsidRPr="2932515F">
              <w:rPr>
                <w:rFonts w:ascii="Calibri" w:eastAsia="Calibri" w:hAnsi="Calibri" w:cs="Calibri"/>
                <w:color w:val="000000" w:themeColor="text1"/>
                <w:sz w:val="22"/>
                <w:szCs w:val="22"/>
              </w:rPr>
              <w:t xml:space="preserve">-6049 </w:t>
            </w:r>
          </w:p>
        </w:tc>
        <w:tc>
          <w:tcPr>
            <w:tcW w:w="47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A"/>
            <w:tcMar>
              <w:top w:w="72" w:type="dxa"/>
              <w:left w:w="144" w:type="dxa"/>
              <w:bottom w:w="72" w:type="dxa"/>
              <w:right w:w="144" w:type="dxa"/>
            </w:tcMar>
            <w:vAlign w:val="center"/>
          </w:tcPr>
          <w:p w14:paraId="6EA959A3" w14:textId="0AE62390" w:rsidR="2932515F" w:rsidRDefault="2932515F" w:rsidP="2932515F">
            <w:pPr>
              <w:jc w:val="center"/>
            </w:pPr>
            <w:r w:rsidRPr="2932515F">
              <w:rPr>
                <w:rFonts w:ascii="Calibri" w:eastAsia="Calibri" w:hAnsi="Calibri" w:cs="Calibri"/>
                <w:color w:val="000000" w:themeColor="text1"/>
                <w:sz w:val="22"/>
                <w:szCs w:val="22"/>
              </w:rPr>
              <w:t>-2410</w:t>
            </w:r>
          </w:p>
        </w:tc>
      </w:tr>
    </w:tbl>
    <w:p w14:paraId="6A644A0F" w14:textId="4D3B0A42" w:rsidR="2932515F" w:rsidRDefault="2932515F" w:rsidP="2932515F">
      <w:pPr>
        <w:spacing w:line="276" w:lineRule="auto"/>
        <w:jc w:val="center"/>
        <w:rPr>
          <w:b/>
          <w:bCs/>
          <w:u w:val="single"/>
        </w:rPr>
      </w:pPr>
    </w:p>
    <w:p w14:paraId="5C75C1B7" w14:textId="151C43BE" w:rsidR="00FE5588" w:rsidRDefault="00FE5588" w:rsidP="00FE5588">
      <w:pPr>
        <w:pStyle w:val="StyleLinespacingMultiple115li"/>
      </w:pPr>
    </w:p>
    <w:p w14:paraId="16C0875D" w14:textId="14AE25F0" w:rsidR="2932515F" w:rsidRDefault="2932515F" w:rsidP="2932515F">
      <w:pPr>
        <w:pStyle w:val="StyleLinespacingMultiple115li"/>
      </w:pPr>
    </w:p>
    <w:p w14:paraId="0813F06A" w14:textId="77777777" w:rsidR="008B37A2" w:rsidRDefault="008B37A2" w:rsidP="2932515F">
      <w:pPr>
        <w:pStyle w:val="StyleLinespacingMultiple115li"/>
      </w:pPr>
    </w:p>
    <w:p w14:paraId="557B4456" w14:textId="77777777" w:rsidR="008B37A2" w:rsidRDefault="008B37A2" w:rsidP="2932515F">
      <w:pPr>
        <w:pStyle w:val="StyleLinespacingMultiple115li"/>
      </w:pPr>
    </w:p>
    <w:p w14:paraId="1F8E0EA6" w14:textId="77777777" w:rsidR="008B37A2" w:rsidRDefault="008B37A2" w:rsidP="2932515F">
      <w:pPr>
        <w:pStyle w:val="StyleLinespacingMultiple115li"/>
      </w:pPr>
    </w:p>
    <w:p w14:paraId="27E08888" w14:textId="77777777" w:rsidR="008B37A2" w:rsidRDefault="008B37A2" w:rsidP="2932515F">
      <w:pPr>
        <w:pStyle w:val="StyleLinespacingMultiple115li"/>
      </w:pPr>
    </w:p>
    <w:p w14:paraId="6F3EC955" w14:textId="77777777" w:rsidR="008B37A2" w:rsidRDefault="008B37A2" w:rsidP="2932515F">
      <w:pPr>
        <w:pStyle w:val="StyleLinespacingMultiple115li"/>
      </w:pPr>
    </w:p>
    <w:p w14:paraId="6FB26B2A" w14:textId="77777777" w:rsidR="008B37A2" w:rsidRDefault="008B37A2" w:rsidP="2932515F">
      <w:pPr>
        <w:pStyle w:val="StyleLinespacingMultiple115li"/>
      </w:pPr>
    </w:p>
    <w:p w14:paraId="0F6BE1C9" w14:textId="77777777" w:rsidR="008B37A2" w:rsidRDefault="008B37A2" w:rsidP="2932515F">
      <w:pPr>
        <w:pStyle w:val="StyleLinespacingMultiple115li"/>
      </w:pPr>
    </w:p>
    <w:p w14:paraId="781D451A" w14:textId="77777777" w:rsidR="008B37A2" w:rsidRDefault="008B37A2" w:rsidP="2932515F">
      <w:pPr>
        <w:pStyle w:val="StyleLinespacingMultiple115li"/>
      </w:pPr>
    </w:p>
    <w:p w14:paraId="58416F54" w14:textId="77777777" w:rsidR="008B37A2" w:rsidRDefault="008B37A2" w:rsidP="2932515F">
      <w:pPr>
        <w:pStyle w:val="StyleLinespacingMultiple115li"/>
      </w:pPr>
    </w:p>
    <w:p w14:paraId="27E34DDC" w14:textId="77777777" w:rsidR="008B37A2" w:rsidRDefault="008B37A2" w:rsidP="2932515F">
      <w:pPr>
        <w:pStyle w:val="StyleLinespacingMultiple115li"/>
      </w:pPr>
    </w:p>
    <w:p w14:paraId="13B1A6D2" w14:textId="6707106C" w:rsidR="2932515F" w:rsidRDefault="2932515F" w:rsidP="2932515F">
      <w:pPr>
        <w:pStyle w:val="StyleLinespacingMultiple115li"/>
      </w:pPr>
    </w:p>
    <w:p w14:paraId="2BB39554" w14:textId="5D43655B" w:rsidR="2932515F" w:rsidRDefault="2932515F" w:rsidP="2932515F">
      <w:pPr>
        <w:pStyle w:val="StyleLinespacingMultiple115li"/>
      </w:pPr>
    </w:p>
    <w:p w14:paraId="025E9F73" w14:textId="704634B0" w:rsidR="2932515F" w:rsidRDefault="2932515F" w:rsidP="2932515F">
      <w:pPr>
        <w:pStyle w:val="StyleLinespacingMultiple115li"/>
      </w:pPr>
    </w:p>
    <w:p w14:paraId="7F4F08B4" w14:textId="65BFBCDA" w:rsidR="00A82B88" w:rsidRDefault="69ACD955" w:rsidP="00A82B88">
      <w:pPr>
        <w:pStyle w:val="StyleLinespacingMultiple115li"/>
        <w:jc w:val="center"/>
        <w:rPr>
          <w:b/>
          <w:bCs/>
          <w:u w:val="single"/>
        </w:rPr>
      </w:pPr>
      <w:r w:rsidRPr="5E39A1C2">
        <w:rPr>
          <w:b/>
          <w:bCs/>
          <w:u w:val="single"/>
        </w:rPr>
        <w:t>Large</w:t>
      </w:r>
      <w:r w:rsidR="6E4EFFAE" w:rsidRPr="5E39A1C2">
        <w:rPr>
          <w:b/>
          <w:bCs/>
          <w:u w:val="single"/>
        </w:rPr>
        <w:t xml:space="preserve"> </w:t>
      </w:r>
      <w:r w:rsidRPr="5E39A1C2">
        <w:rPr>
          <w:b/>
          <w:bCs/>
          <w:u w:val="single"/>
        </w:rPr>
        <w:t>Flexible</w:t>
      </w:r>
      <w:r w:rsidR="139AD0E0" w:rsidRPr="5E39A1C2">
        <w:rPr>
          <w:b/>
          <w:bCs/>
          <w:u w:val="single"/>
        </w:rPr>
        <w:t xml:space="preserve"> Forecast</w:t>
      </w:r>
    </w:p>
    <w:p w14:paraId="707032BF" w14:textId="77777777" w:rsidR="00A82B88" w:rsidRDefault="00A82B88" w:rsidP="00A82B88">
      <w:pPr>
        <w:pStyle w:val="StyleLinespacingMultiple115li"/>
        <w:jc w:val="center"/>
        <w:rPr>
          <w:b/>
          <w:bCs/>
          <w:u w:val="single"/>
        </w:rPr>
      </w:pPr>
    </w:p>
    <w:p w14:paraId="0F6053FC" w14:textId="23EEE0A9" w:rsidR="00905BBF" w:rsidRPr="00CF0BFA" w:rsidRDefault="302C215F" w:rsidP="00905BBF">
      <w:pPr>
        <w:pStyle w:val="StyleLinespacingMultiple115li"/>
      </w:pPr>
      <w:r>
        <w:t xml:space="preserve">Large Flexible Loads are a new type of load that has been growing rapidly in the ERCOT service territory. This load can come online quickly and is very responsive to real time prices.  Large </w:t>
      </w:r>
      <w:r w:rsidR="17597754">
        <w:t>F</w:t>
      </w:r>
      <w:r>
        <w:t xml:space="preserve">lexible </w:t>
      </w:r>
      <w:r w:rsidR="34C1E561">
        <w:t>L</w:t>
      </w:r>
      <w:r>
        <w:t>oads are categorized as:</w:t>
      </w:r>
    </w:p>
    <w:p w14:paraId="7D82A0F1" w14:textId="77777777" w:rsidR="00905BBF" w:rsidRPr="00CF0BFA" w:rsidRDefault="00905BBF" w:rsidP="00905BBF">
      <w:pPr>
        <w:pStyle w:val="StyleLinespacingMultiple115li"/>
        <w:rPr>
          <w:bCs/>
        </w:rPr>
      </w:pPr>
    </w:p>
    <w:p w14:paraId="176538D0" w14:textId="159AC22F" w:rsidR="00905BBF" w:rsidRPr="00CF0BFA" w:rsidRDefault="569ABF46" w:rsidP="00905BBF">
      <w:pPr>
        <w:pStyle w:val="StyleLinespacingMultiple115li"/>
      </w:pPr>
      <w:r>
        <w:t>1. Co-located</w:t>
      </w:r>
      <w:r w:rsidR="3094741B">
        <w:t>,</w:t>
      </w:r>
      <w:r>
        <w:t xml:space="preserve"> meaning that the load is behind existing generation</w:t>
      </w:r>
    </w:p>
    <w:p w14:paraId="21412F66" w14:textId="0CDD1387" w:rsidR="00905BBF" w:rsidRPr="00CF0BFA" w:rsidRDefault="569ABF46" w:rsidP="00905BBF">
      <w:pPr>
        <w:pStyle w:val="StyleLinespacingMultiple115li"/>
      </w:pPr>
      <w:r>
        <w:t>2. Non</w:t>
      </w:r>
      <w:r w:rsidR="7BBC4D56">
        <w:t>-</w:t>
      </w:r>
      <w:r>
        <w:t>co-located</w:t>
      </w:r>
      <w:r w:rsidR="108AD89E">
        <w:t>,</w:t>
      </w:r>
      <w:r>
        <w:t xml:space="preserve"> meaning that the load is not behind existing generation</w:t>
      </w:r>
    </w:p>
    <w:p w14:paraId="32C5CC86" w14:textId="616BDAB2" w:rsidR="0E53317D" w:rsidRDefault="0E53317D" w:rsidP="0E53317D">
      <w:pPr>
        <w:pStyle w:val="StyleLinespacingMultiple115li"/>
      </w:pPr>
    </w:p>
    <w:p w14:paraId="5CC4197F" w14:textId="07FCD462" w:rsidR="00905BBF" w:rsidRPr="002264A3" w:rsidRDefault="569ABF46" w:rsidP="00905BBF">
      <w:pPr>
        <w:pStyle w:val="StyleLinespacingMultiple115li"/>
      </w:pPr>
      <w:r>
        <w:t xml:space="preserve">There is approximately </w:t>
      </w:r>
      <w:r w:rsidR="05BDB1F2">
        <w:t>3</w:t>
      </w:r>
      <w:r>
        <w:t>,</w:t>
      </w:r>
      <w:r w:rsidR="05BDB1F2">
        <w:t>7</w:t>
      </w:r>
      <w:r>
        <w:t xml:space="preserve">00 MW of LFLs on the ERCOT system.  </w:t>
      </w:r>
      <w:r w:rsidR="05BDB1F2">
        <w:t xml:space="preserve">The LFL Forecast </w:t>
      </w:r>
      <w:r w:rsidR="4C6D5C13">
        <w:t>is derived using a linear model driven by seasonal variables and observed LFL behavior.</w:t>
      </w:r>
      <w:r w:rsidR="409BED50">
        <w:t xml:space="preserve"> T</w:t>
      </w:r>
      <w:r w:rsidR="4C6D5C13">
        <w:t>he LFL pattern</w:t>
      </w:r>
      <w:r w:rsidR="41A5A25F">
        <w:t xml:space="preserve"> (Figure 2)</w:t>
      </w:r>
      <w:r w:rsidR="4C6D5C13">
        <w:t xml:space="preserve"> indicates a reduction to 50% over the </w:t>
      </w:r>
      <w:r w:rsidR="04990ECD">
        <w:t xml:space="preserve">coincident peak </w:t>
      </w:r>
      <w:r w:rsidR="4C6D5C13">
        <w:t>hours</w:t>
      </w:r>
      <w:r w:rsidR="04990ECD">
        <w:t xml:space="preserve"> for the months of June, July, August, and September </w:t>
      </w:r>
      <w:r w:rsidR="4C6D5C13">
        <w:t>and to 15%</w:t>
      </w:r>
      <w:r w:rsidR="2FCEF911">
        <w:t xml:space="preserve"> </w:t>
      </w:r>
      <w:r w:rsidR="4C6D5C13">
        <w:t>over the net</w:t>
      </w:r>
      <w:r w:rsidR="4F081F98">
        <w:t>-</w:t>
      </w:r>
      <w:r w:rsidR="4C6D5C13">
        <w:t>load peak hours for the months</w:t>
      </w:r>
      <w:r w:rsidR="7E3F61FA">
        <w:t xml:space="preserve"> of June, July, August, and September.</w:t>
      </w:r>
    </w:p>
    <w:p w14:paraId="34703A71" w14:textId="36F87668" w:rsidR="2932515F" w:rsidRDefault="2932515F" w:rsidP="2932515F">
      <w:pPr>
        <w:pStyle w:val="StyleLinespacingMultiple115li"/>
        <w:jc w:val="center"/>
        <w:rPr>
          <w:b/>
          <w:bCs/>
          <w:u w:val="single"/>
        </w:rPr>
      </w:pPr>
    </w:p>
    <w:p w14:paraId="7664BFB7" w14:textId="44DB46FE" w:rsidR="0E53317D" w:rsidRDefault="0F62803D" w:rsidP="5E39A1C2">
      <w:pPr>
        <w:pStyle w:val="StyleLinespacingMultiple115li"/>
        <w:jc w:val="center"/>
      </w:pPr>
      <w:r w:rsidRPr="2932515F">
        <w:rPr>
          <w:b/>
          <w:bCs/>
          <w:u w:val="single"/>
        </w:rPr>
        <w:t xml:space="preserve">Figure 2: </w:t>
      </w:r>
      <w:r w:rsidR="2C3FE89E" w:rsidRPr="2932515F">
        <w:rPr>
          <w:b/>
          <w:bCs/>
          <w:u w:val="single"/>
        </w:rPr>
        <w:t>LFL Summer Daily Profile</w:t>
      </w:r>
    </w:p>
    <w:p w14:paraId="5A048623" w14:textId="54E99851" w:rsidR="2932515F" w:rsidRDefault="2932515F" w:rsidP="2932515F">
      <w:pPr>
        <w:pStyle w:val="StyleLinespacingMultiple115li"/>
        <w:jc w:val="center"/>
        <w:rPr>
          <w:b/>
          <w:bCs/>
          <w:u w:val="single"/>
        </w:rPr>
      </w:pPr>
    </w:p>
    <w:p w14:paraId="381E2C11" w14:textId="4C45E124" w:rsidR="0E53317D" w:rsidRDefault="105FD962" w:rsidP="5E39A1C2">
      <w:pPr>
        <w:pStyle w:val="StyleLinespacingMultiple115li"/>
        <w:jc w:val="center"/>
      </w:pPr>
      <w:r>
        <w:rPr>
          <w:noProof/>
        </w:rPr>
        <w:drawing>
          <wp:inline distT="0" distB="0" distL="0" distR="0" wp14:anchorId="06FAFABD" wp14:editId="7B77D408">
            <wp:extent cx="5735804" cy="3006352"/>
            <wp:effectExtent l="0" t="0" r="0" b="0"/>
            <wp:docPr id="2005373238" name="Picture 2005373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5373238"/>
                    <pic:cNvPicPr/>
                  </pic:nvPicPr>
                  <pic:blipFill>
                    <a:blip r:embed="rId10">
                      <a:extLst>
                        <a:ext uri="{28A0092B-C50C-407E-A947-70E740481C1C}">
                          <a14:useLocalDpi xmlns:a14="http://schemas.microsoft.com/office/drawing/2010/main" val="0"/>
                        </a:ext>
                      </a:extLst>
                    </a:blip>
                    <a:stretch>
                      <a:fillRect/>
                    </a:stretch>
                  </pic:blipFill>
                  <pic:spPr>
                    <a:xfrm>
                      <a:off x="0" y="0"/>
                      <a:ext cx="5735804" cy="3006352"/>
                    </a:xfrm>
                    <a:prstGeom prst="rect">
                      <a:avLst/>
                    </a:prstGeom>
                  </pic:spPr>
                </pic:pic>
              </a:graphicData>
            </a:graphic>
          </wp:inline>
        </w:drawing>
      </w:r>
    </w:p>
    <w:p w14:paraId="60DD374D" w14:textId="7BFCBAD1" w:rsidR="2932515F" w:rsidRDefault="2932515F" w:rsidP="2932515F">
      <w:pPr>
        <w:pStyle w:val="StyleLinespacingMultiple115li"/>
        <w:jc w:val="center"/>
      </w:pPr>
    </w:p>
    <w:p w14:paraId="43AFDBC4" w14:textId="362BAB1D" w:rsidR="2932515F" w:rsidRDefault="2932515F" w:rsidP="2932515F">
      <w:pPr>
        <w:pStyle w:val="StyleLinespacingMultiple115li"/>
        <w:jc w:val="center"/>
      </w:pPr>
    </w:p>
    <w:p w14:paraId="75C5EFA5" w14:textId="3D18BF83" w:rsidR="2932515F" w:rsidRDefault="2932515F" w:rsidP="2932515F">
      <w:pPr>
        <w:pStyle w:val="StyleLinespacingMultiple115li"/>
        <w:jc w:val="center"/>
      </w:pPr>
    </w:p>
    <w:p w14:paraId="70ADF3BF" w14:textId="556790F7" w:rsidR="2932515F" w:rsidRDefault="2932515F" w:rsidP="2932515F">
      <w:pPr>
        <w:pStyle w:val="StyleLinespacingMultiple115li"/>
        <w:jc w:val="center"/>
      </w:pPr>
    </w:p>
    <w:p w14:paraId="4FFBC0FD" w14:textId="618AF814" w:rsidR="2932515F" w:rsidRDefault="2932515F" w:rsidP="2932515F">
      <w:pPr>
        <w:pStyle w:val="StyleLinespacingMultiple115li"/>
        <w:jc w:val="center"/>
      </w:pPr>
    </w:p>
    <w:p w14:paraId="7638F17A" w14:textId="37C600A5" w:rsidR="2932515F" w:rsidRDefault="2932515F" w:rsidP="2932515F">
      <w:pPr>
        <w:pStyle w:val="StyleLinespacingMultiple115li"/>
        <w:jc w:val="center"/>
      </w:pPr>
    </w:p>
    <w:p w14:paraId="09EE30D4" w14:textId="6D7E3076" w:rsidR="2932515F" w:rsidRDefault="2932515F" w:rsidP="2932515F">
      <w:pPr>
        <w:pStyle w:val="StyleLinespacingMultiple115li"/>
        <w:jc w:val="center"/>
      </w:pPr>
    </w:p>
    <w:p w14:paraId="0950E76B" w14:textId="6BCDB456" w:rsidR="2932515F" w:rsidRDefault="2932515F" w:rsidP="2932515F">
      <w:pPr>
        <w:pStyle w:val="StyleLinespacingMultiple115li"/>
        <w:jc w:val="center"/>
      </w:pPr>
    </w:p>
    <w:p w14:paraId="537C2913" w14:textId="2E35128E" w:rsidR="2932515F" w:rsidRDefault="2932515F" w:rsidP="2932515F">
      <w:pPr>
        <w:pStyle w:val="StyleLinespacingMultiple115li"/>
        <w:jc w:val="center"/>
      </w:pPr>
    </w:p>
    <w:p w14:paraId="7820AC25" w14:textId="3136F6CB" w:rsidR="00A82B88" w:rsidRDefault="08ACDE4F" w:rsidP="007F7908">
      <w:pPr>
        <w:pStyle w:val="StyleLinespacingMultiple115li"/>
        <w:jc w:val="center"/>
        <w:rPr>
          <w:b/>
          <w:bCs/>
          <w:u w:val="single"/>
        </w:rPr>
      </w:pPr>
      <w:r w:rsidRPr="12BEFE2F">
        <w:rPr>
          <w:b/>
          <w:bCs/>
          <w:u w:val="single"/>
        </w:rPr>
        <w:t>T</w:t>
      </w:r>
      <w:r w:rsidR="184A2952" w:rsidRPr="12BEFE2F">
        <w:rPr>
          <w:b/>
          <w:bCs/>
          <w:u w:val="single"/>
        </w:rPr>
        <w:t xml:space="preserve">ransmission </w:t>
      </w:r>
      <w:r w:rsidRPr="12BEFE2F">
        <w:rPr>
          <w:b/>
          <w:bCs/>
          <w:u w:val="single"/>
        </w:rPr>
        <w:t>S</w:t>
      </w:r>
      <w:r w:rsidR="4A3617B7" w:rsidRPr="12BEFE2F">
        <w:rPr>
          <w:b/>
          <w:bCs/>
          <w:u w:val="single"/>
        </w:rPr>
        <w:t xml:space="preserve">ystem </w:t>
      </w:r>
      <w:r w:rsidRPr="12BEFE2F">
        <w:rPr>
          <w:b/>
          <w:bCs/>
          <w:u w:val="single"/>
        </w:rPr>
        <w:t>P</w:t>
      </w:r>
      <w:r w:rsidR="5FEF83BC" w:rsidRPr="12BEFE2F">
        <w:rPr>
          <w:b/>
          <w:bCs/>
          <w:u w:val="single"/>
        </w:rPr>
        <w:t>roviders</w:t>
      </w:r>
      <w:r w:rsidR="506688A7" w:rsidRPr="12BEFE2F">
        <w:rPr>
          <w:b/>
          <w:bCs/>
          <w:u w:val="single"/>
        </w:rPr>
        <w:t>-</w:t>
      </w:r>
      <w:r w:rsidRPr="12BEFE2F">
        <w:rPr>
          <w:b/>
          <w:bCs/>
          <w:u w:val="single"/>
        </w:rPr>
        <w:t xml:space="preserve">Provided Large Load </w:t>
      </w:r>
      <w:r w:rsidR="657F7B28" w:rsidRPr="12BEFE2F">
        <w:rPr>
          <w:b/>
          <w:bCs/>
          <w:u w:val="single"/>
        </w:rPr>
        <w:t>Addition</w:t>
      </w:r>
      <w:r w:rsidR="1DD58B6F" w:rsidRPr="12BEFE2F">
        <w:rPr>
          <w:b/>
          <w:bCs/>
          <w:u w:val="single"/>
        </w:rPr>
        <w:t>s</w:t>
      </w:r>
    </w:p>
    <w:p w14:paraId="1D664541" w14:textId="40234032" w:rsidR="12BEFE2F" w:rsidRDefault="12BEFE2F" w:rsidP="12BEFE2F">
      <w:pPr>
        <w:pStyle w:val="StyleLinespacingMultiple115li"/>
        <w:jc w:val="center"/>
        <w:rPr>
          <w:b/>
          <w:bCs/>
          <w:u w:val="single"/>
        </w:rPr>
      </w:pPr>
    </w:p>
    <w:p w14:paraId="30AE4C71" w14:textId="642859E2" w:rsidR="69DB6CC2" w:rsidRDefault="1831CD80" w:rsidP="12BEFE2F">
      <w:pPr>
        <w:pStyle w:val="StyleLinespacingMultiple115li"/>
        <w:jc w:val="center"/>
      </w:pPr>
      <w:r w:rsidRPr="2932515F">
        <w:rPr>
          <w:b/>
          <w:bCs/>
          <w:u w:val="single"/>
        </w:rPr>
        <w:t>Figure 3: Large Load by Type</w:t>
      </w:r>
    </w:p>
    <w:p w14:paraId="6F15E75B" w14:textId="1A9AF8F3" w:rsidR="5972D3B1" w:rsidRDefault="71E795C1" w:rsidP="12BEFE2F">
      <w:pPr>
        <w:jc w:val="center"/>
      </w:pPr>
      <w:r>
        <w:rPr>
          <w:noProof/>
        </w:rPr>
        <w:drawing>
          <wp:inline distT="0" distB="0" distL="0" distR="0" wp14:anchorId="55F2AE14" wp14:editId="5C27996E">
            <wp:extent cx="6858000" cy="3181350"/>
            <wp:effectExtent l="0" t="0" r="0" b="0"/>
            <wp:docPr id="1437556458" name="Picture 1437556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8000" cy="3181350"/>
                    </a:xfrm>
                    <a:prstGeom prst="rect">
                      <a:avLst/>
                    </a:prstGeom>
                  </pic:spPr>
                </pic:pic>
              </a:graphicData>
            </a:graphic>
          </wp:inline>
        </w:drawing>
      </w:r>
    </w:p>
    <w:p w14:paraId="04D863CE" w14:textId="3C5E3828" w:rsidR="57AC8275" w:rsidRDefault="57AC8275" w:rsidP="57AC8275">
      <w:pPr>
        <w:pStyle w:val="StyleLinespacingMultiple115li"/>
        <w:jc w:val="center"/>
        <w:rPr>
          <w:b/>
          <w:bCs/>
          <w:u w:val="single"/>
        </w:rPr>
      </w:pPr>
    </w:p>
    <w:p w14:paraId="60424485" w14:textId="2733FD87" w:rsidR="00A82B88" w:rsidRDefault="2612AE8E" w:rsidP="57AC8275">
      <w:pPr>
        <w:pStyle w:val="StyleLinespacingMultiple115li"/>
      </w:pPr>
      <w:r>
        <w:t>To</w:t>
      </w:r>
      <w:r w:rsidR="0BFA525B">
        <w:t xml:space="preserve"> provide information that best suits the growing needs of ERCOT studies and policies</w:t>
      </w:r>
      <w:r w:rsidR="79374CB1">
        <w:t>,</w:t>
      </w:r>
      <w:r w:rsidR="0BFA525B">
        <w:t xml:space="preserve"> </w:t>
      </w:r>
      <w:r w:rsidR="04990ECD">
        <w:t>ERCOT</w:t>
      </w:r>
      <w:r w:rsidR="0BFA525B">
        <w:t xml:space="preserve"> crea</w:t>
      </w:r>
      <w:r w:rsidR="45016C3A">
        <w:t>ted a process to request up</w:t>
      </w:r>
      <w:r w:rsidR="23EBD292">
        <w:t>-</w:t>
      </w:r>
      <w:r w:rsidR="45016C3A">
        <w:t>to</w:t>
      </w:r>
      <w:r w:rsidR="40AF293D">
        <w:t>-</w:t>
      </w:r>
      <w:r w:rsidR="45016C3A">
        <w:t xml:space="preserve">date information </w:t>
      </w:r>
      <w:r w:rsidR="0B08BBA3">
        <w:t xml:space="preserve">from </w:t>
      </w:r>
      <w:r w:rsidR="47445408">
        <w:t>Transmission System Providers (</w:t>
      </w:r>
      <w:r w:rsidR="0B08BBA3">
        <w:t>TSPs</w:t>
      </w:r>
      <w:r w:rsidR="5B0C22B3">
        <w:t>)</w:t>
      </w:r>
      <w:r w:rsidR="0B08BBA3">
        <w:t xml:space="preserve"> regarding proposed Large Load requests.</w:t>
      </w:r>
      <w:r w:rsidR="0BFA525B">
        <w:t xml:space="preserve"> </w:t>
      </w:r>
      <w:r w:rsidR="4A31F705">
        <w:t>To</w:t>
      </w:r>
      <w:r w:rsidR="408D5334">
        <w:t xml:space="preserve"> this report</w:t>
      </w:r>
      <w:r w:rsidR="2702CA09">
        <w:t>,</w:t>
      </w:r>
      <w:r w:rsidR="408D5334">
        <w:t xml:space="preserve"> t</w:t>
      </w:r>
      <w:r w:rsidR="0B08BBA3">
        <w:t xml:space="preserve">hese Large Load requests are broken down into two categories: Contracts and Officer Letters. Contracts are defined as </w:t>
      </w:r>
      <w:r w:rsidR="354A913C">
        <w:t xml:space="preserve">prospective loads with </w:t>
      </w:r>
      <w:r w:rsidR="75197F08">
        <w:t>a signed agreement f</w:t>
      </w:r>
      <w:r w:rsidR="4F6BFACF">
        <w:t>ro</w:t>
      </w:r>
      <w:r w:rsidR="75197F08">
        <w:t>m all parties and a financial commitment</w:t>
      </w:r>
      <w:r w:rsidR="5953BD5C">
        <w:t xml:space="preserve"> in place</w:t>
      </w:r>
      <w:r w:rsidR="7B921DF0">
        <w:t xml:space="preserve">. Officer Letters are defined as </w:t>
      </w:r>
      <w:r w:rsidR="2072B903">
        <w:t xml:space="preserve">a </w:t>
      </w:r>
      <w:r w:rsidR="5A8D913F">
        <w:t>request without a signed agreement</w:t>
      </w:r>
      <w:r w:rsidR="5FFCAB4A">
        <w:t xml:space="preserve"> </w:t>
      </w:r>
      <w:r w:rsidR="04990ECD">
        <w:t xml:space="preserve">but </w:t>
      </w:r>
      <w:r w:rsidR="5FFCAB4A">
        <w:t xml:space="preserve">the TSP </w:t>
      </w:r>
      <w:r w:rsidR="246DF3CA">
        <w:t>attest</w:t>
      </w:r>
      <w:r w:rsidR="28B1C562">
        <w:t>s</w:t>
      </w:r>
      <w:r w:rsidR="5FFCAB4A">
        <w:t xml:space="preserve"> to </w:t>
      </w:r>
      <w:r w:rsidR="04990ECD">
        <w:t xml:space="preserve">the </w:t>
      </w:r>
      <w:r w:rsidR="42B16D8F">
        <w:t>viability</w:t>
      </w:r>
      <w:r w:rsidR="5FFCAB4A">
        <w:t xml:space="preserve"> </w:t>
      </w:r>
      <w:r w:rsidR="04990ECD">
        <w:t xml:space="preserve">of the request </w:t>
      </w:r>
      <w:r w:rsidR="5FFCAB4A">
        <w:t xml:space="preserve">in a letter </w:t>
      </w:r>
      <w:r w:rsidR="4916A194">
        <w:t xml:space="preserve">between an officer of the TSP and an officer </w:t>
      </w:r>
      <w:r w:rsidR="01744871">
        <w:t>of</w:t>
      </w:r>
      <w:r w:rsidR="4916A194">
        <w:t xml:space="preserve"> ERCOT</w:t>
      </w:r>
      <w:r w:rsidR="7815D95C">
        <w:t xml:space="preserve">. </w:t>
      </w:r>
    </w:p>
    <w:p w14:paraId="0602E072" w14:textId="15A3E8D3" w:rsidR="00A82B88" w:rsidRPr="00A82B88" w:rsidRDefault="00A82B88" w:rsidP="57AC8275">
      <w:pPr>
        <w:pStyle w:val="StyleLinespacingMultiple115li"/>
      </w:pPr>
    </w:p>
    <w:p w14:paraId="1524475B" w14:textId="2F3813BD" w:rsidR="00A82B88" w:rsidRPr="00A82B88" w:rsidRDefault="1324FBBC" w:rsidP="2932515F">
      <w:r>
        <w:t xml:space="preserve">TSPs provided Contracts and Officer Letters via </w:t>
      </w:r>
      <w:r w:rsidR="76606C06">
        <w:t xml:space="preserve">a </w:t>
      </w:r>
      <w:r>
        <w:t>Request for Information (RFI)</w:t>
      </w:r>
      <w:r w:rsidR="7B86254D">
        <w:t xml:space="preserve">. </w:t>
      </w:r>
      <w:r w:rsidR="734EDE92">
        <w:t xml:space="preserve"> </w:t>
      </w:r>
      <w:r>
        <w:t xml:space="preserve">ERCOT applied forecast adjustment factors </w:t>
      </w:r>
      <w:r w:rsidR="04990ECD">
        <w:t xml:space="preserve">to these projections </w:t>
      </w:r>
      <w:r>
        <w:t xml:space="preserve">based on </w:t>
      </w:r>
      <w:r w:rsidR="04990ECD">
        <w:t xml:space="preserve">recent actual </w:t>
      </w:r>
      <w:r>
        <w:t>observations</w:t>
      </w:r>
      <w:r w:rsidR="04990ECD">
        <w:t xml:space="preserve"> of Large Load projects</w:t>
      </w:r>
      <w:r>
        <w:t xml:space="preserve">. </w:t>
      </w:r>
      <w:r w:rsidR="07E2AEAF">
        <w:t xml:space="preserve">The Large Loads can generally be categorized in the following types of </w:t>
      </w:r>
      <w:r w:rsidR="5B79583A">
        <w:t>end</w:t>
      </w:r>
      <w:r w:rsidR="07E2AEAF">
        <w:t xml:space="preserve"> uses:</w:t>
      </w:r>
    </w:p>
    <w:p w14:paraId="0E1CE0E4" w14:textId="2509DC2D" w:rsidR="00A82B88" w:rsidRPr="00A82B88" w:rsidRDefault="00A82B88" w:rsidP="5E39A1C2"/>
    <w:p w14:paraId="043642EF" w14:textId="6E7666D6" w:rsidR="00A82B88" w:rsidRPr="00A82B88" w:rsidRDefault="1324FBBC" w:rsidP="5E39A1C2">
      <w:pPr>
        <w:pStyle w:val="ListParagraph"/>
        <w:numPr>
          <w:ilvl w:val="0"/>
          <w:numId w:val="3"/>
        </w:numPr>
        <w:rPr>
          <w:rFonts w:ascii="Times New Roman" w:eastAsia="Times New Roman" w:hAnsi="Times New Roman"/>
          <w:sz w:val="24"/>
          <w:szCs w:val="24"/>
        </w:rPr>
      </w:pPr>
      <w:r w:rsidRPr="2932515F">
        <w:rPr>
          <w:rFonts w:ascii="Times New Roman" w:eastAsia="Times New Roman" w:hAnsi="Times New Roman"/>
          <w:sz w:val="24"/>
          <w:szCs w:val="24"/>
        </w:rPr>
        <w:t xml:space="preserve">Hydrogen: Hydrogen in this context refers to hydrolysis plants that use electricity to turn water into hydrogen and oxygen. </w:t>
      </w:r>
    </w:p>
    <w:p w14:paraId="7A1D8421" w14:textId="21884475" w:rsidR="00A82B88" w:rsidRPr="00A82B88" w:rsidRDefault="6B841A7E" w:rsidP="5E39A1C2">
      <w:pPr>
        <w:pStyle w:val="ListParagraph"/>
        <w:numPr>
          <w:ilvl w:val="0"/>
          <w:numId w:val="3"/>
        </w:numPr>
        <w:rPr>
          <w:rFonts w:ascii="Times New Roman" w:eastAsia="Times New Roman" w:hAnsi="Times New Roman"/>
          <w:sz w:val="24"/>
          <w:szCs w:val="24"/>
        </w:rPr>
      </w:pPr>
      <w:r w:rsidRPr="5E39A1C2">
        <w:rPr>
          <w:rFonts w:ascii="Times New Roman" w:eastAsia="Times New Roman" w:hAnsi="Times New Roman"/>
          <w:sz w:val="24"/>
          <w:szCs w:val="24"/>
        </w:rPr>
        <w:t>Data Centers: Data Centers are facilities designed for cloud storage and computing. They can also be designed for artificial intelligence training.</w:t>
      </w:r>
    </w:p>
    <w:p w14:paraId="213310C0" w14:textId="45094B6B" w:rsidR="00A82B88" w:rsidRPr="00A82B88" w:rsidRDefault="6B841A7E" w:rsidP="5E39A1C2">
      <w:pPr>
        <w:pStyle w:val="ListParagraph"/>
        <w:numPr>
          <w:ilvl w:val="0"/>
          <w:numId w:val="3"/>
        </w:numPr>
        <w:rPr>
          <w:rFonts w:ascii="Times New Roman" w:eastAsia="Times New Roman" w:hAnsi="Times New Roman"/>
          <w:sz w:val="24"/>
          <w:szCs w:val="24"/>
        </w:rPr>
      </w:pPr>
      <w:r w:rsidRPr="5E39A1C2">
        <w:rPr>
          <w:rFonts w:ascii="Times New Roman" w:eastAsia="Times New Roman" w:hAnsi="Times New Roman"/>
          <w:sz w:val="24"/>
          <w:szCs w:val="24"/>
        </w:rPr>
        <w:t>Crypto: Crypto refers to certain data centers mines cryptocurrency that uses Graphics Processing Units to solve Blockchain equations.</w:t>
      </w:r>
    </w:p>
    <w:p w14:paraId="3CF0DA7D" w14:textId="4FE60A1D" w:rsidR="00A82B88" w:rsidRPr="00A82B88" w:rsidRDefault="1324FBBC" w:rsidP="5E39A1C2">
      <w:pPr>
        <w:pStyle w:val="ListParagraph"/>
        <w:numPr>
          <w:ilvl w:val="0"/>
          <w:numId w:val="3"/>
        </w:numPr>
        <w:rPr>
          <w:rFonts w:ascii="Times New Roman" w:eastAsia="Times New Roman" w:hAnsi="Times New Roman"/>
          <w:sz w:val="24"/>
          <w:szCs w:val="24"/>
        </w:rPr>
      </w:pPr>
      <w:r w:rsidRPr="2932515F">
        <w:rPr>
          <w:rFonts w:ascii="Times New Roman" w:eastAsia="Times New Roman" w:hAnsi="Times New Roman"/>
          <w:sz w:val="24"/>
          <w:szCs w:val="24"/>
        </w:rPr>
        <w:t xml:space="preserve">Oil and Gas: Oil and Gas refers to </w:t>
      </w:r>
      <w:r w:rsidR="07E2AEAF" w:rsidRPr="2932515F">
        <w:rPr>
          <w:rFonts w:ascii="Times New Roman" w:eastAsia="Times New Roman" w:hAnsi="Times New Roman"/>
          <w:sz w:val="24"/>
          <w:szCs w:val="24"/>
        </w:rPr>
        <w:t xml:space="preserve">oil </w:t>
      </w:r>
      <w:r w:rsidRPr="2932515F">
        <w:rPr>
          <w:rFonts w:ascii="Times New Roman" w:eastAsia="Times New Roman" w:hAnsi="Times New Roman"/>
          <w:sz w:val="24"/>
          <w:szCs w:val="24"/>
        </w:rPr>
        <w:t xml:space="preserve">and </w:t>
      </w:r>
      <w:r w:rsidR="07E2AEAF" w:rsidRPr="2932515F">
        <w:rPr>
          <w:rFonts w:ascii="Times New Roman" w:eastAsia="Times New Roman" w:hAnsi="Times New Roman"/>
          <w:sz w:val="24"/>
          <w:szCs w:val="24"/>
        </w:rPr>
        <w:t xml:space="preserve">natural gas exploration and recovery </w:t>
      </w:r>
      <w:r w:rsidRPr="2932515F">
        <w:rPr>
          <w:rFonts w:ascii="Times New Roman" w:eastAsia="Times New Roman" w:hAnsi="Times New Roman"/>
          <w:sz w:val="24"/>
          <w:szCs w:val="24"/>
        </w:rPr>
        <w:t>operations.</w:t>
      </w:r>
    </w:p>
    <w:p w14:paraId="26397FD5" w14:textId="47687EA0" w:rsidR="00A82B88" w:rsidRPr="00206598" w:rsidRDefault="1324FBBC" w:rsidP="008B37A2">
      <w:pPr>
        <w:pStyle w:val="ListParagraph"/>
        <w:numPr>
          <w:ilvl w:val="0"/>
          <w:numId w:val="3"/>
        </w:numPr>
        <w:rPr>
          <w:rFonts w:ascii="Times New Roman" w:eastAsia="Times New Roman" w:hAnsi="Times New Roman"/>
          <w:sz w:val="24"/>
          <w:szCs w:val="24"/>
        </w:rPr>
      </w:pPr>
      <w:r w:rsidRPr="00206598">
        <w:rPr>
          <w:rFonts w:ascii="Times New Roman" w:hAnsi="Times New Roman"/>
          <w:sz w:val="24"/>
          <w:szCs w:val="24"/>
        </w:rPr>
        <w:t>Industrial: Industrial in this context refers to large manufacturing plants and other facilities that do not fall into one of the categories above</w:t>
      </w:r>
      <w:r w:rsidR="50C75687" w:rsidRPr="00206598">
        <w:rPr>
          <w:rFonts w:ascii="Times New Roman" w:hAnsi="Times New Roman"/>
          <w:sz w:val="24"/>
          <w:szCs w:val="24"/>
        </w:rPr>
        <w:t>.</w:t>
      </w:r>
    </w:p>
    <w:p w14:paraId="5A5AF970" w14:textId="18A4B65E" w:rsidR="2932515F" w:rsidRDefault="2932515F" w:rsidP="2932515F">
      <w:pPr>
        <w:pStyle w:val="StyleLinespacingMultiple115li"/>
      </w:pPr>
    </w:p>
    <w:p w14:paraId="7FA8DF26" w14:textId="4FAC92AD" w:rsidR="76A1125D" w:rsidRDefault="3636FDB8" w:rsidP="5E39A1C2">
      <w:pPr>
        <w:pStyle w:val="StyleLinespacingMultiple115li"/>
      </w:pPr>
      <w:r>
        <w:t xml:space="preserve">ERCOT has produced </w:t>
      </w:r>
      <w:r w:rsidR="1D0D63BB">
        <w:t>two forecasts</w:t>
      </w:r>
      <w:r>
        <w:t xml:space="preserve"> based on </w:t>
      </w:r>
      <w:r w:rsidR="4275BAF3">
        <w:t>all</w:t>
      </w:r>
      <w:r>
        <w:t xml:space="preserve"> the TSP</w:t>
      </w:r>
      <w:r w:rsidR="0D576319">
        <w:t>-</w:t>
      </w:r>
      <w:r>
        <w:t>provided large loads. Th</w:t>
      </w:r>
      <w:r w:rsidR="42778BA3">
        <w:t xml:space="preserve">e first </w:t>
      </w:r>
      <w:r w:rsidR="07E2AEAF">
        <w:t xml:space="preserve">includes </w:t>
      </w:r>
      <w:r w:rsidR="42778BA3">
        <w:t xml:space="preserve">the </w:t>
      </w:r>
      <w:r w:rsidR="07E2AEAF">
        <w:t xml:space="preserve">Large Load </w:t>
      </w:r>
      <w:r w:rsidR="42778BA3">
        <w:t>projections as ERCOT received from the TSP</w:t>
      </w:r>
      <w:r w:rsidR="319E5AFC">
        <w:t>s</w:t>
      </w:r>
      <w:r w:rsidR="5E3961B3">
        <w:t>. This forecast can</w:t>
      </w:r>
      <w:r>
        <w:t xml:space="preserve"> be found on the ERCOT </w:t>
      </w:r>
      <w:r w:rsidR="0311E0F5">
        <w:t>L</w:t>
      </w:r>
      <w:r>
        <w:t xml:space="preserve">oad </w:t>
      </w:r>
      <w:r w:rsidR="73385A33">
        <w:t>F</w:t>
      </w:r>
      <w:r w:rsidR="6E272D02">
        <w:t xml:space="preserve">orecasting website under </w:t>
      </w:r>
      <w:r w:rsidR="4F6CC580">
        <w:t>"</w:t>
      </w:r>
      <w:r w:rsidR="6E272D02">
        <w:t>TSP Provided Large Load Forecast</w:t>
      </w:r>
      <w:r w:rsidR="00047F8E">
        <w:t>"</w:t>
      </w:r>
      <w:r w:rsidR="5FC86A19">
        <w:t>.</w:t>
      </w:r>
      <w:r w:rsidR="3143664A">
        <w:t xml:space="preserve"> The second is an adjusted forecast based on observation of behavior and </w:t>
      </w:r>
      <w:r w:rsidR="41449AFE">
        <w:t>characteristics of th</w:t>
      </w:r>
      <w:r w:rsidR="3A2E8A1C">
        <w:t>ese</w:t>
      </w:r>
      <w:r w:rsidR="41449AFE">
        <w:t xml:space="preserve"> loads</w:t>
      </w:r>
      <w:r w:rsidR="5F7C946A">
        <w:t>, including</w:t>
      </w:r>
      <w:r w:rsidR="41449AFE">
        <w:t xml:space="preserve"> average project delay, load profile by type, and </w:t>
      </w:r>
      <w:r w:rsidR="7F86CE79">
        <w:t xml:space="preserve">average </w:t>
      </w:r>
      <w:r w:rsidR="07E2AEAF">
        <w:t>project realization</w:t>
      </w:r>
      <w:r w:rsidR="7F86CE79">
        <w:t xml:space="preserve">. This </w:t>
      </w:r>
      <w:r w:rsidR="1DF56412">
        <w:t>forecast</w:t>
      </w:r>
      <w:r w:rsidR="7F86CE79">
        <w:t xml:space="preserve"> is posted on the</w:t>
      </w:r>
      <w:r w:rsidR="1CCB2C38">
        <w:t xml:space="preserve"> ERCOT</w:t>
      </w:r>
      <w:r w:rsidR="25D9EA67">
        <w:t xml:space="preserve"> </w:t>
      </w:r>
      <w:r w:rsidR="3315AE11">
        <w:t>L</w:t>
      </w:r>
      <w:r w:rsidR="25D9EA67">
        <w:t xml:space="preserve">oad </w:t>
      </w:r>
      <w:r w:rsidR="49D4FAA5">
        <w:t>F</w:t>
      </w:r>
      <w:r w:rsidR="25D9EA67">
        <w:t>orecasting website as "ERCOT Adjusted Large Load Forecast"</w:t>
      </w:r>
      <w:r w:rsidR="1394DE43">
        <w:t xml:space="preserve"> and will serve as the focus of this report</w:t>
      </w:r>
      <w:r w:rsidR="25D9EA67">
        <w:t>.</w:t>
      </w:r>
    </w:p>
    <w:p w14:paraId="3BB308CC" w14:textId="5D43110B" w:rsidR="5E39A1C2" w:rsidRDefault="5E39A1C2" w:rsidP="5E39A1C2">
      <w:pPr>
        <w:pStyle w:val="StyleLinespacingMultiple115li"/>
        <w:jc w:val="center"/>
        <w:rPr>
          <w:b/>
          <w:bCs/>
          <w:u w:val="single"/>
        </w:rPr>
      </w:pPr>
    </w:p>
    <w:p w14:paraId="0829187E" w14:textId="21AC0EE7" w:rsidR="6E964043" w:rsidRDefault="6E964043" w:rsidP="007F7908">
      <w:pPr>
        <w:pStyle w:val="StyleLinespacingMultiple115li"/>
        <w:jc w:val="center"/>
        <w:rPr>
          <w:b/>
          <w:bCs/>
          <w:u w:val="single"/>
        </w:rPr>
      </w:pPr>
      <w:r w:rsidRPr="5E39A1C2">
        <w:rPr>
          <w:b/>
          <w:bCs/>
          <w:u w:val="single"/>
        </w:rPr>
        <w:t>ERCOT’s Adjustment to Large Load Forecast</w:t>
      </w:r>
    </w:p>
    <w:p w14:paraId="4C153F68" w14:textId="0A78BB45" w:rsidR="5E39A1C2" w:rsidRDefault="5E39A1C2" w:rsidP="5E39A1C2">
      <w:pPr>
        <w:pStyle w:val="StyleLinespacingMultiple115li"/>
        <w:jc w:val="center"/>
        <w:rPr>
          <w:b/>
          <w:bCs/>
          <w:u w:val="single"/>
        </w:rPr>
      </w:pPr>
    </w:p>
    <w:p w14:paraId="1C81778E" w14:textId="5FF2263C" w:rsidR="6E2D9397" w:rsidRDefault="2F72BE09" w:rsidP="5E39A1C2">
      <w:pPr>
        <w:pStyle w:val="StyleLinespacingMultiple115li"/>
        <w:jc w:val="center"/>
        <w:rPr>
          <w:b/>
          <w:bCs/>
          <w:u w:val="single"/>
        </w:rPr>
      </w:pPr>
      <w:r w:rsidRPr="2932515F">
        <w:rPr>
          <w:b/>
          <w:bCs/>
          <w:u w:val="single"/>
        </w:rPr>
        <w:t xml:space="preserve">Figure </w:t>
      </w:r>
      <w:r w:rsidR="5D8A0848" w:rsidRPr="2932515F">
        <w:rPr>
          <w:b/>
          <w:bCs/>
          <w:u w:val="single"/>
        </w:rPr>
        <w:t>4</w:t>
      </w:r>
      <w:r w:rsidRPr="2932515F">
        <w:rPr>
          <w:b/>
          <w:bCs/>
          <w:u w:val="single"/>
        </w:rPr>
        <w:t xml:space="preserve">: </w:t>
      </w:r>
      <w:r w:rsidR="13406C09" w:rsidRPr="2932515F">
        <w:rPr>
          <w:b/>
          <w:bCs/>
          <w:u w:val="single"/>
        </w:rPr>
        <w:t>ERCOT’s adjust</w:t>
      </w:r>
      <w:r w:rsidR="1D852E7E" w:rsidRPr="2932515F">
        <w:rPr>
          <w:b/>
          <w:bCs/>
          <w:u w:val="single"/>
        </w:rPr>
        <w:t>ed summer peak forecast</w:t>
      </w:r>
    </w:p>
    <w:p w14:paraId="7FE9707B" w14:textId="7B1E197B" w:rsidR="6E2D9397" w:rsidRDefault="1D852E7E" w:rsidP="2932515F">
      <w:pPr>
        <w:jc w:val="center"/>
      </w:pPr>
      <w:r>
        <w:rPr>
          <w:noProof/>
        </w:rPr>
        <w:drawing>
          <wp:inline distT="0" distB="0" distL="0" distR="0" wp14:anchorId="11B3B309" wp14:editId="2DB6E2CD">
            <wp:extent cx="6858000" cy="3209925"/>
            <wp:effectExtent l="0" t="0" r="0" b="0"/>
            <wp:docPr id="1952653455" name="Picture 1952653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58000" cy="3209925"/>
                    </a:xfrm>
                    <a:prstGeom prst="rect">
                      <a:avLst/>
                    </a:prstGeom>
                  </pic:spPr>
                </pic:pic>
              </a:graphicData>
            </a:graphic>
          </wp:inline>
        </w:drawing>
      </w:r>
    </w:p>
    <w:p w14:paraId="13100E16" w14:textId="76931FFA" w:rsidR="4C9A68FA" w:rsidRDefault="4C9A68FA" w:rsidP="5E39A1C2">
      <w:r>
        <w:t>Definitions</w:t>
      </w:r>
    </w:p>
    <w:p w14:paraId="7C8DFE45" w14:textId="13CCA177" w:rsidR="6E6C9A69" w:rsidRPr="00206598" w:rsidRDefault="032CA02B" w:rsidP="5E39A1C2">
      <w:pPr>
        <w:pStyle w:val="ListParagraph"/>
        <w:numPr>
          <w:ilvl w:val="0"/>
          <w:numId w:val="2"/>
        </w:numPr>
        <w:rPr>
          <w:rFonts w:ascii="Times New Roman" w:hAnsi="Times New Roman"/>
          <w:sz w:val="24"/>
          <w:szCs w:val="24"/>
        </w:rPr>
      </w:pPr>
      <w:r w:rsidRPr="00206598">
        <w:rPr>
          <w:rFonts w:ascii="Times New Roman" w:hAnsi="Times New Roman"/>
          <w:sz w:val="24"/>
          <w:szCs w:val="24"/>
        </w:rPr>
        <w:t xml:space="preserve">TSP Provided Large Load Forecast: All </w:t>
      </w:r>
      <w:r w:rsidR="2A39685A" w:rsidRPr="00206598">
        <w:rPr>
          <w:rFonts w:ascii="Times New Roman" w:hAnsi="Times New Roman"/>
          <w:sz w:val="24"/>
          <w:szCs w:val="24"/>
        </w:rPr>
        <w:t xml:space="preserve">Contracts </w:t>
      </w:r>
      <w:r w:rsidRPr="00206598">
        <w:rPr>
          <w:rFonts w:ascii="Times New Roman" w:hAnsi="Times New Roman"/>
          <w:sz w:val="24"/>
          <w:szCs w:val="24"/>
        </w:rPr>
        <w:t xml:space="preserve">and </w:t>
      </w:r>
      <w:r w:rsidR="2A39685A" w:rsidRPr="00206598">
        <w:rPr>
          <w:rFonts w:ascii="Times New Roman" w:hAnsi="Times New Roman"/>
          <w:sz w:val="24"/>
          <w:szCs w:val="24"/>
        </w:rPr>
        <w:t>Officer L</w:t>
      </w:r>
      <w:r w:rsidRPr="00206598">
        <w:rPr>
          <w:rFonts w:ascii="Times New Roman" w:hAnsi="Times New Roman"/>
          <w:sz w:val="24"/>
          <w:szCs w:val="24"/>
        </w:rPr>
        <w:t xml:space="preserve">etter </w:t>
      </w:r>
      <w:r w:rsidR="2A39685A" w:rsidRPr="00206598">
        <w:rPr>
          <w:rFonts w:ascii="Times New Roman" w:hAnsi="Times New Roman"/>
          <w:sz w:val="24"/>
          <w:szCs w:val="24"/>
        </w:rPr>
        <w:t>Large L</w:t>
      </w:r>
      <w:r w:rsidRPr="00206598">
        <w:rPr>
          <w:rFonts w:ascii="Times New Roman" w:hAnsi="Times New Roman"/>
          <w:sz w:val="24"/>
          <w:szCs w:val="24"/>
        </w:rPr>
        <w:t>oad</w:t>
      </w:r>
      <w:r w:rsidR="2A39685A" w:rsidRPr="00206598">
        <w:rPr>
          <w:rFonts w:ascii="Times New Roman" w:hAnsi="Times New Roman"/>
          <w:sz w:val="24"/>
          <w:szCs w:val="24"/>
        </w:rPr>
        <w:t xml:space="preserve"> addition</w:t>
      </w:r>
      <w:r w:rsidRPr="00206598">
        <w:rPr>
          <w:rFonts w:ascii="Times New Roman" w:hAnsi="Times New Roman"/>
          <w:sz w:val="24"/>
          <w:szCs w:val="24"/>
        </w:rPr>
        <w:t xml:space="preserve">s </w:t>
      </w:r>
      <w:r w:rsidR="2A39685A" w:rsidRPr="00206598">
        <w:rPr>
          <w:rFonts w:ascii="Times New Roman" w:hAnsi="Times New Roman"/>
          <w:sz w:val="24"/>
          <w:szCs w:val="24"/>
        </w:rPr>
        <w:t xml:space="preserve">were </w:t>
      </w:r>
      <w:r w:rsidRPr="00206598">
        <w:rPr>
          <w:rFonts w:ascii="Times New Roman" w:hAnsi="Times New Roman"/>
          <w:sz w:val="24"/>
          <w:szCs w:val="24"/>
        </w:rPr>
        <w:t>based on the ramp</w:t>
      </w:r>
      <w:r w:rsidR="2A39685A" w:rsidRPr="00206598">
        <w:rPr>
          <w:rFonts w:ascii="Times New Roman" w:hAnsi="Times New Roman"/>
          <w:sz w:val="24"/>
          <w:szCs w:val="24"/>
        </w:rPr>
        <w:t xml:space="preserve"> schedule</w:t>
      </w:r>
      <w:r w:rsidRPr="00206598">
        <w:rPr>
          <w:rFonts w:ascii="Times New Roman" w:hAnsi="Times New Roman"/>
          <w:sz w:val="24"/>
          <w:szCs w:val="24"/>
        </w:rPr>
        <w:t xml:space="preserve">s and MW </w:t>
      </w:r>
      <w:r w:rsidR="2A39685A" w:rsidRPr="00206598">
        <w:rPr>
          <w:rFonts w:ascii="Times New Roman" w:hAnsi="Times New Roman"/>
          <w:sz w:val="24"/>
          <w:szCs w:val="24"/>
        </w:rPr>
        <w:t xml:space="preserve">size </w:t>
      </w:r>
      <w:r w:rsidRPr="00206598">
        <w:rPr>
          <w:rFonts w:ascii="Times New Roman" w:hAnsi="Times New Roman"/>
          <w:sz w:val="24"/>
          <w:szCs w:val="24"/>
        </w:rPr>
        <w:t>that the TSPs provided.</w:t>
      </w:r>
    </w:p>
    <w:p w14:paraId="5CC6F8C2" w14:textId="58DBEA10" w:rsidR="6E6C9A69" w:rsidRPr="00206598" w:rsidRDefault="032CA02B" w:rsidP="5E39A1C2">
      <w:pPr>
        <w:pStyle w:val="ListParagraph"/>
        <w:numPr>
          <w:ilvl w:val="0"/>
          <w:numId w:val="2"/>
        </w:numPr>
        <w:rPr>
          <w:rFonts w:ascii="Times New Roman" w:hAnsi="Times New Roman"/>
          <w:sz w:val="24"/>
          <w:szCs w:val="24"/>
        </w:rPr>
      </w:pPr>
      <w:r w:rsidRPr="00206598">
        <w:rPr>
          <w:rFonts w:ascii="Times New Roman" w:hAnsi="Times New Roman"/>
          <w:sz w:val="24"/>
          <w:szCs w:val="24"/>
        </w:rPr>
        <w:t xml:space="preserve">ERCOT Adjusted Load Forecast: </w:t>
      </w:r>
      <w:r w:rsidR="2A39685A" w:rsidRPr="00206598">
        <w:rPr>
          <w:rFonts w:ascii="Times New Roman" w:hAnsi="Times New Roman"/>
          <w:sz w:val="24"/>
          <w:szCs w:val="24"/>
        </w:rPr>
        <w:t xml:space="preserve">Assumes </w:t>
      </w:r>
      <w:r w:rsidRPr="00206598">
        <w:rPr>
          <w:rFonts w:ascii="Times New Roman" w:hAnsi="Times New Roman"/>
          <w:sz w:val="24"/>
          <w:szCs w:val="24"/>
        </w:rPr>
        <w:t>180 Day Delay to ramp</w:t>
      </w:r>
      <w:r w:rsidR="2A39685A" w:rsidRPr="00206598">
        <w:rPr>
          <w:rFonts w:ascii="Times New Roman" w:hAnsi="Times New Roman"/>
          <w:sz w:val="24"/>
          <w:szCs w:val="24"/>
        </w:rPr>
        <w:t xml:space="preserve"> schedule</w:t>
      </w:r>
      <w:r w:rsidRPr="00206598">
        <w:rPr>
          <w:rFonts w:ascii="Times New Roman" w:hAnsi="Times New Roman"/>
          <w:sz w:val="24"/>
          <w:szCs w:val="24"/>
        </w:rPr>
        <w:t xml:space="preserve">s of </w:t>
      </w:r>
      <w:r w:rsidR="2A39685A" w:rsidRPr="00206598">
        <w:rPr>
          <w:rFonts w:ascii="Times New Roman" w:hAnsi="Times New Roman"/>
          <w:sz w:val="24"/>
          <w:szCs w:val="24"/>
        </w:rPr>
        <w:t xml:space="preserve">Contracts </w:t>
      </w:r>
      <w:r w:rsidRPr="00206598">
        <w:rPr>
          <w:rFonts w:ascii="Times New Roman" w:hAnsi="Times New Roman"/>
          <w:sz w:val="24"/>
          <w:szCs w:val="24"/>
        </w:rPr>
        <w:t xml:space="preserve">and </w:t>
      </w:r>
      <w:r w:rsidR="2A39685A" w:rsidRPr="00206598">
        <w:rPr>
          <w:rFonts w:ascii="Times New Roman" w:hAnsi="Times New Roman"/>
          <w:sz w:val="24"/>
          <w:szCs w:val="24"/>
        </w:rPr>
        <w:t>O</w:t>
      </w:r>
      <w:r w:rsidRPr="00206598">
        <w:rPr>
          <w:rFonts w:ascii="Times New Roman" w:hAnsi="Times New Roman"/>
          <w:sz w:val="24"/>
          <w:szCs w:val="24"/>
        </w:rPr>
        <w:t xml:space="preserve">fficer </w:t>
      </w:r>
      <w:r w:rsidR="2A39685A" w:rsidRPr="00206598">
        <w:rPr>
          <w:rFonts w:ascii="Times New Roman" w:hAnsi="Times New Roman"/>
          <w:sz w:val="24"/>
          <w:szCs w:val="24"/>
        </w:rPr>
        <w:t>L</w:t>
      </w:r>
      <w:r w:rsidRPr="00206598">
        <w:rPr>
          <w:rFonts w:ascii="Times New Roman" w:hAnsi="Times New Roman"/>
          <w:sz w:val="24"/>
          <w:szCs w:val="24"/>
        </w:rPr>
        <w:t>etter</w:t>
      </w:r>
      <w:r w:rsidR="2A39685A" w:rsidRPr="00206598">
        <w:rPr>
          <w:rFonts w:ascii="Times New Roman" w:hAnsi="Times New Roman"/>
          <w:sz w:val="24"/>
          <w:szCs w:val="24"/>
        </w:rPr>
        <w:t xml:space="preserve"> Large Load addition</w:t>
      </w:r>
      <w:r w:rsidRPr="00206598">
        <w:rPr>
          <w:rFonts w:ascii="Times New Roman" w:hAnsi="Times New Roman"/>
          <w:sz w:val="24"/>
          <w:szCs w:val="24"/>
        </w:rPr>
        <w:t xml:space="preserve">s with </w:t>
      </w:r>
      <w:r w:rsidR="2A39685A" w:rsidRPr="00206598">
        <w:rPr>
          <w:rFonts w:ascii="Times New Roman" w:hAnsi="Times New Roman"/>
          <w:sz w:val="24"/>
          <w:szCs w:val="24"/>
        </w:rPr>
        <w:t>Data C</w:t>
      </w:r>
      <w:r w:rsidRPr="00206598">
        <w:rPr>
          <w:rFonts w:ascii="Times New Roman" w:hAnsi="Times New Roman"/>
          <w:sz w:val="24"/>
          <w:szCs w:val="24"/>
        </w:rPr>
        <w:t>enter</w:t>
      </w:r>
      <w:r w:rsidR="2A39685A" w:rsidRPr="00206598">
        <w:rPr>
          <w:rFonts w:ascii="Times New Roman" w:hAnsi="Times New Roman"/>
          <w:sz w:val="24"/>
          <w:szCs w:val="24"/>
        </w:rPr>
        <w:t xml:space="preserve"> Large Load addition</w:t>
      </w:r>
      <w:r w:rsidRPr="00206598">
        <w:rPr>
          <w:rFonts w:ascii="Times New Roman" w:hAnsi="Times New Roman"/>
          <w:sz w:val="24"/>
          <w:szCs w:val="24"/>
        </w:rPr>
        <w:t xml:space="preserve">s reduced to 49.8% then </w:t>
      </w:r>
      <w:r w:rsidR="2A39685A" w:rsidRPr="00206598">
        <w:rPr>
          <w:rFonts w:ascii="Times New Roman" w:hAnsi="Times New Roman"/>
          <w:sz w:val="24"/>
          <w:szCs w:val="24"/>
        </w:rPr>
        <w:t>Officer L</w:t>
      </w:r>
      <w:r w:rsidRPr="00206598">
        <w:rPr>
          <w:rFonts w:ascii="Times New Roman" w:hAnsi="Times New Roman"/>
          <w:sz w:val="24"/>
          <w:szCs w:val="24"/>
        </w:rPr>
        <w:t>etter</w:t>
      </w:r>
      <w:r w:rsidR="2A39685A" w:rsidRPr="00206598">
        <w:rPr>
          <w:rFonts w:ascii="Times New Roman" w:hAnsi="Times New Roman"/>
          <w:sz w:val="24"/>
          <w:szCs w:val="24"/>
        </w:rPr>
        <w:t xml:space="preserve"> Large Load addition</w:t>
      </w:r>
      <w:r w:rsidRPr="00206598">
        <w:rPr>
          <w:rFonts w:ascii="Times New Roman" w:hAnsi="Times New Roman"/>
          <w:sz w:val="24"/>
          <w:szCs w:val="24"/>
        </w:rPr>
        <w:t>s reduced to 55.4%.</w:t>
      </w:r>
      <w:r w:rsidR="0BFA525B" w:rsidRPr="00206598">
        <w:rPr>
          <w:rFonts w:ascii="Times New Roman" w:hAnsi="Times New Roman"/>
          <w:sz w:val="24"/>
          <w:szCs w:val="24"/>
        </w:rPr>
        <w:t xml:space="preserve"> </w:t>
      </w:r>
    </w:p>
    <w:p w14:paraId="433A007C" w14:textId="50E8B240" w:rsidR="00466B34" w:rsidRDefault="041DC37E" w:rsidP="5E39A1C2">
      <w:r>
        <w:t xml:space="preserve">ERCOT </w:t>
      </w:r>
      <w:r w:rsidR="1E716D58">
        <w:t>adjusted</w:t>
      </w:r>
      <w:r>
        <w:t xml:space="preserve"> the Large Load projections provided by the TSPs based on </w:t>
      </w:r>
      <w:r w:rsidR="301C8C72">
        <w:t>the patterns observed</w:t>
      </w:r>
      <w:r w:rsidR="2A39685A">
        <w:t xml:space="preserve"> by recent projects</w:t>
      </w:r>
      <w:r w:rsidR="301C8C72">
        <w:t xml:space="preserve">. The first adjustment </w:t>
      </w:r>
      <w:r w:rsidR="062FB128">
        <w:t xml:space="preserve">was </w:t>
      </w:r>
      <w:r w:rsidR="301C8C72">
        <w:t xml:space="preserve">based on </w:t>
      </w:r>
      <w:r w:rsidR="2751F7C3">
        <w:t>the average project delay of 180 days f</w:t>
      </w:r>
      <w:r w:rsidR="26C59223">
        <w:t>rom</w:t>
      </w:r>
      <w:r w:rsidR="2751F7C3">
        <w:t xml:space="preserve"> </w:t>
      </w:r>
      <w:r w:rsidR="26C59223">
        <w:t xml:space="preserve">the original </w:t>
      </w:r>
      <w:r w:rsidR="2751F7C3">
        <w:t>project</w:t>
      </w:r>
      <w:r w:rsidR="36871741">
        <w:t xml:space="preserve"> requested</w:t>
      </w:r>
      <w:r w:rsidR="2751F7C3">
        <w:t xml:space="preserve"> </w:t>
      </w:r>
      <w:r w:rsidR="0A3D19C1">
        <w:t>energization date</w:t>
      </w:r>
      <w:r w:rsidR="062FB128">
        <w:t xml:space="preserve"> for projects with in-service dates in 2022 through 2024</w:t>
      </w:r>
      <w:r w:rsidR="0A3D19C1">
        <w:t xml:space="preserve">. </w:t>
      </w:r>
    </w:p>
    <w:p w14:paraId="6D6777B6" w14:textId="7C79E51B" w:rsidR="2932515F" w:rsidRDefault="2932515F"/>
    <w:p w14:paraId="0ACFC795" w14:textId="247316B5" w:rsidR="00466B34" w:rsidRDefault="0A3D19C1" w:rsidP="5E39A1C2">
      <w:r>
        <w:t xml:space="preserve">The next </w:t>
      </w:r>
      <w:r w:rsidR="62A75170">
        <w:t xml:space="preserve">adjustment </w:t>
      </w:r>
      <w:r w:rsidR="062FB128">
        <w:t xml:space="preserve">was </w:t>
      </w:r>
      <w:r w:rsidR="2521E58D">
        <w:t xml:space="preserve">applied to </w:t>
      </w:r>
      <w:r w:rsidR="062FB128">
        <w:t>Data C</w:t>
      </w:r>
      <w:r>
        <w:t>enters</w:t>
      </w:r>
      <w:r w:rsidR="2318DC77">
        <w:t xml:space="preserve">. ERCOT </w:t>
      </w:r>
      <w:r w:rsidR="1D2D62D1">
        <w:t>studied</w:t>
      </w:r>
      <w:r w:rsidR="2318DC77">
        <w:t xml:space="preserve"> requested </w:t>
      </w:r>
      <w:r w:rsidR="062FB128">
        <w:t xml:space="preserve">MWs </w:t>
      </w:r>
      <w:r w:rsidR="2318DC77">
        <w:t>versus the peak consumption</w:t>
      </w:r>
      <w:r w:rsidR="497B00CB">
        <w:t xml:space="preserve"> by </w:t>
      </w:r>
      <w:r w:rsidR="062FB128">
        <w:t xml:space="preserve">Data Center </w:t>
      </w:r>
      <w:r w:rsidR="497B00CB">
        <w:t>site</w:t>
      </w:r>
      <w:r w:rsidR="062FB128">
        <w:t xml:space="preserve"> for Data Centers with in-service dates in 2022 through 2024</w:t>
      </w:r>
      <w:r w:rsidR="497B00CB">
        <w:t>. Th</w:t>
      </w:r>
      <w:r w:rsidR="46FAD323">
        <w:t>e</w:t>
      </w:r>
      <w:r w:rsidR="497B00CB">
        <w:t xml:space="preserve"> average </w:t>
      </w:r>
      <w:r w:rsidR="6452A530">
        <w:t xml:space="preserve">peak consumption </w:t>
      </w:r>
    </w:p>
    <w:p w14:paraId="76AEA076" w14:textId="702D46B9" w:rsidR="00466B34" w:rsidRDefault="6452A530" w:rsidP="2932515F">
      <w:r>
        <w:t>per site was</w:t>
      </w:r>
      <w:r w:rsidR="497B00CB">
        <w:t xml:space="preserve"> 49.8%</w:t>
      </w:r>
      <w:r w:rsidR="02E299E8">
        <w:t xml:space="preserve"> of the requested MW. This factor</w:t>
      </w:r>
      <w:r w:rsidR="497B00CB">
        <w:t xml:space="preserve"> was applied to all non-crypto </w:t>
      </w:r>
      <w:r w:rsidR="062FB128">
        <w:t>D</w:t>
      </w:r>
      <w:r w:rsidR="497B00CB">
        <w:t xml:space="preserve">ata </w:t>
      </w:r>
      <w:r w:rsidR="062FB128">
        <w:t>C</w:t>
      </w:r>
      <w:r w:rsidR="497B00CB">
        <w:t xml:space="preserve">enter </w:t>
      </w:r>
      <w:r w:rsidR="062FB128">
        <w:t>L</w:t>
      </w:r>
      <w:r w:rsidR="497B00CB">
        <w:t>oad</w:t>
      </w:r>
      <w:r w:rsidR="20824F02">
        <w:t xml:space="preserve"> </w:t>
      </w:r>
      <w:r w:rsidR="062FB128">
        <w:t>additions</w:t>
      </w:r>
      <w:r w:rsidR="497B00CB">
        <w:t>.</w:t>
      </w:r>
      <w:r w:rsidR="493F3ECD">
        <w:t xml:space="preserve"> </w:t>
      </w:r>
    </w:p>
    <w:p w14:paraId="0527129D" w14:textId="77777777" w:rsidR="00466B34" w:rsidRDefault="00466B34" w:rsidP="5E39A1C2"/>
    <w:p w14:paraId="14211F65" w14:textId="77777777" w:rsidR="007F7908" w:rsidRDefault="007F7908" w:rsidP="5E39A1C2"/>
    <w:p w14:paraId="6B2BD116" w14:textId="5719CED8" w:rsidR="70EDBE1B" w:rsidRDefault="36C9740E" w:rsidP="5E39A1C2">
      <w:r>
        <w:t xml:space="preserve">The final adjustment </w:t>
      </w:r>
      <w:r w:rsidR="062FB128">
        <w:t xml:space="preserve">used </w:t>
      </w:r>
      <w:r>
        <w:t>t</w:t>
      </w:r>
      <w:r w:rsidR="0991007A">
        <w:t xml:space="preserve">he percentage of </w:t>
      </w:r>
      <w:r w:rsidR="062FB128">
        <w:t xml:space="preserve">previously filed Officer Letter </w:t>
      </w:r>
      <w:r w:rsidR="0991007A">
        <w:t xml:space="preserve">projects </w:t>
      </w:r>
      <w:r w:rsidR="062FB128">
        <w:t xml:space="preserve">with in-service dates in 2024 </w:t>
      </w:r>
      <w:r w:rsidR="0991007A">
        <w:t>that have energized (</w:t>
      </w:r>
      <w:r w:rsidR="3DC1D8CD">
        <w:t xml:space="preserve">55.4%). This percentage is based on </w:t>
      </w:r>
      <w:r w:rsidR="54B2E910">
        <w:t xml:space="preserve">percentage of loads </w:t>
      </w:r>
      <w:r w:rsidR="3DC1D8CD">
        <w:t>energiz</w:t>
      </w:r>
      <w:r w:rsidR="3DB44D9D">
        <w:t>ed</w:t>
      </w:r>
      <w:r w:rsidR="5477530D">
        <w:t>,</w:t>
      </w:r>
      <w:r w:rsidR="3DC1D8CD">
        <w:t xml:space="preserve"> not a ramp rate or </w:t>
      </w:r>
      <w:r w:rsidR="3513BBEB">
        <w:t xml:space="preserve">current </w:t>
      </w:r>
      <w:r w:rsidR="062FB128">
        <w:t xml:space="preserve">MWs </w:t>
      </w:r>
      <w:r w:rsidR="3DC1D8CD">
        <w:t>consumed</w:t>
      </w:r>
      <w:r w:rsidR="52A951E0">
        <w:t>.</w:t>
      </w:r>
    </w:p>
    <w:p w14:paraId="33A7B76C" w14:textId="004F00E3" w:rsidR="2D4B55FC" w:rsidRDefault="2D4B55FC" w:rsidP="2D4B55FC"/>
    <w:p w14:paraId="0F39F0B2" w14:textId="7D5CBDFD" w:rsidR="7EE4407A" w:rsidRDefault="09CCB0A4" w:rsidP="2932515F">
      <w:pPr>
        <w:rPr>
          <w:b/>
          <w:bCs/>
          <w:sz w:val="22"/>
          <w:szCs w:val="22"/>
          <w:u w:val="single"/>
        </w:rPr>
      </w:pPr>
      <w:r w:rsidRPr="2932515F">
        <w:rPr>
          <w:b/>
          <w:bCs/>
          <w:u w:val="single"/>
        </w:rPr>
        <w:t>*</w:t>
      </w:r>
      <w:r w:rsidR="6A3CA81D" w:rsidRPr="2932515F">
        <w:rPr>
          <w:b/>
          <w:bCs/>
          <w:u w:val="single"/>
        </w:rPr>
        <w:t xml:space="preserve">The </w:t>
      </w:r>
      <w:r w:rsidR="649B5C71" w:rsidRPr="2932515F">
        <w:rPr>
          <w:b/>
          <w:bCs/>
          <w:u w:val="single"/>
        </w:rPr>
        <w:t xml:space="preserve">adjustment factors in this methodology will be updated to reflect observed performance as new </w:t>
      </w:r>
      <w:r w:rsidR="062FB128" w:rsidRPr="2932515F">
        <w:rPr>
          <w:b/>
          <w:bCs/>
          <w:u w:val="single"/>
        </w:rPr>
        <w:t xml:space="preserve">Contracts </w:t>
      </w:r>
      <w:r w:rsidR="649B5C71" w:rsidRPr="2932515F">
        <w:rPr>
          <w:b/>
          <w:bCs/>
          <w:u w:val="single"/>
        </w:rPr>
        <w:t xml:space="preserve">and </w:t>
      </w:r>
      <w:r w:rsidR="062FB128" w:rsidRPr="2932515F">
        <w:rPr>
          <w:b/>
          <w:bCs/>
          <w:u w:val="single"/>
        </w:rPr>
        <w:t>Officer Letter Large L</w:t>
      </w:r>
      <w:r w:rsidR="6121E4A9" w:rsidRPr="2932515F">
        <w:rPr>
          <w:b/>
          <w:bCs/>
          <w:u w:val="single"/>
        </w:rPr>
        <w:t>oa</w:t>
      </w:r>
      <w:r w:rsidR="649B5C71" w:rsidRPr="2932515F">
        <w:rPr>
          <w:b/>
          <w:bCs/>
          <w:u w:val="single"/>
        </w:rPr>
        <w:t>d</w:t>
      </w:r>
      <w:r w:rsidR="0F2D6D09" w:rsidRPr="2932515F">
        <w:rPr>
          <w:b/>
          <w:bCs/>
          <w:u w:val="single"/>
        </w:rPr>
        <w:t>s</w:t>
      </w:r>
      <w:r w:rsidR="649B5C71" w:rsidRPr="2932515F">
        <w:rPr>
          <w:b/>
          <w:bCs/>
          <w:u w:val="single"/>
        </w:rPr>
        <w:t xml:space="preserve"> </w:t>
      </w:r>
      <w:r w:rsidR="062FB128" w:rsidRPr="2932515F">
        <w:rPr>
          <w:b/>
          <w:bCs/>
          <w:u w:val="single"/>
        </w:rPr>
        <w:t xml:space="preserve">are </w:t>
      </w:r>
      <w:r w:rsidR="649B5C71" w:rsidRPr="2932515F">
        <w:rPr>
          <w:b/>
          <w:bCs/>
          <w:u w:val="single"/>
        </w:rPr>
        <w:t>energized.</w:t>
      </w:r>
    </w:p>
    <w:p w14:paraId="2F10E638" w14:textId="50858B5D" w:rsidR="0E53317D" w:rsidRDefault="0E53317D" w:rsidP="0E53317D">
      <w:pPr>
        <w:pStyle w:val="StyleLinespacingMultiple115li"/>
      </w:pPr>
    </w:p>
    <w:p w14:paraId="7BA00139" w14:textId="3FFDADC4" w:rsidR="00E951CE" w:rsidRPr="00D305EC" w:rsidRDefault="25501B48" w:rsidP="0E53317D">
      <w:pPr>
        <w:pStyle w:val="StyleLinespacingMultiple115li"/>
        <w:jc w:val="center"/>
        <w:rPr>
          <w:b/>
          <w:bCs/>
          <w:u w:val="single"/>
        </w:rPr>
      </w:pPr>
      <w:r w:rsidRPr="2932515F">
        <w:rPr>
          <w:b/>
          <w:bCs/>
          <w:u w:val="single"/>
        </w:rPr>
        <w:t xml:space="preserve">Figure </w:t>
      </w:r>
      <w:r w:rsidR="1B2BA62B" w:rsidRPr="2932515F">
        <w:rPr>
          <w:b/>
          <w:bCs/>
          <w:u w:val="single"/>
        </w:rPr>
        <w:t>5</w:t>
      </w:r>
      <w:r w:rsidRPr="2932515F">
        <w:rPr>
          <w:b/>
          <w:bCs/>
          <w:u w:val="single"/>
        </w:rPr>
        <w:t>: ERCOT Summer Peak Demand Forecast</w:t>
      </w:r>
    </w:p>
    <w:p w14:paraId="009430F0" w14:textId="01EB35C6" w:rsidR="0051703A" w:rsidRDefault="0051703A" w:rsidP="00B32550">
      <w:pPr>
        <w:pStyle w:val="StyleLinespacingMultiple115li"/>
      </w:pPr>
    </w:p>
    <w:p w14:paraId="7B151876" w14:textId="62F05852" w:rsidR="00DC1787" w:rsidRDefault="003F7185" w:rsidP="007F7908">
      <w:pPr>
        <w:jc w:val="center"/>
      </w:pPr>
      <w:r>
        <w:rPr>
          <w:noProof/>
        </w:rPr>
        <w:drawing>
          <wp:inline distT="0" distB="0" distL="0" distR="0" wp14:anchorId="3979358E" wp14:editId="7A085469">
            <wp:extent cx="6675120" cy="3379470"/>
            <wp:effectExtent l="0" t="0" r="11430" b="11430"/>
            <wp:docPr id="1643176595" name="Chart 1">
              <a:extLst xmlns:a="http://schemas.openxmlformats.org/drawingml/2006/main">
                <a:ext uri="{FF2B5EF4-FFF2-40B4-BE49-F238E27FC236}">
                  <a16:creationId xmlns:a16="http://schemas.microsoft.com/office/drawing/2014/main" id="{F94269BC-3AA9-BAFA-2CAC-B222A70EF6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7658337" w14:textId="77777777" w:rsidR="008B37A2" w:rsidRDefault="008B37A2" w:rsidP="5E39A1C2">
      <w:pPr>
        <w:pStyle w:val="StyleLinespacingMultiple115li"/>
      </w:pPr>
    </w:p>
    <w:p w14:paraId="2AF895B7" w14:textId="77777777" w:rsidR="007F7908" w:rsidRDefault="007F7908" w:rsidP="5E39A1C2">
      <w:pPr>
        <w:pStyle w:val="StyleLinespacingMultiple115li"/>
      </w:pPr>
    </w:p>
    <w:p w14:paraId="61974319" w14:textId="77777777" w:rsidR="007F7908" w:rsidRDefault="007F7908" w:rsidP="5E39A1C2">
      <w:pPr>
        <w:pStyle w:val="StyleLinespacingMultiple115li"/>
      </w:pPr>
    </w:p>
    <w:p w14:paraId="3121757A" w14:textId="77777777" w:rsidR="007F7908" w:rsidRDefault="007F7908" w:rsidP="5E39A1C2">
      <w:pPr>
        <w:pStyle w:val="StyleLinespacingMultiple115li"/>
      </w:pPr>
    </w:p>
    <w:p w14:paraId="21BEB67E" w14:textId="77777777" w:rsidR="007F7908" w:rsidRDefault="007F7908" w:rsidP="5E39A1C2">
      <w:pPr>
        <w:pStyle w:val="StyleLinespacingMultiple115li"/>
      </w:pPr>
    </w:p>
    <w:p w14:paraId="3C0A6170" w14:textId="77777777" w:rsidR="007F7908" w:rsidRDefault="007F7908" w:rsidP="5E39A1C2">
      <w:pPr>
        <w:pStyle w:val="StyleLinespacingMultiple115li"/>
      </w:pPr>
    </w:p>
    <w:p w14:paraId="0774D290" w14:textId="77777777" w:rsidR="007F7908" w:rsidRDefault="007F7908" w:rsidP="5E39A1C2">
      <w:pPr>
        <w:pStyle w:val="StyleLinespacingMultiple115li"/>
      </w:pPr>
    </w:p>
    <w:p w14:paraId="56F12CC6" w14:textId="77777777" w:rsidR="007F7908" w:rsidRDefault="007F7908" w:rsidP="5E39A1C2">
      <w:pPr>
        <w:pStyle w:val="StyleLinespacingMultiple115li"/>
      </w:pPr>
    </w:p>
    <w:p w14:paraId="71F2490A" w14:textId="77777777" w:rsidR="007F7908" w:rsidRDefault="007F7908" w:rsidP="5E39A1C2">
      <w:pPr>
        <w:pStyle w:val="StyleLinespacingMultiple115li"/>
      </w:pPr>
    </w:p>
    <w:p w14:paraId="650C503F" w14:textId="77777777" w:rsidR="007F7908" w:rsidRDefault="007F7908" w:rsidP="5E39A1C2">
      <w:pPr>
        <w:pStyle w:val="StyleLinespacingMultiple115li"/>
      </w:pPr>
    </w:p>
    <w:p w14:paraId="5FDE58E5" w14:textId="77777777" w:rsidR="007F7908" w:rsidRDefault="007F7908" w:rsidP="5E39A1C2">
      <w:pPr>
        <w:pStyle w:val="StyleLinespacingMultiple115li"/>
      </w:pPr>
    </w:p>
    <w:p w14:paraId="12626175" w14:textId="77777777" w:rsidR="007F7908" w:rsidRDefault="007F7908" w:rsidP="5E39A1C2">
      <w:pPr>
        <w:pStyle w:val="StyleLinespacingMultiple115li"/>
      </w:pPr>
    </w:p>
    <w:p w14:paraId="637473B7" w14:textId="77777777" w:rsidR="007F7908" w:rsidRDefault="007F7908" w:rsidP="5E39A1C2">
      <w:pPr>
        <w:pStyle w:val="StyleLinespacingMultiple115li"/>
      </w:pPr>
    </w:p>
    <w:p w14:paraId="4FF80E83" w14:textId="77777777" w:rsidR="007F7908" w:rsidRDefault="007F7908" w:rsidP="5E39A1C2">
      <w:pPr>
        <w:pStyle w:val="StyleLinespacingMultiple115li"/>
      </w:pPr>
    </w:p>
    <w:p w14:paraId="2689F788" w14:textId="77777777" w:rsidR="007F7908" w:rsidRDefault="007F7908" w:rsidP="5E39A1C2">
      <w:pPr>
        <w:pStyle w:val="StyleLinespacingMultiple115li"/>
      </w:pPr>
    </w:p>
    <w:p w14:paraId="483A475B" w14:textId="77777777" w:rsidR="007F7908" w:rsidRDefault="007F7908" w:rsidP="5E39A1C2">
      <w:pPr>
        <w:pStyle w:val="StyleLinespacingMultiple115li"/>
      </w:pPr>
    </w:p>
    <w:p w14:paraId="189F4601" w14:textId="77777777" w:rsidR="007F7908" w:rsidRDefault="007F7908" w:rsidP="5E39A1C2">
      <w:pPr>
        <w:pStyle w:val="StyleLinespacingMultiple115li"/>
      </w:pPr>
    </w:p>
    <w:p w14:paraId="055D3FCE" w14:textId="7ED05023" w:rsidR="12F7FF66" w:rsidRDefault="56E70D3C" w:rsidP="5E39A1C2">
      <w:pPr>
        <w:pStyle w:val="StyleLinespacingMultiple115li"/>
      </w:pPr>
      <w:r>
        <w:t xml:space="preserve">As shown in Figure </w:t>
      </w:r>
      <w:r w:rsidR="6B0891DA">
        <w:t>6</w:t>
      </w:r>
      <w:r>
        <w:t xml:space="preserve">, historical annual energy </w:t>
      </w:r>
      <w:r w:rsidR="007F3B7C">
        <w:t>for the calendar years 201</w:t>
      </w:r>
      <w:r w:rsidR="2E667F97">
        <w:t>4</w:t>
      </w:r>
      <w:r>
        <w:t>-20</w:t>
      </w:r>
      <w:r w:rsidR="4609282D">
        <w:t>2</w:t>
      </w:r>
      <w:r w:rsidR="72F17A4F">
        <w:t>4</w:t>
      </w:r>
      <w:r>
        <w:t xml:space="preserve"> grew at an </w:t>
      </w:r>
      <w:r w:rsidR="062FB128">
        <w:t>average annual growth rate (</w:t>
      </w:r>
      <w:r>
        <w:t>AAGR</w:t>
      </w:r>
      <w:r w:rsidR="4A27835B">
        <w:t>).</w:t>
      </w:r>
      <w:r>
        <w:t xml:space="preserve"> of </w:t>
      </w:r>
      <w:r w:rsidR="72F17A4F">
        <w:t>3.1%</w:t>
      </w:r>
      <w:r w:rsidR="609FE0C2">
        <w:t>.</w:t>
      </w:r>
      <w:r>
        <w:t xml:space="preserve"> The forecasted AAGR</w:t>
      </w:r>
      <w:r w:rsidR="007F3B7C">
        <w:t xml:space="preserve"> for energy from</w:t>
      </w:r>
      <w:r w:rsidR="00246EAD">
        <w:t xml:space="preserve"> 2025-2031 is 13.6%</w:t>
      </w:r>
      <w:r w:rsidR="485FAB62">
        <w:t>.</w:t>
      </w:r>
    </w:p>
    <w:p w14:paraId="3D824E6F" w14:textId="4A6D981F" w:rsidR="2932515F" w:rsidRDefault="2932515F" w:rsidP="2932515F">
      <w:pPr>
        <w:pStyle w:val="StyleLinespacingMultiple115li"/>
        <w:jc w:val="center"/>
        <w:rPr>
          <w:b/>
          <w:bCs/>
          <w:u w:val="single"/>
        </w:rPr>
      </w:pPr>
    </w:p>
    <w:p w14:paraId="5A3E425E" w14:textId="3EF3492C" w:rsidR="007D1938" w:rsidRDefault="2224DBD3" w:rsidP="6FEF403C">
      <w:pPr>
        <w:pStyle w:val="StyleLinespacingMultiple115li"/>
        <w:jc w:val="center"/>
      </w:pPr>
      <w:r w:rsidRPr="2932515F">
        <w:rPr>
          <w:b/>
          <w:bCs/>
          <w:u w:val="single"/>
        </w:rPr>
        <w:t xml:space="preserve">Figure </w:t>
      </w:r>
      <w:r w:rsidR="1E57CDE1" w:rsidRPr="2932515F">
        <w:rPr>
          <w:b/>
          <w:bCs/>
          <w:u w:val="single"/>
        </w:rPr>
        <w:t>6</w:t>
      </w:r>
      <w:r w:rsidRPr="2932515F">
        <w:rPr>
          <w:b/>
          <w:bCs/>
          <w:u w:val="single"/>
        </w:rPr>
        <w:t>: ERCOT Annual Energy Forecast</w:t>
      </w:r>
    </w:p>
    <w:p w14:paraId="7694C725" w14:textId="54A397A4" w:rsidR="007D1938" w:rsidRDefault="007D1938" w:rsidP="6FEF403C">
      <w:pPr>
        <w:pStyle w:val="StyleLinespacingMultiple115li"/>
        <w:jc w:val="center"/>
      </w:pPr>
    </w:p>
    <w:p w14:paraId="49E97AB9" w14:textId="5CC60304" w:rsidR="007D1938" w:rsidRDefault="63F62EF5" w:rsidP="6FEF403C">
      <w:pPr>
        <w:pStyle w:val="StyleLinespacingMultiple115li"/>
        <w:jc w:val="center"/>
      </w:pPr>
      <w:r>
        <w:rPr>
          <w:noProof/>
        </w:rPr>
        <w:drawing>
          <wp:inline distT="0" distB="0" distL="0" distR="0" wp14:anchorId="00415970" wp14:editId="42CA6190">
            <wp:extent cx="5322989" cy="3388847"/>
            <wp:effectExtent l="0" t="0" r="0" b="0"/>
            <wp:docPr id="1543999942" name="Picture 1543999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322989" cy="3388847"/>
                    </a:xfrm>
                    <a:prstGeom prst="rect">
                      <a:avLst/>
                    </a:prstGeom>
                  </pic:spPr>
                </pic:pic>
              </a:graphicData>
            </a:graphic>
          </wp:inline>
        </w:drawing>
      </w:r>
    </w:p>
    <w:p w14:paraId="6D739E59" w14:textId="0C2EB7C0" w:rsidR="007D1938" w:rsidRDefault="007D1938" w:rsidP="00B32550">
      <w:pPr>
        <w:pStyle w:val="StyleLinespacingMultiple115li"/>
      </w:pPr>
    </w:p>
    <w:p w14:paraId="73C7EA0B" w14:textId="7ED2BFE3" w:rsidR="00C71CC0" w:rsidRDefault="00C71CC0" w:rsidP="00C71CC0">
      <w:pPr>
        <w:spacing w:line="276" w:lineRule="auto"/>
        <w:jc w:val="center"/>
        <w:rPr>
          <w:b/>
          <w:u w:val="single"/>
        </w:rPr>
      </w:pPr>
      <w:r>
        <w:rPr>
          <w:b/>
          <w:u w:val="single"/>
        </w:rPr>
        <w:t>Waterfall Methodology</w:t>
      </w:r>
    </w:p>
    <w:p w14:paraId="5762FD45" w14:textId="77777777" w:rsidR="00C71CC0" w:rsidRDefault="00C71CC0" w:rsidP="00C71CC0">
      <w:pPr>
        <w:spacing w:line="276" w:lineRule="auto"/>
        <w:rPr>
          <w:bCs/>
        </w:rPr>
      </w:pPr>
    </w:p>
    <w:p w14:paraId="407736AA" w14:textId="3255294A" w:rsidR="00CB2DD8" w:rsidRDefault="0D8DFBE1" w:rsidP="5E39A1C2">
      <w:pPr>
        <w:spacing w:line="276" w:lineRule="auto"/>
      </w:pPr>
      <w:r>
        <w:t xml:space="preserve">The method used to create the ERCOT net forecast is a waterfall approach that sequentially combines individual components of </w:t>
      </w:r>
      <w:r w:rsidR="0A88F29D">
        <w:t>the</w:t>
      </w:r>
      <w:r>
        <w:t xml:space="preserve"> forecast. The purpose of using the waterfall approach is to allow the ability to provide forecasts for many scenarios.</w:t>
      </w:r>
      <w:r w:rsidR="67A62FCB">
        <w:t xml:space="preserve"> The waterfall method allows discovery and insight on changes to the ERCOT system by examining individual components. </w:t>
      </w:r>
      <w:r w:rsidR="5E3DED84">
        <w:t xml:space="preserve">Reconstitution was also used for </w:t>
      </w:r>
      <w:r w:rsidR="29EFF09F">
        <w:t>the</w:t>
      </w:r>
      <w:r w:rsidR="20FCEFC9">
        <w:t xml:space="preserve"> Behind-the-Meter</w:t>
      </w:r>
      <w:r w:rsidR="29EFF09F">
        <w:t xml:space="preserve"> </w:t>
      </w:r>
      <w:r w:rsidR="0B478763">
        <w:t>R</w:t>
      </w:r>
      <w:r w:rsidR="5E3DED84">
        <w:t>ooftop PV</w:t>
      </w:r>
      <w:r w:rsidR="43541166">
        <w:t xml:space="preserve"> forecast</w:t>
      </w:r>
      <w:r w:rsidR="5E3DED84">
        <w:t xml:space="preserve"> </w:t>
      </w:r>
      <w:r w:rsidR="198C9189">
        <w:t>to avoid double counting load</w:t>
      </w:r>
      <w:r w:rsidR="63221D85">
        <w:t>. This is made</w:t>
      </w:r>
      <w:r w:rsidR="198C9189">
        <w:t xml:space="preserve"> possible</w:t>
      </w:r>
      <w:r w:rsidR="7AF18A79">
        <w:t xml:space="preserve"> by adding historical PV </w:t>
      </w:r>
      <w:r w:rsidR="26525CF8">
        <w:t>o</w:t>
      </w:r>
      <w:r w:rsidR="7399D446">
        <w:t xml:space="preserve">bservations </w:t>
      </w:r>
      <w:r w:rsidR="7AF18A79">
        <w:t xml:space="preserve">back to </w:t>
      </w:r>
      <w:r w:rsidR="26525CF8">
        <w:t>the</w:t>
      </w:r>
      <w:r w:rsidR="7AF18A79">
        <w:t xml:space="preserve"> native load before modeling </w:t>
      </w:r>
      <w:r w:rsidR="63D8039F">
        <w:t>occurs.</w:t>
      </w:r>
      <w:r w:rsidR="2DD106B5">
        <w:t xml:space="preserve"> </w:t>
      </w:r>
      <w:r w:rsidR="1C3F1A83">
        <w:t xml:space="preserve">Figure </w:t>
      </w:r>
      <w:r w:rsidR="53CFFE04">
        <w:t>6</w:t>
      </w:r>
      <w:r w:rsidR="1C3F1A83">
        <w:t xml:space="preserve"> demonstrates the waterfall method by appending the </w:t>
      </w:r>
      <w:r w:rsidR="236ACE68">
        <w:t>six</w:t>
      </w:r>
      <w:r w:rsidR="1C3F1A83">
        <w:t xml:space="preserve"> major forecasts one at a time to create </w:t>
      </w:r>
      <w:r w:rsidR="26525CF8">
        <w:t>the</w:t>
      </w:r>
      <w:r w:rsidR="1C3F1A83">
        <w:t xml:space="preserve"> ERCOT Winter Coincident Net Forecast.</w:t>
      </w:r>
    </w:p>
    <w:p w14:paraId="2DCA4C2F" w14:textId="77777777" w:rsidR="00BC7DD0" w:rsidRDefault="00BC7DD0" w:rsidP="00C71CC0">
      <w:pPr>
        <w:spacing w:line="276" w:lineRule="auto"/>
      </w:pPr>
    </w:p>
    <w:p w14:paraId="76186EC8" w14:textId="515D0C18" w:rsidR="00C71CC0" w:rsidRDefault="7F5968EC" w:rsidP="00C71CC0">
      <w:pPr>
        <w:spacing w:line="276" w:lineRule="auto"/>
      </w:pPr>
      <w:r>
        <w:t>As shown</w:t>
      </w:r>
      <w:r w:rsidR="622E875A">
        <w:t xml:space="preserve"> in the following formula,</w:t>
      </w:r>
      <w:r>
        <w:t xml:space="preserve"> </w:t>
      </w:r>
      <w:r w:rsidR="400F25DD">
        <w:t xml:space="preserve">the </w:t>
      </w:r>
      <w:r w:rsidR="1B7D3DB0">
        <w:t xml:space="preserve">LTDEF net forecast is the sum of </w:t>
      </w:r>
      <w:r>
        <w:t xml:space="preserve">base load, </w:t>
      </w:r>
      <w:r w:rsidR="75CF1134">
        <w:t>EV</w:t>
      </w:r>
      <w:r w:rsidR="622E875A">
        <w:t xml:space="preserve"> load</w:t>
      </w:r>
      <w:r>
        <w:t xml:space="preserve">, </w:t>
      </w:r>
      <w:r w:rsidR="3D914674">
        <w:t>LFL</w:t>
      </w:r>
      <w:r>
        <w:t xml:space="preserve"> forecasts</w:t>
      </w:r>
      <w:r w:rsidR="1704823C">
        <w:t xml:space="preserve">, </w:t>
      </w:r>
      <w:r w:rsidR="243774DA">
        <w:t xml:space="preserve">Contracted </w:t>
      </w:r>
      <w:r w:rsidR="000849E2">
        <w:t>loads,</w:t>
      </w:r>
      <w:r w:rsidR="1704823C">
        <w:t xml:space="preserve"> and </w:t>
      </w:r>
      <w:r w:rsidR="557F7F12">
        <w:t xml:space="preserve">Officer Letter </w:t>
      </w:r>
      <w:r w:rsidR="1704823C">
        <w:t>load ramps</w:t>
      </w:r>
      <w:r w:rsidR="322ACC2E">
        <w:t>,</w:t>
      </w:r>
      <w:r w:rsidR="622E875A">
        <w:t xml:space="preserve"> less the </w:t>
      </w:r>
      <w:r w:rsidR="08CA2034">
        <w:t xml:space="preserve">Behind-the-Meter Rooftop </w:t>
      </w:r>
      <w:r w:rsidR="622E875A">
        <w:t>PV forecast</w:t>
      </w:r>
      <w:r>
        <w:t xml:space="preserve">. </w:t>
      </w:r>
    </w:p>
    <w:p w14:paraId="28B8384D" w14:textId="73B535ED" w:rsidR="00D25138" w:rsidRDefault="00D25138" w:rsidP="00C71CC0">
      <w:pPr>
        <w:spacing w:line="276" w:lineRule="auto"/>
        <w:rPr>
          <w:sz w:val="22"/>
          <w:szCs w:val="22"/>
        </w:rPr>
      </w:pPr>
    </w:p>
    <w:p w14:paraId="5F2C1C19" w14:textId="077E4FB3" w:rsidR="00D4BED5" w:rsidRPr="00DC1787" w:rsidRDefault="5E69EB0B" w:rsidP="2932515F">
      <w:pPr>
        <w:spacing w:line="276" w:lineRule="auto"/>
        <w:rPr>
          <w:b/>
          <w:bCs/>
          <w:i/>
          <w:iCs/>
          <w:sz w:val="18"/>
          <w:szCs w:val="18"/>
        </w:rPr>
      </w:pPr>
      <w:r w:rsidRPr="00DC1787">
        <w:rPr>
          <w:b/>
          <w:bCs/>
          <w:i/>
          <w:iCs/>
          <w:sz w:val="18"/>
          <w:szCs w:val="18"/>
        </w:rPr>
        <w:t xml:space="preserve">Net Forecast = Base Economic Forecast + EV Forecast + LFL Forecast + </w:t>
      </w:r>
      <w:r w:rsidR="24E9A3B7" w:rsidRPr="00DC1787">
        <w:rPr>
          <w:b/>
          <w:bCs/>
          <w:i/>
          <w:iCs/>
          <w:sz w:val="18"/>
          <w:szCs w:val="18"/>
        </w:rPr>
        <w:t xml:space="preserve">Adjusted </w:t>
      </w:r>
      <w:r w:rsidRPr="00DC1787">
        <w:rPr>
          <w:b/>
          <w:bCs/>
          <w:i/>
          <w:iCs/>
          <w:sz w:val="18"/>
          <w:szCs w:val="18"/>
        </w:rPr>
        <w:t xml:space="preserve">Contracts + </w:t>
      </w:r>
      <w:r w:rsidR="24E9A3B7" w:rsidRPr="00DC1787">
        <w:rPr>
          <w:b/>
          <w:bCs/>
          <w:i/>
          <w:iCs/>
          <w:sz w:val="18"/>
          <w:szCs w:val="18"/>
        </w:rPr>
        <w:t xml:space="preserve">Adjusted </w:t>
      </w:r>
      <w:r w:rsidRPr="00DC1787">
        <w:rPr>
          <w:b/>
          <w:bCs/>
          <w:i/>
          <w:iCs/>
          <w:sz w:val="18"/>
          <w:szCs w:val="18"/>
        </w:rPr>
        <w:t>Officer Letters – PV Forecast</w:t>
      </w:r>
    </w:p>
    <w:p w14:paraId="52BB2629" w14:textId="24D87132" w:rsidR="00A773FD" w:rsidRDefault="00A773FD" w:rsidP="00BC7DD0">
      <w:pPr>
        <w:spacing w:line="276" w:lineRule="auto"/>
        <w:rPr>
          <w:sz w:val="22"/>
          <w:szCs w:val="22"/>
        </w:rPr>
      </w:pPr>
    </w:p>
    <w:p w14:paraId="4ECE0A92" w14:textId="5DE8860F" w:rsidR="2932515F" w:rsidRDefault="2932515F" w:rsidP="2932515F">
      <w:pPr>
        <w:spacing w:line="276" w:lineRule="auto"/>
        <w:rPr>
          <w:sz w:val="22"/>
          <w:szCs w:val="22"/>
        </w:rPr>
      </w:pPr>
    </w:p>
    <w:p w14:paraId="3E345810" w14:textId="7512312B" w:rsidR="2932515F" w:rsidRDefault="2932515F" w:rsidP="2932515F">
      <w:pPr>
        <w:spacing w:line="276" w:lineRule="auto"/>
        <w:rPr>
          <w:sz w:val="22"/>
          <w:szCs w:val="22"/>
        </w:rPr>
      </w:pPr>
    </w:p>
    <w:p w14:paraId="227BBA94" w14:textId="382ACF11" w:rsidR="2932515F" w:rsidRDefault="2932515F" w:rsidP="2932515F">
      <w:pPr>
        <w:spacing w:line="276" w:lineRule="auto"/>
        <w:rPr>
          <w:sz w:val="22"/>
          <w:szCs w:val="22"/>
        </w:rPr>
      </w:pPr>
    </w:p>
    <w:p w14:paraId="1F40B847" w14:textId="468F44CF" w:rsidR="00135D78" w:rsidRPr="0051299E" w:rsidRDefault="25609AB2" w:rsidP="2932515F">
      <w:pPr>
        <w:spacing w:line="276" w:lineRule="auto"/>
        <w:jc w:val="center"/>
        <w:rPr>
          <w:b/>
          <w:bCs/>
          <w:u w:val="single"/>
        </w:rPr>
      </w:pPr>
      <w:r w:rsidRPr="2932515F">
        <w:rPr>
          <w:b/>
          <w:bCs/>
          <w:u w:val="single"/>
        </w:rPr>
        <w:t>Hourly</w:t>
      </w:r>
      <w:r w:rsidR="2BCB1595" w:rsidRPr="2932515F">
        <w:rPr>
          <w:b/>
          <w:bCs/>
          <w:u w:val="single"/>
        </w:rPr>
        <w:t xml:space="preserve"> </w:t>
      </w:r>
      <w:r w:rsidR="14667376" w:rsidRPr="2932515F">
        <w:rPr>
          <w:b/>
          <w:bCs/>
          <w:u w:val="single"/>
        </w:rPr>
        <w:t>Demand</w:t>
      </w:r>
      <w:r w:rsidR="2BCB1595" w:rsidRPr="2932515F">
        <w:rPr>
          <w:b/>
          <w:bCs/>
          <w:u w:val="single"/>
        </w:rPr>
        <w:t xml:space="preserve"> Models</w:t>
      </w:r>
    </w:p>
    <w:p w14:paraId="7BF3AB8D" w14:textId="77777777" w:rsidR="0066626C" w:rsidRPr="0000198A" w:rsidRDefault="0066626C" w:rsidP="006812D4">
      <w:pPr>
        <w:spacing w:line="276" w:lineRule="auto"/>
        <w:rPr>
          <w:u w:val="single"/>
        </w:rPr>
      </w:pPr>
    </w:p>
    <w:p w14:paraId="10EA45FA" w14:textId="1196943D" w:rsidR="00433633" w:rsidRDefault="00135D78" w:rsidP="006812D4">
      <w:pPr>
        <w:pStyle w:val="StyleLinespacingMultiple115li"/>
      </w:pPr>
      <w:r w:rsidRPr="0000198A">
        <w:t>The long-term tren</w:t>
      </w:r>
      <w:r w:rsidR="006A2BA2" w:rsidRPr="0000198A">
        <w:t xml:space="preserve">d in </w:t>
      </w:r>
      <w:r w:rsidR="005C1D83" w:rsidRPr="0000198A">
        <w:t>hourly</w:t>
      </w:r>
      <w:r w:rsidR="006A2BA2" w:rsidRPr="0000198A">
        <w:t xml:space="preserve"> </w:t>
      </w:r>
      <w:r w:rsidR="00237619">
        <w:t>demand</w:t>
      </w:r>
      <w:r w:rsidR="006A2BA2" w:rsidRPr="0000198A">
        <w:t xml:space="preserve"> </w:t>
      </w:r>
      <w:r w:rsidR="00C25D94" w:rsidRPr="0000198A">
        <w:t>was</w:t>
      </w:r>
      <w:r w:rsidR="006A2BA2" w:rsidRPr="0000198A">
        <w:t xml:space="preserve"> modeled </w:t>
      </w:r>
      <w:r w:rsidR="009A310F" w:rsidRPr="0000198A">
        <w:t xml:space="preserve">by estimating a </w:t>
      </w:r>
      <w:r w:rsidRPr="0000198A">
        <w:t xml:space="preserve">relationship for each of the eight </w:t>
      </w:r>
      <w:r w:rsidR="00433633" w:rsidRPr="0000198A">
        <w:t xml:space="preserve">ERCOT weather zones between </w:t>
      </w:r>
      <w:r w:rsidR="008B6EC6">
        <w:t>the dependent variable (</w:t>
      </w:r>
      <w:r w:rsidR="005C1D83" w:rsidRPr="0000198A">
        <w:t>hourly</w:t>
      </w:r>
      <w:r w:rsidR="001C1403" w:rsidRPr="0000198A">
        <w:t xml:space="preserve"> </w:t>
      </w:r>
      <w:r w:rsidR="00237619">
        <w:t>demand</w:t>
      </w:r>
      <w:r w:rsidR="008B6EC6">
        <w:t>)</w:t>
      </w:r>
      <w:r w:rsidR="00433633" w:rsidRPr="0000198A">
        <w:t xml:space="preserve"> and the following:</w:t>
      </w:r>
    </w:p>
    <w:p w14:paraId="58C1B0D7" w14:textId="77777777" w:rsidR="00E35BA4" w:rsidRPr="0000198A" w:rsidRDefault="00E35BA4" w:rsidP="006812D4">
      <w:pPr>
        <w:pStyle w:val="StyleLinespacingMultiple115li"/>
      </w:pPr>
    </w:p>
    <w:p w14:paraId="79F30166" w14:textId="29950639" w:rsidR="00DA36C4" w:rsidRPr="004C74A4" w:rsidRDefault="00232BAD" w:rsidP="00533877">
      <w:pPr>
        <w:pStyle w:val="ListParagraph"/>
        <w:numPr>
          <w:ilvl w:val="0"/>
          <w:numId w:val="7"/>
        </w:numPr>
        <w:rPr>
          <w:rFonts w:ascii="Times New Roman" w:hAnsi="Times New Roman"/>
          <w:sz w:val="24"/>
          <w:szCs w:val="24"/>
        </w:rPr>
      </w:pPr>
      <w:r w:rsidRPr="6FEF403C">
        <w:rPr>
          <w:rFonts w:ascii="Times New Roman" w:hAnsi="Times New Roman"/>
          <w:sz w:val="24"/>
          <w:szCs w:val="24"/>
        </w:rPr>
        <w:t>Month</w:t>
      </w:r>
    </w:p>
    <w:p w14:paraId="2D020FE2" w14:textId="06CA5503" w:rsidR="00264CAE" w:rsidRPr="004C74A4" w:rsidRDefault="00264CAE" w:rsidP="00533877">
      <w:pPr>
        <w:pStyle w:val="ListParagraph"/>
        <w:numPr>
          <w:ilvl w:val="0"/>
          <w:numId w:val="7"/>
        </w:numPr>
        <w:rPr>
          <w:rFonts w:ascii="Times New Roman" w:hAnsi="Times New Roman"/>
          <w:sz w:val="24"/>
          <w:szCs w:val="24"/>
        </w:rPr>
      </w:pPr>
      <w:r w:rsidRPr="6FEF403C">
        <w:rPr>
          <w:rFonts w:ascii="Times New Roman" w:hAnsi="Times New Roman"/>
          <w:sz w:val="24"/>
          <w:szCs w:val="24"/>
        </w:rPr>
        <w:t>D</w:t>
      </w:r>
      <w:r w:rsidR="00232BAD" w:rsidRPr="6FEF403C">
        <w:rPr>
          <w:rFonts w:ascii="Times New Roman" w:hAnsi="Times New Roman"/>
          <w:sz w:val="24"/>
          <w:szCs w:val="24"/>
        </w:rPr>
        <w:t xml:space="preserve">ay of </w:t>
      </w:r>
      <w:r w:rsidRPr="6FEF403C">
        <w:rPr>
          <w:rFonts w:ascii="Times New Roman" w:hAnsi="Times New Roman"/>
          <w:sz w:val="24"/>
          <w:szCs w:val="24"/>
        </w:rPr>
        <w:t>Week</w:t>
      </w:r>
    </w:p>
    <w:p w14:paraId="74832E0F" w14:textId="6CEE2FAE" w:rsidR="00264CAE" w:rsidRPr="004C74A4" w:rsidRDefault="00264CAE" w:rsidP="00533877">
      <w:pPr>
        <w:pStyle w:val="ListParagraph"/>
        <w:numPr>
          <w:ilvl w:val="0"/>
          <w:numId w:val="7"/>
        </w:numPr>
        <w:rPr>
          <w:rFonts w:ascii="Times New Roman" w:hAnsi="Times New Roman"/>
          <w:sz w:val="24"/>
          <w:szCs w:val="24"/>
        </w:rPr>
      </w:pPr>
      <w:r w:rsidRPr="6FEF403C">
        <w:rPr>
          <w:rFonts w:ascii="Times New Roman" w:hAnsi="Times New Roman"/>
          <w:sz w:val="24"/>
          <w:szCs w:val="24"/>
        </w:rPr>
        <w:t>Hour</w:t>
      </w:r>
    </w:p>
    <w:p w14:paraId="38DFFD63" w14:textId="5D2A7287" w:rsidR="00433633" w:rsidRPr="004C74A4" w:rsidRDefault="001D32EB" w:rsidP="00533877">
      <w:pPr>
        <w:pStyle w:val="ListParagraph"/>
        <w:numPr>
          <w:ilvl w:val="0"/>
          <w:numId w:val="7"/>
        </w:numPr>
        <w:rPr>
          <w:rFonts w:ascii="Times New Roman" w:hAnsi="Times New Roman"/>
          <w:sz w:val="24"/>
          <w:szCs w:val="24"/>
        </w:rPr>
      </w:pPr>
      <w:r w:rsidRPr="6FEF403C">
        <w:rPr>
          <w:rFonts w:ascii="Times New Roman" w:hAnsi="Times New Roman"/>
          <w:sz w:val="24"/>
          <w:szCs w:val="24"/>
        </w:rPr>
        <w:t>W</w:t>
      </w:r>
      <w:r w:rsidR="00E911F2" w:rsidRPr="6FEF403C">
        <w:rPr>
          <w:rFonts w:ascii="Times New Roman" w:hAnsi="Times New Roman"/>
          <w:sz w:val="24"/>
          <w:szCs w:val="24"/>
        </w:rPr>
        <w:t>eather V</w:t>
      </w:r>
      <w:r w:rsidR="00135D78" w:rsidRPr="6FEF403C">
        <w:rPr>
          <w:rFonts w:ascii="Times New Roman" w:hAnsi="Times New Roman"/>
          <w:sz w:val="24"/>
          <w:szCs w:val="24"/>
        </w:rPr>
        <w:t>ariables</w:t>
      </w:r>
    </w:p>
    <w:p w14:paraId="6EA51154" w14:textId="32E6F822" w:rsidR="0027705D" w:rsidRPr="004C74A4" w:rsidRDefault="0027705D" w:rsidP="00533877">
      <w:pPr>
        <w:pStyle w:val="ListParagraph"/>
        <w:numPr>
          <w:ilvl w:val="1"/>
          <w:numId w:val="7"/>
        </w:numPr>
        <w:rPr>
          <w:rFonts w:ascii="Times New Roman" w:hAnsi="Times New Roman"/>
          <w:sz w:val="24"/>
          <w:szCs w:val="24"/>
        </w:rPr>
      </w:pPr>
      <w:r w:rsidRPr="6FEF403C">
        <w:rPr>
          <w:rFonts w:ascii="Times New Roman" w:hAnsi="Times New Roman"/>
          <w:sz w:val="24"/>
          <w:szCs w:val="24"/>
        </w:rPr>
        <w:t>Temperature</w:t>
      </w:r>
      <w:r w:rsidR="007D21AE" w:rsidRPr="6FEF403C">
        <w:rPr>
          <w:rFonts w:ascii="Times New Roman" w:hAnsi="Times New Roman"/>
          <w:sz w:val="24"/>
          <w:szCs w:val="24"/>
        </w:rPr>
        <w:t xml:space="preserve"> including various lagged values</w:t>
      </w:r>
    </w:p>
    <w:p w14:paraId="2B2743DE" w14:textId="2EADCDBB" w:rsidR="0027705D" w:rsidRPr="004C74A4" w:rsidRDefault="0027705D" w:rsidP="00533877">
      <w:pPr>
        <w:pStyle w:val="ListParagraph"/>
        <w:numPr>
          <w:ilvl w:val="1"/>
          <w:numId w:val="7"/>
        </w:numPr>
        <w:rPr>
          <w:rFonts w:ascii="Times New Roman" w:hAnsi="Times New Roman"/>
          <w:sz w:val="24"/>
          <w:szCs w:val="24"/>
        </w:rPr>
      </w:pPr>
      <w:r w:rsidRPr="6FEF403C">
        <w:rPr>
          <w:rFonts w:ascii="Times New Roman" w:hAnsi="Times New Roman"/>
          <w:sz w:val="24"/>
          <w:szCs w:val="24"/>
        </w:rPr>
        <w:t xml:space="preserve">Temperature </w:t>
      </w:r>
      <w:r w:rsidR="007F520F" w:rsidRPr="6FEF403C">
        <w:rPr>
          <w:rFonts w:ascii="Times New Roman" w:hAnsi="Times New Roman"/>
          <w:sz w:val="24"/>
          <w:szCs w:val="24"/>
        </w:rPr>
        <w:t>s</w:t>
      </w:r>
      <w:r w:rsidRPr="6FEF403C">
        <w:rPr>
          <w:rFonts w:ascii="Times New Roman" w:hAnsi="Times New Roman"/>
          <w:sz w:val="24"/>
          <w:szCs w:val="24"/>
        </w:rPr>
        <w:t>quared</w:t>
      </w:r>
      <w:r w:rsidR="007D21AE" w:rsidRPr="6FEF403C">
        <w:rPr>
          <w:rFonts w:ascii="Times New Roman" w:hAnsi="Times New Roman"/>
          <w:sz w:val="24"/>
          <w:szCs w:val="24"/>
        </w:rPr>
        <w:t xml:space="preserve"> including various lagged values</w:t>
      </w:r>
    </w:p>
    <w:p w14:paraId="40642191" w14:textId="57CCDEA2" w:rsidR="0066626C" w:rsidRPr="004C74A4" w:rsidRDefault="0027705D" w:rsidP="00533877">
      <w:pPr>
        <w:pStyle w:val="ListParagraph"/>
        <w:numPr>
          <w:ilvl w:val="1"/>
          <w:numId w:val="7"/>
        </w:numPr>
        <w:rPr>
          <w:rFonts w:ascii="Times New Roman" w:hAnsi="Times New Roman"/>
          <w:sz w:val="24"/>
          <w:szCs w:val="24"/>
        </w:rPr>
      </w:pPr>
      <w:r w:rsidRPr="6FEF403C">
        <w:rPr>
          <w:rFonts w:ascii="Times New Roman" w:hAnsi="Times New Roman"/>
          <w:sz w:val="24"/>
          <w:szCs w:val="24"/>
        </w:rPr>
        <w:t xml:space="preserve">Temperature </w:t>
      </w:r>
      <w:r w:rsidR="007F520F" w:rsidRPr="6FEF403C">
        <w:rPr>
          <w:rFonts w:ascii="Times New Roman" w:hAnsi="Times New Roman"/>
          <w:sz w:val="24"/>
          <w:szCs w:val="24"/>
        </w:rPr>
        <w:t>c</w:t>
      </w:r>
      <w:r w:rsidRPr="6FEF403C">
        <w:rPr>
          <w:rFonts w:ascii="Times New Roman" w:hAnsi="Times New Roman"/>
          <w:sz w:val="24"/>
          <w:szCs w:val="24"/>
        </w:rPr>
        <w:t>ubed</w:t>
      </w:r>
      <w:r w:rsidR="007D21AE" w:rsidRPr="6FEF403C">
        <w:rPr>
          <w:rFonts w:ascii="Times New Roman" w:hAnsi="Times New Roman"/>
          <w:sz w:val="24"/>
          <w:szCs w:val="24"/>
        </w:rPr>
        <w:t xml:space="preserve"> including various lagged values</w:t>
      </w:r>
    </w:p>
    <w:p w14:paraId="2F419717" w14:textId="29C9CB09" w:rsidR="001D32EB" w:rsidRPr="004C74A4" w:rsidRDefault="00232BAD" w:rsidP="00533877">
      <w:pPr>
        <w:pStyle w:val="ListParagraph"/>
        <w:numPr>
          <w:ilvl w:val="0"/>
          <w:numId w:val="7"/>
        </w:numPr>
        <w:rPr>
          <w:rFonts w:ascii="Times New Roman" w:hAnsi="Times New Roman"/>
          <w:sz w:val="24"/>
          <w:szCs w:val="24"/>
        </w:rPr>
      </w:pPr>
      <w:r w:rsidRPr="6FEF403C">
        <w:rPr>
          <w:rFonts w:ascii="Times New Roman" w:hAnsi="Times New Roman"/>
          <w:sz w:val="24"/>
          <w:szCs w:val="24"/>
        </w:rPr>
        <w:t>Interactions</w:t>
      </w:r>
    </w:p>
    <w:p w14:paraId="5FB4ADDB" w14:textId="48A0F14C" w:rsidR="007D21AE" w:rsidRDefault="007D21AE" w:rsidP="00533877">
      <w:pPr>
        <w:pStyle w:val="ListParagraph"/>
        <w:numPr>
          <w:ilvl w:val="1"/>
          <w:numId w:val="7"/>
        </w:numPr>
        <w:rPr>
          <w:rFonts w:ascii="Times New Roman" w:hAnsi="Times New Roman"/>
          <w:sz w:val="24"/>
          <w:szCs w:val="24"/>
        </w:rPr>
      </w:pPr>
      <w:r w:rsidRPr="6FEF403C">
        <w:rPr>
          <w:rFonts w:ascii="Times New Roman" w:hAnsi="Times New Roman"/>
          <w:sz w:val="24"/>
          <w:szCs w:val="24"/>
        </w:rPr>
        <w:t>Day of Week and Temperature variables</w:t>
      </w:r>
    </w:p>
    <w:p w14:paraId="024E2600" w14:textId="73CADDE4" w:rsidR="00232BAD" w:rsidRPr="004C74A4" w:rsidRDefault="00232BAD" w:rsidP="00533877">
      <w:pPr>
        <w:pStyle w:val="ListParagraph"/>
        <w:numPr>
          <w:ilvl w:val="1"/>
          <w:numId w:val="7"/>
        </w:numPr>
        <w:rPr>
          <w:rFonts w:ascii="Times New Roman" w:hAnsi="Times New Roman"/>
          <w:sz w:val="24"/>
          <w:szCs w:val="24"/>
        </w:rPr>
      </w:pPr>
      <w:r w:rsidRPr="6FEF403C">
        <w:rPr>
          <w:rFonts w:ascii="Times New Roman" w:hAnsi="Times New Roman"/>
          <w:sz w:val="24"/>
          <w:szCs w:val="24"/>
        </w:rPr>
        <w:t>Hour and Day of Week</w:t>
      </w:r>
    </w:p>
    <w:p w14:paraId="0B147CE9" w14:textId="026A64EA" w:rsidR="00232BAD" w:rsidRDefault="00232BAD" w:rsidP="00533877">
      <w:pPr>
        <w:pStyle w:val="ListParagraph"/>
        <w:numPr>
          <w:ilvl w:val="1"/>
          <w:numId w:val="7"/>
        </w:numPr>
        <w:rPr>
          <w:rFonts w:ascii="Times New Roman" w:hAnsi="Times New Roman"/>
          <w:sz w:val="24"/>
          <w:szCs w:val="24"/>
        </w:rPr>
      </w:pPr>
      <w:r w:rsidRPr="6FEF403C">
        <w:rPr>
          <w:rFonts w:ascii="Times New Roman" w:hAnsi="Times New Roman"/>
          <w:sz w:val="24"/>
          <w:szCs w:val="24"/>
        </w:rPr>
        <w:t>Hour and Temperature</w:t>
      </w:r>
      <w:r w:rsidR="007D21AE" w:rsidRPr="6FEF403C">
        <w:rPr>
          <w:rFonts w:ascii="Times New Roman" w:hAnsi="Times New Roman"/>
          <w:sz w:val="24"/>
          <w:szCs w:val="24"/>
        </w:rPr>
        <w:t xml:space="preserve"> variables</w:t>
      </w:r>
    </w:p>
    <w:p w14:paraId="541D363D" w14:textId="4BDD1C2A" w:rsidR="007D21AE" w:rsidRPr="004C74A4" w:rsidRDefault="007D21AE" w:rsidP="00533877">
      <w:pPr>
        <w:pStyle w:val="ListParagraph"/>
        <w:numPr>
          <w:ilvl w:val="1"/>
          <w:numId w:val="7"/>
        </w:numPr>
        <w:rPr>
          <w:rFonts w:ascii="Times New Roman" w:hAnsi="Times New Roman"/>
          <w:sz w:val="24"/>
          <w:szCs w:val="24"/>
        </w:rPr>
      </w:pPr>
      <w:r w:rsidRPr="6FEF403C">
        <w:rPr>
          <w:rFonts w:ascii="Times New Roman" w:hAnsi="Times New Roman"/>
          <w:sz w:val="24"/>
          <w:szCs w:val="24"/>
        </w:rPr>
        <w:t>Month and Temperature variables</w:t>
      </w:r>
    </w:p>
    <w:p w14:paraId="024390E2" w14:textId="169EDEB4" w:rsidR="000B431B" w:rsidRPr="004C74A4" w:rsidRDefault="000B431B" w:rsidP="00533877">
      <w:pPr>
        <w:pStyle w:val="ListParagraph"/>
        <w:numPr>
          <w:ilvl w:val="0"/>
          <w:numId w:val="7"/>
        </w:numPr>
        <w:rPr>
          <w:rFonts w:ascii="Times New Roman" w:hAnsi="Times New Roman"/>
          <w:sz w:val="24"/>
          <w:szCs w:val="24"/>
        </w:rPr>
      </w:pPr>
      <w:r w:rsidRPr="6FEF403C">
        <w:rPr>
          <w:rFonts w:ascii="Times New Roman" w:hAnsi="Times New Roman"/>
          <w:sz w:val="24"/>
          <w:szCs w:val="24"/>
        </w:rPr>
        <w:t>Number of premises</w:t>
      </w:r>
    </w:p>
    <w:p w14:paraId="0C606780" w14:textId="5129CB88" w:rsidR="001A249C" w:rsidRDefault="23A73F78" w:rsidP="006812D4">
      <w:pPr>
        <w:pStyle w:val="StyleLinespacingMultiple115li"/>
      </w:pPr>
      <w:r>
        <w:t>All</w:t>
      </w:r>
      <w:r w:rsidR="4BFD10FE">
        <w:t xml:space="preserve"> the </w:t>
      </w:r>
      <w:r w:rsidR="637F2555">
        <w:t>variable</w:t>
      </w:r>
      <w:r w:rsidR="4BFD10FE">
        <w:t>s listed</w:t>
      </w:r>
      <w:r w:rsidR="637F2555">
        <w:t xml:space="preserve"> above </w:t>
      </w:r>
      <w:r w:rsidR="4BFD10FE">
        <w:t>are used to</w:t>
      </w:r>
      <w:r w:rsidR="637F2555">
        <w:t xml:space="preserve"> identify the best candidates for inclusion in the forecast model</w:t>
      </w:r>
      <w:r w:rsidR="7E93B38F">
        <w:t>s</w:t>
      </w:r>
      <w:r w:rsidR="637F2555">
        <w:t xml:space="preserve"> and to provide details on the types of variables that were evaluated in the </w:t>
      </w:r>
      <w:r w:rsidR="2A400924">
        <w:t xml:space="preserve">creation of the </w:t>
      </w:r>
      <w:r w:rsidR="637F2555">
        <w:t>model</w:t>
      </w:r>
      <w:r w:rsidR="7E93B38F">
        <w:t>s</w:t>
      </w:r>
      <w:r w:rsidR="0F00C6C1">
        <w:t xml:space="preserve">. </w:t>
      </w:r>
      <w:r w:rsidR="65C915A8">
        <w:t>Not every variable listed above was included in each model. U</w:t>
      </w:r>
      <w:r w:rsidR="637F2555">
        <w:t>nique models were created for each weather zone</w:t>
      </w:r>
      <w:r w:rsidR="4BFD10FE">
        <w:t xml:space="preserve"> t</w:t>
      </w:r>
      <w:r w:rsidR="637F2555">
        <w:t xml:space="preserve">o account for the different load characteristics </w:t>
      </w:r>
      <w:r w:rsidR="746C9950">
        <w:t>of</w:t>
      </w:r>
      <w:r w:rsidR="637F2555">
        <w:t xml:space="preserve"> each </w:t>
      </w:r>
      <w:r w:rsidR="622E875A">
        <w:t>zone.</w:t>
      </w:r>
    </w:p>
    <w:p w14:paraId="6429D666" w14:textId="6BCF043F" w:rsidR="5E39A1C2" w:rsidRPr="007F7908" w:rsidRDefault="5E39A1C2" w:rsidP="5E39A1C2">
      <w:pPr>
        <w:pStyle w:val="StyleLinespacingMultiple115li"/>
        <w:rPr>
          <w:b/>
          <w:bCs/>
        </w:rPr>
      </w:pPr>
    </w:p>
    <w:p w14:paraId="6DAC8735" w14:textId="37DB7A2B" w:rsidR="00382148" w:rsidRPr="007F7908" w:rsidRDefault="00382148" w:rsidP="00E8146E">
      <w:pPr>
        <w:pStyle w:val="StyleLinespacingMultiple115li"/>
        <w:jc w:val="center"/>
        <w:rPr>
          <w:b/>
          <w:bCs/>
          <w:u w:val="single"/>
        </w:rPr>
      </w:pPr>
      <w:r w:rsidRPr="007F7908">
        <w:rPr>
          <w:b/>
          <w:bCs/>
          <w:u w:val="single"/>
        </w:rPr>
        <w:t>Model Building Process</w:t>
      </w:r>
    </w:p>
    <w:p w14:paraId="036AE97F" w14:textId="77777777" w:rsidR="00E911F2" w:rsidRDefault="00E911F2" w:rsidP="006812D4">
      <w:pPr>
        <w:pStyle w:val="StyleLinespacingMultiple115li"/>
        <w:rPr>
          <w:highlight w:val="yellow"/>
        </w:rPr>
      </w:pPr>
    </w:p>
    <w:p w14:paraId="378C5466" w14:textId="7901876D" w:rsidR="006D4EB5" w:rsidRPr="001D7321" w:rsidRDefault="63540759" w:rsidP="001D7321">
      <w:pPr>
        <w:pStyle w:val="StyleLinespacingMultiple115li"/>
      </w:pPr>
      <w:r>
        <w:t>The model building dataset was</w:t>
      </w:r>
      <w:r w:rsidR="003444C9">
        <w:t xml:space="preserve"> comprised of </w:t>
      </w:r>
      <w:r w:rsidR="7703E4CA">
        <w:t>a randomly selected 6</w:t>
      </w:r>
      <w:r w:rsidR="4A5D49CF">
        <w:t xml:space="preserve">0% of the </w:t>
      </w:r>
      <w:r w:rsidR="003444C9">
        <w:t xml:space="preserve">data from </w:t>
      </w:r>
      <w:r w:rsidR="5BEE95EF">
        <w:t xml:space="preserve">January 1, </w:t>
      </w:r>
      <w:r w:rsidR="5D1474DD">
        <w:t>2019,</w:t>
      </w:r>
      <w:r w:rsidR="0415FBDD">
        <w:t xml:space="preserve"> </w:t>
      </w:r>
      <w:r w:rsidR="5EC943C0">
        <w:t>through</w:t>
      </w:r>
      <w:r w:rsidR="5BEE95EF">
        <w:t xml:space="preserve"> </w:t>
      </w:r>
      <w:r w:rsidR="409BC01D">
        <w:t>May</w:t>
      </w:r>
      <w:r w:rsidR="5BEE95EF">
        <w:t xml:space="preserve"> 3</w:t>
      </w:r>
      <w:r w:rsidR="409BC01D">
        <w:t>1</w:t>
      </w:r>
      <w:r w:rsidR="5BEE95EF">
        <w:t>, 202</w:t>
      </w:r>
      <w:r w:rsidR="0415FBDD">
        <w:t>4</w:t>
      </w:r>
      <w:r w:rsidR="4A5D49CF">
        <w:t>,</w:t>
      </w:r>
      <w:r w:rsidR="454D389D">
        <w:t xml:space="preserve"> with </w:t>
      </w:r>
      <w:r w:rsidR="4A5D49CF">
        <w:t xml:space="preserve">the remaining </w:t>
      </w:r>
      <w:r w:rsidR="7703E4CA">
        <w:t>4</w:t>
      </w:r>
      <w:r w:rsidR="454D389D">
        <w:t>0% of the data withheld</w:t>
      </w:r>
      <w:r w:rsidR="4CBFE010">
        <w:t xml:space="preserve">. </w:t>
      </w:r>
      <w:r>
        <w:t>Th</w:t>
      </w:r>
      <w:r w:rsidR="42965FB6">
        <w:t>e</w:t>
      </w:r>
      <w:r>
        <w:t xml:space="preserve"> </w:t>
      </w:r>
      <w:r w:rsidR="42965FB6">
        <w:t xml:space="preserve">model building </w:t>
      </w:r>
      <w:r>
        <w:t>data</w:t>
      </w:r>
      <w:r w:rsidR="42965FB6">
        <w:t>set</w:t>
      </w:r>
      <w:r>
        <w:t xml:space="preserve"> was used to</w:t>
      </w:r>
      <w:r w:rsidR="1E58A0CC">
        <w:t xml:space="preserve"> </w:t>
      </w:r>
      <w:r>
        <w:t>create various forecast models</w:t>
      </w:r>
      <w:r w:rsidR="4CBFE010">
        <w:t xml:space="preserve">. </w:t>
      </w:r>
      <w:r>
        <w:t>The model building process was an iterative process that was conducted multiple times.</w:t>
      </w:r>
    </w:p>
    <w:p w14:paraId="5237A61C" w14:textId="08E5465F" w:rsidR="4F0544C3" w:rsidRDefault="4F0544C3" w:rsidP="4F0544C3">
      <w:pPr>
        <w:pStyle w:val="StyleLinespacingMultiple115li"/>
      </w:pPr>
    </w:p>
    <w:p w14:paraId="60B1F841" w14:textId="6A4D5275" w:rsidR="009B37A9" w:rsidRDefault="4A5D49CF" w:rsidP="006812D4">
      <w:pPr>
        <w:pStyle w:val="StyleLinespacingMultiple115li"/>
      </w:pPr>
      <w:r>
        <w:t xml:space="preserve">The validation dataset consisted of </w:t>
      </w:r>
      <w:r w:rsidR="7CB3BC2C">
        <w:t xml:space="preserve">a </w:t>
      </w:r>
      <w:r w:rsidR="5C5BEEFB">
        <w:t xml:space="preserve">randomly selected </w:t>
      </w:r>
      <w:r>
        <w:t xml:space="preserve">30% </w:t>
      </w:r>
      <w:r w:rsidR="7CB3BC2C">
        <w:t>of data from</w:t>
      </w:r>
      <w:r w:rsidR="7703E4CA">
        <w:t xml:space="preserve"> January 1, </w:t>
      </w:r>
      <w:r w:rsidR="629FD8D0">
        <w:t>2019,</w:t>
      </w:r>
      <w:r w:rsidR="7703E4CA">
        <w:t xml:space="preserve"> through </w:t>
      </w:r>
      <w:r w:rsidR="409BC01D">
        <w:t xml:space="preserve">May </w:t>
      </w:r>
      <w:r w:rsidR="7703E4CA">
        <w:t>3</w:t>
      </w:r>
      <w:r w:rsidR="409BC01D">
        <w:t>1</w:t>
      </w:r>
      <w:r>
        <w:t xml:space="preserve">, </w:t>
      </w:r>
      <w:r w:rsidR="7D791640">
        <w:t>2024,</w:t>
      </w:r>
      <w:r>
        <w:t xml:space="preserve"> timeframe</w:t>
      </w:r>
      <w:r w:rsidR="7CB3BC2C">
        <w:t xml:space="preserve">. The data in the validation dataset </w:t>
      </w:r>
      <w:r>
        <w:t xml:space="preserve">was withheld from the model building dataset.  </w:t>
      </w:r>
      <w:r w:rsidR="63540759">
        <w:t>After model building was complete, the validation dataset was used to determine the accuracy of the various forecast models</w:t>
      </w:r>
      <w:r w:rsidR="4CBFE010">
        <w:t xml:space="preserve">. </w:t>
      </w:r>
      <w:r w:rsidR="63540759">
        <w:t xml:space="preserve">Each model’s performance was calculated based on </w:t>
      </w:r>
      <w:r w:rsidR="5C5BEEFB">
        <w:t>its</w:t>
      </w:r>
      <w:r w:rsidR="63540759">
        <w:t xml:space="preserve"> forecasting performance </w:t>
      </w:r>
      <w:r w:rsidR="207F2F40">
        <w:t>on</w:t>
      </w:r>
      <w:r w:rsidR="63540759">
        <w:t xml:space="preserve"> the validation dataset</w:t>
      </w:r>
      <w:r w:rsidR="4CBFE010">
        <w:t xml:space="preserve">. </w:t>
      </w:r>
      <w:r w:rsidR="207F2F40">
        <w:t>The most accurate models were selected based on their performance.</w:t>
      </w:r>
      <w:r w:rsidR="7CB3BC2C">
        <w:t xml:space="preserve"> </w:t>
      </w:r>
    </w:p>
    <w:p w14:paraId="1100A5C4" w14:textId="740B6102" w:rsidR="2932515F" w:rsidRDefault="2932515F" w:rsidP="2932515F">
      <w:pPr>
        <w:pStyle w:val="StyleLinespacingMultiple115li"/>
      </w:pPr>
    </w:p>
    <w:p w14:paraId="2C5AD7B6" w14:textId="668BDB89" w:rsidR="2932515F" w:rsidRDefault="2932515F" w:rsidP="2932515F">
      <w:pPr>
        <w:pStyle w:val="StyleLinespacingMultiple115li"/>
      </w:pPr>
    </w:p>
    <w:p w14:paraId="632003A3" w14:textId="77777777" w:rsidR="008B37A2" w:rsidRDefault="008B37A2" w:rsidP="006812D4">
      <w:pPr>
        <w:pStyle w:val="StyleLinespacingMultiple115li"/>
      </w:pPr>
    </w:p>
    <w:p w14:paraId="362931FB" w14:textId="77777777" w:rsidR="008B37A2" w:rsidRDefault="008B37A2" w:rsidP="006812D4">
      <w:pPr>
        <w:pStyle w:val="StyleLinespacingMultiple115li"/>
      </w:pPr>
    </w:p>
    <w:p w14:paraId="753E9221" w14:textId="77777777" w:rsidR="008B37A2" w:rsidRDefault="008B37A2" w:rsidP="006812D4">
      <w:pPr>
        <w:pStyle w:val="StyleLinespacingMultiple115li"/>
      </w:pPr>
    </w:p>
    <w:p w14:paraId="45FD1A54" w14:textId="656F2DD8" w:rsidR="004141BC" w:rsidRDefault="7CB3BC2C" w:rsidP="006812D4">
      <w:pPr>
        <w:pStyle w:val="StyleLinespacingMultiple115li"/>
      </w:pPr>
      <w:r>
        <w:t xml:space="preserve">The remaining randomly selected 10% of the data from January 1, </w:t>
      </w:r>
      <w:r w:rsidR="313F847B">
        <w:t>2019,</w:t>
      </w:r>
      <w:r>
        <w:t xml:space="preserve"> through </w:t>
      </w:r>
      <w:r w:rsidR="1CE152A2">
        <w:t xml:space="preserve">May </w:t>
      </w:r>
      <w:r>
        <w:t>3</w:t>
      </w:r>
      <w:r w:rsidR="1CE152A2">
        <w:t>1</w:t>
      </w:r>
      <w:r>
        <w:t xml:space="preserve">, </w:t>
      </w:r>
      <w:r w:rsidR="45FACE51">
        <w:t>2024,</w:t>
      </w:r>
      <w:r>
        <w:t xml:space="preserve"> made up the test data set. After the most accurate models were selected based on their performance on the validation dataset,</w:t>
      </w:r>
      <w:r w:rsidR="43DADEC8">
        <w:t xml:space="preserve"> </w:t>
      </w:r>
      <w:r>
        <w:t xml:space="preserve">those models were run on the test data set to verify that the models performed well at predicting data they had not </w:t>
      </w:r>
      <w:r w:rsidR="6AFE5C08">
        <w:t>seen</w:t>
      </w:r>
      <w:r>
        <w:t>.</w:t>
      </w:r>
    </w:p>
    <w:p w14:paraId="0F5C20C6" w14:textId="77777777" w:rsidR="0075683F" w:rsidRDefault="0075683F" w:rsidP="006812D4">
      <w:pPr>
        <w:pStyle w:val="StyleLinespacingMultiple115li"/>
      </w:pPr>
    </w:p>
    <w:p w14:paraId="79136508" w14:textId="314056F6" w:rsidR="009D096F" w:rsidRDefault="006D4EB5" w:rsidP="006812D4">
      <w:pPr>
        <w:pStyle w:val="StyleLinespacingMultiple115li"/>
      </w:pPr>
      <w:r>
        <w:t>Using only five</w:t>
      </w:r>
      <w:r w:rsidR="001304A3">
        <w:t xml:space="preserve"> years of historical data</w:t>
      </w:r>
      <w:r w:rsidR="00C977EC">
        <w:t xml:space="preserve"> and as much of the current year’s data as possible</w:t>
      </w:r>
      <w:r w:rsidR="001304A3">
        <w:t xml:space="preserve"> enables the model to </w:t>
      </w:r>
      <w:r w:rsidR="00C977EC">
        <w:t>reflect</w:t>
      </w:r>
      <w:r w:rsidR="00B21E34">
        <w:t xml:space="preserve"> </w:t>
      </w:r>
      <w:r w:rsidR="008B6EC6">
        <w:t>recent</w:t>
      </w:r>
      <w:r w:rsidR="001304A3">
        <w:t xml:space="preserve"> appliance stock, energy efficiency measures, price responsive load impacts, etc.</w:t>
      </w:r>
    </w:p>
    <w:p w14:paraId="0C54DCA2" w14:textId="77777777" w:rsidR="00A57F7D" w:rsidRPr="0047205D" w:rsidRDefault="00A57F7D" w:rsidP="006812D4">
      <w:pPr>
        <w:pStyle w:val="StyleLinespacingMultiple115li"/>
      </w:pPr>
    </w:p>
    <w:p w14:paraId="68E5D0B9" w14:textId="30A30569" w:rsidR="00CE4F32" w:rsidRPr="007F7908" w:rsidRDefault="1047B38B" w:rsidP="5E39A1C2">
      <w:pPr>
        <w:pStyle w:val="StyleLinespacingMultiple115li"/>
        <w:jc w:val="center"/>
        <w:rPr>
          <w:b/>
          <w:bCs/>
          <w:u w:val="single"/>
        </w:rPr>
      </w:pPr>
      <w:r w:rsidRPr="007F7908">
        <w:rPr>
          <w:b/>
          <w:bCs/>
          <w:u w:val="single"/>
        </w:rPr>
        <w:t xml:space="preserve">Weather </w:t>
      </w:r>
      <w:r w:rsidR="5842F073" w:rsidRPr="007F7908">
        <w:rPr>
          <w:b/>
          <w:bCs/>
          <w:u w:val="single"/>
        </w:rPr>
        <w:t xml:space="preserve">Zone </w:t>
      </w:r>
      <w:r w:rsidRPr="007F7908">
        <w:rPr>
          <w:b/>
          <w:bCs/>
          <w:u w:val="single"/>
        </w:rPr>
        <w:t xml:space="preserve">Load </w:t>
      </w:r>
      <w:r w:rsidR="36830C9A" w:rsidRPr="007F7908">
        <w:rPr>
          <w:b/>
          <w:bCs/>
          <w:u w:val="single"/>
        </w:rPr>
        <w:t>F</w:t>
      </w:r>
      <w:r w:rsidR="44D6E32F" w:rsidRPr="007F7908">
        <w:rPr>
          <w:b/>
          <w:bCs/>
          <w:u w:val="single"/>
        </w:rPr>
        <w:t>orecast S</w:t>
      </w:r>
      <w:r w:rsidR="6AF2B240" w:rsidRPr="007F7908">
        <w:rPr>
          <w:b/>
          <w:bCs/>
          <w:u w:val="single"/>
        </w:rPr>
        <w:t>cenarios</w:t>
      </w:r>
    </w:p>
    <w:p w14:paraId="5FEC6C70" w14:textId="77777777" w:rsidR="0066626C" w:rsidRPr="00E77D82" w:rsidRDefault="0066626C" w:rsidP="006812D4">
      <w:pPr>
        <w:pStyle w:val="StyleLinespacingMultiple115li"/>
        <w:rPr>
          <w:u w:val="single"/>
        </w:rPr>
      </w:pPr>
    </w:p>
    <w:p w14:paraId="53853FAC" w14:textId="0561F1C4" w:rsidR="00320C6E" w:rsidRPr="006E0C33" w:rsidRDefault="6B2F831C" w:rsidP="006812D4">
      <w:pPr>
        <w:pStyle w:val="StyleLinespacingMultiple115li"/>
      </w:pPr>
      <w:r>
        <w:t>Actual weather data</w:t>
      </w:r>
      <w:r w:rsidR="207F2F40">
        <w:t xml:space="preserve"> from calendar years 200</w:t>
      </w:r>
      <w:r w:rsidR="1CE152A2">
        <w:t>8</w:t>
      </w:r>
      <w:r w:rsidR="061BECEF">
        <w:t xml:space="preserve"> </w:t>
      </w:r>
      <w:r w:rsidR="63540759">
        <w:t>through</w:t>
      </w:r>
      <w:r w:rsidR="7703E4CA">
        <w:t xml:space="preserve"> 20</w:t>
      </w:r>
      <w:r w:rsidR="0F342CCF">
        <w:t>2</w:t>
      </w:r>
      <w:r w:rsidR="513226E8">
        <w:t>4</w:t>
      </w:r>
      <w:r>
        <w:t xml:space="preserve"> </w:t>
      </w:r>
      <w:r w:rsidR="67B892F1">
        <w:t xml:space="preserve">was </w:t>
      </w:r>
      <w:r>
        <w:t xml:space="preserve">used </w:t>
      </w:r>
      <w:r w:rsidR="1A635E14">
        <w:t xml:space="preserve">to create </w:t>
      </w:r>
      <w:r>
        <w:t>each weather zone</w:t>
      </w:r>
      <w:r w:rsidR="0BA7CA7B">
        <w:t>’s</w:t>
      </w:r>
      <w:r>
        <w:t xml:space="preserve"> </w:t>
      </w:r>
      <w:r w:rsidR="3F23B70E">
        <w:t>forecast</w:t>
      </w:r>
      <w:r w:rsidR="666533ED">
        <w:t xml:space="preserve"> by</w:t>
      </w:r>
      <w:r w:rsidR="4A5D49CF">
        <w:t xml:space="preserve"> applying the weather data from each historical year one-by-on</w:t>
      </w:r>
      <w:r w:rsidR="666533ED">
        <w:t>e to the load forecasting model</w:t>
      </w:r>
      <w:r w:rsidR="4CBFE010">
        <w:t xml:space="preserve">. </w:t>
      </w:r>
      <w:r w:rsidR="0F74D671">
        <w:t>The process beg</w:t>
      </w:r>
      <w:r w:rsidR="636203CB">
        <w:t>an</w:t>
      </w:r>
      <w:r w:rsidR="0F74D671">
        <w:t xml:space="preserve"> by using actual weather </w:t>
      </w:r>
      <w:r w:rsidR="31B0DAB6">
        <w:t xml:space="preserve">data </w:t>
      </w:r>
      <w:r w:rsidR="7703E4CA">
        <w:t>from 200</w:t>
      </w:r>
      <w:r w:rsidR="1CE152A2">
        <w:t>8</w:t>
      </w:r>
      <w:r w:rsidR="0F74D671">
        <w:t xml:space="preserve"> as weather input</w:t>
      </w:r>
      <w:r w:rsidR="666533ED">
        <w:t xml:space="preserve"> into the model</w:t>
      </w:r>
      <w:r w:rsidR="0F74D671">
        <w:t xml:space="preserve"> for all forecast</w:t>
      </w:r>
      <w:r w:rsidR="7703E4CA">
        <w:t>ed years (202</w:t>
      </w:r>
      <w:r w:rsidR="36D7DA8D">
        <w:t>5</w:t>
      </w:r>
      <w:r w:rsidR="63540759">
        <w:t>-</w:t>
      </w:r>
      <w:r w:rsidR="61190B7C">
        <w:t>20</w:t>
      </w:r>
      <w:r w:rsidR="5BEE95EF">
        <w:t>3</w:t>
      </w:r>
      <w:r w:rsidR="18BC2A43">
        <w:t>4</w:t>
      </w:r>
      <w:r w:rsidR="31B0DAB6">
        <w:t>)</w:t>
      </w:r>
      <w:r w:rsidR="4CBFE010">
        <w:t xml:space="preserve">. </w:t>
      </w:r>
      <w:r w:rsidR="31B0DAB6">
        <w:t>The actual we</w:t>
      </w:r>
      <w:r w:rsidR="1A635E14">
        <w:t>ather data from all days in 200</w:t>
      </w:r>
      <w:r w:rsidR="1CE152A2">
        <w:t>8</w:t>
      </w:r>
      <w:r w:rsidR="31B0DAB6">
        <w:t xml:space="preserve"> </w:t>
      </w:r>
      <w:r w:rsidR="67B892F1">
        <w:t xml:space="preserve">was </w:t>
      </w:r>
      <w:r w:rsidR="31B0DAB6">
        <w:t>copied into the same day</w:t>
      </w:r>
      <w:r w:rsidR="27055FA3">
        <w:t xml:space="preserve"> and hour</w:t>
      </w:r>
      <w:r w:rsidR="31B0DAB6">
        <w:t xml:space="preserve"> for each of the forecasted year</w:t>
      </w:r>
      <w:r w:rsidR="0BA7CA7B">
        <w:t>s</w:t>
      </w:r>
      <w:r w:rsidR="7703E4CA">
        <w:t xml:space="preserve"> (202</w:t>
      </w:r>
      <w:r w:rsidR="58159286">
        <w:t>5</w:t>
      </w:r>
      <w:r w:rsidR="5BEE95EF">
        <w:t>-203</w:t>
      </w:r>
      <w:r w:rsidR="5871FD0A">
        <w:t>4</w:t>
      </w:r>
      <w:r w:rsidR="31B0DAB6">
        <w:t>)</w:t>
      </w:r>
      <w:r w:rsidR="4CBFE010">
        <w:t xml:space="preserve">. </w:t>
      </w:r>
      <w:r w:rsidR="31B0DAB6">
        <w:t xml:space="preserve">For example, the actual </w:t>
      </w:r>
      <w:r w:rsidR="636203CB">
        <w:t>weather data</w:t>
      </w:r>
      <w:r w:rsidR="31B0DAB6">
        <w:t xml:space="preserve"> for </w:t>
      </w:r>
      <w:r w:rsidR="5BEE95EF">
        <w:t>1/1/200</w:t>
      </w:r>
      <w:r w:rsidR="73B2A396">
        <w:t>8</w:t>
      </w:r>
      <w:r w:rsidR="31B0DAB6">
        <w:t xml:space="preserve"> </w:t>
      </w:r>
      <w:r w:rsidR="67B892F1">
        <w:t xml:space="preserve">was </w:t>
      </w:r>
      <w:r w:rsidR="31B0DAB6">
        <w:t xml:space="preserve">copied into </w:t>
      </w:r>
      <w:r w:rsidR="5BEE95EF">
        <w:t>1/1/</w:t>
      </w:r>
      <w:r w:rsidR="24DDFF12">
        <w:t>202</w:t>
      </w:r>
      <w:r w:rsidR="73B2A396">
        <w:t>5</w:t>
      </w:r>
      <w:r w:rsidR="24DDFF12">
        <w:t>, 1/1/202</w:t>
      </w:r>
      <w:r w:rsidR="35938E78">
        <w:t>6</w:t>
      </w:r>
      <w:r w:rsidR="24DDFF12">
        <w:t>, …,</w:t>
      </w:r>
      <w:r w:rsidR="1A635E14">
        <w:t xml:space="preserve"> </w:t>
      </w:r>
      <w:r w:rsidR="6AFE5C08">
        <w:t xml:space="preserve">and </w:t>
      </w:r>
      <w:r w:rsidR="61190B7C">
        <w:t>1/1/20</w:t>
      </w:r>
      <w:r w:rsidR="5BEE95EF">
        <w:t>3</w:t>
      </w:r>
      <w:r w:rsidR="45F681CC">
        <w:t>4</w:t>
      </w:r>
      <w:r w:rsidR="4CBFE010">
        <w:t xml:space="preserve">. </w:t>
      </w:r>
      <w:r w:rsidR="31B0DAB6">
        <w:t xml:space="preserve"> </w:t>
      </w:r>
      <w:r w:rsidR="5F3F0654">
        <w:t>Using 200</w:t>
      </w:r>
      <w:r w:rsidR="73B2A396">
        <w:t>8</w:t>
      </w:r>
      <w:r w:rsidR="27055FA3">
        <w:t>’s</w:t>
      </w:r>
      <w:r w:rsidR="21936124">
        <w:t xml:space="preserve"> weather as input into ea</w:t>
      </w:r>
      <w:r w:rsidR="1A635E14">
        <w:t>ch weather zone’s forecast model</w:t>
      </w:r>
      <w:r w:rsidR="061BECEF">
        <w:t xml:space="preserve"> results in </w:t>
      </w:r>
      <w:r w:rsidR="27055FA3">
        <w:t>what is referred to as the 200</w:t>
      </w:r>
      <w:r w:rsidR="73B2A396">
        <w:t>8</w:t>
      </w:r>
      <w:r w:rsidR="27055FA3">
        <w:t xml:space="preserve"> weather load forecast scenario</w:t>
      </w:r>
      <w:r w:rsidR="4CBFE010">
        <w:t xml:space="preserve">. </w:t>
      </w:r>
      <w:r w:rsidR="27055FA3">
        <w:t>The 200</w:t>
      </w:r>
      <w:r w:rsidR="73B2A396">
        <w:t>8</w:t>
      </w:r>
      <w:r w:rsidR="27055FA3">
        <w:t xml:space="preserve"> weather </w:t>
      </w:r>
      <w:r w:rsidR="0C608232">
        <w:t xml:space="preserve">load </w:t>
      </w:r>
      <w:r w:rsidR="27055FA3">
        <w:t xml:space="preserve">forecast scenario is </w:t>
      </w:r>
      <w:r w:rsidR="061BECEF">
        <w:t xml:space="preserve">a forecast </w:t>
      </w:r>
      <w:r w:rsidR="27055FA3">
        <w:t xml:space="preserve">that assumes </w:t>
      </w:r>
      <w:r w:rsidR="21936124">
        <w:t>200</w:t>
      </w:r>
      <w:r w:rsidR="73B2A396">
        <w:t>8</w:t>
      </w:r>
      <w:r w:rsidR="21936124">
        <w:t>’s weather</w:t>
      </w:r>
      <w:r w:rsidR="27055FA3">
        <w:t xml:space="preserve"> would occur for each forecast</w:t>
      </w:r>
      <w:r w:rsidR="43BE1762">
        <w:t>ed</w:t>
      </w:r>
      <w:r w:rsidR="27055FA3">
        <w:t xml:space="preserve"> calendar </w:t>
      </w:r>
      <w:r w:rsidR="5F3F0654">
        <w:t>year (202</w:t>
      </w:r>
      <w:r w:rsidR="7185212F">
        <w:t>5</w:t>
      </w:r>
      <w:r w:rsidR="63540759">
        <w:t>-</w:t>
      </w:r>
      <w:r w:rsidR="1A635E14">
        <w:t>20</w:t>
      </w:r>
      <w:r w:rsidR="5BEE95EF">
        <w:t>3</w:t>
      </w:r>
      <w:r w:rsidR="06E3CCFB">
        <w:t>4</w:t>
      </w:r>
      <w:r w:rsidR="27055FA3">
        <w:t>)</w:t>
      </w:r>
      <w:r w:rsidR="4CBFE010">
        <w:t xml:space="preserve">. </w:t>
      </w:r>
      <w:r w:rsidR="0BA7CA7B">
        <w:t xml:space="preserve">This process </w:t>
      </w:r>
      <w:r w:rsidR="67B892F1">
        <w:t xml:space="preserve">was </w:t>
      </w:r>
      <w:r w:rsidR="0BA7CA7B">
        <w:t>completed for each of the his</w:t>
      </w:r>
      <w:r w:rsidR="061BECEF">
        <w:t xml:space="preserve">torical </w:t>
      </w:r>
      <w:r w:rsidR="27055FA3">
        <w:t xml:space="preserve">weather </w:t>
      </w:r>
      <w:r w:rsidR="061BECEF">
        <w:t>years (200</w:t>
      </w:r>
      <w:r w:rsidR="73B2A396">
        <w:t>8</w:t>
      </w:r>
      <w:r w:rsidR="63540759">
        <w:t>-</w:t>
      </w:r>
      <w:r w:rsidR="61190B7C">
        <w:t>20</w:t>
      </w:r>
      <w:r w:rsidR="324DF88B">
        <w:t>2</w:t>
      </w:r>
      <w:r w:rsidR="4DFCD105">
        <w:t>4</w:t>
      </w:r>
      <w:r w:rsidR="27055FA3">
        <w:t>)</w:t>
      </w:r>
      <w:r w:rsidR="63540759">
        <w:t xml:space="preserve"> </w:t>
      </w:r>
      <w:r w:rsidR="4A5D49CF">
        <w:t xml:space="preserve">individually </w:t>
      </w:r>
      <w:r w:rsidR="63540759">
        <w:t>and</w:t>
      </w:r>
      <w:r w:rsidR="61190B7C">
        <w:t xml:space="preserve"> resulted in </w:t>
      </w:r>
      <w:r w:rsidR="1C346623">
        <w:t>seventeen</w:t>
      </w:r>
      <w:r w:rsidR="27055FA3">
        <w:t xml:space="preserve"> weather </w:t>
      </w:r>
      <w:r w:rsidR="0C608232">
        <w:t xml:space="preserve">load </w:t>
      </w:r>
      <w:r w:rsidR="61190B7C">
        <w:t xml:space="preserve">forecast scenarios </w:t>
      </w:r>
      <w:r w:rsidR="1CFF6784">
        <w:t xml:space="preserve">for each weather zone </w:t>
      </w:r>
      <w:r w:rsidR="5F3F0654">
        <w:t xml:space="preserve">for </w:t>
      </w:r>
      <w:r w:rsidR="6AFE5C08">
        <w:t xml:space="preserve">each of </w:t>
      </w:r>
      <w:r w:rsidR="5F3F0654">
        <w:t xml:space="preserve">the forecasted years </w:t>
      </w:r>
      <w:r w:rsidR="766F0312">
        <w:t>(</w:t>
      </w:r>
      <w:r w:rsidR="5F3F0654">
        <w:t>202</w:t>
      </w:r>
      <w:r w:rsidR="334E7650">
        <w:t>5</w:t>
      </w:r>
      <w:r w:rsidR="63540759">
        <w:t>-</w:t>
      </w:r>
      <w:r w:rsidR="5F3F0654">
        <w:t>20</w:t>
      </w:r>
      <w:r w:rsidR="5BEE95EF">
        <w:t>3</w:t>
      </w:r>
      <w:r w:rsidR="06931E5F">
        <w:t>4</w:t>
      </w:r>
      <w:r w:rsidR="2EB5A128">
        <w:t>)</w:t>
      </w:r>
      <w:r w:rsidR="4CBFE010">
        <w:t xml:space="preserve">. </w:t>
      </w:r>
      <w:r w:rsidR="30CBABCD">
        <w:t xml:space="preserve">It should be noted that the premise and economic forecasts are the same in each of these </w:t>
      </w:r>
      <w:r w:rsidR="5DC673F0">
        <w:t>seventeen</w:t>
      </w:r>
      <w:r w:rsidR="4A5D49CF">
        <w:t xml:space="preserve"> weather </w:t>
      </w:r>
      <w:r w:rsidR="30CBABCD">
        <w:t>scenario</w:t>
      </w:r>
      <w:r w:rsidR="78A81FE9">
        <w:t xml:space="preserve">s. </w:t>
      </w:r>
    </w:p>
    <w:p w14:paraId="44DDD2EE" w14:textId="38A4351C" w:rsidR="000471A8" w:rsidRDefault="000471A8" w:rsidP="006812D4">
      <w:pPr>
        <w:pStyle w:val="StyleLinespacingMultiple115li"/>
      </w:pPr>
    </w:p>
    <w:p w14:paraId="7F4AF8E7" w14:textId="7F6178F5" w:rsidR="000471A8" w:rsidRDefault="5F199377" w:rsidP="2932515F">
      <w:pPr>
        <w:pStyle w:val="StyleLinespacingMultiple115li"/>
        <w:jc w:val="center"/>
        <w:rPr>
          <w:b/>
          <w:bCs/>
          <w:u w:val="single"/>
        </w:rPr>
      </w:pPr>
      <w:r w:rsidRPr="2932515F">
        <w:rPr>
          <w:b/>
          <w:bCs/>
          <w:u w:val="single"/>
        </w:rPr>
        <w:t xml:space="preserve">Figure </w:t>
      </w:r>
      <w:r w:rsidR="68D3807C" w:rsidRPr="2932515F">
        <w:rPr>
          <w:b/>
          <w:bCs/>
          <w:u w:val="single"/>
        </w:rPr>
        <w:t>7</w:t>
      </w:r>
      <w:r w:rsidRPr="2932515F">
        <w:rPr>
          <w:b/>
          <w:bCs/>
          <w:u w:val="single"/>
        </w:rPr>
        <w:t xml:space="preserve">: ERCOT </w:t>
      </w:r>
      <w:r w:rsidR="6ED77B3A" w:rsidRPr="2932515F">
        <w:rPr>
          <w:b/>
          <w:bCs/>
          <w:u w:val="single"/>
        </w:rPr>
        <w:t>Weather Year Scenario Forecast</w:t>
      </w:r>
    </w:p>
    <w:p w14:paraId="71E8A5FD" w14:textId="155DCCE6" w:rsidR="000471A8" w:rsidRDefault="000471A8" w:rsidP="2932515F">
      <w:pPr>
        <w:pStyle w:val="StyleLinespacingMultiple115li"/>
        <w:jc w:val="center"/>
      </w:pPr>
    </w:p>
    <w:p w14:paraId="55C4ED1E" w14:textId="60904F6B" w:rsidR="000471A8" w:rsidRDefault="3987464C" w:rsidP="2932515F">
      <w:r>
        <w:rPr>
          <w:noProof/>
        </w:rPr>
        <w:drawing>
          <wp:inline distT="0" distB="0" distL="0" distR="0" wp14:anchorId="2FF4521C" wp14:editId="43F71E4C">
            <wp:extent cx="6867525" cy="2766007"/>
            <wp:effectExtent l="0" t="0" r="0" b="0"/>
            <wp:docPr id="827412510" name="Picture 82741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67525" cy="2766007"/>
                    </a:xfrm>
                    <a:prstGeom prst="rect">
                      <a:avLst/>
                    </a:prstGeom>
                  </pic:spPr>
                </pic:pic>
              </a:graphicData>
            </a:graphic>
          </wp:inline>
        </w:drawing>
      </w:r>
    </w:p>
    <w:p w14:paraId="1504988A" w14:textId="474748AC" w:rsidR="0072198F" w:rsidRPr="00D01089" w:rsidRDefault="0072198F" w:rsidP="2932515F">
      <w:pPr>
        <w:pStyle w:val="StyleLinespacingMultiple115li"/>
        <w:jc w:val="center"/>
        <w:rPr>
          <w:u w:val="single"/>
        </w:rPr>
      </w:pPr>
    </w:p>
    <w:p w14:paraId="4910A5AA" w14:textId="5D50173E" w:rsidR="0072198F" w:rsidRPr="00D01089" w:rsidRDefault="0072198F" w:rsidP="2932515F">
      <w:pPr>
        <w:pStyle w:val="StyleLinespacingMultiple115li"/>
        <w:jc w:val="center"/>
        <w:rPr>
          <w:u w:val="single"/>
        </w:rPr>
      </w:pPr>
    </w:p>
    <w:p w14:paraId="20BA9285" w14:textId="4AF89FCF" w:rsidR="0072198F" w:rsidRPr="007F7908" w:rsidRDefault="0072198F" w:rsidP="2932515F">
      <w:pPr>
        <w:pStyle w:val="StyleLinespacingMultiple115li"/>
        <w:jc w:val="center"/>
        <w:rPr>
          <w:b/>
          <w:bCs/>
          <w:u w:val="single"/>
        </w:rPr>
      </w:pPr>
    </w:p>
    <w:p w14:paraId="5EA15C1D" w14:textId="42B64865" w:rsidR="0072198F" w:rsidRPr="007F7908" w:rsidRDefault="5C856354" w:rsidP="5E39A1C2">
      <w:pPr>
        <w:pStyle w:val="StyleLinespacingMultiple115li"/>
        <w:jc w:val="center"/>
        <w:rPr>
          <w:b/>
          <w:bCs/>
          <w:u w:val="single"/>
        </w:rPr>
      </w:pPr>
      <w:r w:rsidRPr="007F7908">
        <w:rPr>
          <w:b/>
          <w:bCs/>
          <w:u w:val="single"/>
        </w:rPr>
        <w:t>Weather Zone Normal Weather Hourly Forecast</w:t>
      </w:r>
    </w:p>
    <w:p w14:paraId="6F57B7FF" w14:textId="77777777" w:rsidR="0072198F" w:rsidRPr="00CF2491" w:rsidRDefault="0072198F" w:rsidP="006812D4">
      <w:pPr>
        <w:pStyle w:val="StyleLinespacingMultiple115li"/>
        <w:rPr>
          <w:highlight w:val="yellow"/>
          <w:u w:val="single"/>
        </w:rPr>
      </w:pPr>
    </w:p>
    <w:p w14:paraId="29E4570F" w14:textId="01D40F17" w:rsidR="00EF0008" w:rsidRDefault="3F23B70E" w:rsidP="006812D4">
      <w:pPr>
        <w:pStyle w:val="StyleLinespacingMultiple115li"/>
      </w:pPr>
      <w:r>
        <w:t xml:space="preserve">The </w:t>
      </w:r>
      <w:r w:rsidR="1BA8FA48">
        <w:t>seventeen</w:t>
      </w:r>
      <w:r>
        <w:t xml:space="preserve"> weather</w:t>
      </w:r>
      <w:r w:rsidR="30CBABCD">
        <w:t xml:space="preserve"> zone</w:t>
      </w:r>
      <w:r>
        <w:t xml:space="preserve"> load forecast scenarios </w:t>
      </w:r>
      <w:r w:rsidR="24E9A3B7">
        <w:t xml:space="preserve">were </w:t>
      </w:r>
      <w:r>
        <w:t xml:space="preserve">used as the basis for creating the weather zone normal weather hourly forecast.  Each of the </w:t>
      </w:r>
      <w:r w:rsidR="08902131">
        <w:t>seventeen</w:t>
      </w:r>
      <w:r>
        <w:t xml:space="preserve"> hourly weather </w:t>
      </w:r>
      <w:r w:rsidR="30CBABCD">
        <w:t xml:space="preserve">zone </w:t>
      </w:r>
      <w:r>
        <w:t xml:space="preserve">load forecast scenarios </w:t>
      </w:r>
      <w:r w:rsidR="475C4F14">
        <w:t>were</w:t>
      </w:r>
      <w:r>
        <w:t xml:space="preserve"> separated into individual calendar year forecasts</w:t>
      </w:r>
      <w:r w:rsidR="30CBABCD">
        <w:t xml:space="preserve"> (</w:t>
      </w:r>
      <w:r w:rsidR="2097D6CC">
        <w:t>covering calendar years 202</w:t>
      </w:r>
      <w:r w:rsidR="7750268F">
        <w:t>5</w:t>
      </w:r>
      <w:r w:rsidR="30CBABCD">
        <w:t>-20</w:t>
      </w:r>
      <w:r w:rsidR="5BEE95EF">
        <w:t>3</w:t>
      </w:r>
      <w:r w:rsidR="49DE99C4">
        <w:t>4</w:t>
      </w:r>
      <w:r w:rsidR="30CBABCD">
        <w:t>)</w:t>
      </w:r>
      <w:r>
        <w:t>.  T</w:t>
      </w:r>
      <w:r w:rsidR="475C4F14">
        <w:t>he calendar year forecasts were</w:t>
      </w:r>
      <w:r>
        <w:t xml:space="preserve"> then </w:t>
      </w:r>
      <w:r w:rsidR="604CA1A2">
        <w:t xml:space="preserve">divided </w:t>
      </w:r>
      <w:r w:rsidR="71253B93">
        <w:t>by</w:t>
      </w:r>
      <w:r>
        <w:t xml:space="preserve"> calendar month.  Forecasted hourly values for each individual </w:t>
      </w:r>
      <w:r w:rsidR="02BC0664">
        <w:t xml:space="preserve">calendar </w:t>
      </w:r>
      <w:r>
        <w:t>month</w:t>
      </w:r>
      <w:r w:rsidR="475C4F14">
        <w:t xml:space="preserve"> were</w:t>
      </w:r>
      <w:r>
        <w:t xml:space="preserve"> ordered from the highest value to the lowest value.</w:t>
      </w:r>
      <w:r w:rsidR="475C4F14">
        <w:t xml:space="preserve"> Then, for each ordered value, the average was calculated. This process is commonly referred to as the Rank</w:t>
      </w:r>
      <w:r w:rsidR="5AB98741">
        <w:t>-</w:t>
      </w:r>
      <w:r w:rsidR="475C4F14">
        <w:t>and</w:t>
      </w:r>
      <w:r w:rsidR="10BEC6BC">
        <w:t>-</w:t>
      </w:r>
      <w:r w:rsidR="475C4F14">
        <w:t>Average methodology.</w:t>
      </w:r>
      <w:r w:rsidR="20091D0B">
        <w:t xml:space="preserve"> </w:t>
      </w:r>
    </w:p>
    <w:p w14:paraId="0CDEE2CD" w14:textId="77777777" w:rsidR="00EF0008" w:rsidRDefault="00EF0008" w:rsidP="006812D4">
      <w:pPr>
        <w:pStyle w:val="StyleLinespacingMultiple115li"/>
      </w:pPr>
    </w:p>
    <w:p w14:paraId="3D037F5D" w14:textId="5C107B12" w:rsidR="00EF0008" w:rsidRDefault="7819BD71" w:rsidP="006812D4">
      <w:pPr>
        <w:pStyle w:val="StyleLinespacingMultiple115li"/>
      </w:pPr>
      <w:r>
        <w:t>For example, to determine the normal weather forec</w:t>
      </w:r>
      <w:r w:rsidR="7DA19166">
        <w:t xml:space="preserve">asted peak value for </w:t>
      </w:r>
      <w:r w:rsidR="67512981">
        <w:t>August</w:t>
      </w:r>
      <w:r w:rsidR="62695D8F">
        <w:t xml:space="preserve"> 202</w:t>
      </w:r>
      <w:r w:rsidR="6AAA63BA">
        <w:t>5</w:t>
      </w:r>
      <w:r>
        <w:t xml:space="preserve">, take </w:t>
      </w:r>
      <w:r w:rsidR="7DA19166">
        <w:t>the highest forecasted value from</w:t>
      </w:r>
      <w:r>
        <w:t xml:space="preserve"> each of the </w:t>
      </w:r>
      <w:r w:rsidR="23A72082">
        <w:t>seventeen</w:t>
      </w:r>
      <w:r>
        <w:t xml:space="preserve"> weather load fo</w:t>
      </w:r>
      <w:r w:rsidR="7DA19166">
        <w:t xml:space="preserve">recast scenarios for </w:t>
      </w:r>
      <w:r w:rsidR="67512981">
        <w:t>August</w:t>
      </w:r>
      <w:r w:rsidR="62695D8F">
        <w:t xml:space="preserve"> 202</w:t>
      </w:r>
      <w:r w:rsidR="7C2DD3C8">
        <w:t>5</w:t>
      </w:r>
      <w:r>
        <w:t xml:space="preserve"> and average them.  To determine the second hi</w:t>
      </w:r>
      <w:r w:rsidR="38691931">
        <w:t>ghest</w:t>
      </w:r>
      <w:r w:rsidR="7DA19166">
        <w:t xml:space="preserve"> value for </w:t>
      </w:r>
      <w:r w:rsidR="67512981">
        <w:t>August</w:t>
      </w:r>
      <w:r w:rsidR="62695D8F">
        <w:t xml:space="preserve"> 202</w:t>
      </w:r>
      <w:r w:rsidR="5AB62ACE">
        <w:t>5</w:t>
      </w:r>
      <w:r>
        <w:t xml:space="preserve">, take the second highest forecasted value for each of the </w:t>
      </w:r>
      <w:r w:rsidR="61B33A77">
        <w:t xml:space="preserve">seventeen </w:t>
      </w:r>
      <w:r>
        <w:t>weather load fo</w:t>
      </w:r>
      <w:r w:rsidR="7DA19166">
        <w:t xml:space="preserve">recast scenarios for </w:t>
      </w:r>
      <w:r w:rsidR="67512981">
        <w:t>August</w:t>
      </w:r>
      <w:r w:rsidR="62695D8F">
        <w:t xml:space="preserve"> 202</w:t>
      </w:r>
      <w:r w:rsidR="070C7E15">
        <w:t>5</w:t>
      </w:r>
      <w:r>
        <w:t xml:space="preserve"> and average them. Repeat this process for all hours in </w:t>
      </w:r>
      <w:r w:rsidR="67512981">
        <w:t>August</w:t>
      </w:r>
      <w:r w:rsidR="62695D8F">
        <w:t xml:space="preserve"> 202</w:t>
      </w:r>
      <w:r w:rsidR="10757587">
        <w:t>5</w:t>
      </w:r>
      <w:r>
        <w:t xml:space="preserve">. </w:t>
      </w:r>
    </w:p>
    <w:p w14:paraId="405E4947" w14:textId="77777777" w:rsidR="00F163AD" w:rsidRDefault="00F163AD" w:rsidP="006812D4">
      <w:pPr>
        <w:pStyle w:val="StyleLinespacingMultiple115li"/>
      </w:pPr>
    </w:p>
    <w:p w14:paraId="0D6CA3EA" w14:textId="4E4342EC" w:rsidR="00F163AD" w:rsidRDefault="15EDAF7C" w:rsidP="00F163AD">
      <w:pPr>
        <w:pStyle w:val="StyleLinespacingMultiple115li"/>
      </w:pPr>
      <w:r>
        <w:t xml:space="preserve">After this process has been completed for all hours in August, a forecast will have been </w:t>
      </w:r>
      <w:r w:rsidR="1C96624E">
        <w:t>created</w:t>
      </w:r>
      <w:r>
        <w:t xml:space="preserve"> for all 744 hours of August. At this point, the forecast </w:t>
      </w:r>
      <w:r w:rsidR="05992BBA">
        <w:t xml:space="preserve">was </w:t>
      </w:r>
      <w:r>
        <w:t>ordered from the highest value (indicated as rank 1) to the lowest value (indicated as rank 744).  Note that the forecasted values have not yet been assigned to a day or hour.  The values associated with a rank of 1 are the monthly forecasted peak demand values.  The forecasted monthly peak values for August and January, however, are subject to an adjustment which is covered in the two sections immediately below.</w:t>
      </w:r>
    </w:p>
    <w:p w14:paraId="5D56E5A0" w14:textId="69B40BA1" w:rsidR="00E35BA4" w:rsidRPr="007F7908" w:rsidRDefault="00E35BA4" w:rsidP="00F163AD">
      <w:pPr>
        <w:pStyle w:val="StyleLinespacingMultiple115li"/>
        <w:rPr>
          <w:b/>
          <w:bCs/>
        </w:rPr>
      </w:pPr>
    </w:p>
    <w:p w14:paraId="199A9E14" w14:textId="77777777" w:rsidR="00E35BA4" w:rsidRPr="007F7908" w:rsidRDefault="43654E0B" w:rsidP="5E39A1C2">
      <w:pPr>
        <w:pStyle w:val="StyleLinespacingMultiple115li"/>
        <w:jc w:val="center"/>
        <w:rPr>
          <w:b/>
          <w:bCs/>
          <w:u w:val="single"/>
        </w:rPr>
      </w:pPr>
      <w:r w:rsidRPr="007F7908">
        <w:rPr>
          <w:b/>
          <w:bCs/>
          <w:u w:val="single"/>
        </w:rPr>
        <w:t>Weather Zone Normal Weather Summer Peak Demand Forecast</w:t>
      </w:r>
    </w:p>
    <w:p w14:paraId="5BAF2E78" w14:textId="77777777" w:rsidR="00E35BA4" w:rsidRPr="00CF2491" w:rsidRDefault="00E35BA4" w:rsidP="00E35BA4">
      <w:pPr>
        <w:pStyle w:val="StyleLinespacingMultiple115li"/>
        <w:rPr>
          <w:highlight w:val="yellow"/>
          <w:u w:val="single"/>
        </w:rPr>
      </w:pPr>
    </w:p>
    <w:p w14:paraId="3B2F1DE5" w14:textId="5747E40B" w:rsidR="00E35BA4" w:rsidRDefault="7F1D525E" w:rsidP="00E35BA4">
      <w:pPr>
        <w:pStyle w:val="StyleLinespacingMultiple115li"/>
      </w:pPr>
      <w:r>
        <w:t xml:space="preserve">The </w:t>
      </w:r>
      <w:r w:rsidR="57ECF5F7">
        <w:t>seventeen</w:t>
      </w:r>
      <w:r>
        <w:t xml:space="preserve"> weather load forecast scenarios </w:t>
      </w:r>
      <w:r w:rsidR="05992BBA">
        <w:t xml:space="preserve">were </w:t>
      </w:r>
      <w:r>
        <w:t xml:space="preserve">used as the basis for creating the weather zone normal weather summer peak forecast.  Each of the </w:t>
      </w:r>
      <w:r w:rsidR="57ECF5F7">
        <w:t>seventeen</w:t>
      </w:r>
      <w:r>
        <w:t xml:space="preserve"> hourly weather load forecast scenarios </w:t>
      </w:r>
      <w:r w:rsidR="05992BBA">
        <w:t xml:space="preserve">were </w:t>
      </w:r>
      <w:r>
        <w:t>separated into individual calendar year forecasts (covering calendar years 202</w:t>
      </w:r>
      <w:r w:rsidR="2150992E">
        <w:t>4</w:t>
      </w:r>
      <w:r>
        <w:t>-203</w:t>
      </w:r>
      <w:r w:rsidR="2150992E">
        <w:t>3</w:t>
      </w:r>
      <w:r>
        <w:t xml:space="preserve">). The maximum forecasted hourly value occurring during the summer season (defined as June through September) </w:t>
      </w:r>
      <w:r w:rsidR="05992BBA">
        <w:t xml:space="preserve">was </w:t>
      </w:r>
      <w:r>
        <w:t>determined for each individual calendar year.</w:t>
      </w:r>
    </w:p>
    <w:p w14:paraId="017D6BF7" w14:textId="77777777" w:rsidR="00CF2CAA" w:rsidRDefault="00CF2CAA" w:rsidP="00F163AD">
      <w:pPr>
        <w:pStyle w:val="StyleLinespacingMultiple115li"/>
      </w:pPr>
    </w:p>
    <w:p w14:paraId="22EE4F25" w14:textId="62D074EE" w:rsidR="007261C7" w:rsidRDefault="7A282203" w:rsidP="5E680923">
      <w:pPr>
        <w:pStyle w:val="StyleLinespacingMultiple115li"/>
      </w:pPr>
      <w:r>
        <w:t xml:space="preserve">The summer peak demand values from the </w:t>
      </w:r>
      <w:r w:rsidR="55C42275">
        <w:t>seventeen</w:t>
      </w:r>
      <w:r>
        <w:t xml:space="preserve"> weather scenarios for a particular calendar year are averaged to determine the normal weather forecasted summer peak value.  For example, to determine the normal weather forecasted summer peak value for calendar year 202</w:t>
      </w:r>
      <w:r w:rsidR="7F07F58C">
        <w:t>5</w:t>
      </w:r>
      <w:r>
        <w:t xml:space="preserve">, take the highest forecasted value in months June through September from each of the </w:t>
      </w:r>
      <w:r w:rsidR="3D9D1000">
        <w:t>seventeen</w:t>
      </w:r>
      <w:r>
        <w:t xml:space="preserve"> weather load forecast scenarios for calendar year 202</w:t>
      </w:r>
      <w:r w:rsidR="24C97625">
        <w:t>5</w:t>
      </w:r>
      <w:r>
        <w:t xml:space="preserve"> and average them.  The forecasted summer peak demand is then assigned to August and replaces the previously calculated peak (rank 1) forecasted value for the month of August. </w:t>
      </w:r>
    </w:p>
    <w:p w14:paraId="710F759F" w14:textId="15995D66" w:rsidR="5E39A1C2" w:rsidRDefault="5E39A1C2" w:rsidP="5E39A1C2">
      <w:pPr>
        <w:pStyle w:val="StyleLinespacingMultiple115li"/>
      </w:pPr>
    </w:p>
    <w:p w14:paraId="0C0E884F" w14:textId="173645A6" w:rsidR="2932515F" w:rsidRDefault="2932515F" w:rsidP="2932515F">
      <w:pPr>
        <w:pStyle w:val="StyleLinespacingMultiple115li"/>
      </w:pPr>
    </w:p>
    <w:p w14:paraId="2D24631D" w14:textId="0C9913BA" w:rsidR="2932515F" w:rsidRDefault="2932515F" w:rsidP="2932515F">
      <w:pPr>
        <w:pStyle w:val="StyleLinespacingMultiple115li"/>
      </w:pPr>
    </w:p>
    <w:p w14:paraId="6F06F644" w14:textId="0D6821E3" w:rsidR="2932515F" w:rsidRDefault="2932515F" w:rsidP="2932515F">
      <w:pPr>
        <w:pStyle w:val="StyleLinespacingMultiple115li"/>
      </w:pPr>
    </w:p>
    <w:p w14:paraId="2BAE39E1" w14:textId="77777777" w:rsidR="00206598" w:rsidRPr="007F7908" w:rsidRDefault="00206598" w:rsidP="5E39A1C2">
      <w:pPr>
        <w:pStyle w:val="StyleLinespacingMultiple115li"/>
        <w:jc w:val="center"/>
        <w:rPr>
          <w:b/>
          <w:bCs/>
          <w:u w:val="single"/>
        </w:rPr>
      </w:pPr>
    </w:p>
    <w:p w14:paraId="1A2C6946" w14:textId="168FF4C7" w:rsidR="00E35BA4" w:rsidRPr="007F7908" w:rsidRDefault="43654E0B" w:rsidP="5E39A1C2">
      <w:pPr>
        <w:pStyle w:val="StyleLinespacingMultiple115li"/>
        <w:jc w:val="center"/>
        <w:rPr>
          <w:b/>
          <w:bCs/>
          <w:u w:val="single"/>
        </w:rPr>
      </w:pPr>
      <w:r w:rsidRPr="007F7908">
        <w:rPr>
          <w:b/>
          <w:bCs/>
          <w:u w:val="single"/>
        </w:rPr>
        <w:t>Weather Zone Normal Weather Winter Peak Demand Forecast</w:t>
      </w:r>
    </w:p>
    <w:p w14:paraId="34CF72D4" w14:textId="77777777" w:rsidR="00E35BA4" w:rsidRDefault="00E35BA4" w:rsidP="00E35BA4">
      <w:pPr>
        <w:pStyle w:val="StyleLinespacingMultiple115li"/>
      </w:pPr>
    </w:p>
    <w:p w14:paraId="15750509" w14:textId="04298E26" w:rsidR="00E35BA4" w:rsidDel="00703A14" w:rsidRDefault="7F1D525E" w:rsidP="00E35BA4">
      <w:pPr>
        <w:pStyle w:val="StyleLinespacingMultiple115li"/>
        <w:rPr>
          <w:del w:id="5" w:author="Author" w:date="2025-04-02T11:47:00Z" w16du:dateUtc="2025-04-02T16:47:00Z"/>
        </w:rPr>
      </w:pPr>
      <w:r>
        <w:t xml:space="preserve">The </w:t>
      </w:r>
      <w:r w:rsidR="54BB7506">
        <w:t>seventeen</w:t>
      </w:r>
      <w:r>
        <w:t xml:space="preserve"> weather load forecast scenarios </w:t>
      </w:r>
      <w:r w:rsidR="05992BBA">
        <w:t xml:space="preserve">were </w:t>
      </w:r>
      <w:r>
        <w:t xml:space="preserve">used as the basis for creating the weather zone normal weather winter peak forecast.  Each of the </w:t>
      </w:r>
      <w:r w:rsidR="6441A0C4">
        <w:t>seventeen</w:t>
      </w:r>
      <w:r>
        <w:t xml:space="preserve"> hourly weather load forecast scenarios </w:t>
      </w:r>
      <w:r w:rsidR="05992BBA">
        <w:t xml:space="preserve">were </w:t>
      </w:r>
      <w:r>
        <w:t>separated into individual calendar year forecasts (covering calendar years 202</w:t>
      </w:r>
      <w:r w:rsidR="3C4F0DD7">
        <w:t>4</w:t>
      </w:r>
      <w:r>
        <w:t>-203</w:t>
      </w:r>
      <w:r w:rsidR="3C4F0DD7">
        <w:t>3</w:t>
      </w:r>
      <w:r>
        <w:t xml:space="preserve">).  The maximum forecasted hourly value occurring during the winter season (defined as December through March) </w:t>
      </w:r>
      <w:r w:rsidR="05992BBA">
        <w:t xml:space="preserve">was </w:t>
      </w:r>
      <w:r>
        <w:t xml:space="preserve">determined for each year. The winter peak </w:t>
      </w:r>
    </w:p>
    <w:p w14:paraId="1FA85F03" w14:textId="7645E2A7" w:rsidR="006C73B7" w:rsidRDefault="7F1D525E" w:rsidP="625DFBBB">
      <w:pPr>
        <w:pStyle w:val="StyleLinespacingMultiple115li"/>
      </w:pPr>
      <w:r>
        <w:t xml:space="preserve">demand values from each weather scenario for a particular year </w:t>
      </w:r>
      <w:r w:rsidR="05992BBA">
        <w:t xml:space="preserve">were </w:t>
      </w:r>
      <w:r>
        <w:t>averaged to determine the normal weather forecasted winter peak value.  For example, to determine the normal weather forecasted winter peak value for 202</w:t>
      </w:r>
      <w:r w:rsidR="4D7F1DC3">
        <w:t>4</w:t>
      </w:r>
      <w:r>
        <w:t xml:space="preserve">, take the highest forecasted value from each of the </w:t>
      </w:r>
      <w:r w:rsidR="7A63D0FE">
        <w:t>seventeen</w:t>
      </w:r>
      <w:r>
        <w:t xml:space="preserve"> weather load forecast scenarios for December 202</w:t>
      </w:r>
      <w:r w:rsidR="4D7F1DC3">
        <w:t>3</w:t>
      </w:r>
      <w:r>
        <w:t xml:space="preserve"> – March 202</w:t>
      </w:r>
      <w:r w:rsidR="4D7F1DC3">
        <w:t>4</w:t>
      </w:r>
      <w:r>
        <w:t xml:space="preserve"> and average them.  The forecasted winter peak demand </w:t>
      </w:r>
      <w:r w:rsidR="05992BBA">
        <w:t xml:space="preserve">was </w:t>
      </w:r>
      <w:r>
        <w:t xml:space="preserve">then assigned to January and replaces the previously calculated peak (rank 1) forecasted value for the month of January. </w:t>
      </w:r>
      <w:r w:rsidR="3E689C38">
        <w:t xml:space="preserve">The weather zone normal weather winter peak demand forecast </w:t>
      </w:r>
      <w:r w:rsidR="05992BBA">
        <w:t xml:space="preserve">was </w:t>
      </w:r>
      <w:r w:rsidR="2CA75955">
        <w:t>then summed with</w:t>
      </w:r>
      <w:r w:rsidR="3E689C38">
        <w:t xml:space="preserve"> </w:t>
      </w:r>
      <w:r w:rsidR="54CDB9FA">
        <w:t>EV</w:t>
      </w:r>
      <w:r w:rsidR="3E689C38">
        <w:t xml:space="preserve">, </w:t>
      </w:r>
      <w:r w:rsidR="72903068">
        <w:t>Behind-the-Meter R</w:t>
      </w:r>
      <w:r w:rsidR="1B36AB2D">
        <w:t xml:space="preserve">ooftop </w:t>
      </w:r>
      <w:r w:rsidR="3E689C38">
        <w:t xml:space="preserve">PV, and </w:t>
      </w:r>
      <w:r w:rsidR="1390694A">
        <w:t>LFL</w:t>
      </w:r>
      <w:r w:rsidR="3E689C38">
        <w:t xml:space="preserve"> forecasts.</w:t>
      </w:r>
    </w:p>
    <w:p w14:paraId="361B427E" w14:textId="1E17E43A" w:rsidR="2932515F" w:rsidRDefault="2932515F" w:rsidP="2932515F">
      <w:pPr>
        <w:pStyle w:val="StyleLinespacingMultiple115li"/>
      </w:pPr>
    </w:p>
    <w:p w14:paraId="379CCF54" w14:textId="7ABCD300" w:rsidR="0047205D" w:rsidRDefault="30D897C5" w:rsidP="625DFBBB">
      <w:pPr>
        <w:spacing w:line="276" w:lineRule="auto"/>
        <w:jc w:val="center"/>
        <w:rPr>
          <w:b/>
          <w:bCs/>
          <w:u w:val="single"/>
        </w:rPr>
      </w:pPr>
      <w:r w:rsidRPr="2932515F">
        <w:rPr>
          <w:b/>
          <w:bCs/>
          <w:u w:val="single"/>
        </w:rPr>
        <w:t xml:space="preserve">Figure </w:t>
      </w:r>
      <w:r w:rsidR="4933C740" w:rsidRPr="2932515F">
        <w:rPr>
          <w:b/>
          <w:bCs/>
          <w:u w:val="single"/>
        </w:rPr>
        <w:t>7</w:t>
      </w:r>
      <w:r w:rsidRPr="2932515F">
        <w:rPr>
          <w:b/>
          <w:bCs/>
          <w:u w:val="single"/>
        </w:rPr>
        <w:t>: ERCOT Winter Coincident Peak</w:t>
      </w:r>
      <w:r w:rsidR="4EF3EC92" w:rsidRPr="2932515F">
        <w:rPr>
          <w:b/>
          <w:bCs/>
          <w:u w:val="single"/>
        </w:rPr>
        <w:t xml:space="preserve"> Forecast</w:t>
      </w:r>
    </w:p>
    <w:p w14:paraId="6C2EE399" w14:textId="4B7AA121" w:rsidR="0047205D" w:rsidRDefault="0047205D" w:rsidP="2932515F">
      <w:pPr>
        <w:spacing w:line="276" w:lineRule="auto"/>
        <w:jc w:val="center"/>
        <w:rPr>
          <w:b/>
          <w:bCs/>
          <w:u w:val="single"/>
        </w:rPr>
      </w:pPr>
    </w:p>
    <w:p w14:paraId="794E5596" w14:textId="588250E3" w:rsidR="0047205D" w:rsidRDefault="1F8D7A9B" w:rsidP="0047205D">
      <w:pPr>
        <w:spacing w:line="276" w:lineRule="auto"/>
        <w:jc w:val="center"/>
      </w:pPr>
      <w:r>
        <w:rPr>
          <w:noProof/>
        </w:rPr>
        <w:drawing>
          <wp:inline distT="0" distB="0" distL="0" distR="0" wp14:anchorId="37F940B0" wp14:editId="0723D0C5">
            <wp:extent cx="6858000" cy="3181350"/>
            <wp:effectExtent l="0" t="0" r="0" b="0"/>
            <wp:docPr id="1508417530" name="Picture 150841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58000" cy="3181350"/>
                    </a:xfrm>
                    <a:prstGeom prst="rect">
                      <a:avLst/>
                    </a:prstGeom>
                  </pic:spPr>
                </pic:pic>
              </a:graphicData>
            </a:graphic>
          </wp:inline>
        </w:drawing>
      </w:r>
    </w:p>
    <w:p w14:paraId="2ACBC81A" w14:textId="61B52F78" w:rsidR="00947C8F" w:rsidRDefault="00947C8F" w:rsidP="5E39A1C2"/>
    <w:p w14:paraId="2D2B3543" w14:textId="4E2CAE23" w:rsidR="2932515F" w:rsidRDefault="2932515F"/>
    <w:p w14:paraId="0454EA28" w14:textId="32256C32" w:rsidR="2932515F" w:rsidRDefault="2932515F"/>
    <w:p w14:paraId="3EBB10CF" w14:textId="2DEDC36F" w:rsidR="2932515F" w:rsidRDefault="2932515F"/>
    <w:p w14:paraId="0E6C69ED" w14:textId="47C74250" w:rsidR="2932515F" w:rsidRDefault="2932515F"/>
    <w:p w14:paraId="03D9DAB6" w14:textId="632B4BD6" w:rsidR="2932515F" w:rsidRDefault="2932515F"/>
    <w:p w14:paraId="68F13C28" w14:textId="071860FE" w:rsidR="2932515F" w:rsidRDefault="2932515F"/>
    <w:p w14:paraId="2530C213" w14:textId="77777777" w:rsidR="00206598" w:rsidRDefault="00206598" w:rsidP="5E39A1C2">
      <w:pPr>
        <w:pStyle w:val="StyleLinespacingMultiple115li"/>
        <w:jc w:val="center"/>
        <w:rPr>
          <w:u w:val="single"/>
        </w:rPr>
      </w:pPr>
    </w:p>
    <w:p w14:paraId="32BD3E5D" w14:textId="77777777" w:rsidR="00206598" w:rsidRDefault="00206598" w:rsidP="5E39A1C2">
      <w:pPr>
        <w:pStyle w:val="StyleLinespacingMultiple115li"/>
        <w:jc w:val="center"/>
        <w:rPr>
          <w:u w:val="single"/>
        </w:rPr>
      </w:pPr>
    </w:p>
    <w:p w14:paraId="3B093635" w14:textId="77777777" w:rsidR="00206598" w:rsidRDefault="00206598" w:rsidP="5E39A1C2">
      <w:pPr>
        <w:pStyle w:val="StyleLinespacingMultiple115li"/>
        <w:jc w:val="center"/>
        <w:rPr>
          <w:u w:val="single"/>
        </w:rPr>
      </w:pPr>
    </w:p>
    <w:p w14:paraId="0DD19465" w14:textId="210E4210" w:rsidR="00DA5789" w:rsidRPr="007F7908" w:rsidRDefault="2BE53724" w:rsidP="5E39A1C2">
      <w:pPr>
        <w:pStyle w:val="StyleLinespacingMultiple115li"/>
        <w:jc w:val="center"/>
        <w:rPr>
          <w:b/>
          <w:bCs/>
          <w:u w:val="single"/>
        </w:rPr>
      </w:pPr>
      <w:r w:rsidRPr="007F7908">
        <w:rPr>
          <w:b/>
          <w:bCs/>
          <w:u w:val="single"/>
        </w:rPr>
        <w:t>Weather Zone Normal Weather Hourly Forecast Mapping to Calendar</w:t>
      </w:r>
    </w:p>
    <w:p w14:paraId="3C369DEA" w14:textId="77777777" w:rsidR="00DA5789" w:rsidRDefault="00DA5789" w:rsidP="00DA5789">
      <w:pPr>
        <w:pStyle w:val="StyleLinespacingMultiple115li"/>
      </w:pPr>
    </w:p>
    <w:p w14:paraId="1654EED4" w14:textId="6FABB774" w:rsidR="00DA5789" w:rsidRDefault="2CC1D878" w:rsidP="00DA5789">
      <w:pPr>
        <w:pStyle w:val="StyleLinespacingMultiple115li"/>
      </w:pPr>
      <w:r>
        <w:t>The next step is to map the weather zone average hourly forecasts into a representative calendar.  Remember that the average hourly forecast is ranked from highest to lowest value within each forecasted month.  The sorted hourly forecasted values need to be mapped into a representative time-sequenced shape.  This was accomplished by looking at historical load data from calendar years 200</w:t>
      </w:r>
      <w:r w:rsidR="135E3925">
        <w:t>8</w:t>
      </w:r>
      <w:r>
        <w:t>-202</w:t>
      </w:r>
      <w:r w:rsidR="1013A999">
        <w:t>4</w:t>
      </w:r>
      <w:r>
        <w:t xml:space="preserve">.  For each month in each historical year, the rank of </w:t>
      </w:r>
      <w:r w:rsidR="5CCCD276">
        <w:t>all</w:t>
      </w:r>
      <w:r>
        <w:t xml:space="preserve"> the observations for each day and hour was determined.  Then, the corresponding forecasted average hourly values were mapped to the day and hour from the historical year with the same month and the same rank.</w:t>
      </w:r>
      <w:r w:rsidR="19D96293">
        <w:t xml:space="preserve"> </w:t>
      </w:r>
    </w:p>
    <w:p w14:paraId="4BAD969C" w14:textId="77777777" w:rsidR="00B5059E" w:rsidRDefault="00B5059E" w:rsidP="008E294A">
      <w:pPr>
        <w:pStyle w:val="StyleLinespacingMultiple115li"/>
      </w:pPr>
    </w:p>
    <w:p w14:paraId="2096E07E" w14:textId="01238B8F" w:rsidR="008E294A" w:rsidRDefault="008E294A" w:rsidP="008E294A">
      <w:pPr>
        <w:pStyle w:val="StyleLinespacingMultiple115li"/>
      </w:pPr>
      <w:r>
        <w:t xml:space="preserve">Example: </w:t>
      </w:r>
    </w:p>
    <w:p w14:paraId="3C465D3D" w14:textId="7AD93D07" w:rsidR="00AF4C34" w:rsidRDefault="075F3022" w:rsidP="625DFBBB">
      <w:pPr>
        <w:pStyle w:val="StyleLinespacingMultiple115li"/>
      </w:pPr>
      <w:r>
        <w:t>The Coast Gross Summer Peak Forecast for 202</w:t>
      </w:r>
      <w:r w:rsidR="30DC4EB1">
        <w:t xml:space="preserve">5 </w:t>
      </w:r>
      <w:r>
        <w:t>is 2</w:t>
      </w:r>
      <w:r w:rsidR="3E79D1BD">
        <w:t>2</w:t>
      </w:r>
      <w:r>
        <w:t>,</w:t>
      </w:r>
      <w:r w:rsidR="2C67D571">
        <w:t>821</w:t>
      </w:r>
      <w:r>
        <w:t xml:space="preserve"> MW.  Also remember that the forecasted summer peak value is assigned to the month of August.  In 2016, Coast’s Summer Peak occurred on 8/</w:t>
      </w:r>
      <w:r w:rsidR="76060658">
        <w:t>11</w:t>
      </w:r>
      <w:r>
        <w:t>/</w:t>
      </w:r>
      <w:r w:rsidR="4106B7BF">
        <w:t xml:space="preserve">2008 </w:t>
      </w:r>
      <w:r>
        <w:t xml:space="preserve">@ 1600.  Using the </w:t>
      </w:r>
      <w:r w:rsidR="4A36AE7A">
        <w:t>2008</w:t>
      </w:r>
      <w:r w:rsidR="32AF0886">
        <w:t xml:space="preserve"> </w:t>
      </w:r>
      <w:r>
        <w:t xml:space="preserve">mapping ranking, the Coast Summer Peak value </w:t>
      </w:r>
      <w:r w:rsidR="0554806D">
        <w:t xml:space="preserve">was </w:t>
      </w:r>
      <w:r>
        <w:t>assigned to 8/</w:t>
      </w:r>
      <w:r w:rsidR="7BB32080">
        <w:t>11</w:t>
      </w:r>
      <w:r>
        <w:t xml:space="preserve"> @ 1600 for all forecasted years (</w:t>
      </w:r>
      <w:r w:rsidR="0554806D">
        <w:t>2025</w:t>
      </w:r>
      <w:r>
        <w:t>-</w:t>
      </w:r>
      <w:r w:rsidR="0554806D">
        <w:t>2034</w:t>
      </w:r>
      <w:r>
        <w:t>).  This means that the Coast Summer Peak will always occur on 8/</w:t>
      </w:r>
      <w:r w:rsidR="54E776DF">
        <w:t>11</w:t>
      </w:r>
      <w:r>
        <w:t xml:space="preserve"> @ 1600 for all forecasted years that are mapped to 20</w:t>
      </w:r>
      <w:r w:rsidR="0914EF3E">
        <w:t>08</w:t>
      </w:r>
      <w:r>
        <w:t>.</w:t>
      </w:r>
    </w:p>
    <w:p w14:paraId="62A8EB1B" w14:textId="0E567A62" w:rsidR="2932515F" w:rsidRDefault="2932515F" w:rsidP="2932515F">
      <w:pPr>
        <w:spacing w:line="276" w:lineRule="auto"/>
        <w:rPr>
          <w:b/>
          <w:bCs/>
        </w:rPr>
      </w:pPr>
    </w:p>
    <w:p w14:paraId="05C581C0" w14:textId="2ABD7957" w:rsidR="00622D88" w:rsidRPr="00DD7DC5" w:rsidRDefault="0AB1D73A" w:rsidP="70EBD792">
      <w:pPr>
        <w:spacing w:line="276" w:lineRule="auto"/>
        <w:jc w:val="center"/>
        <w:rPr>
          <w:b/>
          <w:bCs/>
        </w:rPr>
      </w:pPr>
      <w:r w:rsidRPr="2932515F">
        <w:rPr>
          <w:b/>
          <w:bCs/>
          <w:u w:val="single"/>
        </w:rPr>
        <w:t xml:space="preserve">Figure </w:t>
      </w:r>
      <w:r w:rsidR="3635557E" w:rsidRPr="2932515F">
        <w:rPr>
          <w:b/>
          <w:bCs/>
          <w:u w:val="single"/>
        </w:rPr>
        <w:t>8</w:t>
      </w:r>
      <w:r w:rsidRPr="2932515F">
        <w:rPr>
          <w:b/>
          <w:bCs/>
          <w:u w:val="single"/>
        </w:rPr>
        <w:t xml:space="preserve">: </w:t>
      </w:r>
      <w:r w:rsidR="6A7C59FA" w:rsidRPr="2932515F">
        <w:rPr>
          <w:b/>
          <w:bCs/>
          <w:u w:val="single"/>
        </w:rPr>
        <w:t xml:space="preserve">ERCOT </w:t>
      </w:r>
      <w:r w:rsidRPr="2932515F">
        <w:rPr>
          <w:b/>
          <w:bCs/>
          <w:u w:val="single"/>
        </w:rPr>
        <w:t xml:space="preserve">Summer </w:t>
      </w:r>
      <w:bookmarkStart w:id="6" w:name="_8545b49e_7894_4286_9741_dee3a89d9cc7"/>
      <w:bookmarkEnd w:id="6"/>
      <w:r w:rsidR="4EF3EC92" w:rsidRPr="2932515F">
        <w:rPr>
          <w:b/>
          <w:bCs/>
          <w:u w:val="single"/>
        </w:rPr>
        <w:t>Coincident Peak Forecast</w:t>
      </w:r>
    </w:p>
    <w:p w14:paraId="724E94B8" w14:textId="63C0BF29" w:rsidR="005D65A2" w:rsidRDefault="005D65A2" w:rsidP="5E39A1C2">
      <w:pPr>
        <w:spacing w:line="276" w:lineRule="auto"/>
        <w:jc w:val="center"/>
      </w:pPr>
    </w:p>
    <w:p w14:paraId="3009CF2D" w14:textId="191456C6" w:rsidR="005D65A2" w:rsidRDefault="0D25FEC4" w:rsidP="5E39A1C2">
      <w:pPr>
        <w:jc w:val="center"/>
      </w:pPr>
      <w:r>
        <w:rPr>
          <w:noProof/>
        </w:rPr>
        <w:drawing>
          <wp:inline distT="0" distB="0" distL="0" distR="0" wp14:anchorId="16FE95F0" wp14:editId="196D2D9F">
            <wp:extent cx="6858000" cy="3181350"/>
            <wp:effectExtent l="0" t="0" r="0" b="0"/>
            <wp:docPr id="994138278" name="Picture 994138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58000" cy="3181350"/>
                    </a:xfrm>
                    <a:prstGeom prst="rect">
                      <a:avLst/>
                    </a:prstGeom>
                  </pic:spPr>
                </pic:pic>
              </a:graphicData>
            </a:graphic>
          </wp:inline>
        </w:drawing>
      </w:r>
    </w:p>
    <w:p w14:paraId="2CD22670" w14:textId="0ED63887" w:rsidR="2932515F" w:rsidRDefault="2932515F" w:rsidP="2932515F">
      <w:pPr>
        <w:jc w:val="center"/>
      </w:pPr>
    </w:p>
    <w:p w14:paraId="75D7FE3A" w14:textId="4490BD9C" w:rsidR="2932515F" w:rsidRDefault="2932515F" w:rsidP="2932515F">
      <w:pPr>
        <w:jc w:val="center"/>
      </w:pPr>
    </w:p>
    <w:p w14:paraId="1EB6AF0C" w14:textId="77777777" w:rsidR="00DC1787" w:rsidRDefault="00DC1787" w:rsidP="2932515F">
      <w:pPr>
        <w:jc w:val="center"/>
      </w:pPr>
    </w:p>
    <w:p w14:paraId="473383C6" w14:textId="77777777" w:rsidR="008B37A2" w:rsidRDefault="008B37A2" w:rsidP="2932515F">
      <w:pPr>
        <w:jc w:val="center"/>
      </w:pPr>
    </w:p>
    <w:p w14:paraId="75724403" w14:textId="77777777" w:rsidR="008B37A2" w:rsidRDefault="008B37A2" w:rsidP="2932515F">
      <w:pPr>
        <w:jc w:val="center"/>
      </w:pPr>
    </w:p>
    <w:p w14:paraId="75951505" w14:textId="77777777" w:rsidR="00206598" w:rsidRPr="007F7908" w:rsidRDefault="00206598" w:rsidP="5E39A1C2">
      <w:pPr>
        <w:pStyle w:val="StyleLinespacingMultiple115li"/>
        <w:jc w:val="center"/>
        <w:rPr>
          <w:b/>
          <w:bCs/>
          <w:u w:val="single"/>
        </w:rPr>
      </w:pPr>
    </w:p>
    <w:p w14:paraId="706A191D" w14:textId="6B715349" w:rsidR="003A0884" w:rsidRPr="007F7908" w:rsidRDefault="315A4E20" w:rsidP="5E39A1C2">
      <w:pPr>
        <w:pStyle w:val="StyleLinespacingMultiple115li"/>
        <w:jc w:val="center"/>
        <w:rPr>
          <w:b/>
          <w:bCs/>
          <w:u w:val="single"/>
        </w:rPr>
      </w:pPr>
      <w:r w:rsidRPr="007F7908">
        <w:rPr>
          <w:b/>
          <w:bCs/>
          <w:u w:val="single"/>
        </w:rPr>
        <w:t>ERCOT Normal Weather (</w:t>
      </w:r>
      <w:r w:rsidR="0554806D" w:rsidRPr="007F7908">
        <w:rPr>
          <w:b/>
          <w:bCs/>
          <w:u w:val="single"/>
        </w:rPr>
        <w:t>50</w:t>
      </w:r>
      <w:r w:rsidR="0554806D" w:rsidRPr="007F7908">
        <w:rPr>
          <w:b/>
          <w:bCs/>
          <w:u w:val="single"/>
          <w:vertAlign w:val="superscript"/>
        </w:rPr>
        <w:t>th</w:t>
      </w:r>
      <w:r w:rsidR="0554806D" w:rsidRPr="007F7908">
        <w:rPr>
          <w:b/>
          <w:bCs/>
          <w:u w:val="single"/>
        </w:rPr>
        <w:t xml:space="preserve"> percentile</w:t>
      </w:r>
      <w:r w:rsidRPr="007F7908">
        <w:rPr>
          <w:b/>
          <w:bCs/>
          <w:u w:val="single"/>
        </w:rPr>
        <w:t>) Hourly Forecast</w:t>
      </w:r>
    </w:p>
    <w:p w14:paraId="3D48C18A" w14:textId="77777777" w:rsidR="0051299E" w:rsidRPr="00DD7DC5" w:rsidRDefault="0051299E" w:rsidP="006812D4">
      <w:pPr>
        <w:pStyle w:val="StyleLinespacingMultiple115li"/>
        <w:rPr>
          <w:u w:val="single"/>
        </w:rPr>
      </w:pPr>
    </w:p>
    <w:p w14:paraId="4AA47D9B" w14:textId="5592A9FF" w:rsidR="003A0884" w:rsidRDefault="0E4ACF1C" w:rsidP="006812D4">
      <w:pPr>
        <w:pStyle w:val="StyleLinespacingMultiple115li"/>
      </w:pPr>
      <w:r>
        <w:t>Each of t</w:t>
      </w:r>
      <w:r w:rsidR="3C932446">
        <w:t xml:space="preserve">he </w:t>
      </w:r>
      <w:r w:rsidR="2CF9DE4A">
        <w:t xml:space="preserve">seventeen </w:t>
      </w:r>
      <w:r w:rsidR="3C932446">
        <w:t>different mapped hourly forecasts based on the histor</w:t>
      </w:r>
      <w:r w:rsidR="3F8102DC">
        <w:t xml:space="preserve">ical calendar </w:t>
      </w:r>
      <w:r w:rsidR="23FC405E">
        <w:t>years of 200</w:t>
      </w:r>
      <w:r w:rsidR="36ABE31B">
        <w:t>8</w:t>
      </w:r>
      <w:r w:rsidR="23FC405E">
        <w:t>-20</w:t>
      </w:r>
      <w:r w:rsidR="739FEB77">
        <w:t>2</w:t>
      </w:r>
      <w:r w:rsidR="7ECD1766">
        <w:t>4</w:t>
      </w:r>
      <w:r w:rsidR="3C932446">
        <w:t xml:space="preserve"> f</w:t>
      </w:r>
      <w:r>
        <w:t xml:space="preserve">or each weather zone </w:t>
      </w:r>
      <w:r w:rsidR="0554806D">
        <w:t xml:space="preserve">were </w:t>
      </w:r>
      <w:r>
        <w:t xml:space="preserve">summed for each forecasted </w:t>
      </w:r>
      <w:r w:rsidR="66E8C118">
        <w:t xml:space="preserve">year, </w:t>
      </w:r>
      <w:r>
        <w:t xml:space="preserve">month, day, and hour.  This </w:t>
      </w:r>
      <w:r w:rsidR="0554806D">
        <w:t xml:space="preserve">resulted </w:t>
      </w:r>
      <w:r>
        <w:t xml:space="preserve">in </w:t>
      </w:r>
      <w:r w:rsidR="5B2A817B">
        <w:t xml:space="preserve">seventeen </w:t>
      </w:r>
      <w:r>
        <w:t>different ERCOT hourly coincident forecasts.</w:t>
      </w:r>
      <w:r w:rsidR="3F8102DC">
        <w:t xml:space="preserve">  The differences among </w:t>
      </w:r>
      <w:r w:rsidR="71233C88">
        <w:t xml:space="preserve">these forecasts </w:t>
      </w:r>
      <w:r w:rsidR="0554806D">
        <w:t xml:space="preserve">were </w:t>
      </w:r>
      <w:r w:rsidR="71233C88">
        <w:t xml:space="preserve">caused by the different timing of weather conditions across the ERCOT region. It bears repeating that </w:t>
      </w:r>
      <w:r w:rsidR="49C2A2A7">
        <w:t>all</w:t>
      </w:r>
      <w:r w:rsidR="71233C88">
        <w:t xml:space="preserve"> the underlying weather zone load forecasts have the same exact monthly peak demand and energy values.</w:t>
      </w:r>
    </w:p>
    <w:p w14:paraId="2B359B88" w14:textId="77777777" w:rsidR="0051299E" w:rsidRDefault="0051299E" w:rsidP="006812D4">
      <w:pPr>
        <w:pStyle w:val="StyleLinespacingMultiple115li"/>
      </w:pPr>
    </w:p>
    <w:p w14:paraId="23927180" w14:textId="2B259826" w:rsidR="002C1FA7" w:rsidRPr="007F7908" w:rsidRDefault="2410B52A" w:rsidP="00D3494B">
      <w:pPr>
        <w:pStyle w:val="StyleLinespacingMultiple115li"/>
        <w:rPr>
          <w:b/>
          <w:bCs/>
        </w:rPr>
      </w:pPr>
      <w:r>
        <w:t>To</w:t>
      </w:r>
      <w:r w:rsidR="2AC12187">
        <w:t xml:space="preserve"> determine which </w:t>
      </w:r>
      <w:r w:rsidR="3AD5296B">
        <w:t xml:space="preserve">hourly </w:t>
      </w:r>
      <w:r w:rsidR="64008389">
        <w:t>ERCOT</w:t>
      </w:r>
      <w:r w:rsidR="2AC12187">
        <w:t xml:space="preserve"> coincident</w:t>
      </w:r>
      <w:r w:rsidR="64008389">
        <w:t xml:space="preserve"> forecast</w:t>
      </w:r>
      <w:r w:rsidR="2AC12187">
        <w:t xml:space="preserve"> to use as </w:t>
      </w:r>
      <w:r w:rsidR="41B0622C">
        <w:t>the</w:t>
      </w:r>
      <w:r w:rsidR="2AC12187">
        <w:t xml:space="preserve"> primary and official ERCOT coincident forecast</w:t>
      </w:r>
      <w:r w:rsidR="64008389">
        <w:t>, an analysis was</w:t>
      </w:r>
      <w:r w:rsidR="3AD5296B">
        <w:t xml:space="preserve"> performed on these </w:t>
      </w:r>
      <w:r w:rsidR="0BB229D6">
        <w:t>seventeen</w:t>
      </w:r>
      <w:r w:rsidR="3AD5296B">
        <w:t xml:space="preserve"> different hourly coincident forecasts.  The distribution of ERCOT summer peak demand was determined. Seeing that it is very difficult to determine how weather conditions will align or not at the time of</w:t>
      </w:r>
      <w:r w:rsidR="229815FF">
        <w:t xml:space="preserve"> </w:t>
      </w:r>
      <w:r w:rsidR="3AD5296B">
        <w:t>ERCOT’s summer peak, the forecast using historical</w:t>
      </w:r>
      <w:r w:rsidR="2AC12187">
        <w:t xml:space="preserve"> factors from 20</w:t>
      </w:r>
      <w:r w:rsidR="4FCA6EE0">
        <w:t>08</w:t>
      </w:r>
      <w:r w:rsidR="2AC12187">
        <w:t xml:space="preserve"> was deemed</w:t>
      </w:r>
      <w:r w:rsidR="3AD5296B">
        <w:t xml:space="preserve"> the ERCOT </w:t>
      </w:r>
      <w:r w:rsidR="0554806D">
        <w:t>50</w:t>
      </w:r>
      <w:r w:rsidR="0554806D" w:rsidRPr="00DC1787">
        <w:rPr>
          <w:vertAlign w:val="superscript"/>
        </w:rPr>
        <w:t>th</w:t>
      </w:r>
      <w:r w:rsidR="0554806D">
        <w:t xml:space="preserve"> percentile </w:t>
      </w:r>
      <w:r w:rsidR="3AD5296B">
        <w:t xml:space="preserve">forecast.  </w:t>
      </w:r>
      <w:r w:rsidR="04E25E23">
        <w:t>Using the 20</w:t>
      </w:r>
      <w:r w:rsidR="4FCA6EE0">
        <w:t>08</w:t>
      </w:r>
      <w:r w:rsidR="06879830">
        <w:t xml:space="preserve"> his</w:t>
      </w:r>
      <w:r w:rsidR="159C5EB4">
        <w:t>torical factors resulted in t</w:t>
      </w:r>
      <w:r w:rsidR="2AC12187">
        <w:t xml:space="preserve">he least amount of diversity between </w:t>
      </w:r>
      <w:r w:rsidR="159C5EB4">
        <w:t xml:space="preserve">weather zone demand </w:t>
      </w:r>
      <w:r w:rsidR="1A9FF0AF">
        <w:t xml:space="preserve">and ERCOT-wide demand </w:t>
      </w:r>
      <w:r w:rsidR="159C5EB4">
        <w:t xml:space="preserve">at the time of ERCOT’s summer peak.  </w:t>
      </w:r>
      <w:r w:rsidR="2817CCBB">
        <w:t xml:space="preserve">As shown in Figure </w:t>
      </w:r>
      <w:r w:rsidR="22969E46">
        <w:t>7</w:t>
      </w:r>
      <w:r w:rsidR="2817CCBB">
        <w:t xml:space="preserve">: ERCOT summer coincident peak shifts </w:t>
      </w:r>
      <w:r w:rsidR="256B3786">
        <w:t>from 5:00 PM to 10:00 PM</w:t>
      </w:r>
      <w:r w:rsidR="0412CAE0">
        <w:t xml:space="preserve"> starting in 20</w:t>
      </w:r>
      <w:r w:rsidR="000936B5">
        <w:t>34</w:t>
      </w:r>
      <w:r w:rsidR="256B3786">
        <w:t>.</w:t>
      </w:r>
    </w:p>
    <w:p w14:paraId="7B827346" w14:textId="08F38E0D" w:rsidR="00DE068C" w:rsidRPr="007F7908" w:rsidRDefault="1EEF6DD6" w:rsidP="5E39A1C2">
      <w:pPr>
        <w:pStyle w:val="StyleLinespacingMultiple115li"/>
        <w:jc w:val="center"/>
        <w:rPr>
          <w:b/>
          <w:bCs/>
          <w:u w:val="single"/>
        </w:rPr>
      </w:pPr>
      <w:r w:rsidRPr="007F7908">
        <w:rPr>
          <w:b/>
          <w:bCs/>
          <w:u w:val="single"/>
        </w:rPr>
        <w:t>Load Forecast Scenarios (ERCOT</w:t>
      </w:r>
      <w:r w:rsidR="3BFF21E9" w:rsidRPr="007F7908">
        <w:rPr>
          <w:b/>
          <w:bCs/>
          <w:u w:val="single"/>
        </w:rPr>
        <w:t xml:space="preserve"> system</w:t>
      </w:r>
      <w:r w:rsidRPr="007F7908">
        <w:rPr>
          <w:b/>
          <w:bCs/>
          <w:u w:val="single"/>
        </w:rPr>
        <w:t>)</w:t>
      </w:r>
    </w:p>
    <w:p w14:paraId="0B9F8885" w14:textId="77777777" w:rsidR="00F637C7" w:rsidRPr="00FF0605" w:rsidRDefault="00F637C7" w:rsidP="006812D4">
      <w:pPr>
        <w:pStyle w:val="StyleLinespacingMultiple115li"/>
        <w:rPr>
          <w:u w:val="single"/>
        </w:rPr>
      </w:pPr>
    </w:p>
    <w:p w14:paraId="02D9E043" w14:textId="48CF4B61" w:rsidR="001D7321" w:rsidRDefault="002C0E7E" w:rsidP="008B4E45">
      <w:pPr>
        <w:pStyle w:val="StyleLinespacingMultiple115li"/>
      </w:pPr>
      <w:r w:rsidRPr="00DE50A1">
        <w:t xml:space="preserve">The </w:t>
      </w:r>
      <w:r w:rsidR="001978D3" w:rsidRPr="00DE50A1">
        <w:t xml:space="preserve">weather </w:t>
      </w:r>
      <w:r w:rsidR="00432DBD" w:rsidRPr="00DE50A1">
        <w:t xml:space="preserve">zone </w:t>
      </w:r>
      <w:r w:rsidR="001978D3" w:rsidRPr="00DE50A1">
        <w:t xml:space="preserve">load forecast scenarios are used as the basis for creating load forecast scenarios for the ERCOT system.  </w:t>
      </w:r>
      <w:r w:rsidR="00FF0605" w:rsidRPr="002A6BAC">
        <w:t>T</w:t>
      </w:r>
      <w:r w:rsidR="001978D3" w:rsidRPr="00FF0605">
        <w:t>he hourly values from each weather zone are summed for each year, month, day, and hour</w:t>
      </w:r>
      <w:r w:rsidR="00FF0605">
        <w:t xml:space="preserve"> to get the ERCOT total forecasted hourly demand</w:t>
      </w:r>
      <w:r w:rsidR="001978D3" w:rsidRPr="00FF0605">
        <w:t xml:space="preserve">. </w:t>
      </w:r>
    </w:p>
    <w:p w14:paraId="3D24FB82" w14:textId="77777777" w:rsidR="00045EC3" w:rsidRPr="007F7908" w:rsidRDefault="00045EC3" w:rsidP="00856893">
      <w:pPr>
        <w:pStyle w:val="StyleLinespacingMultiple115li"/>
        <w:rPr>
          <w:b/>
          <w:bCs/>
          <w:u w:val="single"/>
        </w:rPr>
      </w:pPr>
    </w:p>
    <w:p w14:paraId="5FE96916" w14:textId="41FA5F40" w:rsidR="00856893" w:rsidRPr="007F7908" w:rsidRDefault="750233C9" w:rsidP="5E39A1C2">
      <w:pPr>
        <w:pStyle w:val="StyleLinespacingMultiple115li"/>
        <w:jc w:val="center"/>
        <w:rPr>
          <w:b/>
          <w:bCs/>
          <w:u w:val="single"/>
        </w:rPr>
      </w:pPr>
      <w:r w:rsidRPr="007F7908">
        <w:rPr>
          <w:b/>
          <w:bCs/>
          <w:u w:val="single"/>
        </w:rPr>
        <w:t>Weather Zone 90</w:t>
      </w:r>
      <w:r w:rsidRPr="007F7908">
        <w:rPr>
          <w:b/>
          <w:bCs/>
          <w:u w:val="single"/>
          <w:vertAlign w:val="superscript"/>
        </w:rPr>
        <w:t>th</w:t>
      </w:r>
      <w:r w:rsidRPr="007F7908">
        <w:rPr>
          <w:b/>
          <w:bCs/>
          <w:u w:val="single"/>
        </w:rPr>
        <w:t xml:space="preserve"> Percentile Summer Peak Demand Forecast</w:t>
      </w:r>
    </w:p>
    <w:p w14:paraId="18715027" w14:textId="77777777" w:rsidR="00856893" w:rsidRDefault="00856893" w:rsidP="00856893">
      <w:pPr>
        <w:pStyle w:val="StyleLinespacingMultiple115li"/>
        <w:rPr>
          <w:u w:val="single"/>
        </w:rPr>
      </w:pPr>
    </w:p>
    <w:p w14:paraId="4E1CB5DE" w14:textId="6802975B" w:rsidR="00856893" w:rsidRDefault="7F670E1C" w:rsidP="7A5DC604">
      <w:pPr>
        <w:pStyle w:val="StyleLinespacingMultiple115li"/>
        <w:rPr>
          <w:u w:val="single"/>
        </w:rPr>
      </w:pPr>
      <w:r>
        <w:t>Another forecast of interest is the 90</w:t>
      </w:r>
      <w:r w:rsidRPr="2932515F">
        <w:rPr>
          <w:vertAlign w:val="superscript"/>
        </w:rPr>
        <w:t>th</w:t>
      </w:r>
      <w:r>
        <w:t xml:space="preserve"> percentile </w:t>
      </w:r>
      <w:r w:rsidR="16F3A2B3">
        <w:t>(</w:t>
      </w:r>
      <w:r>
        <w:t xml:space="preserve">P90) weather zone summer peak demand forecast. The process for determining the </w:t>
      </w:r>
      <w:r w:rsidR="7618A1D8">
        <w:t>P90 w</w:t>
      </w:r>
      <w:r>
        <w:t xml:space="preserve">eather zone summer peak demand forecast is identical to the process used for calculating the </w:t>
      </w:r>
      <w:r w:rsidR="0554806D">
        <w:t>50</w:t>
      </w:r>
      <w:r w:rsidR="0554806D" w:rsidRPr="00DC1787">
        <w:rPr>
          <w:vertAlign w:val="superscript"/>
        </w:rPr>
        <w:t>th</w:t>
      </w:r>
      <w:r w:rsidR="0554806D">
        <w:t xml:space="preserve"> percentile </w:t>
      </w:r>
      <w:r>
        <w:t xml:space="preserve">forecast, except that instead of using the average of the </w:t>
      </w:r>
      <w:r w:rsidR="7974C08D">
        <w:t>seventeen</w:t>
      </w:r>
      <w:r>
        <w:t xml:space="preserve">-weather year load forecast scenarios, the </w:t>
      </w:r>
      <w:r w:rsidR="33A6F537">
        <w:t>P90</w:t>
      </w:r>
      <w:r>
        <w:t xml:space="preserve"> of the values </w:t>
      </w:r>
      <w:r w:rsidR="0554806D">
        <w:t xml:space="preserve">were </w:t>
      </w:r>
      <w:r>
        <w:t>used.</w:t>
      </w:r>
      <w:r w:rsidR="18A4C48C">
        <w:t xml:space="preserve"> This is the methodology for the </w:t>
      </w:r>
      <w:r w:rsidR="6B796377">
        <w:t xml:space="preserve">P90 </w:t>
      </w:r>
      <w:r w:rsidR="18A4C48C">
        <w:t xml:space="preserve">forecast for planning purposes, the operational </w:t>
      </w:r>
      <w:r w:rsidR="52BE93A4">
        <w:t xml:space="preserve">P90 </w:t>
      </w:r>
      <w:r w:rsidR="18A4C48C">
        <w:t>forecast is subject to be changed to reflect seasonal conditions.</w:t>
      </w:r>
    </w:p>
    <w:p w14:paraId="4086339B" w14:textId="24B60AE7" w:rsidR="00856893" w:rsidRPr="007F7908" w:rsidRDefault="00856893" w:rsidP="625DFBBB">
      <w:pPr>
        <w:pStyle w:val="StyleLinespacingMultiple115li"/>
        <w:rPr>
          <w:b/>
          <w:bCs/>
          <w:highlight w:val="yellow"/>
        </w:rPr>
      </w:pPr>
      <w:r w:rsidRPr="625DFBBB">
        <w:rPr>
          <w:highlight w:val="yellow"/>
        </w:rPr>
        <w:t xml:space="preserve"> </w:t>
      </w:r>
    </w:p>
    <w:p w14:paraId="5B1AB203" w14:textId="70536351" w:rsidR="00856893" w:rsidRPr="007F7908" w:rsidRDefault="00856893" w:rsidP="00206598">
      <w:pPr>
        <w:pStyle w:val="StyleLinespacingMultiple115li"/>
        <w:jc w:val="center"/>
        <w:rPr>
          <w:b/>
          <w:bCs/>
          <w:u w:val="single"/>
        </w:rPr>
      </w:pPr>
      <w:r w:rsidRPr="007F7908">
        <w:rPr>
          <w:b/>
          <w:bCs/>
          <w:u w:val="single"/>
        </w:rPr>
        <w:t>Weather Zone (P90) Summer Peak Demand Forecast for Far West</w:t>
      </w:r>
    </w:p>
    <w:p w14:paraId="2A2C016C" w14:textId="77777777" w:rsidR="00856893" w:rsidRDefault="00856893" w:rsidP="00856893">
      <w:pPr>
        <w:pStyle w:val="StyleLinespacingMultiple115li"/>
        <w:rPr>
          <w:u w:val="single"/>
        </w:rPr>
      </w:pPr>
    </w:p>
    <w:p w14:paraId="0755E32B" w14:textId="6DDBCEFF" w:rsidR="00CF0BFA" w:rsidRPr="0084540A" w:rsidRDefault="7B668BDA" w:rsidP="7A5DC604">
      <w:pPr>
        <w:pStyle w:val="StyleLinespacingMultiple115li"/>
        <w:rPr>
          <w:b/>
          <w:bCs/>
        </w:rPr>
      </w:pPr>
      <w:r w:rsidRPr="2932515F">
        <w:rPr>
          <w:rFonts w:eastAsiaTheme="minorEastAsia"/>
        </w:rPr>
        <w:t xml:space="preserve">Although using weather variation from </w:t>
      </w:r>
      <w:r w:rsidR="589AADBE" w:rsidRPr="2932515F">
        <w:rPr>
          <w:rFonts w:eastAsiaTheme="minorEastAsia"/>
        </w:rPr>
        <w:t>seventeen</w:t>
      </w:r>
      <w:r w:rsidRPr="2932515F">
        <w:rPr>
          <w:rFonts w:eastAsiaTheme="minorEastAsia"/>
        </w:rPr>
        <w:t xml:space="preserve"> historical weather years to derive percentiles works well for most weather zones where load is highly dependent on weather, using weather to derive percentiles does not work</w:t>
      </w:r>
      <w:r w:rsidR="3290CFB0" w:rsidRPr="2932515F">
        <w:rPr>
          <w:rFonts w:eastAsiaTheme="minorEastAsia"/>
        </w:rPr>
        <w:t xml:space="preserve"> </w:t>
      </w:r>
      <w:r w:rsidRPr="2932515F">
        <w:rPr>
          <w:rFonts w:eastAsiaTheme="minorEastAsia"/>
        </w:rPr>
        <w:t xml:space="preserve">well for Far West, where the load is </w:t>
      </w:r>
      <w:r w:rsidR="4F5471DC" w:rsidRPr="2932515F">
        <w:rPr>
          <w:rFonts w:eastAsiaTheme="minorEastAsia"/>
        </w:rPr>
        <w:t xml:space="preserve">relatively </w:t>
      </w:r>
      <w:r w:rsidRPr="2932515F">
        <w:rPr>
          <w:rFonts w:eastAsiaTheme="minorEastAsia"/>
        </w:rPr>
        <w:t xml:space="preserve">consistent across weather variations. Instead, economic variation, </w:t>
      </w:r>
      <w:r w:rsidR="2C3AFC94" w:rsidRPr="2932515F">
        <w:rPr>
          <w:rFonts w:eastAsiaTheme="minorEastAsia"/>
        </w:rPr>
        <w:t>particularly</w:t>
      </w:r>
      <w:r w:rsidRPr="2932515F">
        <w:rPr>
          <w:rFonts w:eastAsiaTheme="minorEastAsia"/>
        </w:rPr>
        <w:t xml:space="preserve"> the Moody’s high economic scenario, was used to derive a </w:t>
      </w:r>
      <w:r w:rsidR="5D0D01CD" w:rsidRPr="2932515F">
        <w:rPr>
          <w:rFonts w:eastAsiaTheme="minorEastAsia"/>
        </w:rPr>
        <w:t xml:space="preserve">P90 </w:t>
      </w:r>
      <w:r w:rsidRPr="2932515F">
        <w:rPr>
          <w:rFonts w:eastAsiaTheme="minorEastAsia"/>
        </w:rPr>
        <w:t>forecast for Far West.</w:t>
      </w:r>
      <w:r w:rsidRPr="2932515F">
        <w:rPr>
          <w:b/>
          <w:bCs/>
        </w:rPr>
        <w:t xml:space="preserve"> </w:t>
      </w:r>
    </w:p>
    <w:p w14:paraId="4294EF18" w14:textId="221DB421" w:rsidR="00CF0BFA" w:rsidRPr="00CF0BFA" w:rsidRDefault="00CF0BFA" w:rsidP="5E39A1C2">
      <w:pPr>
        <w:pStyle w:val="StyleLinespacingMultiple115li"/>
        <w:rPr>
          <w:u w:val="single"/>
        </w:rPr>
      </w:pPr>
    </w:p>
    <w:p w14:paraId="776CDF64" w14:textId="42FC7C05" w:rsidR="00591721" w:rsidDel="00FE5588" w:rsidRDefault="00591721" w:rsidP="2932515F">
      <w:pPr>
        <w:pStyle w:val="StyleLinespacingMultiple115li"/>
      </w:pPr>
    </w:p>
    <w:p w14:paraId="70EB9672" w14:textId="069EBC40" w:rsidR="006B4F0F" w:rsidRPr="006B4F0F" w:rsidRDefault="006B4F0F" w:rsidP="2932515F">
      <w:pPr>
        <w:pStyle w:val="StyleLinespacingMultiple115li"/>
        <w:rPr>
          <w:u w:val="single"/>
        </w:rPr>
      </w:pPr>
    </w:p>
    <w:p w14:paraId="3EFE935F" w14:textId="77777777" w:rsidR="008B37A2" w:rsidRDefault="008B37A2" w:rsidP="5E39A1C2">
      <w:pPr>
        <w:pStyle w:val="StyleLinespacingMultiple115li"/>
        <w:jc w:val="center"/>
        <w:rPr>
          <w:u w:val="single"/>
        </w:rPr>
      </w:pPr>
    </w:p>
    <w:p w14:paraId="088ABE03" w14:textId="77777777" w:rsidR="00206598" w:rsidRPr="007F7908" w:rsidRDefault="00206598" w:rsidP="5E39A1C2">
      <w:pPr>
        <w:pStyle w:val="StyleLinespacingMultiple115li"/>
        <w:jc w:val="center"/>
        <w:rPr>
          <w:b/>
          <w:bCs/>
          <w:u w:val="single"/>
        </w:rPr>
      </w:pPr>
    </w:p>
    <w:p w14:paraId="218F0915" w14:textId="73546A9B" w:rsidR="006B4F0F" w:rsidRPr="007F7908" w:rsidRDefault="4F5471DC" w:rsidP="5E39A1C2">
      <w:pPr>
        <w:pStyle w:val="StyleLinespacingMultiple115li"/>
        <w:jc w:val="center"/>
        <w:rPr>
          <w:b/>
          <w:bCs/>
          <w:u w:val="single"/>
        </w:rPr>
      </w:pPr>
      <w:r w:rsidRPr="007F7908">
        <w:rPr>
          <w:b/>
          <w:bCs/>
          <w:u w:val="single"/>
        </w:rPr>
        <w:t xml:space="preserve">Other </w:t>
      </w:r>
      <w:r w:rsidR="64896380" w:rsidRPr="007F7908">
        <w:rPr>
          <w:b/>
          <w:bCs/>
          <w:u w:val="single"/>
        </w:rPr>
        <w:t>Forecast Adjustments</w:t>
      </w:r>
      <w:r w:rsidR="226E8543" w:rsidRPr="007F7908">
        <w:rPr>
          <w:b/>
          <w:bCs/>
          <w:u w:val="single"/>
        </w:rPr>
        <w:t xml:space="preserve"> </w:t>
      </w:r>
    </w:p>
    <w:p w14:paraId="18998881" w14:textId="77777777" w:rsidR="0093737C" w:rsidRDefault="0093737C" w:rsidP="00E16F9D">
      <w:pPr>
        <w:pStyle w:val="StyleLinespacingMultiple115li"/>
      </w:pPr>
    </w:p>
    <w:p w14:paraId="36516653" w14:textId="6EF96D48" w:rsidR="00E16F9D" w:rsidRPr="00967420" w:rsidRDefault="00BF1295" w:rsidP="00E16F9D">
      <w:pPr>
        <w:pStyle w:val="StyleLinespacingMultiple115li"/>
      </w:pPr>
      <w:r>
        <w:t xml:space="preserve">A portion of the load in the city of </w:t>
      </w:r>
      <w:r w:rsidR="00E16F9D" w:rsidRPr="00967420">
        <w:t xml:space="preserve">Lubbock </w:t>
      </w:r>
      <w:r>
        <w:t xml:space="preserve">was moved into the </w:t>
      </w:r>
      <w:r w:rsidR="00E16F9D" w:rsidRPr="00967420">
        <w:t>ERCOT</w:t>
      </w:r>
      <w:r>
        <w:t xml:space="preserve"> Region</w:t>
      </w:r>
      <w:r w:rsidR="00E16F9D" w:rsidRPr="00967420">
        <w:t xml:space="preserve"> in 2021</w:t>
      </w:r>
      <w:r>
        <w:t>, and the entire load was moved into ERCOT by the end of 2023.</w:t>
      </w:r>
      <w:r w:rsidR="00E16F9D" w:rsidRPr="00967420">
        <w:t xml:space="preserve"> An hourly forecast was created for Lubbock based on Lubbock</w:t>
      </w:r>
      <w:r>
        <w:t xml:space="preserve"> Power and Light’s (LP&amp;L) p</w:t>
      </w:r>
      <w:r w:rsidR="00E16F9D" w:rsidRPr="00967420">
        <w:t xml:space="preserve">eak </w:t>
      </w:r>
      <w:r>
        <w:t>f</w:t>
      </w:r>
      <w:r w:rsidR="00E16F9D" w:rsidRPr="00967420">
        <w:t>orecast of its own growth. This separate forecast for Lubbock was added to the ERCOT forecast from L</w:t>
      </w:r>
      <w:r w:rsidR="006946AB">
        <w:t xml:space="preserve">P&amp;P’s </w:t>
      </w:r>
      <w:r w:rsidR="00E16F9D" w:rsidRPr="00967420">
        <w:t>projected integration date onward.</w:t>
      </w:r>
      <w:r w:rsidR="00E16F9D">
        <w:t xml:space="preserve">  L</w:t>
      </w:r>
      <w:r w:rsidR="006946AB">
        <w:t>P&amp;P’s</w:t>
      </w:r>
      <w:r w:rsidR="00E16F9D">
        <w:t xml:space="preserve"> forecasted load was added to the North weather zone.</w:t>
      </w:r>
    </w:p>
    <w:p w14:paraId="6BCF3E24" w14:textId="77777777" w:rsidR="00E16F9D" w:rsidRDefault="00E16F9D" w:rsidP="00D13D56">
      <w:pPr>
        <w:pStyle w:val="StyleLinespacingMultiple115li"/>
      </w:pPr>
    </w:p>
    <w:p w14:paraId="664BE25F" w14:textId="5F601FB3" w:rsidR="24DDFF12" w:rsidRDefault="24DDFF12" w:rsidP="2932515F">
      <w:pPr>
        <w:pStyle w:val="StyleLinespacingMultiple115li"/>
      </w:pPr>
      <w:r>
        <w:t>Additional Rayburn</w:t>
      </w:r>
      <w:r w:rsidR="4F871556">
        <w:t xml:space="preserve"> Country Electric Cooperative (RCEC)</w:t>
      </w:r>
      <w:r>
        <w:t xml:space="preserve"> load was included in the East weather zone.  This </w:t>
      </w:r>
      <w:r w:rsidR="63315D0E">
        <w:t xml:space="preserve">load was initially added to the East weather zone in January 2020.  A forecast was created </w:t>
      </w:r>
      <w:r>
        <w:t xml:space="preserve">based </w:t>
      </w:r>
      <w:r w:rsidR="46A6311F">
        <w:t xml:space="preserve">on data included from </w:t>
      </w:r>
      <w:r w:rsidR="4F871556">
        <w:t>RCEC’s</w:t>
      </w:r>
      <w:r w:rsidR="46A6311F">
        <w:t xml:space="preserve"> PUCT filing.</w:t>
      </w:r>
    </w:p>
    <w:p w14:paraId="3CFADD27" w14:textId="040146E0" w:rsidR="2932515F" w:rsidRPr="007F7908" w:rsidRDefault="2932515F" w:rsidP="2932515F">
      <w:pPr>
        <w:pStyle w:val="StyleLinespacingMultiple115li"/>
        <w:jc w:val="center"/>
        <w:rPr>
          <w:b/>
          <w:bCs/>
          <w:u w:val="single"/>
        </w:rPr>
      </w:pPr>
    </w:p>
    <w:p w14:paraId="0FE5227D" w14:textId="6DD6245B" w:rsidR="00E977F5" w:rsidRPr="007F7908" w:rsidRDefault="7A03D4CF" w:rsidP="5E39A1C2">
      <w:pPr>
        <w:pStyle w:val="StyleLinespacingMultiple115li"/>
        <w:jc w:val="center"/>
        <w:rPr>
          <w:b/>
          <w:bCs/>
          <w:u w:val="single"/>
        </w:rPr>
      </w:pPr>
      <w:r w:rsidRPr="007F7908">
        <w:rPr>
          <w:b/>
          <w:bCs/>
          <w:u w:val="single"/>
        </w:rPr>
        <w:t>Winter Weather Scenarios: Uri and Elliott</w:t>
      </w:r>
    </w:p>
    <w:p w14:paraId="7CE7DF20" w14:textId="11F4C9D0" w:rsidR="5E39A1C2" w:rsidRDefault="5E39A1C2" w:rsidP="5E39A1C2">
      <w:pPr>
        <w:pStyle w:val="StyleLinespacingMultiple115li"/>
        <w:jc w:val="center"/>
        <w:rPr>
          <w:u w:val="single"/>
        </w:rPr>
      </w:pPr>
    </w:p>
    <w:p w14:paraId="4B3D9684" w14:textId="44471E8A" w:rsidR="00AF4C34" w:rsidRDefault="60E482C8" w:rsidP="00D13D56">
      <w:pPr>
        <w:pStyle w:val="StyleLinespacingMultiple115li"/>
      </w:pPr>
      <w:r>
        <w:t>Weather zone normal weather hourly forecasts from the 202</w:t>
      </w:r>
      <w:r w:rsidR="67BF004F">
        <w:t>5</w:t>
      </w:r>
      <w:r>
        <w:t xml:space="preserve"> LTDEF were used to anticipate the impacts of future winter storms to the ERCOT system. February 2021 weather </w:t>
      </w:r>
      <w:r w:rsidR="3235A698">
        <w:t xml:space="preserve">was used </w:t>
      </w:r>
      <w:r>
        <w:t xml:space="preserve">to create forecasts </w:t>
      </w:r>
      <w:r w:rsidR="5466EC1E">
        <w:t xml:space="preserve">that simulate the historical weather from Uri and reflect the economic growth in the region. Winter </w:t>
      </w:r>
      <w:r w:rsidR="204607E0">
        <w:t>S</w:t>
      </w:r>
      <w:r w:rsidR="5466EC1E">
        <w:t xml:space="preserve">torm Elliott (December 2022) was also used to create a weather scenario for future planning. Tables </w:t>
      </w:r>
      <w:r w:rsidR="6F67D73E">
        <w:t>3</w:t>
      </w:r>
      <w:r w:rsidR="5466EC1E">
        <w:t xml:space="preserve"> and </w:t>
      </w:r>
      <w:r w:rsidR="1E8F8A62">
        <w:t>4</w:t>
      </w:r>
      <w:r w:rsidR="5466EC1E">
        <w:t xml:space="preserve"> show the winter peaks using the two weather scenarios described </w:t>
      </w:r>
      <w:r w:rsidR="68741369">
        <w:t>below</w:t>
      </w:r>
      <w:r w:rsidR="5466EC1E">
        <w:t>.</w:t>
      </w:r>
      <w:r w:rsidR="45538C0D">
        <w:t xml:space="preserve"> The scenarios in Tables 3 and 4 reflect the ERCOT Adjust Forecast.</w:t>
      </w:r>
    </w:p>
    <w:p w14:paraId="11365FA3" w14:textId="70538A9B" w:rsidR="00112F28" w:rsidRDefault="00112F28" w:rsidP="5E39A1C2">
      <w:pPr>
        <w:spacing w:line="276" w:lineRule="auto"/>
      </w:pPr>
    </w:p>
    <w:p w14:paraId="30B63C58" w14:textId="55AEB1B9" w:rsidR="00112F28" w:rsidRPr="00E76ABC" w:rsidRDefault="5466EC1E" w:rsidP="5E39A1C2">
      <w:pPr>
        <w:spacing w:line="276" w:lineRule="auto"/>
        <w:jc w:val="center"/>
        <w:rPr>
          <w:b/>
          <w:bCs/>
          <w:u w:val="single"/>
        </w:rPr>
      </w:pPr>
      <w:r w:rsidRPr="2932515F">
        <w:rPr>
          <w:b/>
          <w:bCs/>
          <w:u w:val="single"/>
        </w:rPr>
        <w:t xml:space="preserve">Table </w:t>
      </w:r>
      <w:r w:rsidR="57335993" w:rsidRPr="2932515F">
        <w:rPr>
          <w:b/>
          <w:bCs/>
          <w:u w:val="single"/>
        </w:rPr>
        <w:t>3</w:t>
      </w:r>
      <w:r w:rsidRPr="2932515F">
        <w:rPr>
          <w:b/>
          <w:bCs/>
          <w:u w:val="single"/>
        </w:rPr>
        <w:t>: February 2021 Winter Weather Scenario</w:t>
      </w:r>
      <w:r w:rsidR="658E2896" w:rsidRPr="2932515F">
        <w:rPr>
          <w:b/>
          <w:bCs/>
          <w:u w:val="single"/>
        </w:rPr>
        <w:t xml:space="preserve"> (MW)</w:t>
      </w:r>
    </w:p>
    <w:tbl>
      <w:tblPr>
        <w:tblStyle w:val="TableGrid"/>
        <w:tblpPr w:leftFromText="180" w:rightFromText="180" w:vertAnchor="text" w:horzAnchor="margin" w:tblpXSpec="center" w:tblpY="174"/>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350"/>
        <w:gridCol w:w="1350"/>
        <w:gridCol w:w="1350"/>
        <w:gridCol w:w="1350"/>
        <w:gridCol w:w="1350"/>
        <w:gridCol w:w="1350"/>
      </w:tblGrid>
      <w:tr w:rsidR="006B6120" w14:paraId="54407C53" w14:textId="77777777" w:rsidTr="2932515F">
        <w:trPr>
          <w:trHeight w:val="300"/>
          <w:jc w:val="center"/>
        </w:trPr>
        <w:tc>
          <w:tcPr>
            <w:tcW w:w="1350" w:type="dxa"/>
            <w:shd w:val="clear" w:color="auto" w:fill="EAF1DD" w:themeFill="accent3" w:themeFillTint="33"/>
          </w:tcPr>
          <w:p w14:paraId="759F408C" w14:textId="6A506CEC" w:rsidR="006B6120" w:rsidRPr="006B6120" w:rsidRDefault="006B6120" w:rsidP="006B6120">
            <w:pPr>
              <w:spacing w:line="276" w:lineRule="auto"/>
              <w:jc w:val="center"/>
              <w:rPr>
                <w:rFonts w:asciiTheme="minorHAnsi" w:hAnsiTheme="minorHAnsi" w:cstheme="minorHAnsi"/>
                <w:b/>
                <w:sz w:val="18"/>
                <w:szCs w:val="18"/>
              </w:rPr>
            </w:pPr>
            <w:r w:rsidRPr="006B6120">
              <w:rPr>
                <w:rFonts w:asciiTheme="minorHAnsi" w:hAnsiTheme="minorHAnsi" w:cstheme="minorHAnsi"/>
                <w:b/>
                <w:sz w:val="18"/>
                <w:szCs w:val="18"/>
              </w:rPr>
              <w:t>2025</w:t>
            </w:r>
          </w:p>
        </w:tc>
        <w:tc>
          <w:tcPr>
            <w:tcW w:w="1350" w:type="dxa"/>
            <w:shd w:val="clear" w:color="auto" w:fill="EAF1DD" w:themeFill="accent3" w:themeFillTint="33"/>
          </w:tcPr>
          <w:p w14:paraId="797C3032" w14:textId="376D04DD" w:rsidR="006B6120" w:rsidRPr="006B6120" w:rsidRDefault="006B6120" w:rsidP="006B6120">
            <w:pPr>
              <w:spacing w:line="276" w:lineRule="auto"/>
              <w:jc w:val="center"/>
              <w:rPr>
                <w:rFonts w:asciiTheme="minorHAnsi" w:hAnsiTheme="minorHAnsi" w:cstheme="minorHAnsi"/>
                <w:b/>
                <w:sz w:val="18"/>
                <w:szCs w:val="18"/>
              </w:rPr>
            </w:pPr>
            <w:r w:rsidRPr="006B6120">
              <w:rPr>
                <w:rFonts w:asciiTheme="minorHAnsi" w:hAnsiTheme="minorHAnsi" w:cstheme="minorHAnsi"/>
                <w:b/>
                <w:sz w:val="18"/>
                <w:szCs w:val="18"/>
              </w:rPr>
              <w:t xml:space="preserve">2026 </w:t>
            </w:r>
          </w:p>
        </w:tc>
        <w:tc>
          <w:tcPr>
            <w:tcW w:w="1350" w:type="dxa"/>
            <w:shd w:val="clear" w:color="auto" w:fill="EAF1DD" w:themeFill="accent3" w:themeFillTint="33"/>
          </w:tcPr>
          <w:p w14:paraId="2C51D963" w14:textId="1680638C" w:rsidR="006B6120" w:rsidRPr="006B6120" w:rsidRDefault="006B6120" w:rsidP="006B6120">
            <w:pPr>
              <w:spacing w:line="276" w:lineRule="auto"/>
              <w:jc w:val="center"/>
              <w:rPr>
                <w:rFonts w:asciiTheme="minorHAnsi" w:hAnsiTheme="minorHAnsi" w:cstheme="minorHAnsi"/>
                <w:b/>
                <w:sz w:val="18"/>
                <w:szCs w:val="18"/>
              </w:rPr>
            </w:pPr>
            <w:r w:rsidRPr="006B6120">
              <w:rPr>
                <w:rFonts w:asciiTheme="minorHAnsi" w:hAnsiTheme="minorHAnsi" w:cstheme="minorHAnsi"/>
                <w:b/>
                <w:sz w:val="18"/>
                <w:szCs w:val="18"/>
              </w:rPr>
              <w:t>2027</w:t>
            </w:r>
          </w:p>
        </w:tc>
        <w:tc>
          <w:tcPr>
            <w:tcW w:w="1350" w:type="dxa"/>
            <w:shd w:val="clear" w:color="auto" w:fill="EAF1DD" w:themeFill="accent3" w:themeFillTint="33"/>
          </w:tcPr>
          <w:p w14:paraId="5B0D821B" w14:textId="4D90A648" w:rsidR="006B6120" w:rsidRPr="006B6120" w:rsidRDefault="006B6120" w:rsidP="006B6120">
            <w:pPr>
              <w:spacing w:line="276" w:lineRule="auto"/>
              <w:jc w:val="center"/>
              <w:rPr>
                <w:rFonts w:asciiTheme="minorHAnsi" w:hAnsiTheme="minorHAnsi" w:cstheme="minorHAnsi"/>
                <w:b/>
                <w:sz w:val="18"/>
                <w:szCs w:val="18"/>
              </w:rPr>
            </w:pPr>
            <w:r w:rsidRPr="006B6120">
              <w:rPr>
                <w:rFonts w:asciiTheme="minorHAnsi" w:hAnsiTheme="minorHAnsi" w:cstheme="minorHAnsi"/>
                <w:b/>
                <w:sz w:val="18"/>
                <w:szCs w:val="18"/>
              </w:rPr>
              <w:t>2028</w:t>
            </w:r>
          </w:p>
        </w:tc>
        <w:tc>
          <w:tcPr>
            <w:tcW w:w="1350" w:type="dxa"/>
            <w:shd w:val="clear" w:color="auto" w:fill="EAF1DD" w:themeFill="accent3" w:themeFillTint="33"/>
          </w:tcPr>
          <w:p w14:paraId="3045292A" w14:textId="4EC64789" w:rsidR="006B6120" w:rsidRPr="006B6120" w:rsidRDefault="006B6120" w:rsidP="006B6120">
            <w:pPr>
              <w:spacing w:line="276" w:lineRule="auto"/>
              <w:jc w:val="center"/>
              <w:rPr>
                <w:rFonts w:asciiTheme="minorHAnsi" w:hAnsiTheme="minorHAnsi" w:cstheme="minorHAnsi"/>
                <w:b/>
                <w:sz w:val="18"/>
                <w:szCs w:val="18"/>
              </w:rPr>
            </w:pPr>
            <w:r w:rsidRPr="006B6120">
              <w:rPr>
                <w:rFonts w:asciiTheme="minorHAnsi" w:hAnsiTheme="minorHAnsi" w:cstheme="minorHAnsi"/>
                <w:b/>
                <w:sz w:val="18"/>
                <w:szCs w:val="18"/>
              </w:rPr>
              <w:t>2029</w:t>
            </w:r>
          </w:p>
        </w:tc>
        <w:tc>
          <w:tcPr>
            <w:tcW w:w="1350" w:type="dxa"/>
            <w:shd w:val="clear" w:color="auto" w:fill="EAF1DD" w:themeFill="accent3" w:themeFillTint="33"/>
          </w:tcPr>
          <w:p w14:paraId="6849048D" w14:textId="26229227" w:rsidR="006B6120" w:rsidRPr="006B6120" w:rsidRDefault="006B6120" w:rsidP="006B6120">
            <w:pPr>
              <w:spacing w:line="276" w:lineRule="auto"/>
              <w:jc w:val="center"/>
              <w:rPr>
                <w:rFonts w:asciiTheme="minorHAnsi" w:hAnsiTheme="minorHAnsi" w:cstheme="minorHAnsi"/>
                <w:b/>
                <w:sz w:val="18"/>
                <w:szCs w:val="18"/>
              </w:rPr>
            </w:pPr>
            <w:r w:rsidRPr="006B6120">
              <w:rPr>
                <w:rFonts w:asciiTheme="minorHAnsi" w:hAnsiTheme="minorHAnsi" w:cstheme="minorHAnsi"/>
                <w:b/>
                <w:sz w:val="18"/>
                <w:szCs w:val="18"/>
              </w:rPr>
              <w:t>2030</w:t>
            </w:r>
          </w:p>
        </w:tc>
        <w:tc>
          <w:tcPr>
            <w:tcW w:w="1350" w:type="dxa"/>
            <w:shd w:val="clear" w:color="auto" w:fill="EAF1DD" w:themeFill="accent3" w:themeFillTint="33"/>
          </w:tcPr>
          <w:p w14:paraId="7C36F9ED" w14:textId="294DC135" w:rsidR="625DFBBB" w:rsidRDefault="6E2421EF" w:rsidP="5E39A1C2">
            <w:pPr>
              <w:spacing w:line="276" w:lineRule="auto"/>
              <w:jc w:val="center"/>
              <w:rPr>
                <w:rFonts w:asciiTheme="minorHAnsi" w:hAnsiTheme="minorHAnsi" w:cstheme="minorBidi"/>
                <w:b/>
                <w:bCs/>
                <w:sz w:val="18"/>
                <w:szCs w:val="18"/>
              </w:rPr>
            </w:pPr>
            <w:r w:rsidRPr="5E39A1C2">
              <w:rPr>
                <w:rFonts w:asciiTheme="minorHAnsi" w:hAnsiTheme="minorHAnsi" w:cstheme="minorBidi"/>
                <w:b/>
                <w:bCs/>
                <w:sz w:val="18"/>
                <w:szCs w:val="18"/>
              </w:rPr>
              <w:t>2031</w:t>
            </w:r>
          </w:p>
        </w:tc>
      </w:tr>
      <w:tr w:rsidR="006B6120" w14:paraId="33B1D713" w14:textId="77777777" w:rsidTr="2932515F">
        <w:trPr>
          <w:trHeight w:val="300"/>
          <w:jc w:val="center"/>
        </w:trPr>
        <w:tc>
          <w:tcPr>
            <w:tcW w:w="1350" w:type="dxa"/>
            <w:shd w:val="clear" w:color="auto" w:fill="EAF1DD" w:themeFill="accent3" w:themeFillTint="33"/>
          </w:tcPr>
          <w:p w14:paraId="7A09C715" w14:textId="0A481A1A" w:rsidR="006B6120" w:rsidRPr="006B6120" w:rsidRDefault="3829A9EA" w:rsidP="2932515F">
            <w:pPr>
              <w:spacing w:line="276" w:lineRule="auto"/>
              <w:jc w:val="center"/>
              <w:rPr>
                <w:rFonts w:asciiTheme="minorHAnsi" w:hAnsiTheme="minorHAnsi" w:cstheme="minorBidi"/>
                <w:sz w:val="18"/>
                <w:szCs w:val="18"/>
              </w:rPr>
            </w:pPr>
            <w:r w:rsidRPr="2932515F">
              <w:rPr>
                <w:rFonts w:asciiTheme="minorHAnsi" w:hAnsiTheme="minorHAnsi" w:cstheme="minorBidi"/>
                <w:sz w:val="18"/>
                <w:szCs w:val="18"/>
              </w:rPr>
              <w:t>9</w:t>
            </w:r>
            <w:r w:rsidR="0192C1C8" w:rsidRPr="2932515F">
              <w:rPr>
                <w:rFonts w:asciiTheme="minorHAnsi" w:hAnsiTheme="minorHAnsi" w:cstheme="minorBidi"/>
                <w:sz w:val="18"/>
                <w:szCs w:val="18"/>
              </w:rPr>
              <w:t>7,351</w:t>
            </w:r>
          </w:p>
        </w:tc>
        <w:tc>
          <w:tcPr>
            <w:tcW w:w="1350" w:type="dxa"/>
            <w:shd w:val="clear" w:color="auto" w:fill="EAF1DD" w:themeFill="accent3" w:themeFillTint="33"/>
          </w:tcPr>
          <w:p w14:paraId="64275ACD" w14:textId="033B900B" w:rsidR="006B6120" w:rsidRPr="006B6120" w:rsidRDefault="618193AB" w:rsidP="2932515F">
            <w:pPr>
              <w:spacing w:line="276" w:lineRule="auto"/>
              <w:jc w:val="center"/>
              <w:rPr>
                <w:rFonts w:asciiTheme="minorHAnsi" w:hAnsiTheme="minorHAnsi" w:cstheme="minorBidi"/>
                <w:sz w:val="18"/>
                <w:szCs w:val="18"/>
              </w:rPr>
            </w:pPr>
            <w:r w:rsidRPr="2932515F">
              <w:rPr>
                <w:rFonts w:asciiTheme="minorHAnsi" w:hAnsiTheme="minorHAnsi" w:cstheme="minorBidi"/>
                <w:sz w:val="18"/>
                <w:szCs w:val="18"/>
              </w:rPr>
              <w:t>106,539</w:t>
            </w:r>
          </w:p>
        </w:tc>
        <w:tc>
          <w:tcPr>
            <w:tcW w:w="1350" w:type="dxa"/>
            <w:shd w:val="clear" w:color="auto" w:fill="EAF1DD" w:themeFill="accent3" w:themeFillTint="33"/>
          </w:tcPr>
          <w:p w14:paraId="54D35326" w14:textId="0B7747FC" w:rsidR="006B6120" w:rsidRPr="006B6120" w:rsidRDefault="3829A9EA" w:rsidP="2932515F">
            <w:pPr>
              <w:spacing w:line="276" w:lineRule="auto"/>
              <w:jc w:val="center"/>
              <w:rPr>
                <w:rFonts w:asciiTheme="minorHAnsi" w:hAnsiTheme="minorHAnsi" w:cstheme="minorBidi"/>
                <w:sz w:val="18"/>
                <w:szCs w:val="18"/>
              </w:rPr>
            </w:pPr>
            <w:r w:rsidRPr="2932515F">
              <w:rPr>
                <w:rFonts w:asciiTheme="minorHAnsi" w:hAnsiTheme="minorHAnsi" w:cstheme="minorBidi"/>
                <w:sz w:val="18"/>
                <w:szCs w:val="18"/>
              </w:rPr>
              <w:t>1</w:t>
            </w:r>
            <w:r w:rsidR="04F9F60D" w:rsidRPr="2932515F">
              <w:rPr>
                <w:rFonts w:asciiTheme="minorHAnsi" w:hAnsiTheme="minorHAnsi" w:cstheme="minorBidi"/>
                <w:sz w:val="18"/>
                <w:szCs w:val="18"/>
              </w:rPr>
              <w:t>21,961</w:t>
            </w:r>
          </w:p>
        </w:tc>
        <w:tc>
          <w:tcPr>
            <w:tcW w:w="1350" w:type="dxa"/>
            <w:shd w:val="clear" w:color="auto" w:fill="EAF1DD" w:themeFill="accent3" w:themeFillTint="33"/>
          </w:tcPr>
          <w:p w14:paraId="4A29A921" w14:textId="00FAD5FA" w:rsidR="006B6120" w:rsidRPr="006B6120" w:rsidRDefault="3829A9EA" w:rsidP="2932515F">
            <w:pPr>
              <w:spacing w:line="276" w:lineRule="auto"/>
              <w:jc w:val="center"/>
              <w:rPr>
                <w:rFonts w:asciiTheme="minorHAnsi" w:hAnsiTheme="minorHAnsi" w:cstheme="minorBidi"/>
                <w:sz w:val="18"/>
                <w:szCs w:val="18"/>
              </w:rPr>
            </w:pPr>
            <w:r w:rsidRPr="2932515F">
              <w:rPr>
                <w:rFonts w:asciiTheme="minorHAnsi" w:hAnsiTheme="minorHAnsi" w:cstheme="minorBidi"/>
                <w:sz w:val="18"/>
                <w:szCs w:val="18"/>
              </w:rPr>
              <w:t>1</w:t>
            </w:r>
            <w:r w:rsidR="5290D5B5" w:rsidRPr="2932515F">
              <w:rPr>
                <w:rFonts w:asciiTheme="minorHAnsi" w:hAnsiTheme="minorHAnsi" w:cstheme="minorBidi"/>
                <w:sz w:val="18"/>
                <w:szCs w:val="18"/>
              </w:rPr>
              <w:t>36,696</w:t>
            </w:r>
          </w:p>
        </w:tc>
        <w:tc>
          <w:tcPr>
            <w:tcW w:w="1350" w:type="dxa"/>
            <w:shd w:val="clear" w:color="auto" w:fill="EAF1DD" w:themeFill="accent3" w:themeFillTint="33"/>
          </w:tcPr>
          <w:p w14:paraId="3B4A260A" w14:textId="2A337CAE" w:rsidR="006B6120" w:rsidRPr="006B6120" w:rsidRDefault="3829A9EA" w:rsidP="2932515F">
            <w:pPr>
              <w:spacing w:line="276" w:lineRule="auto"/>
              <w:jc w:val="center"/>
              <w:rPr>
                <w:rFonts w:asciiTheme="minorHAnsi" w:hAnsiTheme="minorHAnsi" w:cstheme="minorBidi"/>
                <w:sz w:val="18"/>
                <w:szCs w:val="18"/>
              </w:rPr>
            </w:pPr>
            <w:r w:rsidRPr="2932515F">
              <w:rPr>
                <w:rFonts w:asciiTheme="minorHAnsi" w:hAnsiTheme="minorHAnsi" w:cstheme="minorBidi"/>
                <w:sz w:val="18"/>
                <w:szCs w:val="18"/>
              </w:rPr>
              <w:t>1</w:t>
            </w:r>
            <w:r w:rsidR="1862180B" w:rsidRPr="2932515F">
              <w:rPr>
                <w:rFonts w:asciiTheme="minorHAnsi" w:hAnsiTheme="minorHAnsi" w:cstheme="minorBidi"/>
                <w:sz w:val="18"/>
                <w:szCs w:val="18"/>
              </w:rPr>
              <w:t>48,177</w:t>
            </w:r>
          </w:p>
        </w:tc>
        <w:tc>
          <w:tcPr>
            <w:tcW w:w="1350" w:type="dxa"/>
            <w:shd w:val="clear" w:color="auto" w:fill="EAF1DD" w:themeFill="accent3" w:themeFillTint="33"/>
          </w:tcPr>
          <w:p w14:paraId="26A21950" w14:textId="731EBFC3" w:rsidR="006B6120" w:rsidRPr="006B6120" w:rsidRDefault="3829A9EA" w:rsidP="2932515F">
            <w:pPr>
              <w:spacing w:line="276" w:lineRule="auto"/>
              <w:jc w:val="center"/>
              <w:rPr>
                <w:rFonts w:asciiTheme="minorHAnsi" w:hAnsiTheme="minorHAnsi" w:cstheme="minorBidi"/>
                <w:sz w:val="18"/>
                <w:szCs w:val="18"/>
              </w:rPr>
            </w:pPr>
            <w:r w:rsidRPr="2932515F">
              <w:rPr>
                <w:rFonts w:asciiTheme="minorHAnsi" w:hAnsiTheme="minorHAnsi" w:cstheme="minorBidi"/>
                <w:sz w:val="18"/>
                <w:szCs w:val="18"/>
              </w:rPr>
              <w:t>15</w:t>
            </w:r>
            <w:r w:rsidR="7A823047" w:rsidRPr="2932515F">
              <w:rPr>
                <w:rFonts w:asciiTheme="minorHAnsi" w:hAnsiTheme="minorHAnsi" w:cstheme="minorBidi"/>
                <w:sz w:val="18"/>
                <w:szCs w:val="18"/>
              </w:rPr>
              <w:t>5</w:t>
            </w:r>
            <w:r w:rsidRPr="2932515F">
              <w:rPr>
                <w:rFonts w:asciiTheme="minorHAnsi" w:hAnsiTheme="minorHAnsi" w:cstheme="minorBidi"/>
                <w:sz w:val="18"/>
                <w:szCs w:val="18"/>
              </w:rPr>
              <w:t>,</w:t>
            </w:r>
            <w:r w:rsidR="01F79BD6" w:rsidRPr="2932515F">
              <w:rPr>
                <w:rFonts w:asciiTheme="minorHAnsi" w:hAnsiTheme="minorHAnsi" w:cstheme="minorBidi"/>
                <w:sz w:val="18"/>
                <w:szCs w:val="18"/>
              </w:rPr>
              <w:t>250</w:t>
            </w:r>
          </w:p>
        </w:tc>
        <w:tc>
          <w:tcPr>
            <w:tcW w:w="1350" w:type="dxa"/>
            <w:shd w:val="clear" w:color="auto" w:fill="EAF1DD" w:themeFill="accent3" w:themeFillTint="33"/>
          </w:tcPr>
          <w:p w14:paraId="0260857D" w14:textId="62C76023" w:rsidR="625DFBBB" w:rsidRDefault="3829A9EA" w:rsidP="2932515F">
            <w:pPr>
              <w:spacing w:line="276" w:lineRule="auto"/>
              <w:jc w:val="center"/>
              <w:rPr>
                <w:rFonts w:asciiTheme="minorHAnsi" w:hAnsiTheme="minorHAnsi" w:cstheme="minorBidi"/>
                <w:sz w:val="18"/>
                <w:szCs w:val="18"/>
              </w:rPr>
            </w:pPr>
            <w:r w:rsidRPr="2932515F">
              <w:rPr>
                <w:rFonts w:asciiTheme="minorHAnsi" w:hAnsiTheme="minorHAnsi" w:cstheme="minorBidi"/>
                <w:sz w:val="18"/>
                <w:szCs w:val="18"/>
              </w:rPr>
              <w:t>1</w:t>
            </w:r>
            <w:r w:rsidR="03E9FA33" w:rsidRPr="2932515F">
              <w:rPr>
                <w:rFonts w:asciiTheme="minorHAnsi" w:hAnsiTheme="minorHAnsi" w:cstheme="minorBidi"/>
                <w:sz w:val="18"/>
                <w:szCs w:val="18"/>
              </w:rPr>
              <w:t>60,630</w:t>
            </w:r>
          </w:p>
        </w:tc>
      </w:tr>
    </w:tbl>
    <w:p w14:paraId="714B4685" w14:textId="77777777" w:rsidR="00112F28" w:rsidRPr="00AF4C34" w:rsidRDefault="00112F28" w:rsidP="00D13D56">
      <w:pPr>
        <w:pStyle w:val="StyleLinespacingMultiple115li"/>
      </w:pPr>
    </w:p>
    <w:p w14:paraId="46946480" w14:textId="7E105CA5" w:rsidR="00E977F5" w:rsidRDefault="00E977F5" w:rsidP="00D13D56">
      <w:pPr>
        <w:pStyle w:val="StyleLinespacingMultiple115li"/>
      </w:pPr>
    </w:p>
    <w:p w14:paraId="6FB26E66" w14:textId="77777777" w:rsidR="0006546B" w:rsidRDefault="0006546B" w:rsidP="5E39A1C2">
      <w:pPr>
        <w:spacing w:line="276" w:lineRule="auto"/>
        <w:jc w:val="center"/>
        <w:rPr>
          <w:b/>
          <w:bCs/>
          <w:u w:val="single"/>
        </w:rPr>
      </w:pPr>
    </w:p>
    <w:p w14:paraId="35A049C5" w14:textId="4067F86E" w:rsidR="006B6120" w:rsidRPr="00E76ABC" w:rsidRDefault="5D4703D0" w:rsidP="5E39A1C2">
      <w:pPr>
        <w:spacing w:line="276" w:lineRule="auto"/>
        <w:jc w:val="center"/>
        <w:rPr>
          <w:b/>
          <w:bCs/>
          <w:u w:val="single"/>
        </w:rPr>
      </w:pPr>
      <w:r w:rsidRPr="5E39A1C2">
        <w:rPr>
          <w:b/>
          <w:bCs/>
          <w:u w:val="single"/>
        </w:rPr>
        <w:t xml:space="preserve">Table </w:t>
      </w:r>
      <w:r w:rsidR="2CC23491" w:rsidRPr="5E39A1C2">
        <w:rPr>
          <w:b/>
          <w:bCs/>
          <w:u w:val="single"/>
        </w:rPr>
        <w:t>4</w:t>
      </w:r>
      <w:r w:rsidRPr="5E39A1C2">
        <w:rPr>
          <w:b/>
          <w:bCs/>
          <w:u w:val="single"/>
        </w:rPr>
        <w:t>: December 2022 Winter Weather Scenario</w:t>
      </w:r>
      <w:r w:rsidR="010EB815" w:rsidRPr="5E39A1C2">
        <w:rPr>
          <w:b/>
          <w:bCs/>
          <w:u w:val="single"/>
        </w:rPr>
        <w:t xml:space="preserve"> (MW)</w:t>
      </w:r>
    </w:p>
    <w:p w14:paraId="58BB476D" w14:textId="523FE631" w:rsidR="00E977F5" w:rsidDel="0006546B" w:rsidRDefault="00E977F5" w:rsidP="2932515F">
      <w:pPr>
        <w:spacing w:line="276" w:lineRule="auto"/>
        <w:jc w:val="center"/>
        <w:rPr>
          <w:b/>
          <w:bCs/>
          <w:u w:val="single"/>
        </w:rPr>
      </w:pPr>
    </w:p>
    <w:tbl>
      <w:tblPr>
        <w:tblStyle w:val="TableGrid"/>
        <w:tblpPr w:leftFromText="180" w:rightFromText="180" w:vertAnchor="text" w:horzAnchor="margin" w:tblpY="174"/>
        <w:tblW w:w="10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1"/>
        <w:gridCol w:w="1541"/>
        <w:gridCol w:w="1541"/>
        <w:gridCol w:w="1542"/>
        <w:gridCol w:w="1542"/>
        <w:gridCol w:w="1542"/>
        <w:gridCol w:w="1542"/>
      </w:tblGrid>
      <w:tr w:rsidR="006B6120" w14:paraId="23A19297" w14:textId="77777777" w:rsidTr="5E39A1C2">
        <w:trPr>
          <w:trHeight w:val="300"/>
        </w:trPr>
        <w:tc>
          <w:tcPr>
            <w:tcW w:w="1541" w:type="dxa"/>
            <w:shd w:val="clear" w:color="auto" w:fill="EAF1DD" w:themeFill="accent3" w:themeFillTint="33"/>
          </w:tcPr>
          <w:p w14:paraId="49E152B2" w14:textId="77777777" w:rsidR="006B6120" w:rsidRPr="006B6120" w:rsidRDefault="006B6120" w:rsidP="005D0B0E">
            <w:pPr>
              <w:spacing w:line="276" w:lineRule="auto"/>
              <w:jc w:val="center"/>
              <w:rPr>
                <w:rFonts w:asciiTheme="minorHAnsi" w:hAnsiTheme="minorHAnsi" w:cstheme="minorHAnsi"/>
                <w:b/>
                <w:sz w:val="18"/>
                <w:szCs w:val="18"/>
              </w:rPr>
            </w:pPr>
            <w:r w:rsidRPr="006B6120">
              <w:rPr>
                <w:rFonts w:asciiTheme="minorHAnsi" w:hAnsiTheme="minorHAnsi" w:cstheme="minorHAnsi"/>
                <w:b/>
                <w:sz w:val="18"/>
                <w:szCs w:val="18"/>
              </w:rPr>
              <w:t>2025</w:t>
            </w:r>
          </w:p>
        </w:tc>
        <w:tc>
          <w:tcPr>
            <w:tcW w:w="1541" w:type="dxa"/>
            <w:shd w:val="clear" w:color="auto" w:fill="EAF1DD" w:themeFill="accent3" w:themeFillTint="33"/>
          </w:tcPr>
          <w:p w14:paraId="642E512D" w14:textId="77777777" w:rsidR="006B6120" w:rsidRPr="006B6120" w:rsidRDefault="006B6120" w:rsidP="005D0B0E">
            <w:pPr>
              <w:spacing w:line="276" w:lineRule="auto"/>
              <w:jc w:val="center"/>
              <w:rPr>
                <w:rFonts w:asciiTheme="minorHAnsi" w:hAnsiTheme="minorHAnsi" w:cstheme="minorHAnsi"/>
                <w:b/>
                <w:sz w:val="18"/>
                <w:szCs w:val="18"/>
              </w:rPr>
            </w:pPr>
            <w:r w:rsidRPr="006B6120">
              <w:rPr>
                <w:rFonts w:asciiTheme="minorHAnsi" w:hAnsiTheme="minorHAnsi" w:cstheme="minorHAnsi"/>
                <w:b/>
                <w:sz w:val="18"/>
                <w:szCs w:val="18"/>
              </w:rPr>
              <w:t xml:space="preserve">2026 </w:t>
            </w:r>
          </w:p>
        </w:tc>
        <w:tc>
          <w:tcPr>
            <w:tcW w:w="1541" w:type="dxa"/>
            <w:shd w:val="clear" w:color="auto" w:fill="EAF1DD" w:themeFill="accent3" w:themeFillTint="33"/>
          </w:tcPr>
          <w:p w14:paraId="5FED155F" w14:textId="77777777" w:rsidR="006B6120" w:rsidRPr="006B6120" w:rsidRDefault="006B6120" w:rsidP="005D0B0E">
            <w:pPr>
              <w:spacing w:line="276" w:lineRule="auto"/>
              <w:jc w:val="center"/>
              <w:rPr>
                <w:rFonts w:asciiTheme="minorHAnsi" w:hAnsiTheme="minorHAnsi" w:cstheme="minorHAnsi"/>
                <w:b/>
                <w:sz w:val="18"/>
                <w:szCs w:val="18"/>
              </w:rPr>
            </w:pPr>
            <w:r w:rsidRPr="006B6120">
              <w:rPr>
                <w:rFonts w:asciiTheme="minorHAnsi" w:hAnsiTheme="minorHAnsi" w:cstheme="minorHAnsi"/>
                <w:b/>
                <w:sz w:val="18"/>
                <w:szCs w:val="18"/>
              </w:rPr>
              <w:t>2027</w:t>
            </w:r>
          </w:p>
        </w:tc>
        <w:tc>
          <w:tcPr>
            <w:tcW w:w="1542" w:type="dxa"/>
            <w:shd w:val="clear" w:color="auto" w:fill="EAF1DD" w:themeFill="accent3" w:themeFillTint="33"/>
          </w:tcPr>
          <w:p w14:paraId="2559B82D" w14:textId="77777777" w:rsidR="006B6120" w:rsidRPr="006B6120" w:rsidRDefault="006B6120" w:rsidP="005D0B0E">
            <w:pPr>
              <w:spacing w:line="276" w:lineRule="auto"/>
              <w:jc w:val="center"/>
              <w:rPr>
                <w:rFonts w:asciiTheme="minorHAnsi" w:hAnsiTheme="minorHAnsi" w:cstheme="minorHAnsi"/>
                <w:b/>
                <w:sz w:val="18"/>
                <w:szCs w:val="18"/>
              </w:rPr>
            </w:pPr>
            <w:r w:rsidRPr="006B6120">
              <w:rPr>
                <w:rFonts w:asciiTheme="minorHAnsi" w:hAnsiTheme="minorHAnsi" w:cstheme="minorHAnsi"/>
                <w:b/>
                <w:sz w:val="18"/>
                <w:szCs w:val="18"/>
              </w:rPr>
              <w:t>2028</w:t>
            </w:r>
          </w:p>
        </w:tc>
        <w:tc>
          <w:tcPr>
            <w:tcW w:w="1542" w:type="dxa"/>
            <w:shd w:val="clear" w:color="auto" w:fill="EAF1DD" w:themeFill="accent3" w:themeFillTint="33"/>
          </w:tcPr>
          <w:p w14:paraId="7DFB67F1" w14:textId="77777777" w:rsidR="006B6120" w:rsidRPr="006B6120" w:rsidRDefault="006B6120" w:rsidP="005D0B0E">
            <w:pPr>
              <w:spacing w:line="276" w:lineRule="auto"/>
              <w:jc w:val="center"/>
              <w:rPr>
                <w:rFonts w:asciiTheme="minorHAnsi" w:hAnsiTheme="minorHAnsi" w:cstheme="minorHAnsi"/>
                <w:b/>
                <w:sz w:val="18"/>
                <w:szCs w:val="18"/>
              </w:rPr>
            </w:pPr>
            <w:r w:rsidRPr="006B6120">
              <w:rPr>
                <w:rFonts w:asciiTheme="minorHAnsi" w:hAnsiTheme="minorHAnsi" w:cstheme="minorHAnsi"/>
                <w:b/>
                <w:sz w:val="18"/>
                <w:szCs w:val="18"/>
              </w:rPr>
              <w:t>2029</w:t>
            </w:r>
          </w:p>
        </w:tc>
        <w:tc>
          <w:tcPr>
            <w:tcW w:w="1542" w:type="dxa"/>
            <w:shd w:val="clear" w:color="auto" w:fill="EAF1DD" w:themeFill="accent3" w:themeFillTint="33"/>
          </w:tcPr>
          <w:p w14:paraId="30CF8156" w14:textId="77777777" w:rsidR="006B6120" w:rsidRPr="006B6120" w:rsidRDefault="006B6120" w:rsidP="005D0B0E">
            <w:pPr>
              <w:spacing w:line="276" w:lineRule="auto"/>
              <w:jc w:val="center"/>
              <w:rPr>
                <w:rFonts w:asciiTheme="minorHAnsi" w:hAnsiTheme="minorHAnsi" w:cstheme="minorHAnsi"/>
                <w:b/>
                <w:sz w:val="18"/>
                <w:szCs w:val="18"/>
              </w:rPr>
            </w:pPr>
            <w:r w:rsidRPr="006B6120">
              <w:rPr>
                <w:rFonts w:asciiTheme="minorHAnsi" w:hAnsiTheme="minorHAnsi" w:cstheme="minorHAnsi"/>
                <w:b/>
                <w:sz w:val="18"/>
                <w:szCs w:val="18"/>
              </w:rPr>
              <w:t>2030</w:t>
            </w:r>
          </w:p>
        </w:tc>
        <w:tc>
          <w:tcPr>
            <w:tcW w:w="1542" w:type="dxa"/>
            <w:shd w:val="clear" w:color="auto" w:fill="EAF1DD" w:themeFill="accent3" w:themeFillTint="33"/>
          </w:tcPr>
          <w:p w14:paraId="09438EEA" w14:textId="34FC7F2E" w:rsidR="3CC38682" w:rsidRDefault="3CC38682" w:rsidP="5E39A1C2">
            <w:pPr>
              <w:spacing w:line="276" w:lineRule="auto"/>
              <w:jc w:val="center"/>
              <w:rPr>
                <w:rFonts w:asciiTheme="minorHAnsi" w:hAnsiTheme="minorHAnsi" w:cstheme="minorBidi"/>
                <w:b/>
                <w:bCs/>
                <w:sz w:val="18"/>
                <w:szCs w:val="18"/>
              </w:rPr>
            </w:pPr>
            <w:r w:rsidRPr="5E39A1C2">
              <w:rPr>
                <w:rFonts w:asciiTheme="minorHAnsi" w:hAnsiTheme="minorHAnsi" w:cstheme="minorBidi"/>
                <w:b/>
                <w:bCs/>
                <w:sz w:val="18"/>
                <w:szCs w:val="18"/>
              </w:rPr>
              <w:t>2031</w:t>
            </w:r>
          </w:p>
        </w:tc>
      </w:tr>
      <w:tr w:rsidR="006B6120" w14:paraId="4BFDF00D" w14:textId="77777777" w:rsidTr="5E39A1C2">
        <w:trPr>
          <w:trHeight w:val="300"/>
        </w:trPr>
        <w:tc>
          <w:tcPr>
            <w:tcW w:w="1541" w:type="dxa"/>
            <w:shd w:val="clear" w:color="auto" w:fill="EAF1DD" w:themeFill="accent3" w:themeFillTint="33"/>
          </w:tcPr>
          <w:p w14:paraId="69A1AB4B" w14:textId="621E94A1" w:rsidR="006B6120" w:rsidRPr="006B6120" w:rsidRDefault="3844A438" w:rsidP="5E39A1C2">
            <w:pPr>
              <w:spacing w:line="276" w:lineRule="auto"/>
              <w:jc w:val="center"/>
              <w:rPr>
                <w:rFonts w:asciiTheme="minorHAnsi" w:hAnsiTheme="minorHAnsi" w:cstheme="minorBidi"/>
                <w:sz w:val="18"/>
                <w:szCs w:val="18"/>
              </w:rPr>
            </w:pPr>
            <w:r w:rsidRPr="5E39A1C2">
              <w:rPr>
                <w:rFonts w:asciiTheme="minorHAnsi" w:hAnsiTheme="minorHAnsi" w:cstheme="minorBidi"/>
                <w:sz w:val="18"/>
                <w:szCs w:val="18"/>
              </w:rPr>
              <w:t>88,782</w:t>
            </w:r>
          </w:p>
        </w:tc>
        <w:tc>
          <w:tcPr>
            <w:tcW w:w="1541" w:type="dxa"/>
            <w:shd w:val="clear" w:color="auto" w:fill="EAF1DD" w:themeFill="accent3" w:themeFillTint="33"/>
          </w:tcPr>
          <w:p w14:paraId="7A3551BB" w14:textId="21556270" w:rsidR="006B6120" w:rsidRPr="006B6120" w:rsidRDefault="3844A438" w:rsidP="5E39A1C2">
            <w:pPr>
              <w:spacing w:line="276" w:lineRule="auto"/>
              <w:jc w:val="center"/>
              <w:rPr>
                <w:rFonts w:asciiTheme="minorHAnsi" w:hAnsiTheme="minorHAnsi" w:cstheme="minorBidi"/>
                <w:sz w:val="18"/>
                <w:szCs w:val="18"/>
              </w:rPr>
            </w:pPr>
            <w:r w:rsidRPr="5E39A1C2">
              <w:rPr>
                <w:rFonts w:asciiTheme="minorHAnsi" w:hAnsiTheme="minorHAnsi" w:cstheme="minorBidi"/>
                <w:sz w:val="18"/>
                <w:szCs w:val="18"/>
              </w:rPr>
              <w:t>98,026</w:t>
            </w:r>
          </w:p>
        </w:tc>
        <w:tc>
          <w:tcPr>
            <w:tcW w:w="1541" w:type="dxa"/>
            <w:shd w:val="clear" w:color="auto" w:fill="EAF1DD" w:themeFill="accent3" w:themeFillTint="33"/>
          </w:tcPr>
          <w:p w14:paraId="6A8D6BF1" w14:textId="08AE9B96" w:rsidR="006B6120" w:rsidRPr="006B6120" w:rsidRDefault="3844A438" w:rsidP="5E39A1C2">
            <w:pPr>
              <w:spacing w:line="276" w:lineRule="auto"/>
              <w:jc w:val="center"/>
              <w:rPr>
                <w:rFonts w:asciiTheme="minorHAnsi" w:hAnsiTheme="minorHAnsi" w:cstheme="minorBidi"/>
                <w:sz w:val="18"/>
                <w:szCs w:val="18"/>
              </w:rPr>
            </w:pPr>
            <w:r w:rsidRPr="5E39A1C2">
              <w:rPr>
                <w:rFonts w:asciiTheme="minorHAnsi" w:hAnsiTheme="minorHAnsi" w:cstheme="minorBidi"/>
                <w:sz w:val="18"/>
                <w:szCs w:val="18"/>
              </w:rPr>
              <w:t>113,454</w:t>
            </w:r>
          </w:p>
        </w:tc>
        <w:tc>
          <w:tcPr>
            <w:tcW w:w="1542" w:type="dxa"/>
            <w:shd w:val="clear" w:color="auto" w:fill="EAF1DD" w:themeFill="accent3" w:themeFillTint="33"/>
          </w:tcPr>
          <w:p w14:paraId="4E72E3E0" w14:textId="0FCC4A9D" w:rsidR="006B6120" w:rsidRPr="006B6120" w:rsidRDefault="3844A438" w:rsidP="5E39A1C2">
            <w:pPr>
              <w:spacing w:line="276" w:lineRule="auto"/>
              <w:jc w:val="center"/>
              <w:rPr>
                <w:rFonts w:asciiTheme="minorHAnsi" w:hAnsiTheme="minorHAnsi" w:cstheme="minorBidi"/>
                <w:sz w:val="18"/>
                <w:szCs w:val="18"/>
              </w:rPr>
            </w:pPr>
            <w:r w:rsidRPr="5E39A1C2">
              <w:rPr>
                <w:rFonts w:asciiTheme="minorHAnsi" w:hAnsiTheme="minorHAnsi" w:cstheme="minorBidi"/>
                <w:sz w:val="18"/>
                <w:szCs w:val="18"/>
              </w:rPr>
              <w:t>128,191</w:t>
            </w:r>
          </w:p>
        </w:tc>
        <w:tc>
          <w:tcPr>
            <w:tcW w:w="1542" w:type="dxa"/>
            <w:shd w:val="clear" w:color="auto" w:fill="EAF1DD" w:themeFill="accent3" w:themeFillTint="33"/>
          </w:tcPr>
          <w:p w14:paraId="289CF4B9" w14:textId="2B9FF585" w:rsidR="006B6120" w:rsidRPr="006B6120" w:rsidRDefault="3844A438" w:rsidP="5E39A1C2">
            <w:pPr>
              <w:spacing w:line="276" w:lineRule="auto"/>
              <w:jc w:val="center"/>
              <w:rPr>
                <w:rFonts w:asciiTheme="minorHAnsi" w:hAnsiTheme="minorHAnsi" w:cstheme="minorBidi"/>
                <w:sz w:val="18"/>
                <w:szCs w:val="18"/>
              </w:rPr>
            </w:pPr>
            <w:r w:rsidRPr="5E39A1C2">
              <w:rPr>
                <w:rFonts w:asciiTheme="minorHAnsi" w:hAnsiTheme="minorHAnsi" w:cstheme="minorBidi"/>
                <w:sz w:val="18"/>
                <w:szCs w:val="18"/>
              </w:rPr>
              <w:t>139,651</w:t>
            </w:r>
          </w:p>
        </w:tc>
        <w:tc>
          <w:tcPr>
            <w:tcW w:w="1542" w:type="dxa"/>
            <w:shd w:val="clear" w:color="auto" w:fill="EAF1DD" w:themeFill="accent3" w:themeFillTint="33"/>
          </w:tcPr>
          <w:p w14:paraId="286529B6" w14:textId="7DF35DF3" w:rsidR="006B6120" w:rsidRPr="006B6120" w:rsidRDefault="3844A438" w:rsidP="5E39A1C2">
            <w:pPr>
              <w:spacing w:line="276" w:lineRule="auto"/>
              <w:jc w:val="center"/>
              <w:rPr>
                <w:rFonts w:asciiTheme="minorHAnsi" w:hAnsiTheme="minorHAnsi" w:cstheme="minorBidi"/>
                <w:sz w:val="18"/>
                <w:szCs w:val="18"/>
              </w:rPr>
            </w:pPr>
            <w:r w:rsidRPr="5E39A1C2">
              <w:rPr>
                <w:rFonts w:asciiTheme="minorHAnsi" w:hAnsiTheme="minorHAnsi" w:cstheme="minorBidi"/>
                <w:sz w:val="18"/>
                <w:szCs w:val="18"/>
              </w:rPr>
              <w:t>146,701</w:t>
            </w:r>
          </w:p>
        </w:tc>
        <w:tc>
          <w:tcPr>
            <w:tcW w:w="1542" w:type="dxa"/>
            <w:shd w:val="clear" w:color="auto" w:fill="EAF1DD" w:themeFill="accent3" w:themeFillTint="33"/>
          </w:tcPr>
          <w:p w14:paraId="27C17233" w14:textId="4ADC0E1F" w:rsidR="3844A438" w:rsidRDefault="3844A438" w:rsidP="5E39A1C2">
            <w:pPr>
              <w:spacing w:line="276" w:lineRule="auto"/>
              <w:jc w:val="center"/>
              <w:rPr>
                <w:rFonts w:asciiTheme="minorHAnsi" w:hAnsiTheme="minorHAnsi" w:cstheme="minorBidi"/>
                <w:sz w:val="18"/>
                <w:szCs w:val="18"/>
              </w:rPr>
            </w:pPr>
            <w:r w:rsidRPr="5E39A1C2">
              <w:rPr>
                <w:rFonts w:asciiTheme="minorHAnsi" w:hAnsiTheme="minorHAnsi" w:cstheme="minorBidi"/>
                <w:sz w:val="18"/>
                <w:szCs w:val="18"/>
              </w:rPr>
              <w:t>152,046</w:t>
            </w:r>
          </w:p>
        </w:tc>
      </w:tr>
    </w:tbl>
    <w:p w14:paraId="395998FF" w14:textId="722BA9F0" w:rsidR="00B73FCC" w:rsidRDefault="00B73FCC" w:rsidP="5E39A1C2">
      <w:pPr>
        <w:spacing w:line="276" w:lineRule="auto"/>
      </w:pPr>
    </w:p>
    <w:p w14:paraId="1A87F0AB" w14:textId="436026C3" w:rsidR="5E39A1C2" w:rsidRDefault="5E39A1C2" w:rsidP="2932515F"/>
    <w:p w14:paraId="4075CACC" w14:textId="0D942872" w:rsidR="2932515F" w:rsidRDefault="2932515F" w:rsidP="2932515F"/>
    <w:p w14:paraId="7CF98758" w14:textId="70389BAF" w:rsidR="2932515F" w:rsidRDefault="2932515F" w:rsidP="2932515F"/>
    <w:p w14:paraId="42046476" w14:textId="034B9BEC" w:rsidR="2932515F" w:rsidRDefault="2932515F" w:rsidP="2932515F"/>
    <w:p w14:paraId="75349272" w14:textId="52829E14" w:rsidR="2932515F" w:rsidRDefault="2932515F" w:rsidP="2932515F"/>
    <w:p w14:paraId="21EDD195" w14:textId="7CD4F012" w:rsidR="2932515F" w:rsidRDefault="2932515F" w:rsidP="2932515F"/>
    <w:p w14:paraId="4C618C8C" w14:textId="77777777" w:rsidR="00674807" w:rsidRDefault="00674807" w:rsidP="2932515F"/>
    <w:p w14:paraId="6AE58B54" w14:textId="77777777" w:rsidR="00674807" w:rsidRDefault="00674807" w:rsidP="2932515F"/>
    <w:p w14:paraId="5957B3C3" w14:textId="77777777" w:rsidR="00674807" w:rsidRDefault="00674807" w:rsidP="2932515F"/>
    <w:p w14:paraId="0B1F3363" w14:textId="72C282A8" w:rsidR="2932515F" w:rsidRDefault="2932515F" w:rsidP="2932515F"/>
    <w:p w14:paraId="3D49687A" w14:textId="191D71D9" w:rsidR="5E39A1C2" w:rsidRDefault="5E39A1C2" w:rsidP="5E39A1C2"/>
    <w:p w14:paraId="68E8D819" w14:textId="77777777" w:rsidR="00FB718F" w:rsidRPr="0051299E" w:rsidRDefault="00FB718F" w:rsidP="00FB718F">
      <w:pPr>
        <w:spacing w:line="276" w:lineRule="auto"/>
        <w:jc w:val="center"/>
        <w:rPr>
          <w:b/>
          <w:u w:val="single"/>
        </w:rPr>
      </w:pPr>
      <w:r w:rsidRPr="00967420">
        <w:rPr>
          <w:b/>
          <w:u w:val="single"/>
        </w:rPr>
        <w:t>Load Forecast Uncertainty</w:t>
      </w:r>
    </w:p>
    <w:p w14:paraId="47B732A3" w14:textId="77777777" w:rsidR="00FB718F" w:rsidRDefault="00FB718F" w:rsidP="00FB718F">
      <w:pPr>
        <w:spacing w:line="276" w:lineRule="auto"/>
        <w:rPr>
          <w:u w:val="single"/>
        </w:rPr>
      </w:pPr>
    </w:p>
    <w:p w14:paraId="65391358" w14:textId="6944D5FD" w:rsidR="0027593C" w:rsidRPr="002779AC" w:rsidRDefault="3FDEA00F" w:rsidP="00FB718F">
      <w:pPr>
        <w:spacing w:line="276" w:lineRule="auto"/>
      </w:pPr>
      <w:r>
        <w:t xml:space="preserve">A long-term load forecast can be influenced by </w:t>
      </w:r>
      <w:r w:rsidR="6AA9E263">
        <w:t>several</w:t>
      </w:r>
      <w:r>
        <w:t xml:space="preserve"> factors. The volatility of these factors can have a major impact on the accuracy of the forecast. This</w:t>
      </w:r>
      <w:r w:rsidR="0B6FF4C7">
        <w:t xml:space="preserve"> section</w:t>
      </w:r>
      <w:r>
        <w:t xml:space="preserve"> will cover the following </w:t>
      </w:r>
      <w:r w:rsidR="0D1A3527">
        <w:t>f</w:t>
      </w:r>
      <w:r w:rsidR="5AB03C92">
        <w:t>our</w:t>
      </w:r>
      <w:r>
        <w:t xml:space="preserve"> areas</w:t>
      </w:r>
      <w:r w:rsidR="2EC8ECD2">
        <w:t xml:space="preserve">, </w:t>
      </w:r>
      <w:r w:rsidR="3D9EB787">
        <w:t>weather</w:t>
      </w:r>
      <w:r w:rsidR="2EC8ECD2">
        <w:t xml:space="preserve">, </w:t>
      </w:r>
      <w:r w:rsidR="3D9EB787">
        <w:t>economics</w:t>
      </w:r>
      <w:r w:rsidR="2EC8ECD2">
        <w:t xml:space="preserve">, </w:t>
      </w:r>
      <w:r w:rsidR="3D9EB787">
        <w:t>energy efficiency</w:t>
      </w:r>
      <w:r w:rsidR="2EC8ECD2">
        <w:t xml:space="preserve">, and </w:t>
      </w:r>
      <w:r w:rsidR="3D9EB787">
        <w:t>price responsive loads</w:t>
      </w:r>
      <w:r w:rsidR="2EC8ECD2">
        <w:t xml:space="preserve">. </w:t>
      </w:r>
    </w:p>
    <w:p w14:paraId="7C94FA94" w14:textId="77777777" w:rsidR="0027593C" w:rsidRPr="00206598" w:rsidRDefault="0027593C" w:rsidP="006812D4">
      <w:pPr>
        <w:spacing w:line="276" w:lineRule="auto"/>
        <w:rPr>
          <w:b/>
          <w:bCs/>
          <w:u w:val="single"/>
        </w:rPr>
      </w:pPr>
    </w:p>
    <w:p w14:paraId="71DC4713" w14:textId="26072EA3" w:rsidR="00512C40" w:rsidRPr="00206598" w:rsidRDefault="1268217A" w:rsidP="5E39A1C2">
      <w:pPr>
        <w:spacing w:line="276" w:lineRule="auto"/>
        <w:jc w:val="center"/>
        <w:rPr>
          <w:b/>
          <w:bCs/>
          <w:u w:val="single"/>
        </w:rPr>
      </w:pPr>
      <w:r w:rsidRPr="00206598">
        <w:rPr>
          <w:b/>
          <w:bCs/>
          <w:u w:val="single"/>
        </w:rPr>
        <w:t>Weather Uncertainty</w:t>
      </w:r>
    </w:p>
    <w:p w14:paraId="2DCE8275" w14:textId="77777777" w:rsidR="0051299E" w:rsidRPr="003F46BB" w:rsidRDefault="0051299E" w:rsidP="006812D4">
      <w:pPr>
        <w:spacing w:line="276" w:lineRule="auto"/>
        <w:rPr>
          <w:color w:val="C00000"/>
          <w:u w:val="single"/>
        </w:rPr>
      </w:pPr>
    </w:p>
    <w:p w14:paraId="57E65BA0" w14:textId="036722F3" w:rsidR="005E48BB" w:rsidRDefault="39733675" w:rsidP="5E39A1C2">
      <w:pPr>
        <w:pStyle w:val="StyleLinespacingMultiple115li"/>
      </w:pPr>
      <w:r>
        <w:t xml:space="preserve">Figure </w:t>
      </w:r>
      <w:r w:rsidR="6FDE0D7F">
        <w:t>8</w:t>
      </w:r>
      <w:r w:rsidR="7498F279">
        <w:t xml:space="preserve"> </w:t>
      </w:r>
      <w:r w:rsidR="3BBEEEF9">
        <w:t xml:space="preserve">suggests the significant </w:t>
      </w:r>
      <w:r w:rsidR="55431401">
        <w:t>impact</w:t>
      </w:r>
      <w:r w:rsidR="3BBEEEF9">
        <w:t xml:space="preserve"> of weather in forecasting</w:t>
      </w:r>
      <w:r w:rsidR="139B82AD">
        <w:t xml:space="preserve">. </w:t>
      </w:r>
      <w:r w:rsidR="6CAE4C1F">
        <w:t>This figure shows what the 20</w:t>
      </w:r>
      <w:r w:rsidR="25B5A5C5">
        <w:t>2</w:t>
      </w:r>
      <w:r w:rsidR="1179D7F5">
        <w:t>5</w:t>
      </w:r>
      <w:ins w:id="7" w:author="Author">
        <w:r w:rsidR="236E7B5B">
          <w:t xml:space="preserve"> </w:t>
        </w:r>
      </w:ins>
      <w:r w:rsidR="3BBEEEF9">
        <w:t>forecasted peak demand would be using the actual wea</w:t>
      </w:r>
      <w:r w:rsidR="377CC3CE">
        <w:t xml:space="preserve">ther from </w:t>
      </w:r>
      <w:r w:rsidR="55431401">
        <w:t>each o</w:t>
      </w:r>
      <w:r w:rsidR="28072A8D">
        <w:t xml:space="preserve">f the past </w:t>
      </w:r>
      <w:r w:rsidR="44D8F9D1">
        <w:t>seventeen</w:t>
      </w:r>
      <w:r w:rsidR="3CB1D0C1">
        <w:t xml:space="preserve"> years</w:t>
      </w:r>
      <w:r w:rsidR="3BBEEEF9">
        <w:t xml:space="preserve"> as input in</w:t>
      </w:r>
      <w:r w:rsidR="22FFD470">
        <w:t>to</w:t>
      </w:r>
      <w:r w:rsidR="3BBEEEF9">
        <w:t xml:space="preserve"> the model</w:t>
      </w:r>
      <w:r w:rsidR="139B82AD">
        <w:t xml:space="preserve">. </w:t>
      </w:r>
      <w:r w:rsidR="3BBEEEF9">
        <w:t xml:space="preserve">As </w:t>
      </w:r>
      <w:r w:rsidR="6D95322B">
        <w:t>shown</w:t>
      </w:r>
      <w:r w:rsidR="3BBEEEF9">
        <w:t xml:space="preserve">, there is considerable variability ranging from </w:t>
      </w:r>
      <w:r w:rsidR="25401E51">
        <w:t>7</w:t>
      </w:r>
      <w:r w:rsidR="1724F44D">
        <w:t>8,594</w:t>
      </w:r>
      <w:r w:rsidR="3BBEEEF9">
        <w:t xml:space="preserve"> MW usi</w:t>
      </w:r>
      <w:r w:rsidR="25401E51">
        <w:t>ng 20</w:t>
      </w:r>
      <w:r w:rsidR="3D925250">
        <w:t>21</w:t>
      </w:r>
      <w:r w:rsidR="07276A6A">
        <w:t>’s</w:t>
      </w:r>
      <w:r w:rsidR="62387D57">
        <w:t xml:space="preserve"> weather to</w:t>
      </w:r>
      <w:r w:rsidR="62387D57" w:rsidRPr="2932515F">
        <w:rPr>
          <w:color w:val="FF0000"/>
        </w:rPr>
        <w:t xml:space="preserve"> </w:t>
      </w:r>
      <w:r w:rsidR="25401E51">
        <w:t>8</w:t>
      </w:r>
      <w:r w:rsidR="3D925250">
        <w:t>5</w:t>
      </w:r>
      <w:r w:rsidR="25401E51">
        <w:t>,</w:t>
      </w:r>
      <w:r w:rsidR="1724F44D">
        <w:t>006</w:t>
      </w:r>
      <w:r w:rsidR="25B5A5C5">
        <w:t xml:space="preserve"> </w:t>
      </w:r>
      <w:r w:rsidR="377CC3CE">
        <w:t>MW using 2011</w:t>
      </w:r>
      <w:r w:rsidR="07276A6A">
        <w:t>’s</w:t>
      </w:r>
      <w:r w:rsidR="3BBEEEF9">
        <w:t xml:space="preserve"> weather</w:t>
      </w:r>
      <w:r w:rsidR="139B82AD">
        <w:t xml:space="preserve">. </w:t>
      </w:r>
      <w:r w:rsidR="4ADDC1AE">
        <w:t>Th</w:t>
      </w:r>
      <w:r w:rsidR="2F6C86F0">
        <w:t>i</w:t>
      </w:r>
      <w:r w:rsidR="25401E51">
        <w:t>s equates to approximately a</w:t>
      </w:r>
      <w:r w:rsidR="3235A698">
        <w:t>n</w:t>
      </w:r>
      <w:r w:rsidR="25401E51">
        <w:t xml:space="preserve"> </w:t>
      </w:r>
      <w:r w:rsidR="1724F44D">
        <w:t>8</w:t>
      </w:r>
      <w:r w:rsidR="4ADDC1AE">
        <w:t xml:space="preserve">% difference in the forecast based on </w:t>
      </w:r>
      <w:r w:rsidR="55431401">
        <w:t xml:space="preserve">historical </w:t>
      </w:r>
      <w:r w:rsidR="4ADDC1AE">
        <w:t xml:space="preserve">weather </w:t>
      </w:r>
      <w:r w:rsidR="55431401">
        <w:t>volatility.</w:t>
      </w:r>
      <w:r w:rsidR="1AE8B6BD">
        <w:t xml:space="preserve"> Th</w:t>
      </w:r>
      <w:r w:rsidR="3D925250">
        <w:t>is</w:t>
      </w:r>
      <w:r w:rsidR="1AE8B6BD">
        <w:t xml:space="preserve"> variation </w:t>
      </w:r>
      <w:r w:rsidR="1724F44D">
        <w:t xml:space="preserve">is </w:t>
      </w:r>
      <w:r w:rsidR="1AE8B6BD">
        <w:t xml:space="preserve">due to differences in weather and calendar factors between the </w:t>
      </w:r>
      <w:r w:rsidR="5D0DF577">
        <w:t>seventeen</w:t>
      </w:r>
      <w:r w:rsidR="1AE8B6BD">
        <w:t xml:space="preserve"> historical weather years.</w:t>
      </w:r>
    </w:p>
    <w:p w14:paraId="699A87C5" w14:textId="77777777" w:rsidR="005E48BB" w:rsidRPr="00206598" w:rsidRDefault="005E48BB" w:rsidP="0058762A">
      <w:pPr>
        <w:spacing w:line="276" w:lineRule="auto"/>
        <w:rPr>
          <w:b/>
          <w:bCs/>
          <w:u w:val="single"/>
        </w:rPr>
      </w:pPr>
    </w:p>
    <w:p w14:paraId="69CE01AC" w14:textId="3B55E763" w:rsidR="0058762A" w:rsidRPr="00206598" w:rsidRDefault="608A51A3" w:rsidP="5E39A1C2">
      <w:pPr>
        <w:spacing w:line="276" w:lineRule="auto"/>
        <w:jc w:val="center"/>
        <w:rPr>
          <w:b/>
          <w:bCs/>
          <w:u w:val="single"/>
        </w:rPr>
      </w:pPr>
      <w:r w:rsidRPr="00206598">
        <w:rPr>
          <w:b/>
          <w:bCs/>
          <w:u w:val="single"/>
        </w:rPr>
        <w:t xml:space="preserve">Economic Uncertainty </w:t>
      </w:r>
    </w:p>
    <w:p w14:paraId="1F2301BF" w14:textId="77777777" w:rsidR="0058762A" w:rsidRDefault="0058762A" w:rsidP="0058762A">
      <w:pPr>
        <w:spacing w:line="276" w:lineRule="auto"/>
        <w:rPr>
          <w:u w:val="single"/>
        </w:rPr>
      </w:pPr>
    </w:p>
    <w:p w14:paraId="68E173DF" w14:textId="78EE9E45" w:rsidR="5E39A1C2" w:rsidRDefault="0058762A" w:rsidP="12BEFE2F">
      <w:pPr>
        <w:tabs>
          <w:tab w:val="left" w:pos="6532"/>
        </w:tabs>
        <w:spacing w:line="276" w:lineRule="auto"/>
      </w:pPr>
      <w:r>
        <w:t>Economic uncertainty impacts the premise forecasts. Stated differently, significant changes in economic forecasts will have impacts on the premise forecasts which, in turn, will be reflected in the peak demand and energy forecasts.  A recent example was the impact COVID-19 had on economic forecasts.  Premise forecasts were created using the base economic scenario from Moody’s Analytics.</w:t>
      </w:r>
    </w:p>
    <w:p w14:paraId="007CAECC" w14:textId="6D3B60BD" w:rsidR="001433E6" w:rsidRDefault="001433E6" w:rsidP="12BEFE2F">
      <w:pPr>
        <w:spacing w:line="276" w:lineRule="auto"/>
        <w:jc w:val="center"/>
        <w:rPr>
          <w:b/>
          <w:bCs/>
        </w:rPr>
      </w:pPr>
    </w:p>
    <w:p w14:paraId="2D608E35" w14:textId="4ABE457D" w:rsidR="00C22B38" w:rsidRPr="00206598" w:rsidRDefault="20FD6A8D" w:rsidP="5E39A1C2">
      <w:pPr>
        <w:spacing w:line="276" w:lineRule="auto"/>
        <w:jc w:val="center"/>
        <w:rPr>
          <w:b/>
          <w:bCs/>
          <w:u w:val="single"/>
        </w:rPr>
      </w:pPr>
      <w:r w:rsidRPr="00206598">
        <w:rPr>
          <w:b/>
          <w:bCs/>
          <w:u w:val="single"/>
        </w:rPr>
        <w:t>Energy Efficiency</w:t>
      </w:r>
    </w:p>
    <w:p w14:paraId="6C3C5015" w14:textId="77777777" w:rsidR="00C22B38" w:rsidRPr="00113420" w:rsidRDefault="00C22B38" w:rsidP="00C22B38">
      <w:pPr>
        <w:spacing w:line="276" w:lineRule="auto"/>
        <w:rPr>
          <w:u w:val="single"/>
        </w:rPr>
      </w:pPr>
    </w:p>
    <w:p w14:paraId="54691D97" w14:textId="665D1F84" w:rsidR="20FD6A8D" w:rsidRDefault="3AB80F0B" w:rsidP="5E39A1C2">
      <w:pPr>
        <w:tabs>
          <w:tab w:val="left" w:pos="6532"/>
        </w:tabs>
        <w:spacing w:line="276" w:lineRule="auto"/>
      </w:pPr>
      <w:r>
        <w:t xml:space="preserve">Energy efficiency is another source of uncertainty. First, it must be recognized that the </w:t>
      </w:r>
      <w:r w:rsidR="2052F9C9">
        <w:t>2025 LTDEF</w:t>
      </w:r>
      <w:r>
        <w:t xml:space="preserve"> </w:t>
      </w:r>
      <w:r w:rsidR="24A3261C">
        <w:t xml:space="preserve">used </w:t>
      </w:r>
      <w:r>
        <w:t>a “frozen efficiency” forecast. That means the forecast model employs statistical techniques that estimate the relationships between load, weather, and economics based on historical data from January 201</w:t>
      </w:r>
      <w:r w:rsidR="29892C7B">
        <w:t>8</w:t>
      </w:r>
      <w:r>
        <w:t xml:space="preserve"> through </w:t>
      </w:r>
      <w:r w:rsidR="29892C7B">
        <w:t xml:space="preserve">May </w:t>
      </w:r>
      <w:r>
        <w:t>202</w:t>
      </w:r>
      <w:r w:rsidR="4865144A">
        <w:t>4</w:t>
      </w:r>
      <w:r>
        <w:t>.  The implicit assumption in the forecast is that there will be no significant change in the level of energy efficiency during the forecasted timeframe when compared to what occurred during the historical period used in the model building process</w:t>
      </w:r>
      <w:r w:rsidR="5AB0A47D">
        <w:t>. This</w:t>
      </w:r>
      <w:r>
        <w:t xml:space="preserve"> means that the models assume the thermal characteristics of the housing stock and the characteristics of the mix of appliances will remain relatively the same</w:t>
      </w:r>
      <w:r w:rsidR="5AB0A47D">
        <w:t xml:space="preserve"> throughout the forecast horizon</w:t>
      </w:r>
      <w:r>
        <w:t>.</w:t>
      </w:r>
    </w:p>
    <w:p w14:paraId="619298D5" w14:textId="4FFE138C" w:rsidR="0058762A" w:rsidRDefault="0058762A" w:rsidP="00CF2CAA">
      <w:pPr>
        <w:tabs>
          <w:tab w:val="left" w:pos="6532"/>
        </w:tabs>
      </w:pPr>
    </w:p>
    <w:p w14:paraId="0AF1F944" w14:textId="77777777" w:rsidR="0058762A" w:rsidRPr="00206598" w:rsidRDefault="608A51A3" w:rsidP="5E39A1C2">
      <w:pPr>
        <w:spacing w:line="276" w:lineRule="auto"/>
        <w:jc w:val="center"/>
        <w:rPr>
          <w:b/>
          <w:bCs/>
          <w:u w:val="single"/>
        </w:rPr>
      </w:pPr>
      <w:r w:rsidRPr="00206598">
        <w:rPr>
          <w:b/>
          <w:bCs/>
          <w:u w:val="single"/>
        </w:rPr>
        <w:t>Price Responsive Loads</w:t>
      </w:r>
    </w:p>
    <w:p w14:paraId="0650352D" w14:textId="39C95078" w:rsidR="5E39A1C2" w:rsidRDefault="5E39A1C2" w:rsidP="5E39A1C2">
      <w:pPr>
        <w:spacing w:line="276" w:lineRule="auto"/>
        <w:rPr>
          <w:u w:val="single"/>
        </w:rPr>
      </w:pPr>
    </w:p>
    <w:p w14:paraId="0519D3B6" w14:textId="4031C64B" w:rsidR="000A2E61" w:rsidRDefault="608A51A3" w:rsidP="0058762A">
      <w:pPr>
        <w:pStyle w:val="StyleLinespacingMultiple115li"/>
      </w:pPr>
      <w:r>
        <w:t xml:space="preserve">Price responsive load </w:t>
      </w:r>
      <w:r w:rsidR="7DD016B1">
        <w:t>behavior is</w:t>
      </w:r>
      <w:r>
        <w:t xml:space="preserve"> another area of uncertainty. Determining the impact of these programs</w:t>
      </w:r>
      <w:r w:rsidR="73032BE6">
        <w:t xml:space="preserve"> and reactions can be</w:t>
      </w:r>
      <w:r>
        <w:t xml:space="preserve"> challenging</w:t>
      </w:r>
      <w:r w:rsidR="25DF352C">
        <w:t xml:space="preserve">.  </w:t>
      </w:r>
      <w:r>
        <w:t>There</w:t>
      </w:r>
      <w:r w:rsidR="4B7C3695">
        <w:t xml:space="preserve"> are</w:t>
      </w:r>
      <w:r>
        <w:t xml:space="preserve"> typically </w:t>
      </w:r>
      <w:r w:rsidR="59459D6A">
        <w:t>only a</w:t>
      </w:r>
      <w:r>
        <w:t xml:space="preserve"> few </w:t>
      </w:r>
      <w:r w:rsidR="48BB77FA">
        <w:t>hours in a year</w:t>
      </w:r>
      <w:r>
        <w:t xml:space="preserve"> with very high prices. </w:t>
      </w:r>
      <w:r w:rsidR="35C56E27">
        <w:t xml:space="preserve">Leading to </w:t>
      </w:r>
      <w:r w:rsidR="35C56E27">
        <w:lastRenderedPageBreak/>
        <w:t xml:space="preserve">very small observation sets in which to model. </w:t>
      </w:r>
      <w:r>
        <w:t xml:space="preserve">There remains uncertainty </w:t>
      </w:r>
      <w:r w:rsidR="07266E3A">
        <w:t>around</w:t>
      </w:r>
      <w:r>
        <w:t xml:space="preserve"> what future </w:t>
      </w:r>
      <w:r w:rsidR="4B08C886">
        <w:t>behaviors and proposed programs</w:t>
      </w:r>
      <w:r>
        <w:t xml:space="preserve"> may </w:t>
      </w:r>
      <w:r w:rsidR="4F74CEB0">
        <w:t xml:space="preserve">do to </w:t>
      </w:r>
      <w:r w:rsidR="242DA42C">
        <w:t xml:space="preserve">influence </w:t>
      </w:r>
      <w:r w:rsidR="7D90F53D">
        <w:t>demand when prices are high</w:t>
      </w:r>
      <w:r>
        <w:t xml:space="preserve">. </w:t>
      </w:r>
    </w:p>
    <w:p w14:paraId="5ECCDE15" w14:textId="42090679" w:rsidR="5E39A1C2" w:rsidRDefault="5E39A1C2" w:rsidP="5E39A1C2">
      <w:pPr>
        <w:pStyle w:val="StyleLinespacingMultiple115li"/>
      </w:pPr>
    </w:p>
    <w:p w14:paraId="5FAC330D" w14:textId="79C7C883" w:rsidR="00760432" w:rsidRDefault="009E6550" w:rsidP="00760432">
      <w:pPr>
        <w:pStyle w:val="StyleLinespacingMultiple115li"/>
      </w:pPr>
      <w:r>
        <w:br w:type="page"/>
      </w:r>
    </w:p>
    <w:p w14:paraId="6A4DD19F" w14:textId="77777777" w:rsidR="00206598" w:rsidRDefault="00206598" w:rsidP="00760432">
      <w:pPr>
        <w:jc w:val="center"/>
        <w:rPr>
          <w:b/>
          <w:u w:val="single"/>
        </w:rPr>
      </w:pPr>
    </w:p>
    <w:p w14:paraId="68FC58C1" w14:textId="68B45C82" w:rsidR="00070026" w:rsidRPr="00D734F5" w:rsidRDefault="00070026" w:rsidP="00760432">
      <w:pPr>
        <w:jc w:val="center"/>
        <w:rPr>
          <w:b/>
          <w:u w:val="single"/>
        </w:rPr>
      </w:pPr>
      <w:r w:rsidRPr="00D734F5">
        <w:rPr>
          <w:b/>
          <w:u w:val="single"/>
        </w:rPr>
        <w:t>Appendix A</w:t>
      </w:r>
    </w:p>
    <w:p w14:paraId="0A7940B7" w14:textId="77777777" w:rsidR="00206598" w:rsidRDefault="00206598" w:rsidP="00070026">
      <w:pPr>
        <w:spacing w:line="276" w:lineRule="auto"/>
        <w:jc w:val="center"/>
        <w:rPr>
          <w:b/>
          <w:u w:val="single"/>
        </w:rPr>
      </w:pPr>
    </w:p>
    <w:p w14:paraId="33E5E2F8" w14:textId="72B4504B" w:rsidR="00B2600E" w:rsidRDefault="00A33A40" w:rsidP="00070026">
      <w:pPr>
        <w:spacing w:line="276" w:lineRule="auto"/>
        <w:jc w:val="center"/>
        <w:rPr>
          <w:b/>
          <w:u w:val="single"/>
        </w:rPr>
      </w:pPr>
      <w:r w:rsidRPr="00D734F5">
        <w:rPr>
          <w:b/>
          <w:u w:val="single"/>
        </w:rPr>
        <w:t xml:space="preserve">Peak Demand and Energy </w:t>
      </w:r>
      <w:r w:rsidR="00B2600E" w:rsidRPr="00D734F5">
        <w:rPr>
          <w:b/>
          <w:u w:val="single"/>
        </w:rPr>
        <w:t>Forecast Summary</w:t>
      </w:r>
    </w:p>
    <w:p w14:paraId="65AA3065" w14:textId="77777777" w:rsidR="002B1826" w:rsidRPr="0051299E" w:rsidRDefault="002B1826" w:rsidP="00070026">
      <w:pPr>
        <w:spacing w:line="276" w:lineRule="auto"/>
        <w:jc w:val="center"/>
        <w:rPr>
          <w:b/>
          <w:u w:val="single"/>
        </w:rPr>
      </w:pPr>
    </w:p>
    <w:tbl>
      <w:tblPr>
        <w:tblStyle w:val="LightShading-Accent11"/>
        <w:tblW w:w="6831" w:type="dxa"/>
        <w:jc w:val="center"/>
        <w:tblLook w:val="04A0" w:firstRow="1" w:lastRow="0" w:firstColumn="1" w:lastColumn="0" w:noHBand="0" w:noVBand="1"/>
      </w:tblPr>
      <w:tblGrid>
        <w:gridCol w:w="2277"/>
        <w:gridCol w:w="2278"/>
        <w:gridCol w:w="2276"/>
      </w:tblGrid>
      <w:tr w:rsidR="00FC6073" w14:paraId="025C7BC9" w14:textId="77777777" w:rsidTr="5E39A1C2">
        <w:trPr>
          <w:cnfStyle w:val="100000000000" w:firstRow="1" w:lastRow="0" w:firstColumn="0" w:lastColumn="0" w:oddVBand="0" w:evenVBand="0" w:oddHBand="0"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277" w:type="dxa"/>
            <w:noWrap/>
            <w:hideMark/>
          </w:tcPr>
          <w:p w14:paraId="73074B61" w14:textId="77777777" w:rsidR="00FC6073" w:rsidRPr="009E6550" w:rsidRDefault="00FC6073" w:rsidP="002B1826">
            <w:pPr>
              <w:jc w:val="center"/>
              <w:rPr>
                <w:rFonts w:ascii="Calibri" w:hAnsi="Calibri"/>
              </w:rPr>
            </w:pPr>
            <w:r w:rsidRPr="009E6550">
              <w:rPr>
                <w:rFonts w:ascii="Calibri" w:hAnsi="Calibri"/>
                <w:bCs w:val="0"/>
              </w:rPr>
              <w:t>Year</w:t>
            </w:r>
          </w:p>
        </w:tc>
        <w:tc>
          <w:tcPr>
            <w:tcW w:w="2278" w:type="dxa"/>
            <w:noWrap/>
            <w:vAlign w:val="center"/>
            <w:hideMark/>
          </w:tcPr>
          <w:p w14:paraId="79E3B1A9" w14:textId="77777777" w:rsidR="00FC6073" w:rsidRPr="009E6550" w:rsidRDefault="2E40D24E" w:rsidP="5E39A1C2">
            <w:pPr>
              <w:jc w:val="center"/>
              <w:cnfStyle w:val="100000000000" w:firstRow="1" w:lastRow="0" w:firstColumn="0" w:lastColumn="0" w:oddVBand="0" w:evenVBand="0" w:oddHBand="0" w:evenHBand="0" w:firstRowFirstColumn="0" w:firstRowLastColumn="0" w:lastRowFirstColumn="0" w:lastRowLastColumn="0"/>
              <w:rPr>
                <w:rFonts w:ascii="Calibri" w:hAnsi="Calibri"/>
                <w:color w:val="4F81BD" w:themeColor="accent1"/>
              </w:rPr>
            </w:pPr>
            <w:r w:rsidRPr="5E39A1C2">
              <w:rPr>
                <w:rFonts w:ascii="Calibri" w:hAnsi="Calibri"/>
                <w:color w:val="4F81BD" w:themeColor="accent1"/>
              </w:rPr>
              <w:t>Summer Peak Demand (MW)</w:t>
            </w:r>
          </w:p>
        </w:tc>
        <w:tc>
          <w:tcPr>
            <w:tcW w:w="2276" w:type="dxa"/>
            <w:noWrap/>
            <w:hideMark/>
          </w:tcPr>
          <w:p w14:paraId="2F23901D" w14:textId="77777777" w:rsidR="00FC6073" w:rsidRPr="009E6550" w:rsidRDefault="00FC6073" w:rsidP="002B1826">
            <w:pPr>
              <w:jc w:val="center"/>
              <w:cnfStyle w:val="100000000000" w:firstRow="1" w:lastRow="0" w:firstColumn="0" w:lastColumn="0" w:oddVBand="0" w:evenVBand="0" w:oddHBand="0" w:evenHBand="0" w:firstRowFirstColumn="0" w:firstRowLastColumn="0" w:lastRowFirstColumn="0" w:lastRowLastColumn="0"/>
              <w:rPr>
                <w:rFonts w:ascii="Calibri" w:hAnsi="Calibri"/>
                <w:bCs w:val="0"/>
              </w:rPr>
            </w:pPr>
            <w:r w:rsidRPr="009E6550">
              <w:rPr>
                <w:rFonts w:ascii="Calibri" w:hAnsi="Calibri"/>
                <w:bCs w:val="0"/>
              </w:rPr>
              <w:t>Energy (TWh)</w:t>
            </w:r>
          </w:p>
        </w:tc>
      </w:tr>
      <w:tr w:rsidR="00D8421E" w14:paraId="532C0B50" w14:textId="77777777" w:rsidTr="5E39A1C2">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277" w:type="dxa"/>
            <w:noWrap/>
            <w:hideMark/>
          </w:tcPr>
          <w:p w14:paraId="439D8A15" w14:textId="77777777" w:rsidR="00D8421E" w:rsidRDefault="00D8421E" w:rsidP="00D8421E">
            <w:pPr>
              <w:jc w:val="center"/>
              <w:rPr>
                <w:b w:val="0"/>
                <w:bCs w:val="0"/>
              </w:rPr>
            </w:pPr>
          </w:p>
          <w:p w14:paraId="554924B2" w14:textId="4F57F15C" w:rsidR="00D8421E" w:rsidRPr="002B1826" w:rsidRDefault="00D8421E" w:rsidP="00D8421E">
            <w:pPr>
              <w:jc w:val="center"/>
              <w:rPr>
                <w:rFonts w:ascii="Calibri" w:hAnsi="Calibri"/>
              </w:rPr>
            </w:pPr>
            <w:r w:rsidRPr="00451B7E">
              <w:t>202</w:t>
            </w:r>
            <w:r w:rsidR="002A1D48">
              <w:t>5</w:t>
            </w:r>
          </w:p>
        </w:tc>
        <w:tc>
          <w:tcPr>
            <w:tcW w:w="2278" w:type="dxa"/>
            <w:noWrap/>
            <w:vAlign w:val="center"/>
            <w:hideMark/>
          </w:tcPr>
          <w:p w14:paraId="795EF75D" w14:textId="3876C7B7" w:rsidR="5E39A1C2" w:rsidRDefault="5E39A1C2" w:rsidP="5E39A1C2">
            <w:pPr>
              <w:jc w:val="center"/>
              <w:cnfStyle w:val="000000100000" w:firstRow="0" w:lastRow="0" w:firstColumn="0" w:lastColumn="0" w:oddVBand="0" w:evenVBand="0" w:oddHBand="1" w:evenHBand="0" w:firstRowFirstColumn="0" w:firstRowLastColumn="0" w:lastRowFirstColumn="0" w:lastRowLastColumn="0"/>
              <w:rPr>
                <w:rFonts w:ascii="Aptos Narrow" w:eastAsia="Aptos Narrow" w:hAnsi="Aptos Narrow" w:cs="Aptos Narrow"/>
                <w:sz w:val="22"/>
                <w:szCs w:val="22"/>
              </w:rPr>
            </w:pPr>
            <w:r w:rsidRPr="5E39A1C2">
              <w:rPr>
                <w:rFonts w:ascii="Aptos Narrow" w:eastAsia="Aptos Narrow" w:hAnsi="Aptos Narrow" w:cs="Aptos Narrow"/>
                <w:sz w:val="22"/>
                <w:szCs w:val="22"/>
              </w:rPr>
              <w:t>85,759</w:t>
            </w:r>
          </w:p>
        </w:tc>
        <w:tc>
          <w:tcPr>
            <w:tcW w:w="2276" w:type="dxa"/>
            <w:noWrap/>
            <w:hideMark/>
          </w:tcPr>
          <w:p w14:paraId="282C6294" w14:textId="77777777" w:rsidR="00D8421E" w:rsidRDefault="00D8421E" w:rsidP="00D8421E">
            <w:pPr>
              <w:jc w:val="center"/>
              <w:cnfStyle w:val="000000100000" w:firstRow="0" w:lastRow="0" w:firstColumn="0" w:lastColumn="0" w:oddVBand="0" w:evenVBand="0" w:oddHBand="1" w:evenHBand="0" w:firstRowFirstColumn="0" w:firstRowLastColumn="0" w:lastRowFirstColumn="0" w:lastRowLastColumn="0"/>
            </w:pPr>
          </w:p>
          <w:p w14:paraId="29D107FC" w14:textId="091929B2" w:rsidR="00D8421E" w:rsidRPr="002B1826" w:rsidRDefault="1AC343BE" w:rsidP="00D8421E">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t>4</w:t>
            </w:r>
            <w:r w:rsidR="17C29A4B">
              <w:t>8</w:t>
            </w:r>
            <w:r w:rsidR="2BC1E27C">
              <w:t>6</w:t>
            </w:r>
          </w:p>
        </w:tc>
      </w:tr>
      <w:tr w:rsidR="00D8421E" w14:paraId="45BAB15A" w14:textId="77777777" w:rsidTr="5E39A1C2">
        <w:trPr>
          <w:trHeight w:val="744"/>
          <w:jc w:val="center"/>
        </w:trPr>
        <w:tc>
          <w:tcPr>
            <w:cnfStyle w:val="001000000000" w:firstRow="0" w:lastRow="0" w:firstColumn="1" w:lastColumn="0" w:oddVBand="0" w:evenVBand="0" w:oddHBand="0" w:evenHBand="0" w:firstRowFirstColumn="0" w:firstRowLastColumn="0" w:lastRowFirstColumn="0" w:lastRowLastColumn="0"/>
            <w:tcW w:w="2277" w:type="dxa"/>
            <w:noWrap/>
            <w:hideMark/>
          </w:tcPr>
          <w:p w14:paraId="2CA93B44" w14:textId="77777777" w:rsidR="00D8421E" w:rsidRDefault="00D8421E" w:rsidP="00D8421E">
            <w:pPr>
              <w:jc w:val="center"/>
              <w:rPr>
                <w:b w:val="0"/>
                <w:bCs w:val="0"/>
              </w:rPr>
            </w:pPr>
          </w:p>
          <w:p w14:paraId="5BBAE1D0" w14:textId="6F31948B" w:rsidR="00D8421E" w:rsidRPr="002B1826" w:rsidRDefault="00D8421E" w:rsidP="00D8421E">
            <w:pPr>
              <w:jc w:val="center"/>
              <w:rPr>
                <w:rFonts w:ascii="Calibri" w:hAnsi="Calibri"/>
              </w:rPr>
            </w:pPr>
            <w:r w:rsidRPr="00451B7E">
              <w:t>202</w:t>
            </w:r>
            <w:r w:rsidR="002A1D48">
              <w:t>6</w:t>
            </w:r>
          </w:p>
        </w:tc>
        <w:tc>
          <w:tcPr>
            <w:tcW w:w="2278" w:type="dxa"/>
            <w:noWrap/>
            <w:vAlign w:val="center"/>
            <w:hideMark/>
          </w:tcPr>
          <w:p w14:paraId="6CF59BEE" w14:textId="57C8E796" w:rsidR="5E39A1C2" w:rsidRDefault="5E39A1C2" w:rsidP="5E39A1C2">
            <w:pPr>
              <w:jc w:val="center"/>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sz w:val="22"/>
                <w:szCs w:val="22"/>
              </w:rPr>
            </w:pPr>
            <w:r w:rsidRPr="5E39A1C2">
              <w:rPr>
                <w:rFonts w:ascii="Aptos Narrow" w:eastAsia="Aptos Narrow" w:hAnsi="Aptos Narrow" w:cs="Aptos Narrow"/>
                <w:sz w:val="22"/>
                <w:szCs w:val="22"/>
              </w:rPr>
              <w:t>94,650</w:t>
            </w:r>
          </w:p>
        </w:tc>
        <w:tc>
          <w:tcPr>
            <w:tcW w:w="2276" w:type="dxa"/>
            <w:noWrap/>
            <w:hideMark/>
          </w:tcPr>
          <w:p w14:paraId="15431E31" w14:textId="77777777" w:rsidR="00D8421E" w:rsidRDefault="00D8421E" w:rsidP="00D8421E">
            <w:pPr>
              <w:jc w:val="center"/>
              <w:cnfStyle w:val="000000000000" w:firstRow="0" w:lastRow="0" w:firstColumn="0" w:lastColumn="0" w:oddVBand="0" w:evenVBand="0" w:oddHBand="0" w:evenHBand="0" w:firstRowFirstColumn="0" w:firstRowLastColumn="0" w:lastRowFirstColumn="0" w:lastRowLastColumn="0"/>
            </w:pPr>
          </w:p>
          <w:p w14:paraId="6386CEDC" w14:textId="0CAE9F8B" w:rsidR="00D8421E" w:rsidRPr="002B1826" w:rsidRDefault="17C29A4B" w:rsidP="5E39A1C2">
            <w:pPr>
              <w:jc w:val="center"/>
              <w:cnfStyle w:val="000000000000" w:firstRow="0" w:lastRow="0" w:firstColumn="0" w:lastColumn="0" w:oddVBand="0" w:evenVBand="0" w:oddHBand="0" w:evenHBand="0" w:firstRowFirstColumn="0" w:firstRowLastColumn="0" w:lastRowFirstColumn="0" w:lastRowLastColumn="0"/>
            </w:pPr>
            <w:r>
              <w:t>5</w:t>
            </w:r>
            <w:r w:rsidR="2DEBD3DA">
              <w:t>58</w:t>
            </w:r>
          </w:p>
        </w:tc>
      </w:tr>
      <w:tr w:rsidR="00D8421E" w14:paraId="19826922" w14:textId="77777777" w:rsidTr="5E39A1C2">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277" w:type="dxa"/>
            <w:noWrap/>
            <w:hideMark/>
          </w:tcPr>
          <w:p w14:paraId="61B2FA77" w14:textId="77777777" w:rsidR="00D8421E" w:rsidRDefault="00D8421E" w:rsidP="00D8421E">
            <w:pPr>
              <w:jc w:val="center"/>
              <w:rPr>
                <w:b w:val="0"/>
                <w:bCs w:val="0"/>
              </w:rPr>
            </w:pPr>
          </w:p>
          <w:p w14:paraId="2632A4F6" w14:textId="508DD79A" w:rsidR="00D8421E" w:rsidRPr="002B1826" w:rsidRDefault="00D8421E" w:rsidP="00D8421E">
            <w:pPr>
              <w:jc w:val="center"/>
              <w:rPr>
                <w:rFonts w:ascii="Calibri" w:hAnsi="Calibri"/>
              </w:rPr>
            </w:pPr>
            <w:r w:rsidRPr="00451B7E">
              <w:t>202</w:t>
            </w:r>
            <w:r w:rsidR="002A1D48">
              <w:t>7</w:t>
            </w:r>
          </w:p>
        </w:tc>
        <w:tc>
          <w:tcPr>
            <w:tcW w:w="2278" w:type="dxa"/>
            <w:noWrap/>
            <w:vAlign w:val="center"/>
            <w:hideMark/>
          </w:tcPr>
          <w:p w14:paraId="140D06B8" w14:textId="420BEA4D" w:rsidR="5E39A1C2" w:rsidRDefault="5E39A1C2" w:rsidP="5E39A1C2">
            <w:pPr>
              <w:jc w:val="center"/>
              <w:cnfStyle w:val="000000100000" w:firstRow="0" w:lastRow="0" w:firstColumn="0" w:lastColumn="0" w:oddVBand="0" w:evenVBand="0" w:oddHBand="1" w:evenHBand="0" w:firstRowFirstColumn="0" w:firstRowLastColumn="0" w:lastRowFirstColumn="0" w:lastRowLastColumn="0"/>
              <w:rPr>
                <w:rFonts w:ascii="Aptos Narrow" w:eastAsia="Aptos Narrow" w:hAnsi="Aptos Narrow" w:cs="Aptos Narrow"/>
                <w:sz w:val="22"/>
                <w:szCs w:val="22"/>
              </w:rPr>
            </w:pPr>
            <w:r w:rsidRPr="5E39A1C2">
              <w:rPr>
                <w:rFonts w:ascii="Aptos Narrow" w:eastAsia="Aptos Narrow" w:hAnsi="Aptos Narrow" w:cs="Aptos Narrow"/>
                <w:sz w:val="22"/>
                <w:szCs w:val="22"/>
              </w:rPr>
              <w:t>104,295</w:t>
            </w:r>
          </w:p>
        </w:tc>
        <w:tc>
          <w:tcPr>
            <w:tcW w:w="2276" w:type="dxa"/>
            <w:noWrap/>
            <w:hideMark/>
          </w:tcPr>
          <w:p w14:paraId="0F551A61" w14:textId="77777777" w:rsidR="00D8421E" w:rsidRDefault="00D8421E" w:rsidP="00D8421E">
            <w:pPr>
              <w:jc w:val="center"/>
              <w:cnfStyle w:val="000000100000" w:firstRow="0" w:lastRow="0" w:firstColumn="0" w:lastColumn="0" w:oddVBand="0" w:evenVBand="0" w:oddHBand="1" w:evenHBand="0" w:firstRowFirstColumn="0" w:firstRowLastColumn="0" w:lastRowFirstColumn="0" w:lastRowLastColumn="0"/>
            </w:pPr>
          </w:p>
          <w:p w14:paraId="15C3F45E" w14:textId="6AB4BBAC" w:rsidR="00D8421E" w:rsidRPr="002B1826" w:rsidRDefault="4CC27A08" w:rsidP="5E39A1C2">
            <w:pPr>
              <w:jc w:val="center"/>
              <w:cnfStyle w:val="000000100000" w:firstRow="0" w:lastRow="0" w:firstColumn="0" w:lastColumn="0" w:oddVBand="0" w:evenVBand="0" w:oddHBand="1" w:evenHBand="0" w:firstRowFirstColumn="0" w:firstRowLastColumn="0" w:lastRowFirstColumn="0" w:lastRowLastColumn="0"/>
            </w:pPr>
            <w:r>
              <w:t>648</w:t>
            </w:r>
          </w:p>
        </w:tc>
      </w:tr>
      <w:tr w:rsidR="00D8421E" w14:paraId="6438B42E" w14:textId="77777777" w:rsidTr="5E39A1C2">
        <w:trPr>
          <w:trHeight w:val="744"/>
          <w:jc w:val="center"/>
        </w:trPr>
        <w:tc>
          <w:tcPr>
            <w:cnfStyle w:val="001000000000" w:firstRow="0" w:lastRow="0" w:firstColumn="1" w:lastColumn="0" w:oddVBand="0" w:evenVBand="0" w:oddHBand="0" w:evenHBand="0" w:firstRowFirstColumn="0" w:firstRowLastColumn="0" w:lastRowFirstColumn="0" w:lastRowLastColumn="0"/>
            <w:tcW w:w="2277" w:type="dxa"/>
            <w:noWrap/>
            <w:hideMark/>
          </w:tcPr>
          <w:p w14:paraId="6130623E" w14:textId="77777777" w:rsidR="00D8421E" w:rsidRDefault="00D8421E" w:rsidP="00D8421E">
            <w:pPr>
              <w:jc w:val="center"/>
              <w:rPr>
                <w:b w:val="0"/>
                <w:bCs w:val="0"/>
              </w:rPr>
            </w:pPr>
          </w:p>
          <w:p w14:paraId="3B07EC8F" w14:textId="2BC40119" w:rsidR="00D8421E" w:rsidRPr="002B1826" w:rsidRDefault="00D8421E" w:rsidP="00D8421E">
            <w:pPr>
              <w:jc w:val="center"/>
              <w:rPr>
                <w:rFonts w:ascii="Calibri" w:hAnsi="Calibri"/>
              </w:rPr>
            </w:pPr>
            <w:r w:rsidRPr="00451B7E">
              <w:t>202</w:t>
            </w:r>
            <w:r w:rsidR="002A1D48">
              <w:t>8</w:t>
            </w:r>
          </w:p>
        </w:tc>
        <w:tc>
          <w:tcPr>
            <w:tcW w:w="2278" w:type="dxa"/>
            <w:noWrap/>
            <w:vAlign w:val="center"/>
            <w:hideMark/>
          </w:tcPr>
          <w:p w14:paraId="3EFD6379" w14:textId="69018DC1" w:rsidR="5E39A1C2" w:rsidRDefault="5E39A1C2" w:rsidP="5E39A1C2">
            <w:pPr>
              <w:jc w:val="center"/>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sz w:val="22"/>
                <w:szCs w:val="22"/>
              </w:rPr>
            </w:pPr>
            <w:r w:rsidRPr="5E39A1C2">
              <w:rPr>
                <w:rFonts w:ascii="Aptos Narrow" w:eastAsia="Aptos Narrow" w:hAnsi="Aptos Narrow" w:cs="Aptos Narrow"/>
                <w:sz w:val="22"/>
                <w:szCs w:val="22"/>
              </w:rPr>
              <w:t>121,543</w:t>
            </w:r>
          </w:p>
        </w:tc>
        <w:tc>
          <w:tcPr>
            <w:tcW w:w="2276" w:type="dxa"/>
            <w:noWrap/>
            <w:hideMark/>
          </w:tcPr>
          <w:p w14:paraId="412C88D8" w14:textId="77777777" w:rsidR="00D8421E" w:rsidRDefault="00D8421E" w:rsidP="00D8421E">
            <w:pPr>
              <w:jc w:val="center"/>
              <w:cnfStyle w:val="000000000000" w:firstRow="0" w:lastRow="0" w:firstColumn="0" w:lastColumn="0" w:oddVBand="0" w:evenVBand="0" w:oddHBand="0" w:evenHBand="0" w:firstRowFirstColumn="0" w:firstRowLastColumn="0" w:lastRowFirstColumn="0" w:lastRowLastColumn="0"/>
            </w:pPr>
          </w:p>
          <w:p w14:paraId="505B938F" w14:textId="7631A721" w:rsidR="00D8421E" w:rsidRPr="002B1826" w:rsidRDefault="780E413C" w:rsidP="5E39A1C2">
            <w:pPr>
              <w:jc w:val="center"/>
              <w:cnfStyle w:val="000000000000" w:firstRow="0" w:lastRow="0" w:firstColumn="0" w:lastColumn="0" w:oddVBand="0" w:evenVBand="0" w:oddHBand="0" w:evenHBand="0" w:firstRowFirstColumn="0" w:firstRowLastColumn="0" w:lastRowFirstColumn="0" w:lastRowLastColumn="0"/>
            </w:pPr>
            <w:r>
              <w:t>795</w:t>
            </w:r>
          </w:p>
        </w:tc>
      </w:tr>
      <w:tr w:rsidR="00D8421E" w14:paraId="4C6DBA0D" w14:textId="77777777" w:rsidTr="5E39A1C2">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277" w:type="dxa"/>
            <w:noWrap/>
            <w:hideMark/>
          </w:tcPr>
          <w:p w14:paraId="65B44F54" w14:textId="77777777" w:rsidR="00D8421E" w:rsidRDefault="00D8421E" w:rsidP="00D8421E">
            <w:pPr>
              <w:jc w:val="center"/>
              <w:rPr>
                <w:b w:val="0"/>
                <w:bCs w:val="0"/>
              </w:rPr>
            </w:pPr>
          </w:p>
          <w:p w14:paraId="6E6543BE" w14:textId="3740F238" w:rsidR="00D8421E" w:rsidRPr="002B1826" w:rsidRDefault="00D8421E" w:rsidP="00D8421E">
            <w:pPr>
              <w:jc w:val="center"/>
              <w:rPr>
                <w:rFonts w:ascii="Calibri" w:hAnsi="Calibri"/>
              </w:rPr>
            </w:pPr>
            <w:r w:rsidRPr="00451B7E">
              <w:t>202</w:t>
            </w:r>
            <w:r w:rsidR="002A1D48">
              <w:t>9</w:t>
            </w:r>
          </w:p>
        </w:tc>
        <w:tc>
          <w:tcPr>
            <w:tcW w:w="2278" w:type="dxa"/>
            <w:noWrap/>
            <w:vAlign w:val="center"/>
            <w:hideMark/>
          </w:tcPr>
          <w:p w14:paraId="56D6D876" w14:textId="32EAEBDB" w:rsidR="5E39A1C2" w:rsidRDefault="5E39A1C2" w:rsidP="5E39A1C2">
            <w:pPr>
              <w:jc w:val="center"/>
              <w:cnfStyle w:val="000000100000" w:firstRow="0" w:lastRow="0" w:firstColumn="0" w:lastColumn="0" w:oddVBand="0" w:evenVBand="0" w:oddHBand="1" w:evenHBand="0" w:firstRowFirstColumn="0" w:firstRowLastColumn="0" w:lastRowFirstColumn="0" w:lastRowLastColumn="0"/>
              <w:rPr>
                <w:rFonts w:ascii="Aptos Narrow" w:eastAsia="Aptos Narrow" w:hAnsi="Aptos Narrow" w:cs="Aptos Narrow"/>
                <w:sz w:val="22"/>
                <w:szCs w:val="22"/>
              </w:rPr>
            </w:pPr>
            <w:r w:rsidRPr="5E39A1C2">
              <w:rPr>
                <w:rFonts w:ascii="Aptos Narrow" w:eastAsia="Aptos Narrow" w:hAnsi="Aptos Narrow" w:cs="Aptos Narrow"/>
                <w:sz w:val="22"/>
                <w:szCs w:val="22"/>
              </w:rPr>
              <w:t>128,851</w:t>
            </w:r>
          </w:p>
        </w:tc>
        <w:tc>
          <w:tcPr>
            <w:tcW w:w="2276" w:type="dxa"/>
            <w:noWrap/>
            <w:hideMark/>
          </w:tcPr>
          <w:p w14:paraId="36377CBC" w14:textId="77777777" w:rsidR="00D8421E" w:rsidRDefault="00D8421E" w:rsidP="00D8421E">
            <w:pPr>
              <w:jc w:val="center"/>
              <w:cnfStyle w:val="000000100000" w:firstRow="0" w:lastRow="0" w:firstColumn="0" w:lastColumn="0" w:oddVBand="0" w:evenVBand="0" w:oddHBand="1" w:evenHBand="0" w:firstRowFirstColumn="0" w:firstRowLastColumn="0" w:lastRowFirstColumn="0" w:lastRowLastColumn="0"/>
            </w:pPr>
          </w:p>
          <w:p w14:paraId="09CB0439" w14:textId="2F1920DF" w:rsidR="00D8421E" w:rsidRPr="002B1826" w:rsidRDefault="29A3461B" w:rsidP="5E39A1C2">
            <w:pPr>
              <w:jc w:val="center"/>
              <w:cnfStyle w:val="000000100000" w:firstRow="0" w:lastRow="0" w:firstColumn="0" w:lastColumn="0" w:oddVBand="0" w:evenVBand="0" w:oddHBand="1" w:evenHBand="0" w:firstRowFirstColumn="0" w:firstRowLastColumn="0" w:lastRowFirstColumn="0" w:lastRowLastColumn="0"/>
            </w:pPr>
            <w:r>
              <w:t>889</w:t>
            </w:r>
          </w:p>
        </w:tc>
      </w:tr>
      <w:tr w:rsidR="00D8421E" w14:paraId="25EC05E4" w14:textId="77777777" w:rsidTr="5E39A1C2">
        <w:trPr>
          <w:trHeight w:val="744"/>
          <w:jc w:val="center"/>
        </w:trPr>
        <w:tc>
          <w:tcPr>
            <w:cnfStyle w:val="001000000000" w:firstRow="0" w:lastRow="0" w:firstColumn="1" w:lastColumn="0" w:oddVBand="0" w:evenVBand="0" w:oddHBand="0" w:evenHBand="0" w:firstRowFirstColumn="0" w:firstRowLastColumn="0" w:lastRowFirstColumn="0" w:lastRowLastColumn="0"/>
            <w:tcW w:w="2277" w:type="dxa"/>
            <w:noWrap/>
            <w:hideMark/>
          </w:tcPr>
          <w:p w14:paraId="25F9936B" w14:textId="77777777" w:rsidR="00D8421E" w:rsidRDefault="00D8421E" w:rsidP="00D8421E">
            <w:pPr>
              <w:jc w:val="center"/>
              <w:rPr>
                <w:b w:val="0"/>
                <w:bCs w:val="0"/>
              </w:rPr>
            </w:pPr>
          </w:p>
          <w:p w14:paraId="2887592B" w14:textId="0ECB47E1" w:rsidR="00D8421E" w:rsidRPr="002B1826" w:rsidRDefault="00D8421E" w:rsidP="00D8421E">
            <w:pPr>
              <w:jc w:val="center"/>
              <w:rPr>
                <w:rFonts w:ascii="Calibri" w:hAnsi="Calibri"/>
              </w:rPr>
            </w:pPr>
            <w:r w:rsidRPr="00451B7E">
              <w:t>20</w:t>
            </w:r>
            <w:r w:rsidR="002A1D48">
              <w:t>30</w:t>
            </w:r>
          </w:p>
        </w:tc>
        <w:tc>
          <w:tcPr>
            <w:tcW w:w="2278" w:type="dxa"/>
            <w:noWrap/>
            <w:vAlign w:val="center"/>
            <w:hideMark/>
          </w:tcPr>
          <w:p w14:paraId="33196765" w14:textId="3205C900" w:rsidR="5E39A1C2" w:rsidRDefault="5E39A1C2" w:rsidP="5E39A1C2">
            <w:pPr>
              <w:jc w:val="center"/>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sz w:val="22"/>
                <w:szCs w:val="22"/>
              </w:rPr>
            </w:pPr>
            <w:r w:rsidRPr="5E39A1C2">
              <w:rPr>
                <w:rFonts w:ascii="Aptos Narrow" w:eastAsia="Aptos Narrow" w:hAnsi="Aptos Narrow" w:cs="Aptos Narrow"/>
                <w:sz w:val="22"/>
                <w:szCs w:val="22"/>
              </w:rPr>
              <w:t>138,944</w:t>
            </w:r>
          </w:p>
        </w:tc>
        <w:tc>
          <w:tcPr>
            <w:tcW w:w="2276" w:type="dxa"/>
            <w:noWrap/>
            <w:hideMark/>
          </w:tcPr>
          <w:p w14:paraId="18114765" w14:textId="77777777" w:rsidR="00D8421E" w:rsidRDefault="00D8421E" w:rsidP="00D8421E">
            <w:pPr>
              <w:jc w:val="center"/>
              <w:cnfStyle w:val="000000000000" w:firstRow="0" w:lastRow="0" w:firstColumn="0" w:lastColumn="0" w:oddVBand="0" w:evenVBand="0" w:oddHBand="0" w:evenHBand="0" w:firstRowFirstColumn="0" w:firstRowLastColumn="0" w:lastRowFirstColumn="0" w:lastRowLastColumn="0"/>
            </w:pPr>
          </w:p>
          <w:p w14:paraId="729053CE" w14:textId="59A9C745" w:rsidR="00D8421E" w:rsidRPr="002B1826" w:rsidRDefault="3CC9A723" w:rsidP="5E39A1C2">
            <w:pPr>
              <w:jc w:val="center"/>
              <w:cnfStyle w:val="000000000000" w:firstRow="0" w:lastRow="0" w:firstColumn="0" w:lastColumn="0" w:oddVBand="0" w:evenVBand="0" w:oddHBand="0" w:evenHBand="0" w:firstRowFirstColumn="0" w:firstRowLastColumn="0" w:lastRowFirstColumn="0" w:lastRowLastColumn="0"/>
            </w:pPr>
            <w:r>
              <w:t>984</w:t>
            </w:r>
          </w:p>
        </w:tc>
      </w:tr>
      <w:tr w:rsidR="00D8421E" w14:paraId="38BDE454" w14:textId="77777777" w:rsidTr="5E39A1C2">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277" w:type="dxa"/>
            <w:noWrap/>
            <w:hideMark/>
          </w:tcPr>
          <w:p w14:paraId="7C7CEA7F" w14:textId="77777777" w:rsidR="00D8421E" w:rsidRDefault="00D8421E" w:rsidP="00D8421E">
            <w:pPr>
              <w:jc w:val="center"/>
              <w:rPr>
                <w:b w:val="0"/>
                <w:bCs w:val="0"/>
              </w:rPr>
            </w:pPr>
          </w:p>
          <w:p w14:paraId="6AAABFA3" w14:textId="070522BC" w:rsidR="00D8421E" w:rsidRPr="002B1826" w:rsidRDefault="00D8421E" w:rsidP="00D8421E">
            <w:pPr>
              <w:jc w:val="center"/>
              <w:rPr>
                <w:rFonts w:ascii="Calibri" w:hAnsi="Calibri"/>
              </w:rPr>
            </w:pPr>
            <w:r w:rsidRPr="00451B7E">
              <w:t>20</w:t>
            </w:r>
            <w:r w:rsidR="008456E1">
              <w:t>3</w:t>
            </w:r>
            <w:r w:rsidR="002A1D48">
              <w:t>1</w:t>
            </w:r>
          </w:p>
        </w:tc>
        <w:tc>
          <w:tcPr>
            <w:tcW w:w="2278" w:type="dxa"/>
            <w:noWrap/>
            <w:vAlign w:val="center"/>
            <w:hideMark/>
          </w:tcPr>
          <w:p w14:paraId="6FF08900" w14:textId="4AF599F0" w:rsidR="5E39A1C2" w:rsidRDefault="5E39A1C2" w:rsidP="5E39A1C2">
            <w:pPr>
              <w:jc w:val="center"/>
              <w:cnfStyle w:val="000000100000" w:firstRow="0" w:lastRow="0" w:firstColumn="0" w:lastColumn="0" w:oddVBand="0" w:evenVBand="0" w:oddHBand="1" w:evenHBand="0" w:firstRowFirstColumn="0" w:firstRowLastColumn="0" w:lastRowFirstColumn="0" w:lastRowLastColumn="0"/>
              <w:rPr>
                <w:rFonts w:ascii="Aptos Narrow" w:eastAsia="Aptos Narrow" w:hAnsi="Aptos Narrow" w:cs="Aptos Narrow"/>
                <w:sz w:val="22"/>
                <w:szCs w:val="22"/>
              </w:rPr>
            </w:pPr>
            <w:r w:rsidRPr="5E39A1C2">
              <w:rPr>
                <w:rFonts w:ascii="Aptos Narrow" w:eastAsia="Aptos Narrow" w:hAnsi="Aptos Narrow" w:cs="Aptos Narrow"/>
                <w:sz w:val="22"/>
                <w:szCs w:val="22"/>
              </w:rPr>
              <w:t>144,522</w:t>
            </w:r>
          </w:p>
        </w:tc>
        <w:tc>
          <w:tcPr>
            <w:tcW w:w="2276" w:type="dxa"/>
            <w:noWrap/>
            <w:hideMark/>
          </w:tcPr>
          <w:p w14:paraId="3811E7B9" w14:textId="77777777" w:rsidR="00D8421E" w:rsidRDefault="00D8421E" w:rsidP="00D8421E">
            <w:pPr>
              <w:jc w:val="center"/>
              <w:cnfStyle w:val="000000100000" w:firstRow="0" w:lastRow="0" w:firstColumn="0" w:lastColumn="0" w:oddVBand="0" w:evenVBand="0" w:oddHBand="1" w:evenHBand="0" w:firstRowFirstColumn="0" w:firstRowLastColumn="0" w:lastRowFirstColumn="0" w:lastRowLastColumn="0"/>
            </w:pPr>
          </w:p>
          <w:p w14:paraId="526CF348" w14:textId="360C43FA" w:rsidR="00D8421E" w:rsidRPr="002B1826" w:rsidRDefault="21DAF6C6" w:rsidP="5E39A1C2">
            <w:pPr>
              <w:jc w:val="center"/>
              <w:cnfStyle w:val="000000100000" w:firstRow="0" w:lastRow="0" w:firstColumn="0" w:lastColumn="0" w:oddVBand="0" w:evenVBand="0" w:oddHBand="1" w:evenHBand="0" w:firstRowFirstColumn="0" w:firstRowLastColumn="0" w:lastRowFirstColumn="0" w:lastRowLastColumn="0"/>
            </w:pPr>
            <w:r>
              <w:t>1,038</w:t>
            </w:r>
          </w:p>
        </w:tc>
      </w:tr>
    </w:tbl>
    <w:p w14:paraId="67E97AA9" w14:textId="77777777" w:rsidR="009C1309" w:rsidRPr="0051299E" w:rsidRDefault="009C1309" w:rsidP="00803EF9">
      <w:pPr>
        <w:spacing w:line="276" w:lineRule="auto"/>
        <w:jc w:val="center"/>
      </w:pPr>
    </w:p>
    <w:p w14:paraId="0313A12E" w14:textId="77777777" w:rsidR="00A26B20" w:rsidRPr="0051299E" w:rsidRDefault="00A26B20" w:rsidP="00A26B20">
      <w:pPr>
        <w:pStyle w:val="StyleLinespacingMultiple115li"/>
        <w:rPr>
          <w:szCs w:val="24"/>
        </w:rPr>
      </w:pPr>
    </w:p>
    <w:p w14:paraId="231B17E3" w14:textId="77777777" w:rsidR="001A249C" w:rsidRPr="0051299E" w:rsidRDefault="001A249C" w:rsidP="00803EF9">
      <w:pPr>
        <w:spacing w:line="276" w:lineRule="auto"/>
        <w:jc w:val="center"/>
      </w:pPr>
    </w:p>
    <w:sectPr w:rsidR="001A249C" w:rsidRPr="0051299E" w:rsidSect="00A13A4E">
      <w:headerReference w:type="default" r:id="rId18"/>
      <w:footerReference w:type="even" r:id="rId19"/>
      <w:footerReference w:type="default" r:id="rId20"/>
      <w:headerReference w:type="first" r:id="rId21"/>
      <w:footerReference w:type="first" r:id="rId22"/>
      <w:pgSz w:w="12240" w:h="15840"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EC5A8" w14:textId="77777777" w:rsidR="00F73564" w:rsidRDefault="00F73564">
      <w:r>
        <w:separator/>
      </w:r>
    </w:p>
  </w:endnote>
  <w:endnote w:type="continuationSeparator" w:id="0">
    <w:p w14:paraId="4EA18ACF" w14:textId="77777777" w:rsidR="00F73564" w:rsidRDefault="00F73564">
      <w:r>
        <w:continuationSeparator/>
      </w:r>
    </w:p>
  </w:endnote>
  <w:endnote w:type="continuationNotice" w:id="1">
    <w:p w14:paraId="712C012F" w14:textId="77777777" w:rsidR="00F73564" w:rsidRDefault="00F735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liss Pro Light">
    <w:altName w:val="Arial"/>
    <w:panose1 w:val="00000000000000000000"/>
    <w:charset w:val="00"/>
    <w:family w:val="modern"/>
    <w:notTrueType/>
    <w:pitch w:val="variable"/>
    <w:sig w:usb0="A00002EF" w:usb1="5000205B" w:usb2="00000000" w:usb3="00000000" w:csb0="0000009F" w:csb1="00000000"/>
  </w:font>
  <w:font w:name="Bliss Pro Bold">
    <w:altName w:val="Arial"/>
    <w:panose1 w:val="00000000000000000000"/>
    <w:charset w:val="00"/>
    <w:family w:val="modern"/>
    <w:notTrueType/>
    <w:pitch w:val="variable"/>
    <w:sig w:usb0="A00002EF"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F94B2" w14:textId="77777777" w:rsidR="007F520F" w:rsidRDefault="007F520F" w:rsidP="00F753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E815E7" w14:textId="77777777" w:rsidR="007F520F" w:rsidRDefault="007F520F" w:rsidP="00F516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572F0B2" w14:paraId="38CAA08D" w14:textId="77777777" w:rsidTr="3572F0B2">
      <w:trPr>
        <w:trHeight w:val="300"/>
      </w:trPr>
      <w:tc>
        <w:tcPr>
          <w:tcW w:w="3600" w:type="dxa"/>
        </w:tcPr>
        <w:p w14:paraId="0B231A46" w14:textId="57AF4DC8" w:rsidR="3572F0B2" w:rsidRDefault="3572F0B2" w:rsidP="3572F0B2">
          <w:pPr>
            <w:pStyle w:val="Header"/>
            <w:ind w:left="-115"/>
          </w:pPr>
        </w:p>
      </w:tc>
      <w:tc>
        <w:tcPr>
          <w:tcW w:w="3600" w:type="dxa"/>
        </w:tcPr>
        <w:p w14:paraId="06E2A0D2" w14:textId="06BB2574" w:rsidR="3572F0B2" w:rsidRDefault="3572F0B2" w:rsidP="3572F0B2">
          <w:pPr>
            <w:pStyle w:val="Header"/>
            <w:jc w:val="center"/>
          </w:pPr>
        </w:p>
      </w:tc>
      <w:tc>
        <w:tcPr>
          <w:tcW w:w="3600" w:type="dxa"/>
        </w:tcPr>
        <w:p w14:paraId="67AB7020" w14:textId="51899B8E" w:rsidR="3572F0B2" w:rsidRDefault="3572F0B2" w:rsidP="3572F0B2">
          <w:pPr>
            <w:pStyle w:val="Header"/>
            <w:ind w:right="-115"/>
            <w:jc w:val="right"/>
          </w:pPr>
        </w:p>
      </w:tc>
    </w:tr>
  </w:tbl>
  <w:p w14:paraId="6BE38F6D" w14:textId="555C0364" w:rsidR="00334175" w:rsidRDefault="00334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C68A8" w14:textId="1739F24F" w:rsidR="007F520F" w:rsidRPr="004A517E" w:rsidRDefault="2932515F" w:rsidP="006A291D">
    <w:pPr>
      <w:pStyle w:val="table"/>
      <w:tabs>
        <w:tab w:val="right" w:pos="9360"/>
      </w:tabs>
      <w:rPr>
        <w:rFonts w:ascii="Times New Roman" w:hAnsi="Times New Roman"/>
        <w:sz w:val="16"/>
        <w:szCs w:val="16"/>
      </w:rPr>
    </w:pPr>
    <w:r w:rsidRPr="2932515F">
      <w:rPr>
        <w:rStyle w:val="PageNumber"/>
        <w:rFonts w:ascii="Times New Roman" w:hAnsi="Times New Roman"/>
        <w:sz w:val="16"/>
        <w:szCs w:val="16"/>
      </w:rPr>
      <w:t>© 2025 Electric Reliability Council of Texas, Inc. All rights reserved.</w:t>
    </w:r>
  </w:p>
  <w:p w14:paraId="06FA89C8" w14:textId="77777777" w:rsidR="007F520F" w:rsidRDefault="007F5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BD83F" w14:textId="77777777" w:rsidR="00F73564" w:rsidRDefault="00F73564">
      <w:r>
        <w:separator/>
      </w:r>
    </w:p>
  </w:footnote>
  <w:footnote w:type="continuationSeparator" w:id="0">
    <w:p w14:paraId="1F90BC42" w14:textId="77777777" w:rsidR="00F73564" w:rsidRDefault="00F73564">
      <w:r>
        <w:continuationSeparator/>
      </w:r>
    </w:p>
  </w:footnote>
  <w:footnote w:type="continuationNotice" w:id="1">
    <w:p w14:paraId="38349C63" w14:textId="77777777" w:rsidR="00F73564" w:rsidRDefault="00F73564"/>
  </w:footnote>
  <w:footnote w:id="2">
    <w:p w14:paraId="2A816221" w14:textId="77777777" w:rsidR="00052275" w:rsidRPr="00ED38C2" w:rsidRDefault="00052275" w:rsidP="00052275">
      <w:pPr>
        <w:pStyle w:val="FootnoteText"/>
        <w:rPr>
          <w:i/>
        </w:rPr>
      </w:pPr>
      <w:r w:rsidRPr="00ED38C2">
        <w:rPr>
          <w:rStyle w:val="FootnoteReference"/>
          <w:i/>
        </w:rPr>
        <w:footnoteRef/>
      </w:r>
      <w:r w:rsidRPr="00ED38C2">
        <w:rPr>
          <w:i/>
        </w:rPr>
        <w:t xml:space="preserve"> See </w:t>
      </w:r>
      <w:r>
        <w:rPr>
          <w:i/>
        </w:rPr>
        <w:t>ERCOT Nodal Protocols, S</w:t>
      </w:r>
      <w:r w:rsidRPr="00ED38C2">
        <w:rPr>
          <w:i/>
        </w:rPr>
        <w:t>ection 2.</w:t>
      </w:r>
    </w:p>
  </w:footnote>
  <w:footnote w:id="3">
    <w:p w14:paraId="409E654E" w14:textId="4BF9CA22" w:rsidR="00052275" w:rsidRPr="00ED38C2" w:rsidRDefault="00052275" w:rsidP="00052275">
      <w:pPr>
        <w:pStyle w:val="ListParagraph"/>
        <w:ind w:left="0"/>
        <w:rPr>
          <w:rFonts w:ascii="Times New Roman" w:hAnsi="Times New Roman"/>
          <w:i/>
          <w:sz w:val="20"/>
          <w:szCs w:val="20"/>
        </w:rPr>
      </w:pPr>
      <w:r w:rsidRPr="00ED38C2">
        <w:rPr>
          <w:rStyle w:val="FootnoteReference"/>
          <w:rFonts w:ascii="Times New Roman" w:hAnsi="Times New Roman"/>
          <w:i/>
          <w:sz w:val="20"/>
          <w:szCs w:val="20"/>
        </w:rPr>
        <w:footnoteRef/>
      </w:r>
      <w:r w:rsidRPr="00ED38C2">
        <w:rPr>
          <w:rFonts w:ascii="Times New Roman" w:hAnsi="Times New Roman"/>
          <w:i/>
          <w:sz w:val="20"/>
          <w:szCs w:val="20"/>
        </w:rPr>
        <w:t xml:space="preserve"> See </w:t>
      </w:r>
      <w:r>
        <w:rPr>
          <w:rFonts w:ascii="Times New Roman" w:hAnsi="Times New Roman"/>
          <w:i/>
          <w:sz w:val="20"/>
          <w:szCs w:val="20"/>
        </w:rPr>
        <w:t>ERCOT Nodal Protocols, S</w:t>
      </w:r>
      <w:r w:rsidRPr="00ED38C2">
        <w:rPr>
          <w:rFonts w:ascii="Times New Roman" w:hAnsi="Times New Roman"/>
          <w:i/>
          <w:sz w:val="20"/>
          <w:szCs w:val="20"/>
        </w:rPr>
        <w:t>ection 18.6.1.</w:t>
      </w:r>
      <w:r w:rsidR="00EE3BE9" w:rsidRPr="00EE3BE9">
        <w:rPr>
          <w:noProof/>
        </w:rPr>
        <w:t xml:space="preserve"> </w:t>
      </w:r>
    </w:p>
    <w:p w14:paraId="17A12898" w14:textId="77777777" w:rsidR="00052275" w:rsidRDefault="00052275" w:rsidP="00052275">
      <w:pPr>
        <w:pStyle w:val="FootnoteText"/>
      </w:pPr>
    </w:p>
  </w:footnote>
  <w:footnote w:id="4">
    <w:p w14:paraId="19BF08A6" w14:textId="6F1F9750" w:rsidR="007158AD" w:rsidRDefault="007158AD">
      <w:pPr>
        <w:pStyle w:val="FootnoteText"/>
      </w:pPr>
      <w:r w:rsidRPr="009D7CE7">
        <w:rPr>
          <w:rStyle w:val="FootnoteReference"/>
          <w:color w:val="000000" w:themeColor="text1"/>
        </w:rPr>
        <w:footnoteRef/>
      </w:r>
      <w:r w:rsidRPr="009D7CE7">
        <w:rPr>
          <w:color w:val="000000" w:themeColor="text1"/>
        </w:rPr>
        <w:t xml:space="preserve"> https://www.ercot.com/files/docs/2022/10/13/2022.10.13%20Brattle%20EV-ERCOT%20RPG%20Presentation.pptx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53B52" w14:textId="31759A14" w:rsidR="007F520F" w:rsidRPr="00797592" w:rsidRDefault="57AC8275" w:rsidP="57AC8275">
    <w:pPr>
      <w:pStyle w:val="Header"/>
      <w:tabs>
        <w:tab w:val="clear" w:pos="8640"/>
        <w:tab w:val="right" w:pos="9810"/>
      </w:tabs>
      <w:spacing w:line="259" w:lineRule="auto"/>
      <w:rPr>
        <w:b/>
        <w:bCs/>
      </w:rPr>
    </w:pPr>
    <w:r w:rsidRPr="00797592">
      <w:rPr>
        <w:b/>
        <w:bCs/>
      </w:rPr>
      <w:t>2025 ERCOT System Planning</w:t>
    </w:r>
    <w:r w:rsidR="007F520F" w:rsidRPr="00797592">
      <w:rPr>
        <w:b/>
        <w:bCs/>
      </w:rPr>
      <w:tab/>
    </w:r>
    <w:r w:rsidRPr="00797592">
      <w:rPr>
        <w:b/>
        <w:bCs/>
      </w:rPr>
      <w:t xml:space="preserve">                                      </w:t>
    </w:r>
    <w:r w:rsidR="00797592" w:rsidRPr="00797592">
      <w:rPr>
        <w:b/>
        <w:bCs/>
      </w:rPr>
      <w:t xml:space="preserve">                                                    </w:t>
    </w:r>
    <w:r w:rsidR="00797592">
      <w:rPr>
        <w:b/>
        <w:bCs/>
      </w:rPr>
      <w:t xml:space="preserve"> </w:t>
    </w:r>
    <w:r w:rsidR="00797592" w:rsidRPr="00797592">
      <w:rPr>
        <w:b/>
        <w:bCs/>
      </w:rPr>
      <w:t>A</w:t>
    </w:r>
    <w:r w:rsidRPr="00797592">
      <w:rPr>
        <w:b/>
        <w:bCs/>
      </w:rPr>
      <w:t>pril 0</w:t>
    </w:r>
    <w:r w:rsidR="00206598" w:rsidRPr="00797592">
      <w:rPr>
        <w:b/>
        <w:bCs/>
      </w:rPr>
      <w:t>8</w:t>
    </w:r>
    <w:r w:rsidRPr="00797592">
      <w:rPr>
        <w:b/>
        <w:bCs/>
      </w:rPr>
      <w:t>, 2025</w:t>
    </w:r>
  </w:p>
  <w:p w14:paraId="5891B1A6" w14:textId="092E7425" w:rsidR="007F520F" w:rsidRPr="005E55EC" w:rsidRDefault="007F520F" w:rsidP="00E62437">
    <w:pPr>
      <w:pStyle w:val="Header"/>
      <w:tabs>
        <w:tab w:val="clear" w:pos="8640"/>
        <w:tab w:val="right" w:pos="9810"/>
      </w:tabs>
      <w:rPr>
        <w:b/>
        <w:sz w:val="22"/>
        <w:szCs w:val="22"/>
      </w:rPr>
    </w:pPr>
    <w:r>
      <w:rPr>
        <w:b/>
      </w:rPr>
      <w:t xml:space="preserve">Long-Term </w:t>
    </w:r>
    <w:r w:rsidRPr="005E55EC">
      <w:rPr>
        <w:b/>
      </w:rPr>
      <w:t>Hourly Peak Demand and Energy Forecast</w:t>
    </w:r>
    <w:r>
      <w:tab/>
    </w:r>
    <w:r w:rsidR="3572F0B2" w:rsidRPr="3572F0B2">
      <w:rPr>
        <w:b/>
        <w:bCs/>
        <w:sz w:val="22"/>
        <w:szCs w:val="22"/>
      </w:rPr>
      <w:t xml:space="preserve"> </w:t>
    </w:r>
    <w:r w:rsidRPr="005E55EC">
      <w:rPr>
        <w:b/>
        <w:sz w:val="22"/>
        <w:szCs w:val="22"/>
      </w:rPr>
      <w:t xml:space="preserve">Page </w:t>
    </w:r>
    <w:r>
      <w:rPr>
        <w:b/>
        <w:sz w:val="22"/>
        <w:szCs w:val="22"/>
      </w:rPr>
      <w:fldChar w:fldCharType="begin"/>
    </w:r>
    <w:r>
      <w:rPr>
        <w:b/>
        <w:sz w:val="22"/>
        <w:szCs w:val="22"/>
      </w:rPr>
      <w:instrText xml:space="preserve"> PAGE  </w:instrText>
    </w:r>
    <w:r>
      <w:rPr>
        <w:b/>
        <w:sz w:val="22"/>
        <w:szCs w:val="22"/>
      </w:rPr>
      <w:fldChar w:fldCharType="separate"/>
    </w:r>
    <w:r>
      <w:rPr>
        <w:b/>
        <w:noProof/>
        <w:sz w:val="22"/>
        <w:szCs w:val="22"/>
      </w:rPr>
      <w:t>20</w:t>
    </w:r>
    <w:r>
      <w:rPr>
        <w:b/>
        <w:sz w:val="22"/>
        <w:szCs w:val="22"/>
      </w:rPr>
      <w:fldChar w:fldCharType="end"/>
    </w:r>
    <w:r w:rsidRPr="005E55EC">
      <w:rPr>
        <w:b/>
        <w:sz w:val="22"/>
        <w:szCs w:val="22"/>
      </w:rPr>
      <w:t xml:space="preserve"> of </w:t>
    </w:r>
    <w:r>
      <w:rPr>
        <w:b/>
        <w:sz w:val="22"/>
        <w:szCs w:val="22"/>
      </w:rPr>
      <w:fldChar w:fldCharType="begin"/>
    </w:r>
    <w:r>
      <w:rPr>
        <w:b/>
        <w:sz w:val="22"/>
        <w:szCs w:val="22"/>
      </w:rPr>
      <w:instrText xml:space="preserve"> NUMPAGES  </w:instrText>
    </w:r>
    <w:r>
      <w:rPr>
        <w:b/>
        <w:sz w:val="22"/>
        <w:szCs w:val="22"/>
      </w:rPr>
      <w:fldChar w:fldCharType="separate"/>
    </w:r>
    <w:r>
      <w:rPr>
        <w:b/>
        <w:noProof/>
        <w:sz w:val="22"/>
        <w:szCs w:val="22"/>
      </w:rPr>
      <w:t>20</w:t>
    </w:r>
    <w:r>
      <w:rPr>
        <w:b/>
        <w:sz w:val="22"/>
        <w:szCs w:val="22"/>
      </w:rPr>
      <w:fldChar w:fldCharType="end"/>
    </w:r>
  </w:p>
  <w:p w14:paraId="6859069E" w14:textId="77777777" w:rsidR="007F520F" w:rsidRPr="007449EA" w:rsidRDefault="007F520F">
    <w:pPr>
      <w:pStyle w:val="Header"/>
      <w:rPr>
        <w:b/>
      </w:rPr>
    </w:pPr>
    <w:r>
      <w:rPr>
        <w:b/>
        <w:noProof/>
      </w:rPr>
      <mc:AlternateContent>
        <mc:Choice Requires="wps">
          <w:drawing>
            <wp:anchor distT="0" distB="0" distL="114300" distR="114300" simplePos="0" relativeHeight="251658240" behindDoc="0" locked="0" layoutInCell="1" allowOverlap="1" wp14:anchorId="6A293269" wp14:editId="497FE90B">
              <wp:simplePos x="0" y="0"/>
              <wp:positionH relativeFrom="column">
                <wp:posOffset>0</wp:posOffset>
              </wp:positionH>
              <wp:positionV relativeFrom="paragraph">
                <wp:posOffset>106680</wp:posOffset>
              </wp:positionV>
              <wp:extent cx="6515100" cy="0"/>
              <wp:effectExtent l="28575" t="30480" r="28575" b="266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8A0D2"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51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" strokeweight="4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572F0B2" w14:paraId="2767D6BE" w14:textId="77777777" w:rsidTr="3572F0B2">
      <w:trPr>
        <w:trHeight w:val="300"/>
      </w:trPr>
      <w:tc>
        <w:tcPr>
          <w:tcW w:w="3600" w:type="dxa"/>
        </w:tcPr>
        <w:p w14:paraId="1B208222" w14:textId="5D6AECC2" w:rsidR="3572F0B2" w:rsidRDefault="3572F0B2" w:rsidP="3572F0B2">
          <w:pPr>
            <w:pStyle w:val="Header"/>
            <w:ind w:left="-115"/>
          </w:pPr>
        </w:p>
      </w:tc>
      <w:tc>
        <w:tcPr>
          <w:tcW w:w="3600" w:type="dxa"/>
        </w:tcPr>
        <w:p w14:paraId="0D18B337" w14:textId="6B029A70" w:rsidR="3572F0B2" w:rsidRDefault="3572F0B2" w:rsidP="3572F0B2">
          <w:pPr>
            <w:pStyle w:val="Header"/>
            <w:jc w:val="center"/>
          </w:pPr>
        </w:p>
      </w:tc>
      <w:tc>
        <w:tcPr>
          <w:tcW w:w="3600" w:type="dxa"/>
        </w:tcPr>
        <w:p w14:paraId="15867858" w14:textId="00D29B81" w:rsidR="3572F0B2" w:rsidRDefault="3572F0B2" w:rsidP="3572F0B2">
          <w:pPr>
            <w:pStyle w:val="Header"/>
            <w:ind w:right="-115"/>
            <w:jc w:val="right"/>
          </w:pPr>
        </w:p>
      </w:tc>
    </w:tr>
  </w:tbl>
  <w:p w14:paraId="00A9A7E3" w14:textId="772EEC0D" w:rsidR="00334175" w:rsidRDefault="00334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66CB"/>
    <w:multiLevelType w:val="hybridMultilevel"/>
    <w:tmpl w:val="68AC1C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11EFF"/>
    <w:multiLevelType w:val="hybridMultilevel"/>
    <w:tmpl w:val="905EE042"/>
    <w:lvl w:ilvl="0" w:tplc="F576498C">
      <w:start w:val="1"/>
      <w:numFmt w:val="decimal"/>
      <w:lvlText w:val="%1."/>
      <w:lvlJc w:val="left"/>
      <w:pPr>
        <w:ind w:left="720" w:hanging="360"/>
      </w:pPr>
    </w:lvl>
    <w:lvl w:ilvl="1" w:tplc="E446D6EC">
      <w:start w:val="1"/>
      <w:numFmt w:val="lowerLetter"/>
      <w:lvlText w:val="%2."/>
      <w:lvlJc w:val="left"/>
      <w:pPr>
        <w:ind w:left="1440" w:hanging="360"/>
      </w:pPr>
    </w:lvl>
    <w:lvl w:ilvl="2" w:tplc="CE9E225E">
      <w:start w:val="1"/>
      <w:numFmt w:val="lowerRoman"/>
      <w:lvlText w:val="%3."/>
      <w:lvlJc w:val="right"/>
      <w:pPr>
        <w:ind w:left="2160" w:hanging="180"/>
      </w:pPr>
    </w:lvl>
    <w:lvl w:ilvl="3" w:tplc="D8A48A1A">
      <w:start w:val="1"/>
      <w:numFmt w:val="decimal"/>
      <w:lvlText w:val="%4."/>
      <w:lvlJc w:val="left"/>
      <w:pPr>
        <w:ind w:left="2880" w:hanging="360"/>
      </w:pPr>
    </w:lvl>
    <w:lvl w:ilvl="4" w:tplc="ABEC1E82">
      <w:start w:val="1"/>
      <w:numFmt w:val="lowerLetter"/>
      <w:lvlText w:val="%5."/>
      <w:lvlJc w:val="left"/>
      <w:pPr>
        <w:ind w:left="3600" w:hanging="360"/>
      </w:pPr>
    </w:lvl>
    <w:lvl w:ilvl="5" w:tplc="EA16F3FE">
      <w:start w:val="1"/>
      <w:numFmt w:val="lowerRoman"/>
      <w:lvlText w:val="%6."/>
      <w:lvlJc w:val="right"/>
      <w:pPr>
        <w:ind w:left="4320" w:hanging="180"/>
      </w:pPr>
    </w:lvl>
    <w:lvl w:ilvl="6" w:tplc="E3D87414">
      <w:start w:val="1"/>
      <w:numFmt w:val="decimal"/>
      <w:lvlText w:val="%7."/>
      <w:lvlJc w:val="left"/>
      <w:pPr>
        <w:ind w:left="5040" w:hanging="360"/>
      </w:pPr>
    </w:lvl>
    <w:lvl w:ilvl="7" w:tplc="A1F0EAD2">
      <w:start w:val="1"/>
      <w:numFmt w:val="lowerLetter"/>
      <w:lvlText w:val="%8."/>
      <w:lvlJc w:val="left"/>
      <w:pPr>
        <w:ind w:left="5760" w:hanging="360"/>
      </w:pPr>
    </w:lvl>
    <w:lvl w:ilvl="8" w:tplc="1B140D4E">
      <w:start w:val="1"/>
      <w:numFmt w:val="lowerRoman"/>
      <w:lvlText w:val="%9."/>
      <w:lvlJc w:val="right"/>
      <w:pPr>
        <w:ind w:left="6480" w:hanging="180"/>
      </w:pPr>
    </w:lvl>
  </w:abstractNum>
  <w:abstractNum w:abstractNumId="2" w15:restartNumberingAfterBreak="0">
    <w:nsid w:val="0C082E0E"/>
    <w:multiLevelType w:val="hybridMultilevel"/>
    <w:tmpl w:val="A2AAD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B660F"/>
    <w:multiLevelType w:val="hybridMultilevel"/>
    <w:tmpl w:val="A2AAD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50FC3"/>
    <w:multiLevelType w:val="hybridMultilevel"/>
    <w:tmpl w:val="35789AF4"/>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1DAA46FD"/>
    <w:multiLevelType w:val="hybridMultilevel"/>
    <w:tmpl w:val="10E68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7111C"/>
    <w:multiLevelType w:val="hybridMultilevel"/>
    <w:tmpl w:val="0B10D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C097E"/>
    <w:multiLevelType w:val="hybridMultilevel"/>
    <w:tmpl w:val="880A89EA"/>
    <w:lvl w:ilvl="0" w:tplc="240EB7CE">
      <w:start w:val="1"/>
      <w:numFmt w:val="bullet"/>
      <w:lvlText w:val=""/>
      <w:lvlJc w:val="left"/>
      <w:pPr>
        <w:tabs>
          <w:tab w:val="num" w:pos="720"/>
        </w:tabs>
        <w:ind w:left="720" w:hanging="360"/>
      </w:pPr>
      <w:rPr>
        <w:rFonts w:ascii="Wingdings 2" w:hAnsi="Wingdings 2" w:hint="default"/>
      </w:rPr>
    </w:lvl>
    <w:lvl w:ilvl="1" w:tplc="0D524552">
      <w:start w:val="1"/>
      <w:numFmt w:val="bullet"/>
      <w:lvlText w:val=""/>
      <w:lvlJc w:val="left"/>
      <w:pPr>
        <w:tabs>
          <w:tab w:val="num" w:pos="1440"/>
        </w:tabs>
        <w:ind w:left="1440" w:hanging="360"/>
      </w:pPr>
      <w:rPr>
        <w:rFonts w:ascii="Wingdings 2" w:hAnsi="Wingdings 2" w:hint="default"/>
      </w:rPr>
    </w:lvl>
    <w:lvl w:ilvl="2" w:tplc="558E8364">
      <w:start w:val="1"/>
      <w:numFmt w:val="decimal"/>
      <w:lvlText w:val="%3)"/>
      <w:lvlJc w:val="left"/>
      <w:pPr>
        <w:tabs>
          <w:tab w:val="num" w:pos="2160"/>
        </w:tabs>
        <w:ind w:left="2160" w:hanging="360"/>
      </w:pPr>
      <w:rPr>
        <w:rFonts w:ascii="Times New Roman" w:eastAsia="Times New Roman" w:hAnsi="Times New Roman" w:cs="Times New Roman"/>
      </w:rPr>
    </w:lvl>
    <w:lvl w:ilvl="3" w:tplc="C318F064" w:tentative="1">
      <w:start w:val="1"/>
      <w:numFmt w:val="bullet"/>
      <w:lvlText w:val=""/>
      <w:lvlJc w:val="left"/>
      <w:pPr>
        <w:tabs>
          <w:tab w:val="num" w:pos="2880"/>
        </w:tabs>
        <w:ind w:left="2880" w:hanging="360"/>
      </w:pPr>
      <w:rPr>
        <w:rFonts w:ascii="Wingdings 2" w:hAnsi="Wingdings 2" w:hint="default"/>
      </w:rPr>
    </w:lvl>
    <w:lvl w:ilvl="4" w:tplc="F6AA8312" w:tentative="1">
      <w:start w:val="1"/>
      <w:numFmt w:val="bullet"/>
      <w:lvlText w:val=""/>
      <w:lvlJc w:val="left"/>
      <w:pPr>
        <w:tabs>
          <w:tab w:val="num" w:pos="3600"/>
        </w:tabs>
        <w:ind w:left="3600" w:hanging="360"/>
      </w:pPr>
      <w:rPr>
        <w:rFonts w:ascii="Wingdings 2" w:hAnsi="Wingdings 2" w:hint="default"/>
      </w:rPr>
    </w:lvl>
    <w:lvl w:ilvl="5" w:tplc="C7D84986" w:tentative="1">
      <w:start w:val="1"/>
      <w:numFmt w:val="bullet"/>
      <w:lvlText w:val=""/>
      <w:lvlJc w:val="left"/>
      <w:pPr>
        <w:tabs>
          <w:tab w:val="num" w:pos="4320"/>
        </w:tabs>
        <w:ind w:left="4320" w:hanging="360"/>
      </w:pPr>
      <w:rPr>
        <w:rFonts w:ascii="Wingdings 2" w:hAnsi="Wingdings 2" w:hint="default"/>
      </w:rPr>
    </w:lvl>
    <w:lvl w:ilvl="6" w:tplc="FC526EA6" w:tentative="1">
      <w:start w:val="1"/>
      <w:numFmt w:val="bullet"/>
      <w:lvlText w:val=""/>
      <w:lvlJc w:val="left"/>
      <w:pPr>
        <w:tabs>
          <w:tab w:val="num" w:pos="5040"/>
        </w:tabs>
        <w:ind w:left="5040" w:hanging="360"/>
      </w:pPr>
      <w:rPr>
        <w:rFonts w:ascii="Wingdings 2" w:hAnsi="Wingdings 2" w:hint="default"/>
      </w:rPr>
    </w:lvl>
    <w:lvl w:ilvl="7" w:tplc="6BAE5192" w:tentative="1">
      <w:start w:val="1"/>
      <w:numFmt w:val="bullet"/>
      <w:lvlText w:val=""/>
      <w:lvlJc w:val="left"/>
      <w:pPr>
        <w:tabs>
          <w:tab w:val="num" w:pos="5760"/>
        </w:tabs>
        <w:ind w:left="5760" w:hanging="360"/>
      </w:pPr>
      <w:rPr>
        <w:rFonts w:ascii="Wingdings 2" w:hAnsi="Wingdings 2" w:hint="default"/>
      </w:rPr>
    </w:lvl>
    <w:lvl w:ilvl="8" w:tplc="B7ACF21E"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3652388E"/>
    <w:multiLevelType w:val="hybridMultilevel"/>
    <w:tmpl w:val="A2AAD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47EEE"/>
    <w:multiLevelType w:val="hybridMultilevel"/>
    <w:tmpl w:val="7B781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8DA243"/>
    <w:multiLevelType w:val="hybridMultilevel"/>
    <w:tmpl w:val="FF8AED2E"/>
    <w:lvl w:ilvl="0" w:tplc="9B9E805E">
      <w:start w:val="1"/>
      <w:numFmt w:val="bullet"/>
      <w:lvlText w:val=""/>
      <w:lvlJc w:val="left"/>
      <w:pPr>
        <w:ind w:left="720" w:hanging="360"/>
      </w:pPr>
      <w:rPr>
        <w:rFonts w:ascii="Symbol" w:hAnsi="Symbol" w:hint="default"/>
      </w:rPr>
    </w:lvl>
    <w:lvl w:ilvl="1" w:tplc="30E065CE">
      <w:start w:val="1"/>
      <w:numFmt w:val="bullet"/>
      <w:lvlText w:val="o"/>
      <w:lvlJc w:val="left"/>
      <w:pPr>
        <w:ind w:left="1440" w:hanging="360"/>
      </w:pPr>
      <w:rPr>
        <w:rFonts w:ascii="Courier New" w:hAnsi="Courier New" w:hint="default"/>
      </w:rPr>
    </w:lvl>
    <w:lvl w:ilvl="2" w:tplc="F5F431A4">
      <w:start w:val="1"/>
      <w:numFmt w:val="bullet"/>
      <w:lvlText w:val=""/>
      <w:lvlJc w:val="left"/>
      <w:pPr>
        <w:ind w:left="2160" w:hanging="360"/>
      </w:pPr>
      <w:rPr>
        <w:rFonts w:ascii="Wingdings" w:hAnsi="Wingdings" w:hint="default"/>
      </w:rPr>
    </w:lvl>
    <w:lvl w:ilvl="3" w:tplc="DAD47708">
      <w:start w:val="1"/>
      <w:numFmt w:val="bullet"/>
      <w:lvlText w:val=""/>
      <w:lvlJc w:val="left"/>
      <w:pPr>
        <w:ind w:left="2880" w:hanging="360"/>
      </w:pPr>
      <w:rPr>
        <w:rFonts w:ascii="Symbol" w:hAnsi="Symbol" w:hint="default"/>
      </w:rPr>
    </w:lvl>
    <w:lvl w:ilvl="4" w:tplc="0B08908E">
      <w:start w:val="1"/>
      <w:numFmt w:val="bullet"/>
      <w:lvlText w:val="o"/>
      <w:lvlJc w:val="left"/>
      <w:pPr>
        <w:ind w:left="3600" w:hanging="360"/>
      </w:pPr>
      <w:rPr>
        <w:rFonts w:ascii="Courier New" w:hAnsi="Courier New" w:hint="default"/>
      </w:rPr>
    </w:lvl>
    <w:lvl w:ilvl="5" w:tplc="1A709E7A">
      <w:start w:val="1"/>
      <w:numFmt w:val="bullet"/>
      <w:lvlText w:val=""/>
      <w:lvlJc w:val="left"/>
      <w:pPr>
        <w:ind w:left="4320" w:hanging="360"/>
      </w:pPr>
      <w:rPr>
        <w:rFonts w:ascii="Wingdings" w:hAnsi="Wingdings" w:hint="default"/>
      </w:rPr>
    </w:lvl>
    <w:lvl w:ilvl="6" w:tplc="3D30ACF4">
      <w:start w:val="1"/>
      <w:numFmt w:val="bullet"/>
      <w:lvlText w:val=""/>
      <w:lvlJc w:val="left"/>
      <w:pPr>
        <w:ind w:left="5040" w:hanging="360"/>
      </w:pPr>
      <w:rPr>
        <w:rFonts w:ascii="Symbol" w:hAnsi="Symbol" w:hint="default"/>
      </w:rPr>
    </w:lvl>
    <w:lvl w:ilvl="7" w:tplc="7994AA20">
      <w:start w:val="1"/>
      <w:numFmt w:val="bullet"/>
      <w:lvlText w:val="o"/>
      <w:lvlJc w:val="left"/>
      <w:pPr>
        <w:ind w:left="5760" w:hanging="360"/>
      </w:pPr>
      <w:rPr>
        <w:rFonts w:ascii="Courier New" w:hAnsi="Courier New" w:hint="default"/>
      </w:rPr>
    </w:lvl>
    <w:lvl w:ilvl="8" w:tplc="2572CCCC">
      <w:start w:val="1"/>
      <w:numFmt w:val="bullet"/>
      <w:lvlText w:val=""/>
      <w:lvlJc w:val="left"/>
      <w:pPr>
        <w:ind w:left="6480" w:hanging="360"/>
      </w:pPr>
      <w:rPr>
        <w:rFonts w:ascii="Wingdings" w:hAnsi="Wingdings" w:hint="default"/>
      </w:rPr>
    </w:lvl>
  </w:abstractNum>
  <w:abstractNum w:abstractNumId="11" w15:restartNumberingAfterBreak="0">
    <w:nsid w:val="51F30E34"/>
    <w:multiLevelType w:val="hybridMultilevel"/>
    <w:tmpl w:val="35789A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3E25578"/>
    <w:multiLevelType w:val="hybridMultilevel"/>
    <w:tmpl w:val="68AC1C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D65480"/>
    <w:multiLevelType w:val="hybridMultilevel"/>
    <w:tmpl w:val="12E41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E7B953"/>
    <w:multiLevelType w:val="hybridMultilevel"/>
    <w:tmpl w:val="06C89136"/>
    <w:lvl w:ilvl="0" w:tplc="5D96D434">
      <w:start w:val="1"/>
      <w:numFmt w:val="decimal"/>
      <w:lvlText w:val="%1."/>
      <w:lvlJc w:val="left"/>
      <w:pPr>
        <w:ind w:left="720" w:hanging="360"/>
      </w:pPr>
    </w:lvl>
    <w:lvl w:ilvl="1" w:tplc="6CD821BA">
      <w:start w:val="1"/>
      <w:numFmt w:val="lowerLetter"/>
      <w:lvlText w:val="%2."/>
      <w:lvlJc w:val="left"/>
      <w:pPr>
        <w:ind w:left="1440" w:hanging="360"/>
      </w:pPr>
    </w:lvl>
    <w:lvl w:ilvl="2" w:tplc="6978883E">
      <w:start w:val="1"/>
      <w:numFmt w:val="lowerRoman"/>
      <w:lvlText w:val="%3."/>
      <w:lvlJc w:val="right"/>
      <w:pPr>
        <w:ind w:left="2160" w:hanging="180"/>
      </w:pPr>
    </w:lvl>
    <w:lvl w:ilvl="3" w:tplc="571C6268">
      <w:start w:val="1"/>
      <w:numFmt w:val="decimal"/>
      <w:lvlText w:val="%4."/>
      <w:lvlJc w:val="left"/>
      <w:pPr>
        <w:ind w:left="2880" w:hanging="360"/>
      </w:pPr>
    </w:lvl>
    <w:lvl w:ilvl="4" w:tplc="AE860008">
      <w:start w:val="1"/>
      <w:numFmt w:val="lowerLetter"/>
      <w:lvlText w:val="%5."/>
      <w:lvlJc w:val="left"/>
      <w:pPr>
        <w:ind w:left="3600" w:hanging="360"/>
      </w:pPr>
    </w:lvl>
    <w:lvl w:ilvl="5" w:tplc="9E62AD8A">
      <w:start w:val="1"/>
      <w:numFmt w:val="lowerRoman"/>
      <w:lvlText w:val="%6."/>
      <w:lvlJc w:val="right"/>
      <w:pPr>
        <w:ind w:left="4320" w:hanging="180"/>
      </w:pPr>
    </w:lvl>
    <w:lvl w:ilvl="6" w:tplc="298E7340">
      <w:start w:val="1"/>
      <w:numFmt w:val="decimal"/>
      <w:lvlText w:val="%7."/>
      <w:lvlJc w:val="left"/>
      <w:pPr>
        <w:ind w:left="5040" w:hanging="360"/>
      </w:pPr>
    </w:lvl>
    <w:lvl w:ilvl="7" w:tplc="DC789AC4">
      <w:start w:val="1"/>
      <w:numFmt w:val="lowerLetter"/>
      <w:lvlText w:val="%8."/>
      <w:lvlJc w:val="left"/>
      <w:pPr>
        <w:ind w:left="5760" w:hanging="360"/>
      </w:pPr>
    </w:lvl>
    <w:lvl w:ilvl="8" w:tplc="FB42994A">
      <w:start w:val="1"/>
      <w:numFmt w:val="lowerRoman"/>
      <w:lvlText w:val="%9."/>
      <w:lvlJc w:val="right"/>
      <w:pPr>
        <w:ind w:left="6480" w:hanging="180"/>
      </w:pPr>
    </w:lvl>
  </w:abstractNum>
  <w:abstractNum w:abstractNumId="15" w15:restartNumberingAfterBreak="0">
    <w:nsid w:val="5E8C9309"/>
    <w:multiLevelType w:val="hybridMultilevel"/>
    <w:tmpl w:val="B5506A88"/>
    <w:lvl w:ilvl="0" w:tplc="5074C0EC">
      <w:start w:val="1"/>
      <w:numFmt w:val="decimal"/>
      <w:lvlText w:val="%1."/>
      <w:lvlJc w:val="left"/>
      <w:pPr>
        <w:ind w:left="720" w:hanging="360"/>
      </w:pPr>
    </w:lvl>
    <w:lvl w:ilvl="1" w:tplc="B44EAC22">
      <w:start w:val="1"/>
      <w:numFmt w:val="lowerLetter"/>
      <w:lvlText w:val="%2."/>
      <w:lvlJc w:val="left"/>
      <w:pPr>
        <w:ind w:left="1440" w:hanging="360"/>
      </w:pPr>
    </w:lvl>
    <w:lvl w:ilvl="2" w:tplc="002627D8">
      <w:start w:val="1"/>
      <w:numFmt w:val="lowerRoman"/>
      <w:lvlText w:val="%3."/>
      <w:lvlJc w:val="right"/>
      <w:pPr>
        <w:ind w:left="2160" w:hanging="180"/>
      </w:pPr>
    </w:lvl>
    <w:lvl w:ilvl="3" w:tplc="0EDEE004">
      <w:start w:val="1"/>
      <w:numFmt w:val="decimal"/>
      <w:lvlText w:val="%4."/>
      <w:lvlJc w:val="left"/>
      <w:pPr>
        <w:ind w:left="2880" w:hanging="360"/>
      </w:pPr>
    </w:lvl>
    <w:lvl w:ilvl="4" w:tplc="9B626AFA">
      <w:start w:val="1"/>
      <w:numFmt w:val="lowerLetter"/>
      <w:lvlText w:val="%5."/>
      <w:lvlJc w:val="left"/>
      <w:pPr>
        <w:ind w:left="3600" w:hanging="360"/>
      </w:pPr>
    </w:lvl>
    <w:lvl w:ilvl="5" w:tplc="4F70CFDA">
      <w:start w:val="1"/>
      <w:numFmt w:val="lowerRoman"/>
      <w:lvlText w:val="%6."/>
      <w:lvlJc w:val="right"/>
      <w:pPr>
        <w:ind w:left="4320" w:hanging="180"/>
      </w:pPr>
    </w:lvl>
    <w:lvl w:ilvl="6" w:tplc="5EA2F450">
      <w:start w:val="1"/>
      <w:numFmt w:val="decimal"/>
      <w:lvlText w:val="%7."/>
      <w:lvlJc w:val="left"/>
      <w:pPr>
        <w:ind w:left="5040" w:hanging="360"/>
      </w:pPr>
    </w:lvl>
    <w:lvl w:ilvl="7" w:tplc="3BD483AC">
      <w:start w:val="1"/>
      <w:numFmt w:val="lowerLetter"/>
      <w:lvlText w:val="%8."/>
      <w:lvlJc w:val="left"/>
      <w:pPr>
        <w:ind w:left="5760" w:hanging="360"/>
      </w:pPr>
    </w:lvl>
    <w:lvl w:ilvl="8" w:tplc="CA5846AC">
      <w:start w:val="1"/>
      <w:numFmt w:val="lowerRoman"/>
      <w:lvlText w:val="%9."/>
      <w:lvlJc w:val="right"/>
      <w:pPr>
        <w:ind w:left="6480" w:hanging="180"/>
      </w:pPr>
    </w:lvl>
  </w:abstractNum>
  <w:abstractNum w:abstractNumId="16" w15:restartNumberingAfterBreak="0">
    <w:nsid w:val="60A5B415"/>
    <w:multiLevelType w:val="hybridMultilevel"/>
    <w:tmpl w:val="B0AC2C0A"/>
    <w:lvl w:ilvl="0" w:tplc="D17890FE">
      <w:start w:val="1"/>
      <w:numFmt w:val="bullet"/>
      <w:lvlText w:val=""/>
      <w:lvlJc w:val="left"/>
      <w:pPr>
        <w:ind w:left="720" w:hanging="360"/>
      </w:pPr>
      <w:rPr>
        <w:rFonts w:ascii="Symbol" w:hAnsi="Symbol" w:hint="default"/>
      </w:rPr>
    </w:lvl>
    <w:lvl w:ilvl="1" w:tplc="F9FE4FD8">
      <w:start w:val="1"/>
      <w:numFmt w:val="bullet"/>
      <w:lvlText w:val="o"/>
      <w:lvlJc w:val="left"/>
      <w:pPr>
        <w:ind w:left="1440" w:hanging="360"/>
      </w:pPr>
      <w:rPr>
        <w:rFonts w:ascii="Courier New" w:hAnsi="Courier New" w:hint="default"/>
      </w:rPr>
    </w:lvl>
    <w:lvl w:ilvl="2" w:tplc="9C760518">
      <w:start w:val="1"/>
      <w:numFmt w:val="bullet"/>
      <w:lvlText w:val=""/>
      <w:lvlJc w:val="left"/>
      <w:pPr>
        <w:ind w:left="2160" w:hanging="360"/>
      </w:pPr>
      <w:rPr>
        <w:rFonts w:ascii="Wingdings" w:hAnsi="Wingdings" w:hint="default"/>
      </w:rPr>
    </w:lvl>
    <w:lvl w:ilvl="3" w:tplc="DFE851E8">
      <w:start w:val="1"/>
      <w:numFmt w:val="bullet"/>
      <w:lvlText w:val=""/>
      <w:lvlJc w:val="left"/>
      <w:pPr>
        <w:ind w:left="2880" w:hanging="360"/>
      </w:pPr>
      <w:rPr>
        <w:rFonts w:ascii="Symbol" w:hAnsi="Symbol" w:hint="default"/>
      </w:rPr>
    </w:lvl>
    <w:lvl w:ilvl="4" w:tplc="9716A6DA">
      <w:start w:val="1"/>
      <w:numFmt w:val="bullet"/>
      <w:lvlText w:val="o"/>
      <w:lvlJc w:val="left"/>
      <w:pPr>
        <w:ind w:left="3600" w:hanging="360"/>
      </w:pPr>
      <w:rPr>
        <w:rFonts w:ascii="Courier New" w:hAnsi="Courier New" w:hint="default"/>
      </w:rPr>
    </w:lvl>
    <w:lvl w:ilvl="5" w:tplc="A4607854">
      <w:start w:val="1"/>
      <w:numFmt w:val="bullet"/>
      <w:lvlText w:val=""/>
      <w:lvlJc w:val="left"/>
      <w:pPr>
        <w:ind w:left="4320" w:hanging="360"/>
      </w:pPr>
      <w:rPr>
        <w:rFonts w:ascii="Wingdings" w:hAnsi="Wingdings" w:hint="default"/>
      </w:rPr>
    </w:lvl>
    <w:lvl w:ilvl="6" w:tplc="D02A5214">
      <w:start w:val="1"/>
      <w:numFmt w:val="bullet"/>
      <w:lvlText w:val=""/>
      <w:lvlJc w:val="left"/>
      <w:pPr>
        <w:ind w:left="5040" w:hanging="360"/>
      </w:pPr>
      <w:rPr>
        <w:rFonts w:ascii="Symbol" w:hAnsi="Symbol" w:hint="default"/>
      </w:rPr>
    </w:lvl>
    <w:lvl w:ilvl="7" w:tplc="542A6044">
      <w:start w:val="1"/>
      <w:numFmt w:val="bullet"/>
      <w:lvlText w:val="o"/>
      <w:lvlJc w:val="left"/>
      <w:pPr>
        <w:ind w:left="5760" w:hanging="360"/>
      </w:pPr>
      <w:rPr>
        <w:rFonts w:ascii="Courier New" w:hAnsi="Courier New" w:hint="default"/>
      </w:rPr>
    </w:lvl>
    <w:lvl w:ilvl="8" w:tplc="AF7EF3DA">
      <w:start w:val="1"/>
      <w:numFmt w:val="bullet"/>
      <w:lvlText w:val=""/>
      <w:lvlJc w:val="left"/>
      <w:pPr>
        <w:ind w:left="6480" w:hanging="360"/>
      </w:pPr>
      <w:rPr>
        <w:rFonts w:ascii="Wingdings" w:hAnsi="Wingdings" w:hint="default"/>
      </w:rPr>
    </w:lvl>
  </w:abstractNum>
  <w:abstractNum w:abstractNumId="17" w15:restartNumberingAfterBreak="0">
    <w:nsid w:val="6C2A5372"/>
    <w:multiLevelType w:val="hybridMultilevel"/>
    <w:tmpl w:val="7B781A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CED1677"/>
    <w:multiLevelType w:val="hybridMultilevel"/>
    <w:tmpl w:val="2D08E3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5604062">
    <w:abstractNumId w:val="16"/>
  </w:num>
  <w:num w:numId="2" w16cid:durableId="2136605049">
    <w:abstractNumId w:val="15"/>
  </w:num>
  <w:num w:numId="3" w16cid:durableId="1257901703">
    <w:abstractNumId w:val="1"/>
  </w:num>
  <w:num w:numId="4" w16cid:durableId="1267352532">
    <w:abstractNumId w:val="14"/>
  </w:num>
  <w:num w:numId="5" w16cid:durableId="813450891">
    <w:abstractNumId w:val="10"/>
  </w:num>
  <w:num w:numId="6" w16cid:durableId="2127892053">
    <w:abstractNumId w:val="11"/>
  </w:num>
  <w:num w:numId="7" w16cid:durableId="114756315">
    <w:abstractNumId w:val="12"/>
  </w:num>
  <w:num w:numId="8" w16cid:durableId="909996466">
    <w:abstractNumId w:val="6"/>
  </w:num>
  <w:num w:numId="9" w16cid:durableId="2096701728">
    <w:abstractNumId w:val="2"/>
  </w:num>
  <w:num w:numId="10" w16cid:durableId="1756318936">
    <w:abstractNumId w:val="8"/>
  </w:num>
  <w:num w:numId="11" w16cid:durableId="667369842">
    <w:abstractNumId w:val="3"/>
  </w:num>
  <w:num w:numId="12" w16cid:durableId="1619214453">
    <w:abstractNumId w:val="0"/>
  </w:num>
  <w:num w:numId="13" w16cid:durableId="236785511">
    <w:abstractNumId w:val="5"/>
  </w:num>
  <w:num w:numId="14" w16cid:durableId="1112675241">
    <w:abstractNumId w:val="13"/>
  </w:num>
  <w:num w:numId="15" w16cid:durableId="167522023">
    <w:abstractNumId w:val="18"/>
  </w:num>
  <w:num w:numId="16" w16cid:durableId="811753800">
    <w:abstractNumId w:val="9"/>
  </w:num>
  <w:num w:numId="17" w16cid:durableId="1427653527">
    <w:abstractNumId w:val="17"/>
  </w:num>
  <w:num w:numId="18" w16cid:durableId="349912578">
    <w:abstractNumId w:val="7"/>
  </w:num>
  <w:num w:numId="19" w16cid:durableId="212326520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F78"/>
    <w:rsid w:val="00000ABB"/>
    <w:rsid w:val="00000F28"/>
    <w:rsid w:val="0000198A"/>
    <w:rsid w:val="000028EE"/>
    <w:rsid w:val="00003693"/>
    <w:rsid w:val="00003C13"/>
    <w:rsid w:val="00003F63"/>
    <w:rsid w:val="00005B12"/>
    <w:rsid w:val="00007106"/>
    <w:rsid w:val="000075A8"/>
    <w:rsid w:val="00010802"/>
    <w:rsid w:val="00010D5E"/>
    <w:rsid w:val="00010EB9"/>
    <w:rsid w:val="00011318"/>
    <w:rsid w:val="0001181B"/>
    <w:rsid w:val="00012135"/>
    <w:rsid w:val="00013070"/>
    <w:rsid w:val="0001388F"/>
    <w:rsid w:val="0001406F"/>
    <w:rsid w:val="0001469A"/>
    <w:rsid w:val="0001538E"/>
    <w:rsid w:val="0001577A"/>
    <w:rsid w:val="00015FEB"/>
    <w:rsid w:val="00017041"/>
    <w:rsid w:val="00021CC6"/>
    <w:rsid w:val="00023208"/>
    <w:rsid w:val="00024933"/>
    <w:rsid w:val="00025332"/>
    <w:rsid w:val="000264BD"/>
    <w:rsid w:val="00031BC7"/>
    <w:rsid w:val="00031C19"/>
    <w:rsid w:val="00031DA5"/>
    <w:rsid w:val="00032329"/>
    <w:rsid w:val="00032E6B"/>
    <w:rsid w:val="0003568C"/>
    <w:rsid w:val="0003666C"/>
    <w:rsid w:val="00036DFC"/>
    <w:rsid w:val="00037000"/>
    <w:rsid w:val="0004088A"/>
    <w:rsid w:val="00042C5F"/>
    <w:rsid w:val="00043960"/>
    <w:rsid w:val="000442D6"/>
    <w:rsid w:val="0004468E"/>
    <w:rsid w:val="00044F6A"/>
    <w:rsid w:val="000452F5"/>
    <w:rsid w:val="0004561F"/>
    <w:rsid w:val="00045D24"/>
    <w:rsid w:val="00045EC3"/>
    <w:rsid w:val="00046009"/>
    <w:rsid w:val="000471A8"/>
    <w:rsid w:val="00047508"/>
    <w:rsid w:val="00047D72"/>
    <w:rsid w:val="00047F8E"/>
    <w:rsid w:val="00050BA7"/>
    <w:rsid w:val="000513B8"/>
    <w:rsid w:val="000517E8"/>
    <w:rsid w:val="00051C8A"/>
    <w:rsid w:val="00052275"/>
    <w:rsid w:val="00052A2C"/>
    <w:rsid w:val="000534F3"/>
    <w:rsid w:val="0005386C"/>
    <w:rsid w:val="000543DD"/>
    <w:rsid w:val="00055C79"/>
    <w:rsid w:val="000569DE"/>
    <w:rsid w:val="00056BB4"/>
    <w:rsid w:val="00056C1E"/>
    <w:rsid w:val="000578F6"/>
    <w:rsid w:val="00057E90"/>
    <w:rsid w:val="000616B4"/>
    <w:rsid w:val="00061CE9"/>
    <w:rsid w:val="00063C55"/>
    <w:rsid w:val="00064B3A"/>
    <w:rsid w:val="00064FD0"/>
    <w:rsid w:val="0006546B"/>
    <w:rsid w:val="00066056"/>
    <w:rsid w:val="000669B0"/>
    <w:rsid w:val="000672D6"/>
    <w:rsid w:val="00070026"/>
    <w:rsid w:val="00071481"/>
    <w:rsid w:val="00071A07"/>
    <w:rsid w:val="00071A35"/>
    <w:rsid w:val="000725A2"/>
    <w:rsid w:val="00074181"/>
    <w:rsid w:val="000746B2"/>
    <w:rsid w:val="00075A86"/>
    <w:rsid w:val="00075B10"/>
    <w:rsid w:val="00076EE8"/>
    <w:rsid w:val="0007729C"/>
    <w:rsid w:val="00081C0B"/>
    <w:rsid w:val="0008449A"/>
    <w:rsid w:val="000849E2"/>
    <w:rsid w:val="00084FA7"/>
    <w:rsid w:val="000852CA"/>
    <w:rsid w:val="000856CA"/>
    <w:rsid w:val="000857A6"/>
    <w:rsid w:val="00085E68"/>
    <w:rsid w:val="00086634"/>
    <w:rsid w:val="00086933"/>
    <w:rsid w:val="0008738A"/>
    <w:rsid w:val="000875C8"/>
    <w:rsid w:val="00087F7C"/>
    <w:rsid w:val="000915A1"/>
    <w:rsid w:val="00091D17"/>
    <w:rsid w:val="000926FF"/>
    <w:rsid w:val="000936B5"/>
    <w:rsid w:val="00093D36"/>
    <w:rsid w:val="00094A22"/>
    <w:rsid w:val="00095020"/>
    <w:rsid w:val="0009540D"/>
    <w:rsid w:val="000955EF"/>
    <w:rsid w:val="000958AD"/>
    <w:rsid w:val="000963D0"/>
    <w:rsid w:val="000967A0"/>
    <w:rsid w:val="00096B44"/>
    <w:rsid w:val="000A04B5"/>
    <w:rsid w:val="000A119D"/>
    <w:rsid w:val="000A1298"/>
    <w:rsid w:val="000A1563"/>
    <w:rsid w:val="000A21B9"/>
    <w:rsid w:val="000A2204"/>
    <w:rsid w:val="000A2E61"/>
    <w:rsid w:val="000A3FFF"/>
    <w:rsid w:val="000A441C"/>
    <w:rsid w:val="000A54B5"/>
    <w:rsid w:val="000A56DA"/>
    <w:rsid w:val="000A575F"/>
    <w:rsid w:val="000A5BC4"/>
    <w:rsid w:val="000A6458"/>
    <w:rsid w:val="000A77EC"/>
    <w:rsid w:val="000B045C"/>
    <w:rsid w:val="000B289C"/>
    <w:rsid w:val="000B2F29"/>
    <w:rsid w:val="000B3172"/>
    <w:rsid w:val="000B3E70"/>
    <w:rsid w:val="000B413E"/>
    <w:rsid w:val="000B41AC"/>
    <w:rsid w:val="000B431B"/>
    <w:rsid w:val="000B4929"/>
    <w:rsid w:val="000B55C3"/>
    <w:rsid w:val="000B5FD1"/>
    <w:rsid w:val="000B6EF1"/>
    <w:rsid w:val="000B73DC"/>
    <w:rsid w:val="000C1AF8"/>
    <w:rsid w:val="000C2DF8"/>
    <w:rsid w:val="000C4077"/>
    <w:rsid w:val="000C5F9D"/>
    <w:rsid w:val="000C64D9"/>
    <w:rsid w:val="000C7701"/>
    <w:rsid w:val="000C78B9"/>
    <w:rsid w:val="000D075E"/>
    <w:rsid w:val="000D0D51"/>
    <w:rsid w:val="000D0FE3"/>
    <w:rsid w:val="000D1CFD"/>
    <w:rsid w:val="000D1E53"/>
    <w:rsid w:val="000D256F"/>
    <w:rsid w:val="000D39F7"/>
    <w:rsid w:val="000D3DA1"/>
    <w:rsid w:val="000D479D"/>
    <w:rsid w:val="000D48A3"/>
    <w:rsid w:val="000D4EFF"/>
    <w:rsid w:val="000D53C8"/>
    <w:rsid w:val="000D5795"/>
    <w:rsid w:val="000D7FD8"/>
    <w:rsid w:val="000E02CF"/>
    <w:rsid w:val="000E2677"/>
    <w:rsid w:val="000E2A98"/>
    <w:rsid w:val="000E3691"/>
    <w:rsid w:val="000E56DB"/>
    <w:rsid w:val="000F0107"/>
    <w:rsid w:val="000F0677"/>
    <w:rsid w:val="000F1687"/>
    <w:rsid w:val="000F2405"/>
    <w:rsid w:val="000F39FD"/>
    <w:rsid w:val="000F4655"/>
    <w:rsid w:val="000F4683"/>
    <w:rsid w:val="000F497B"/>
    <w:rsid w:val="000F58F9"/>
    <w:rsid w:val="000F5FAD"/>
    <w:rsid w:val="000F6AE4"/>
    <w:rsid w:val="001017E0"/>
    <w:rsid w:val="00102D2A"/>
    <w:rsid w:val="00103814"/>
    <w:rsid w:val="00104499"/>
    <w:rsid w:val="0010590E"/>
    <w:rsid w:val="00106157"/>
    <w:rsid w:val="00106CE7"/>
    <w:rsid w:val="00107060"/>
    <w:rsid w:val="00112D5A"/>
    <w:rsid w:val="00112F28"/>
    <w:rsid w:val="00113420"/>
    <w:rsid w:val="00113EDA"/>
    <w:rsid w:val="0011410A"/>
    <w:rsid w:val="00115BF8"/>
    <w:rsid w:val="00116F68"/>
    <w:rsid w:val="001221CD"/>
    <w:rsid w:val="0012360C"/>
    <w:rsid w:val="00125915"/>
    <w:rsid w:val="001304A3"/>
    <w:rsid w:val="00130A3B"/>
    <w:rsid w:val="00131286"/>
    <w:rsid w:val="00131B07"/>
    <w:rsid w:val="00131D33"/>
    <w:rsid w:val="0013223D"/>
    <w:rsid w:val="001323C7"/>
    <w:rsid w:val="0013286D"/>
    <w:rsid w:val="00133BCF"/>
    <w:rsid w:val="001346E8"/>
    <w:rsid w:val="00135D78"/>
    <w:rsid w:val="001366FA"/>
    <w:rsid w:val="00137DB3"/>
    <w:rsid w:val="001407FB"/>
    <w:rsid w:val="001413D7"/>
    <w:rsid w:val="00141628"/>
    <w:rsid w:val="00142FD1"/>
    <w:rsid w:val="001433E6"/>
    <w:rsid w:val="0014354B"/>
    <w:rsid w:val="00143D5F"/>
    <w:rsid w:val="00143D9F"/>
    <w:rsid w:val="001453BB"/>
    <w:rsid w:val="0014594A"/>
    <w:rsid w:val="00145C1B"/>
    <w:rsid w:val="00147499"/>
    <w:rsid w:val="00147AE1"/>
    <w:rsid w:val="00147FA8"/>
    <w:rsid w:val="001523DE"/>
    <w:rsid w:val="001527EA"/>
    <w:rsid w:val="001563CF"/>
    <w:rsid w:val="001567A4"/>
    <w:rsid w:val="001570E0"/>
    <w:rsid w:val="00157A03"/>
    <w:rsid w:val="001604D2"/>
    <w:rsid w:val="00160A36"/>
    <w:rsid w:val="0016207A"/>
    <w:rsid w:val="0016289A"/>
    <w:rsid w:val="00166C6E"/>
    <w:rsid w:val="001676BA"/>
    <w:rsid w:val="00167F5C"/>
    <w:rsid w:val="00170CC2"/>
    <w:rsid w:val="00170E92"/>
    <w:rsid w:val="001716E0"/>
    <w:rsid w:val="00172D0F"/>
    <w:rsid w:val="00173B25"/>
    <w:rsid w:val="00175686"/>
    <w:rsid w:val="001756A4"/>
    <w:rsid w:val="00175DC9"/>
    <w:rsid w:val="00175F5C"/>
    <w:rsid w:val="001760D9"/>
    <w:rsid w:val="001761B2"/>
    <w:rsid w:val="00177479"/>
    <w:rsid w:val="0018049C"/>
    <w:rsid w:val="00180655"/>
    <w:rsid w:val="00180C74"/>
    <w:rsid w:val="001812BA"/>
    <w:rsid w:val="00181AF1"/>
    <w:rsid w:val="001829D0"/>
    <w:rsid w:val="0018409D"/>
    <w:rsid w:val="001850EE"/>
    <w:rsid w:val="001853A3"/>
    <w:rsid w:val="001855F6"/>
    <w:rsid w:val="00186109"/>
    <w:rsid w:val="001879AC"/>
    <w:rsid w:val="00190781"/>
    <w:rsid w:val="00191D75"/>
    <w:rsid w:val="0019223F"/>
    <w:rsid w:val="0019264E"/>
    <w:rsid w:val="00192F1E"/>
    <w:rsid w:val="00193173"/>
    <w:rsid w:val="00193381"/>
    <w:rsid w:val="0019569B"/>
    <w:rsid w:val="001978D3"/>
    <w:rsid w:val="001A0810"/>
    <w:rsid w:val="001A14C2"/>
    <w:rsid w:val="001A249C"/>
    <w:rsid w:val="001A3703"/>
    <w:rsid w:val="001A3B32"/>
    <w:rsid w:val="001A4648"/>
    <w:rsid w:val="001A5E28"/>
    <w:rsid w:val="001A687F"/>
    <w:rsid w:val="001A6B02"/>
    <w:rsid w:val="001A7070"/>
    <w:rsid w:val="001A7158"/>
    <w:rsid w:val="001A7178"/>
    <w:rsid w:val="001B0885"/>
    <w:rsid w:val="001B1BF8"/>
    <w:rsid w:val="001B2585"/>
    <w:rsid w:val="001B2941"/>
    <w:rsid w:val="001B500F"/>
    <w:rsid w:val="001B51BF"/>
    <w:rsid w:val="001B59F5"/>
    <w:rsid w:val="001B633C"/>
    <w:rsid w:val="001B7398"/>
    <w:rsid w:val="001C02F4"/>
    <w:rsid w:val="001C1053"/>
    <w:rsid w:val="001C1403"/>
    <w:rsid w:val="001C2E37"/>
    <w:rsid w:val="001C3459"/>
    <w:rsid w:val="001C3465"/>
    <w:rsid w:val="001C65D4"/>
    <w:rsid w:val="001C793C"/>
    <w:rsid w:val="001C7C03"/>
    <w:rsid w:val="001D0945"/>
    <w:rsid w:val="001D0EFA"/>
    <w:rsid w:val="001D1732"/>
    <w:rsid w:val="001D243D"/>
    <w:rsid w:val="001D2535"/>
    <w:rsid w:val="001D2E30"/>
    <w:rsid w:val="001D32EB"/>
    <w:rsid w:val="001D3610"/>
    <w:rsid w:val="001D403E"/>
    <w:rsid w:val="001D507C"/>
    <w:rsid w:val="001D54C2"/>
    <w:rsid w:val="001D5EC2"/>
    <w:rsid w:val="001D6AF4"/>
    <w:rsid w:val="001D7321"/>
    <w:rsid w:val="001D7B4D"/>
    <w:rsid w:val="001E1681"/>
    <w:rsid w:val="001E1EC2"/>
    <w:rsid w:val="001E2A2E"/>
    <w:rsid w:val="001E2EBA"/>
    <w:rsid w:val="001E4522"/>
    <w:rsid w:val="001E4CE1"/>
    <w:rsid w:val="001E5A28"/>
    <w:rsid w:val="001E5F82"/>
    <w:rsid w:val="001E656B"/>
    <w:rsid w:val="001E6CB3"/>
    <w:rsid w:val="001E6EF1"/>
    <w:rsid w:val="001E7764"/>
    <w:rsid w:val="001F0137"/>
    <w:rsid w:val="001F0DF8"/>
    <w:rsid w:val="001F1E9D"/>
    <w:rsid w:val="001F2642"/>
    <w:rsid w:val="001F2FF7"/>
    <w:rsid w:val="001F34FD"/>
    <w:rsid w:val="001F370C"/>
    <w:rsid w:val="001F537A"/>
    <w:rsid w:val="001F5832"/>
    <w:rsid w:val="001F5D8C"/>
    <w:rsid w:val="001F5F97"/>
    <w:rsid w:val="001F68E2"/>
    <w:rsid w:val="001F6A19"/>
    <w:rsid w:val="001F6A8A"/>
    <w:rsid w:val="001F6DA3"/>
    <w:rsid w:val="001F7399"/>
    <w:rsid w:val="001F7DF7"/>
    <w:rsid w:val="001F7DFC"/>
    <w:rsid w:val="0020054D"/>
    <w:rsid w:val="002013AF"/>
    <w:rsid w:val="0020191A"/>
    <w:rsid w:val="00202760"/>
    <w:rsid w:val="002028E4"/>
    <w:rsid w:val="00202E16"/>
    <w:rsid w:val="00203114"/>
    <w:rsid w:val="00204EB9"/>
    <w:rsid w:val="00206598"/>
    <w:rsid w:val="00206650"/>
    <w:rsid w:val="002067F4"/>
    <w:rsid w:val="002076FC"/>
    <w:rsid w:val="002114A5"/>
    <w:rsid w:val="00211B8E"/>
    <w:rsid w:val="00212773"/>
    <w:rsid w:val="00212CF9"/>
    <w:rsid w:val="002146EA"/>
    <w:rsid w:val="00214732"/>
    <w:rsid w:val="00214751"/>
    <w:rsid w:val="00214E18"/>
    <w:rsid w:val="00216A41"/>
    <w:rsid w:val="00216A5A"/>
    <w:rsid w:val="00216BBD"/>
    <w:rsid w:val="00217675"/>
    <w:rsid w:val="00217D5B"/>
    <w:rsid w:val="0022093E"/>
    <w:rsid w:val="00220AF8"/>
    <w:rsid w:val="002217CF"/>
    <w:rsid w:val="00222189"/>
    <w:rsid w:val="00222251"/>
    <w:rsid w:val="002231E9"/>
    <w:rsid w:val="002235A5"/>
    <w:rsid w:val="00224536"/>
    <w:rsid w:val="002264A3"/>
    <w:rsid w:val="00227357"/>
    <w:rsid w:val="00227D4C"/>
    <w:rsid w:val="00227F61"/>
    <w:rsid w:val="00232BAD"/>
    <w:rsid w:val="00234740"/>
    <w:rsid w:val="00234D4D"/>
    <w:rsid w:val="00235112"/>
    <w:rsid w:val="002355A0"/>
    <w:rsid w:val="002356B1"/>
    <w:rsid w:val="00237619"/>
    <w:rsid w:val="00237D5F"/>
    <w:rsid w:val="0024158B"/>
    <w:rsid w:val="00241ED8"/>
    <w:rsid w:val="002432CE"/>
    <w:rsid w:val="00243DB7"/>
    <w:rsid w:val="00244A74"/>
    <w:rsid w:val="00244CDF"/>
    <w:rsid w:val="00245448"/>
    <w:rsid w:val="00245861"/>
    <w:rsid w:val="002459F3"/>
    <w:rsid w:val="00246238"/>
    <w:rsid w:val="00246EAD"/>
    <w:rsid w:val="002473CF"/>
    <w:rsid w:val="002476AE"/>
    <w:rsid w:val="00247FCB"/>
    <w:rsid w:val="00252E22"/>
    <w:rsid w:val="00254659"/>
    <w:rsid w:val="00254FE7"/>
    <w:rsid w:val="0025536E"/>
    <w:rsid w:val="00255996"/>
    <w:rsid w:val="002566F8"/>
    <w:rsid w:val="002572DE"/>
    <w:rsid w:val="002607CE"/>
    <w:rsid w:val="00260DA0"/>
    <w:rsid w:val="00260EF0"/>
    <w:rsid w:val="002612A7"/>
    <w:rsid w:val="002626AB"/>
    <w:rsid w:val="00262CDA"/>
    <w:rsid w:val="00263F6D"/>
    <w:rsid w:val="00263FB8"/>
    <w:rsid w:val="002640C3"/>
    <w:rsid w:val="00264CAE"/>
    <w:rsid w:val="00265F9E"/>
    <w:rsid w:val="002665EF"/>
    <w:rsid w:val="00266E13"/>
    <w:rsid w:val="00266F40"/>
    <w:rsid w:val="00270D18"/>
    <w:rsid w:val="00271042"/>
    <w:rsid w:val="00271EBB"/>
    <w:rsid w:val="002747A4"/>
    <w:rsid w:val="0027593C"/>
    <w:rsid w:val="00275D2C"/>
    <w:rsid w:val="0027657D"/>
    <w:rsid w:val="002767A9"/>
    <w:rsid w:val="0027705D"/>
    <w:rsid w:val="002779AC"/>
    <w:rsid w:val="00277ABE"/>
    <w:rsid w:val="00280613"/>
    <w:rsid w:val="00280A52"/>
    <w:rsid w:val="00281FF5"/>
    <w:rsid w:val="00283FA1"/>
    <w:rsid w:val="00286281"/>
    <w:rsid w:val="00286B7D"/>
    <w:rsid w:val="00286E90"/>
    <w:rsid w:val="00292052"/>
    <w:rsid w:val="00292534"/>
    <w:rsid w:val="0029356C"/>
    <w:rsid w:val="00293D13"/>
    <w:rsid w:val="0029421A"/>
    <w:rsid w:val="00294C03"/>
    <w:rsid w:val="00294F88"/>
    <w:rsid w:val="0029649D"/>
    <w:rsid w:val="0029665D"/>
    <w:rsid w:val="00296D76"/>
    <w:rsid w:val="00296EFE"/>
    <w:rsid w:val="002971E4"/>
    <w:rsid w:val="00297203"/>
    <w:rsid w:val="00297E86"/>
    <w:rsid w:val="002A0577"/>
    <w:rsid w:val="002A13F1"/>
    <w:rsid w:val="002A1C0B"/>
    <w:rsid w:val="002A1D48"/>
    <w:rsid w:val="002A256B"/>
    <w:rsid w:val="002A32F8"/>
    <w:rsid w:val="002A3F8E"/>
    <w:rsid w:val="002A513C"/>
    <w:rsid w:val="002A51B6"/>
    <w:rsid w:val="002A5E12"/>
    <w:rsid w:val="002A6AC9"/>
    <w:rsid w:val="002A6BAC"/>
    <w:rsid w:val="002B004A"/>
    <w:rsid w:val="002B1826"/>
    <w:rsid w:val="002B33C3"/>
    <w:rsid w:val="002B366F"/>
    <w:rsid w:val="002B428D"/>
    <w:rsid w:val="002B490A"/>
    <w:rsid w:val="002B4995"/>
    <w:rsid w:val="002B6E6A"/>
    <w:rsid w:val="002C0E7E"/>
    <w:rsid w:val="002C0F1B"/>
    <w:rsid w:val="002C196D"/>
    <w:rsid w:val="002C1FA7"/>
    <w:rsid w:val="002C23DC"/>
    <w:rsid w:val="002C4EF5"/>
    <w:rsid w:val="002C55DD"/>
    <w:rsid w:val="002C5A38"/>
    <w:rsid w:val="002C608D"/>
    <w:rsid w:val="002D0912"/>
    <w:rsid w:val="002D0AAA"/>
    <w:rsid w:val="002D2DC5"/>
    <w:rsid w:val="002D3516"/>
    <w:rsid w:val="002D5278"/>
    <w:rsid w:val="002D55C6"/>
    <w:rsid w:val="002D5852"/>
    <w:rsid w:val="002D5945"/>
    <w:rsid w:val="002D5E01"/>
    <w:rsid w:val="002D6938"/>
    <w:rsid w:val="002D6BD0"/>
    <w:rsid w:val="002D7905"/>
    <w:rsid w:val="002E08CD"/>
    <w:rsid w:val="002E0D9A"/>
    <w:rsid w:val="002E29ED"/>
    <w:rsid w:val="002E2C93"/>
    <w:rsid w:val="002E4CA7"/>
    <w:rsid w:val="002E5028"/>
    <w:rsid w:val="002E5CEB"/>
    <w:rsid w:val="002E61C9"/>
    <w:rsid w:val="002F0246"/>
    <w:rsid w:val="002F02CB"/>
    <w:rsid w:val="002F0AD3"/>
    <w:rsid w:val="002F0C11"/>
    <w:rsid w:val="002F14AF"/>
    <w:rsid w:val="002F16AB"/>
    <w:rsid w:val="002F2AEF"/>
    <w:rsid w:val="002F3010"/>
    <w:rsid w:val="002F425E"/>
    <w:rsid w:val="002F4B44"/>
    <w:rsid w:val="002F70F0"/>
    <w:rsid w:val="002F7DF3"/>
    <w:rsid w:val="00300409"/>
    <w:rsid w:val="00300A3D"/>
    <w:rsid w:val="00300D57"/>
    <w:rsid w:val="00301537"/>
    <w:rsid w:val="00301FE4"/>
    <w:rsid w:val="00302575"/>
    <w:rsid w:val="0030414E"/>
    <w:rsid w:val="00304430"/>
    <w:rsid w:val="003049DD"/>
    <w:rsid w:val="00304ED8"/>
    <w:rsid w:val="003065C4"/>
    <w:rsid w:val="003066EB"/>
    <w:rsid w:val="0030D0E1"/>
    <w:rsid w:val="0031159F"/>
    <w:rsid w:val="003115BF"/>
    <w:rsid w:val="00311D53"/>
    <w:rsid w:val="0031349C"/>
    <w:rsid w:val="00313A2D"/>
    <w:rsid w:val="00315794"/>
    <w:rsid w:val="0031623C"/>
    <w:rsid w:val="00316AFE"/>
    <w:rsid w:val="0031727E"/>
    <w:rsid w:val="00320C0F"/>
    <w:rsid w:val="00320C6E"/>
    <w:rsid w:val="00320ED1"/>
    <w:rsid w:val="00321311"/>
    <w:rsid w:val="00321850"/>
    <w:rsid w:val="00322188"/>
    <w:rsid w:val="00322DF2"/>
    <w:rsid w:val="00323813"/>
    <w:rsid w:val="003238E6"/>
    <w:rsid w:val="003239CB"/>
    <w:rsid w:val="00323A53"/>
    <w:rsid w:val="003249E6"/>
    <w:rsid w:val="00325C17"/>
    <w:rsid w:val="00325C43"/>
    <w:rsid w:val="00326888"/>
    <w:rsid w:val="00327253"/>
    <w:rsid w:val="003316A8"/>
    <w:rsid w:val="00332673"/>
    <w:rsid w:val="00332713"/>
    <w:rsid w:val="00332E79"/>
    <w:rsid w:val="00333EBB"/>
    <w:rsid w:val="00334175"/>
    <w:rsid w:val="0033467C"/>
    <w:rsid w:val="0033592C"/>
    <w:rsid w:val="00336666"/>
    <w:rsid w:val="00336D46"/>
    <w:rsid w:val="0033760E"/>
    <w:rsid w:val="003401A3"/>
    <w:rsid w:val="00342258"/>
    <w:rsid w:val="003423D6"/>
    <w:rsid w:val="00342768"/>
    <w:rsid w:val="00343050"/>
    <w:rsid w:val="00343D9F"/>
    <w:rsid w:val="003444C9"/>
    <w:rsid w:val="0034629E"/>
    <w:rsid w:val="003466D4"/>
    <w:rsid w:val="00347F1A"/>
    <w:rsid w:val="00350279"/>
    <w:rsid w:val="00350C0A"/>
    <w:rsid w:val="003518F6"/>
    <w:rsid w:val="00351D3A"/>
    <w:rsid w:val="0035215F"/>
    <w:rsid w:val="003522D8"/>
    <w:rsid w:val="003562FD"/>
    <w:rsid w:val="00357E8C"/>
    <w:rsid w:val="00360381"/>
    <w:rsid w:val="00360684"/>
    <w:rsid w:val="003623D0"/>
    <w:rsid w:val="00362426"/>
    <w:rsid w:val="0036270A"/>
    <w:rsid w:val="003628A1"/>
    <w:rsid w:val="003629A0"/>
    <w:rsid w:val="00364C80"/>
    <w:rsid w:val="00365487"/>
    <w:rsid w:val="003663F8"/>
    <w:rsid w:val="00366C09"/>
    <w:rsid w:val="00367166"/>
    <w:rsid w:val="003715C9"/>
    <w:rsid w:val="00372F72"/>
    <w:rsid w:val="00373A59"/>
    <w:rsid w:val="00374885"/>
    <w:rsid w:val="0037513D"/>
    <w:rsid w:val="00375319"/>
    <w:rsid w:val="00375370"/>
    <w:rsid w:val="00376A19"/>
    <w:rsid w:val="003779B3"/>
    <w:rsid w:val="00382148"/>
    <w:rsid w:val="003839C0"/>
    <w:rsid w:val="00384315"/>
    <w:rsid w:val="00384668"/>
    <w:rsid w:val="00385ABD"/>
    <w:rsid w:val="003871A2"/>
    <w:rsid w:val="00387EE7"/>
    <w:rsid w:val="003902D3"/>
    <w:rsid w:val="0039185C"/>
    <w:rsid w:val="00391FF0"/>
    <w:rsid w:val="0039329B"/>
    <w:rsid w:val="003944A4"/>
    <w:rsid w:val="00394ED4"/>
    <w:rsid w:val="00395A88"/>
    <w:rsid w:val="0039656F"/>
    <w:rsid w:val="0039698A"/>
    <w:rsid w:val="00396AA8"/>
    <w:rsid w:val="003A04BA"/>
    <w:rsid w:val="003A0884"/>
    <w:rsid w:val="003A0AC5"/>
    <w:rsid w:val="003A0E38"/>
    <w:rsid w:val="003A159A"/>
    <w:rsid w:val="003A182C"/>
    <w:rsid w:val="003A1AF3"/>
    <w:rsid w:val="003A2BEF"/>
    <w:rsid w:val="003A323C"/>
    <w:rsid w:val="003A3CED"/>
    <w:rsid w:val="003A41B1"/>
    <w:rsid w:val="003A73A4"/>
    <w:rsid w:val="003B0377"/>
    <w:rsid w:val="003B12E4"/>
    <w:rsid w:val="003B1ED5"/>
    <w:rsid w:val="003B379C"/>
    <w:rsid w:val="003B520B"/>
    <w:rsid w:val="003B564E"/>
    <w:rsid w:val="003B6729"/>
    <w:rsid w:val="003B6A24"/>
    <w:rsid w:val="003B7C6E"/>
    <w:rsid w:val="003B7FCF"/>
    <w:rsid w:val="003C0729"/>
    <w:rsid w:val="003C0CF6"/>
    <w:rsid w:val="003C2225"/>
    <w:rsid w:val="003C24A1"/>
    <w:rsid w:val="003C26E1"/>
    <w:rsid w:val="003C28D9"/>
    <w:rsid w:val="003C36F8"/>
    <w:rsid w:val="003C3C27"/>
    <w:rsid w:val="003C5899"/>
    <w:rsid w:val="003C6D72"/>
    <w:rsid w:val="003C79FF"/>
    <w:rsid w:val="003D083C"/>
    <w:rsid w:val="003D0B45"/>
    <w:rsid w:val="003D0E06"/>
    <w:rsid w:val="003D11EB"/>
    <w:rsid w:val="003D15DB"/>
    <w:rsid w:val="003D2181"/>
    <w:rsid w:val="003D35D7"/>
    <w:rsid w:val="003D3A44"/>
    <w:rsid w:val="003D3FF6"/>
    <w:rsid w:val="003D47FD"/>
    <w:rsid w:val="003D53C1"/>
    <w:rsid w:val="003E0544"/>
    <w:rsid w:val="003E115D"/>
    <w:rsid w:val="003E296C"/>
    <w:rsid w:val="003E37F4"/>
    <w:rsid w:val="003E38B3"/>
    <w:rsid w:val="003E3981"/>
    <w:rsid w:val="003E509D"/>
    <w:rsid w:val="003E51F3"/>
    <w:rsid w:val="003E64E9"/>
    <w:rsid w:val="003E6523"/>
    <w:rsid w:val="003E7684"/>
    <w:rsid w:val="003E7885"/>
    <w:rsid w:val="003F1EAB"/>
    <w:rsid w:val="003F2341"/>
    <w:rsid w:val="003F3772"/>
    <w:rsid w:val="003F4262"/>
    <w:rsid w:val="003F46BB"/>
    <w:rsid w:val="003F479D"/>
    <w:rsid w:val="003F4F41"/>
    <w:rsid w:val="003F56F5"/>
    <w:rsid w:val="003F5B06"/>
    <w:rsid w:val="003F6789"/>
    <w:rsid w:val="003F6EBF"/>
    <w:rsid w:val="003F7185"/>
    <w:rsid w:val="003F7CD0"/>
    <w:rsid w:val="003F7EBE"/>
    <w:rsid w:val="00400BEC"/>
    <w:rsid w:val="00401F10"/>
    <w:rsid w:val="0040297F"/>
    <w:rsid w:val="00402B80"/>
    <w:rsid w:val="00403C9B"/>
    <w:rsid w:val="00403F69"/>
    <w:rsid w:val="004040AD"/>
    <w:rsid w:val="004042CC"/>
    <w:rsid w:val="0040480C"/>
    <w:rsid w:val="00406FF7"/>
    <w:rsid w:val="0040759A"/>
    <w:rsid w:val="004079EC"/>
    <w:rsid w:val="004104CB"/>
    <w:rsid w:val="00411532"/>
    <w:rsid w:val="00411EAB"/>
    <w:rsid w:val="004122C0"/>
    <w:rsid w:val="00412C34"/>
    <w:rsid w:val="004141BC"/>
    <w:rsid w:val="00415C21"/>
    <w:rsid w:val="00415DE0"/>
    <w:rsid w:val="004168C8"/>
    <w:rsid w:val="00417C9F"/>
    <w:rsid w:val="0042073D"/>
    <w:rsid w:val="00420E0A"/>
    <w:rsid w:val="00424716"/>
    <w:rsid w:val="00424D75"/>
    <w:rsid w:val="004303A4"/>
    <w:rsid w:val="00430D96"/>
    <w:rsid w:val="00430F72"/>
    <w:rsid w:val="004315DD"/>
    <w:rsid w:val="00431737"/>
    <w:rsid w:val="0043290E"/>
    <w:rsid w:val="00432DBD"/>
    <w:rsid w:val="00433025"/>
    <w:rsid w:val="00433275"/>
    <w:rsid w:val="0043356E"/>
    <w:rsid w:val="004335EE"/>
    <w:rsid w:val="00433633"/>
    <w:rsid w:val="004338B0"/>
    <w:rsid w:val="00433EC4"/>
    <w:rsid w:val="00434F5F"/>
    <w:rsid w:val="00435707"/>
    <w:rsid w:val="004357AC"/>
    <w:rsid w:val="00436392"/>
    <w:rsid w:val="00436453"/>
    <w:rsid w:val="0043672D"/>
    <w:rsid w:val="00440DD2"/>
    <w:rsid w:val="004425D9"/>
    <w:rsid w:val="00442B7A"/>
    <w:rsid w:val="004442ED"/>
    <w:rsid w:val="00444968"/>
    <w:rsid w:val="00444C60"/>
    <w:rsid w:val="00445DCF"/>
    <w:rsid w:val="00446755"/>
    <w:rsid w:val="00447032"/>
    <w:rsid w:val="0045186A"/>
    <w:rsid w:val="00451AD1"/>
    <w:rsid w:val="0045310D"/>
    <w:rsid w:val="00453732"/>
    <w:rsid w:val="0045429D"/>
    <w:rsid w:val="00454E40"/>
    <w:rsid w:val="00455CBD"/>
    <w:rsid w:val="004561AF"/>
    <w:rsid w:val="004563CD"/>
    <w:rsid w:val="004606E1"/>
    <w:rsid w:val="004607EB"/>
    <w:rsid w:val="0046085C"/>
    <w:rsid w:val="00460E57"/>
    <w:rsid w:val="0046133D"/>
    <w:rsid w:val="0046195B"/>
    <w:rsid w:val="0046280E"/>
    <w:rsid w:val="00462E0A"/>
    <w:rsid w:val="004638B2"/>
    <w:rsid w:val="00463E8D"/>
    <w:rsid w:val="00463FC1"/>
    <w:rsid w:val="00464D95"/>
    <w:rsid w:val="00466B34"/>
    <w:rsid w:val="004674AA"/>
    <w:rsid w:val="00467649"/>
    <w:rsid w:val="00467963"/>
    <w:rsid w:val="00470BEE"/>
    <w:rsid w:val="0047126B"/>
    <w:rsid w:val="0047205D"/>
    <w:rsid w:val="00472353"/>
    <w:rsid w:val="00472A01"/>
    <w:rsid w:val="0047325B"/>
    <w:rsid w:val="00475F94"/>
    <w:rsid w:val="00480F06"/>
    <w:rsid w:val="0048342F"/>
    <w:rsid w:val="0048378F"/>
    <w:rsid w:val="00485448"/>
    <w:rsid w:val="00486855"/>
    <w:rsid w:val="00487E55"/>
    <w:rsid w:val="00487F3D"/>
    <w:rsid w:val="00490AB9"/>
    <w:rsid w:val="004919D8"/>
    <w:rsid w:val="00491D1B"/>
    <w:rsid w:val="00493705"/>
    <w:rsid w:val="00493E6F"/>
    <w:rsid w:val="00493F32"/>
    <w:rsid w:val="00494462"/>
    <w:rsid w:val="00494899"/>
    <w:rsid w:val="0049558B"/>
    <w:rsid w:val="00496136"/>
    <w:rsid w:val="00496E76"/>
    <w:rsid w:val="00497B63"/>
    <w:rsid w:val="004A00F4"/>
    <w:rsid w:val="004A06AA"/>
    <w:rsid w:val="004A0993"/>
    <w:rsid w:val="004A0FB5"/>
    <w:rsid w:val="004A1422"/>
    <w:rsid w:val="004A377C"/>
    <w:rsid w:val="004A3B34"/>
    <w:rsid w:val="004A3E6A"/>
    <w:rsid w:val="004A517E"/>
    <w:rsid w:val="004A5284"/>
    <w:rsid w:val="004A5A32"/>
    <w:rsid w:val="004A75A6"/>
    <w:rsid w:val="004B2430"/>
    <w:rsid w:val="004B289B"/>
    <w:rsid w:val="004B4805"/>
    <w:rsid w:val="004B51C0"/>
    <w:rsid w:val="004B56DF"/>
    <w:rsid w:val="004B6149"/>
    <w:rsid w:val="004C0541"/>
    <w:rsid w:val="004C0BBA"/>
    <w:rsid w:val="004C1947"/>
    <w:rsid w:val="004C2BBD"/>
    <w:rsid w:val="004C2C26"/>
    <w:rsid w:val="004C35FB"/>
    <w:rsid w:val="004C3688"/>
    <w:rsid w:val="004C465A"/>
    <w:rsid w:val="004C576D"/>
    <w:rsid w:val="004C6211"/>
    <w:rsid w:val="004C6375"/>
    <w:rsid w:val="004C64BD"/>
    <w:rsid w:val="004C72DC"/>
    <w:rsid w:val="004C74A4"/>
    <w:rsid w:val="004C75BA"/>
    <w:rsid w:val="004C7F09"/>
    <w:rsid w:val="004D088B"/>
    <w:rsid w:val="004D1C23"/>
    <w:rsid w:val="004D49D4"/>
    <w:rsid w:val="004D4B5E"/>
    <w:rsid w:val="004D5BEF"/>
    <w:rsid w:val="004D601D"/>
    <w:rsid w:val="004D62D2"/>
    <w:rsid w:val="004D64D6"/>
    <w:rsid w:val="004E005C"/>
    <w:rsid w:val="004E1694"/>
    <w:rsid w:val="004E1A1C"/>
    <w:rsid w:val="004E1D19"/>
    <w:rsid w:val="004E3506"/>
    <w:rsid w:val="004E3F3A"/>
    <w:rsid w:val="004E587C"/>
    <w:rsid w:val="004E6181"/>
    <w:rsid w:val="004E69E0"/>
    <w:rsid w:val="004E6C7C"/>
    <w:rsid w:val="004F1174"/>
    <w:rsid w:val="004F25BE"/>
    <w:rsid w:val="004F2C4D"/>
    <w:rsid w:val="004F56B0"/>
    <w:rsid w:val="004F5ACE"/>
    <w:rsid w:val="004F646E"/>
    <w:rsid w:val="004F7DCD"/>
    <w:rsid w:val="00500BAC"/>
    <w:rsid w:val="00500BF8"/>
    <w:rsid w:val="005017BD"/>
    <w:rsid w:val="00501CAB"/>
    <w:rsid w:val="00502F46"/>
    <w:rsid w:val="00503CE2"/>
    <w:rsid w:val="00503CE9"/>
    <w:rsid w:val="0050503A"/>
    <w:rsid w:val="00505EF5"/>
    <w:rsid w:val="00507848"/>
    <w:rsid w:val="00507A19"/>
    <w:rsid w:val="00510CE8"/>
    <w:rsid w:val="00510FEC"/>
    <w:rsid w:val="005113D4"/>
    <w:rsid w:val="00511E80"/>
    <w:rsid w:val="00512599"/>
    <w:rsid w:val="0051263F"/>
    <w:rsid w:val="0051299E"/>
    <w:rsid w:val="00512C40"/>
    <w:rsid w:val="00514FA4"/>
    <w:rsid w:val="00515821"/>
    <w:rsid w:val="00515A20"/>
    <w:rsid w:val="00516EF5"/>
    <w:rsid w:val="0051703A"/>
    <w:rsid w:val="005173E1"/>
    <w:rsid w:val="00517F1B"/>
    <w:rsid w:val="0052005D"/>
    <w:rsid w:val="00521890"/>
    <w:rsid w:val="0052189B"/>
    <w:rsid w:val="00522EC5"/>
    <w:rsid w:val="00522FC1"/>
    <w:rsid w:val="005231B9"/>
    <w:rsid w:val="0052397E"/>
    <w:rsid w:val="00523D44"/>
    <w:rsid w:val="00524208"/>
    <w:rsid w:val="00526430"/>
    <w:rsid w:val="005264C0"/>
    <w:rsid w:val="00527BE5"/>
    <w:rsid w:val="00530B3E"/>
    <w:rsid w:val="0053158E"/>
    <w:rsid w:val="00532857"/>
    <w:rsid w:val="00533877"/>
    <w:rsid w:val="00534F74"/>
    <w:rsid w:val="005355B5"/>
    <w:rsid w:val="005356E1"/>
    <w:rsid w:val="005356F1"/>
    <w:rsid w:val="00535AA0"/>
    <w:rsid w:val="00535F4E"/>
    <w:rsid w:val="00535FD6"/>
    <w:rsid w:val="005375D9"/>
    <w:rsid w:val="00537A87"/>
    <w:rsid w:val="00537ECC"/>
    <w:rsid w:val="005401CA"/>
    <w:rsid w:val="00540725"/>
    <w:rsid w:val="00540A7F"/>
    <w:rsid w:val="00541006"/>
    <w:rsid w:val="005413FE"/>
    <w:rsid w:val="00541B4A"/>
    <w:rsid w:val="00542B50"/>
    <w:rsid w:val="005436CA"/>
    <w:rsid w:val="00543FE7"/>
    <w:rsid w:val="00544883"/>
    <w:rsid w:val="00544D99"/>
    <w:rsid w:val="005463BF"/>
    <w:rsid w:val="00546BA7"/>
    <w:rsid w:val="00546F92"/>
    <w:rsid w:val="00547655"/>
    <w:rsid w:val="0055335E"/>
    <w:rsid w:val="00553653"/>
    <w:rsid w:val="00553681"/>
    <w:rsid w:val="00555BA1"/>
    <w:rsid w:val="005567BB"/>
    <w:rsid w:val="00557490"/>
    <w:rsid w:val="005574C4"/>
    <w:rsid w:val="00561628"/>
    <w:rsid w:val="00561BE0"/>
    <w:rsid w:val="00563084"/>
    <w:rsid w:val="00563732"/>
    <w:rsid w:val="00564170"/>
    <w:rsid w:val="00565D34"/>
    <w:rsid w:val="00565ECB"/>
    <w:rsid w:val="0056673E"/>
    <w:rsid w:val="005701D3"/>
    <w:rsid w:val="00570A37"/>
    <w:rsid w:val="0057104E"/>
    <w:rsid w:val="0057234F"/>
    <w:rsid w:val="0057276C"/>
    <w:rsid w:val="00573605"/>
    <w:rsid w:val="00573AC9"/>
    <w:rsid w:val="00573DB5"/>
    <w:rsid w:val="00573FB3"/>
    <w:rsid w:val="005741B7"/>
    <w:rsid w:val="005745B7"/>
    <w:rsid w:val="00575663"/>
    <w:rsid w:val="00580088"/>
    <w:rsid w:val="0058089E"/>
    <w:rsid w:val="005817F1"/>
    <w:rsid w:val="0058323B"/>
    <w:rsid w:val="00584381"/>
    <w:rsid w:val="00584987"/>
    <w:rsid w:val="00585512"/>
    <w:rsid w:val="0058567D"/>
    <w:rsid w:val="005856F3"/>
    <w:rsid w:val="00585908"/>
    <w:rsid w:val="00587380"/>
    <w:rsid w:val="0058762A"/>
    <w:rsid w:val="0058763B"/>
    <w:rsid w:val="0059110F"/>
    <w:rsid w:val="00591587"/>
    <w:rsid w:val="00591721"/>
    <w:rsid w:val="005921A8"/>
    <w:rsid w:val="00592576"/>
    <w:rsid w:val="00592629"/>
    <w:rsid w:val="00593479"/>
    <w:rsid w:val="005935B1"/>
    <w:rsid w:val="00593DDA"/>
    <w:rsid w:val="00593F5F"/>
    <w:rsid w:val="00593F6A"/>
    <w:rsid w:val="00594971"/>
    <w:rsid w:val="0059519B"/>
    <w:rsid w:val="00595CF6"/>
    <w:rsid w:val="00597204"/>
    <w:rsid w:val="00597E60"/>
    <w:rsid w:val="005A08D9"/>
    <w:rsid w:val="005A0AA6"/>
    <w:rsid w:val="005A1AD5"/>
    <w:rsid w:val="005A2617"/>
    <w:rsid w:val="005A31BE"/>
    <w:rsid w:val="005A3FF8"/>
    <w:rsid w:val="005A523A"/>
    <w:rsid w:val="005A534E"/>
    <w:rsid w:val="005A5BED"/>
    <w:rsid w:val="005A5C29"/>
    <w:rsid w:val="005A60D4"/>
    <w:rsid w:val="005A7212"/>
    <w:rsid w:val="005A78B0"/>
    <w:rsid w:val="005A7B65"/>
    <w:rsid w:val="005B2333"/>
    <w:rsid w:val="005B24FD"/>
    <w:rsid w:val="005B2A28"/>
    <w:rsid w:val="005B40EE"/>
    <w:rsid w:val="005B4340"/>
    <w:rsid w:val="005B4D87"/>
    <w:rsid w:val="005B67CA"/>
    <w:rsid w:val="005B75F0"/>
    <w:rsid w:val="005B7A35"/>
    <w:rsid w:val="005C1610"/>
    <w:rsid w:val="005C174F"/>
    <w:rsid w:val="005C1D83"/>
    <w:rsid w:val="005C1E7C"/>
    <w:rsid w:val="005C2B35"/>
    <w:rsid w:val="005C4077"/>
    <w:rsid w:val="005C50A0"/>
    <w:rsid w:val="005C6175"/>
    <w:rsid w:val="005C6250"/>
    <w:rsid w:val="005C6F1E"/>
    <w:rsid w:val="005D0B0E"/>
    <w:rsid w:val="005D0B65"/>
    <w:rsid w:val="005D1C39"/>
    <w:rsid w:val="005D27E3"/>
    <w:rsid w:val="005D31C3"/>
    <w:rsid w:val="005D4680"/>
    <w:rsid w:val="005D5E08"/>
    <w:rsid w:val="005D6596"/>
    <w:rsid w:val="005D65A2"/>
    <w:rsid w:val="005D6A55"/>
    <w:rsid w:val="005D6DE7"/>
    <w:rsid w:val="005E12D9"/>
    <w:rsid w:val="005E218A"/>
    <w:rsid w:val="005E3B28"/>
    <w:rsid w:val="005E48BB"/>
    <w:rsid w:val="005E54A5"/>
    <w:rsid w:val="005E54E5"/>
    <w:rsid w:val="005E5566"/>
    <w:rsid w:val="005E55EC"/>
    <w:rsid w:val="005E5662"/>
    <w:rsid w:val="005E67BA"/>
    <w:rsid w:val="005E6911"/>
    <w:rsid w:val="005E7419"/>
    <w:rsid w:val="005F030C"/>
    <w:rsid w:val="005F063A"/>
    <w:rsid w:val="005F09B0"/>
    <w:rsid w:val="005F1C2D"/>
    <w:rsid w:val="005F218C"/>
    <w:rsid w:val="005F4620"/>
    <w:rsid w:val="005F56D7"/>
    <w:rsid w:val="005F5C87"/>
    <w:rsid w:val="005F5E98"/>
    <w:rsid w:val="005F6A96"/>
    <w:rsid w:val="00600345"/>
    <w:rsid w:val="0060080D"/>
    <w:rsid w:val="00601141"/>
    <w:rsid w:val="006043A4"/>
    <w:rsid w:val="00604B31"/>
    <w:rsid w:val="006056DE"/>
    <w:rsid w:val="00607EDA"/>
    <w:rsid w:val="006108BE"/>
    <w:rsid w:val="006118C5"/>
    <w:rsid w:val="00612C36"/>
    <w:rsid w:val="006130DE"/>
    <w:rsid w:val="0061480D"/>
    <w:rsid w:val="006151C6"/>
    <w:rsid w:val="00615983"/>
    <w:rsid w:val="00617313"/>
    <w:rsid w:val="0062269C"/>
    <w:rsid w:val="00622CB8"/>
    <w:rsid w:val="00622D88"/>
    <w:rsid w:val="00623A65"/>
    <w:rsid w:val="00624F56"/>
    <w:rsid w:val="00625E73"/>
    <w:rsid w:val="00625F7D"/>
    <w:rsid w:val="00626092"/>
    <w:rsid w:val="00626611"/>
    <w:rsid w:val="00626B5C"/>
    <w:rsid w:val="0062704C"/>
    <w:rsid w:val="006304BE"/>
    <w:rsid w:val="00634450"/>
    <w:rsid w:val="006369C8"/>
    <w:rsid w:val="00636B32"/>
    <w:rsid w:val="0063726C"/>
    <w:rsid w:val="0063772B"/>
    <w:rsid w:val="00637862"/>
    <w:rsid w:val="0063792B"/>
    <w:rsid w:val="00640FD8"/>
    <w:rsid w:val="00641150"/>
    <w:rsid w:val="00641810"/>
    <w:rsid w:val="00642E7D"/>
    <w:rsid w:val="00643019"/>
    <w:rsid w:val="0064324D"/>
    <w:rsid w:val="00643AD0"/>
    <w:rsid w:val="00643D97"/>
    <w:rsid w:val="00644DED"/>
    <w:rsid w:val="006460EB"/>
    <w:rsid w:val="00647F55"/>
    <w:rsid w:val="006508EA"/>
    <w:rsid w:val="006520B2"/>
    <w:rsid w:val="0065281B"/>
    <w:rsid w:val="00654981"/>
    <w:rsid w:val="00654DFF"/>
    <w:rsid w:val="00655EFF"/>
    <w:rsid w:val="00656CCF"/>
    <w:rsid w:val="00656EC3"/>
    <w:rsid w:val="00656F0E"/>
    <w:rsid w:val="0065714F"/>
    <w:rsid w:val="006577E4"/>
    <w:rsid w:val="00660AC2"/>
    <w:rsid w:val="006616A9"/>
    <w:rsid w:val="00662180"/>
    <w:rsid w:val="00662965"/>
    <w:rsid w:val="00663303"/>
    <w:rsid w:val="00663499"/>
    <w:rsid w:val="00663A54"/>
    <w:rsid w:val="00664BD5"/>
    <w:rsid w:val="00664CC7"/>
    <w:rsid w:val="00664D88"/>
    <w:rsid w:val="00665F6E"/>
    <w:rsid w:val="00666113"/>
    <w:rsid w:val="0066626C"/>
    <w:rsid w:val="006664F0"/>
    <w:rsid w:val="00666FAD"/>
    <w:rsid w:val="0066766C"/>
    <w:rsid w:val="00670AAB"/>
    <w:rsid w:val="00674807"/>
    <w:rsid w:val="0067678C"/>
    <w:rsid w:val="0068080C"/>
    <w:rsid w:val="006812D4"/>
    <w:rsid w:val="00681749"/>
    <w:rsid w:val="00681E3F"/>
    <w:rsid w:val="006833E3"/>
    <w:rsid w:val="00683662"/>
    <w:rsid w:val="00684726"/>
    <w:rsid w:val="00684740"/>
    <w:rsid w:val="00684854"/>
    <w:rsid w:val="00684B7C"/>
    <w:rsid w:val="0068578E"/>
    <w:rsid w:val="00685E40"/>
    <w:rsid w:val="00686387"/>
    <w:rsid w:val="006872E3"/>
    <w:rsid w:val="00693ADF"/>
    <w:rsid w:val="00693C6C"/>
    <w:rsid w:val="006945A9"/>
    <w:rsid w:val="006946AB"/>
    <w:rsid w:val="00694AE2"/>
    <w:rsid w:val="0069524E"/>
    <w:rsid w:val="00696335"/>
    <w:rsid w:val="00697C67"/>
    <w:rsid w:val="006A1204"/>
    <w:rsid w:val="006A27C1"/>
    <w:rsid w:val="006A291D"/>
    <w:rsid w:val="006A2BA2"/>
    <w:rsid w:val="006A3685"/>
    <w:rsid w:val="006A3D9C"/>
    <w:rsid w:val="006A44A7"/>
    <w:rsid w:val="006A4C6C"/>
    <w:rsid w:val="006A504E"/>
    <w:rsid w:val="006A50E4"/>
    <w:rsid w:val="006A59E5"/>
    <w:rsid w:val="006A5FE7"/>
    <w:rsid w:val="006A6BB4"/>
    <w:rsid w:val="006A7593"/>
    <w:rsid w:val="006A7D1C"/>
    <w:rsid w:val="006B0C97"/>
    <w:rsid w:val="006B0DD0"/>
    <w:rsid w:val="006B1271"/>
    <w:rsid w:val="006B1DB6"/>
    <w:rsid w:val="006B231D"/>
    <w:rsid w:val="006B31CB"/>
    <w:rsid w:val="006B3C79"/>
    <w:rsid w:val="006B3CFC"/>
    <w:rsid w:val="006B4213"/>
    <w:rsid w:val="006B4F0F"/>
    <w:rsid w:val="006B5713"/>
    <w:rsid w:val="006B5806"/>
    <w:rsid w:val="006B6006"/>
    <w:rsid w:val="006B6120"/>
    <w:rsid w:val="006B62B2"/>
    <w:rsid w:val="006B6795"/>
    <w:rsid w:val="006B6FB9"/>
    <w:rsid w:val="006B72F1"/>
    <w:rsid w:val="006B75B2"/>
    <w:rsid w:val="006C01E0"/>
    <w:rsid w:val="006C0938"/>
    <w:rsid w:val="006C1252"/>
    <w:rsid w:val="006C2152"/>
    <w:rsid w:val="006C3BB9"/>
    <w:rsid w:val="006C4731"/>
    <w:rsid w:val="006C5950"/>
    <w:rsid w:val="006C73B7"/>
    <w:rsid w:val="006C7518"/>
    <w:rsid w:val="006D0550"/>
    <w:rsid w:val="006D099D"/>
    <w:rsid w:val="006D0CED"/>
    <w:rsid w:val="006D125A"/>
    <w:rsid w:val="006D16F0"/>
    <w:rsid w:val="006D3A26"/>
    <w:rsid w:val="006D3A48"/>
    <w:rsid w:val="006D4E98"/>
    <w:rsid w:val="006D4EB5"/>
    <w:rsid w:val="006D52F5"/>
    <w:rsid w:val="006D52FA"/>
    <w:rsid w:val="006D72D9"/>
    <w:rsid w:val="006D7A56"/>
    <w:rsid w:val="006E0C33"/>
    <w:rsid w:val="006E1673"/>
    <w:rsid w:val="006E19D6"/>
    <w:rsid w:val="006E2258"/>
    <w:rsid w:val="006E2AE9"/>
    <w:rsid w:val="006E371C"/>
    <w:rsid w:val="006E3984"/>
    <w:rsid w:val="006E3E7C"/>
    <w:rsid w:val="006E5377"/>
    <w:rsid w:val="006E728F"/>
    <w:rsid w:val="006F033C"/>
    <w:rsid w:val="006F04F2"/>
    <w:rsid w:val="006F0D52"/>
    <w:rsid w:val="006F1A99"/>
    <w:rsid w:val="006F284D"/>
    <w:rsid w:val="006F2BFA"/>
    <w:rsid w:val="006F42EB"/>
    <w:rsid w:val="006F453E"/>
    <w:rsid w:val="006F4E4A"/>
    <w:rsid w:val="006F7F0F"/>
    <w:rsid w:val="007004CA"/>
    <w:rsid w:val="00700557"/>
    <w:rsid w:val="007014FF"/>
    <w:rsid w:val="00702D6A"/>
    <w:rsid w:val="00702EAE"/>
    <w:rsid w:val="00703649"/>
    <w:rsid w:val="00703A14"/>
    <w:rsid w:val="00703CF4"/>
    <w:rsid w:val="00705225"/>
    <w:rsid w:val="00707437"/>
    <w:rsid w:val="00710700"/>
    <w:rsid w:val="00710937"/>
    <w:rsid w:val="00710FC4"/>
    <w:rsid w:val="00712C5B"/>
    <w:rsid w:val="00713674"/>
    <w:rsid w:val="007155BB"/>
    <w:rsid w:val="00715714"/>
    <w:rsid w:val="007157AE"/>
    <w:rsid w:val="007158AD"/>
    <w:rsid w:val="00715FC8"/>
    <w:rsid w:val="0071615D"/>
    <w:rsid w:val="00716871"/>
    <w:rsid w:val="0072039A"/>
    <w:rsid w:val="00720A7F"/>
    <w:rsid w:val="007213C8"/>
    <w:rsid w:val="0072198F"/>
    <w:rsid w:val="00722886"/>
    <w:rsid w:val="00722BCB"/>
    <w:rsid w:val="00723053"/>
    <w:rsid w:val="00723674"/>
    <w:rsid w:val="00723D3B"/>
    <w:rsid w:val="00723FE2"/>
    <w:rsid w:val="0072401A"/>
    <w:rsid w:val="0072412A"/>
    <w:rsid w:val="0072504E"/>
    <w:rsid w:val="00725CCB"/>
    <w:rsid w:val="00725DDE"/>
    <w:rsid w:val="007261C7"/>
    <w:rsid w:val="00726B98"/>
    <w:rsid w:val="00727317"/>
    <w:rsid w:val="007302D9"/>
    <w:rsid w:val="00730A75"/>
    <w:rsid w:val="007313FA"/>
    <w:rsid w:val="00731D59"/>
    <w:rsid w:val="007324CF"/>
    <w:rsid w:val="00732517"/>
    <w:rsid w:val="00732E2D"/>
    <w:rsid w:val="00733BC2"/>
    <w:rsid w:val="00735004"/>
    <w:rsid w:val="007357F9"/>
    <w:rsid w:val="00735820"/>
    <w:rsid w:val="00736C78"/>
    <w:rsid w:val="007374D1"/>
    <w:rsid w:val="00737BA0"/>
    <w:rsid w:val="00737E72"/>
    <w:rsid w:val="00742966"/>
    <w:rsid w:val="0074355D"/>
    <w:rsid w:val="007448E0"/>
    <w:rsid w:val="007449B9"/>
    <w:rsid w:val="007449EA"/>
    <w:rsid w:val="00744BE1"/>
    <w:rsid w:val="00746C2D"/>
    <w:rsid w:val="00747366"/>
    <w:rsid w:val="00750C81"/>
    <w:rsid w:val="00750CAC"/>
    <w:rsid w:val="0075110F"/>
    <w:rsid w:val="0075182D"/>
    <w:rsid w:val="00752A40"/>
    <w:rsid w:val="007531FD"/>
    <w:rsid w:val="00753C48"/>
    <w:rsid w:val="00754C6D"/>
    <w:rsid w:val="0075514F"/>
    <w:rsid w:val="00755247"/>
    <w:rsid w:val="0075683F"/>
    <w:rsid w:val="00756D67"/>
    <w:rsid w:val="00757A7E"/>
    <w:rsid w:val="00757BCF"/>
    <w:rsid w:val="00760432"/>
    <w:rsid w:val="0076101B"/>
    <w:rsid w:val="00761902"/>
    <w:rsid w:val="0076195F"/>
    <w:rsid w:val="00761D83"/>
    <w:rsid w:val="007638FF"/>
    <w:rsid w:val="00763DFE"/>
    <w:rsid w:val="0076482C"/>
    <w:rsid w:val="00765768"/>
    <w:rsid w:val="007662FD"/>
    <w:rsid w:val="00766AA9"/>
    <w:rsid w:val="00766F42"/>
    <w:rsid w:val="00767A2C"/>
    <w:rsid w:val="007714D2"/>
    <w:rsid w:val="0077286B"/>
    <w:rsid w:val="00773627"/>
    <w:rsid w:val="00773648"/>
    <w:rsid w:val="00774826"/>
    <w:rsid w:val="00776C8A"/>
    <w:rsid w:val="007771FB"/>
    <w:rsid w:val="00777DCE"/>
    <w:rsid w:val="00781DBE"/>
    <w:rsid w:val="00782E60"/>
    <w:rsid w:val="00784182"/>
    <w:rsid w:val="00784F6F"/>
    <w:rsid w:val="007860C9"/>
    <w:rsid w:val="0078617A"/>
    <w:rsid w:val="0078622A"/>
    <w:rsid w:val="00787310"/>
    <w:rsid w:val="00790EDB"/>
    <w:rsid w:val="00790F4B"/>
    <w:rsid w:val="007913EC"/>
    <w:rsid w:val="00792712"/>
    <w:rsid w:val="00792816"/>
    <w:rsid w:val="007930AA"/>
    <w:rsid w:val="00796AF9"/>
    <w:rsid w:val="007971B5"/>
    <w:rsid w:val="00797592"/>
    <w:rsid w:val="007A029B"/>
    <w:rsid w:val="007A0F5B"/>
    <w:rsid w:val="007A0FE4"/>
    <w:rsid w:val="007A21C4"/>
    <w:rsid w:val="007A2716"/>
    <w:rsid w:val="007A3C7F"/>
    <w:rsid w:val="007A3F68"/>
    <w:rsid w:val="007A3FD1"/>
    <w:rsid w:val="007A437D"/>
    <w:rsid w:val="007A4B8B"/>
    <w:rsid w:val="007A4C91"/>
    <w:rsid w:val="007A525E"/>
    <w:rsid w:val="007A53A1"/>
    <w:rsid w:val="007A5E72"/>
    <w:rsid w:val="007A64DD"/>
    <w:rsid w:val="007A6CD3"/>
    <w:rsid w:val="007A79E3"/>
    <w:rsid w:val="007B0253"/>
    <w:rsid w:val="007B51D7"/>
    <w:rsid w:val="007B560E"/>
    <w:rsid w:val="007B5689"/>
    <w:rsid w:val="007B67EE"/>
    <w:rsid w:val="007B72F4"/>
    <w:rsid w:val="007B78E6"/>
    <w:rsid w:val="007B7A95"/>
    <w:rsid w:val="007B7B3A"/>
    <w:rsid w:val="007B7E16"/>
    <w:rsid w:val="007B7F76"/>
    <w:rsid w:val="007C1AA4"/>
    <w:rsid w:val="007C3258"/>
    <w:rsid w:val="007C5AA9"/>
    <w:rsid w:val="007C7A3E"/>
    <w:rsid w:val="007C7E12"/>
    <w:rsid w:val="007D01FA"/>
    <w:rsid w:val="007D09DE"/>
    <w:rsid w:val="007D0E98"/>
    <w:rsid w:val="007D10CB"/>
    <w:rsid w:val="007D1213"/>
    <w:rsid w:val="007D127A"/>
    <w:rsid w:val="007D1938"/>
    <w:rsid w:val="007D21AE"/>
    <w:rsid w:val="007D2431"/>
    <w:rsid w:val="007D3CA3"/>
    <w:rsid w:val="007D562A"/>
    <w:rsid w:val="007D7C9B"/>
    <w:rsid w:val="007E0019"/>
    <w:rsid w:val="007E08DA"/>
    <w:rsid w:val="007E2E37"/>
    <w:rsid w:val="007E3176"/>
    <w:rsid w:val="007E3580"/>
    <w:rsid w:val="007E35CA"/>
    <w:rsid w:val="007E3657"/>
    <w:rsid w:val="007E40FC"/>
    <w:rsid w:val="007E41B1"/>
    <w:rsid w:val="007E4C98"/>
    <w:rsid w:val="007E4DBA"/>
    <w:rsid w:val="007E4F78"/>
    <w:rsid w:val="007E56A8"/>
    <w:rsid w:val="007F0825"/>
    <w:rsid w:val="007F09F7"/>
    <w:rsid w:val="007F1435"/>
    <w:rsid w:val="007F1898"/>
    <w:rsid w:val="007F1CB0"/>
    <w:rsid w:val="007F1F3C"/>
    <w:rsid w:val="007F2FCA"/>
    <w:rsid w:val="007F3B7C"/>
    <w:rsid w:val="007F40F0"/>
    <w:rsid w:val="007F461F"/>
    <w:rsid w:val="007F463E"/>
    <w:rsid w:val="007F4806"/>
    <w:rsid w:val="007F5059"/>
    <w:rsid w:val="007F520F"/>
    <w:rsid w:val="007F53E7"/>
    <w:rsid w:val="007F6339"/>
    <w:rsid w:val="007F67E3"/>
    <w:rsid w:val="007F754B"/>
    <w:rsid w:val="007F7908"/>
    <w:rsid w:val="00800BA9"/>
    <w:rsid w:val="00800D17"/>
    <w:rsid w:val="00800E4D"/>
    <w:rsid w:val="008018AD"/>
    <w:rsid w:val="00802246"/>
    <w:rsid w:val="00802C03"/>
    <w:rsid w:val="00803EF9"/>
    <w:rsid w:val="008049B0"/>
    <w:rsid w:val="00805C72"/>
    <w:rsid w:val="008066F4"/>
    <w:rsid w:val="00806AF4"/>
    <w:rsid w:val="00806FBB"/>
    <w:rsid w:val="00807DDD"/>
    <w:rsid w:val="0081060E"/>
    <w:rsid w:val="008109A1"/>
    <w:rsid w:val="00811EF7"/>
    <w:rsid w:val="00813873"/>
    <w:rsid w:val="00813960"/>
    <w:rsid w:val="00814525"/>
    <w:rsid w:val="00814DBE"/>
    <w:rsid w:val="0081608F"/>
    <w:rsid w:val="00816508"/>
    <w:rsid w:val="00817090"/>
    <w:rsid w:val="00821023"/>
    <w:rsid w:val="008213F5"/>
    <w:rsid w:val="0082197D"/>
    <w:rsid w:val="00822F68"/>
    <w:rsid w:val="00823644"/>
    <w:rsid w:val="008238A0"/>
    <w:rsid w:val="00825F0E"/>
    <w:rsid w:val="008278AD"/>
    <w:rsid w:val="00830008"/>
    <w:rsid w:val="00831FEA"/>
    <w:rsid w:val="0083214D"/>
    <w:rsid w:val="00832C8D"/>
    <w:rsid w:val="00832CD7"/>
    <w:rsid w:val="00833267"/>
    <w:rsid w:val="00833642"/>
    <w:rsid w:val="008353DF"/>
    <w:rsid w:val="00837A6D"/>
    <w:rsid w:val="00840F76"/>
    <w:rsid w:val="008421F0"/>
    <w:rsid w:val="00843937"/>
    <w:rsid w:val="008440A1"/>
    <w:rsid w:val="0084437F"/>
    <w:rsid w:val="00844AA3"/>
    <w:rsid w:val="00844D56"/>
    <w:rsid w:val="00844F39"/>
    <w:rsid w:val="0084540A"/>
    <w:rsid w:val="008456E1"/>
    <w:rsid w:val="00845A8D"/>
    <w:rsid w:val="00850FF5"/>
    <w:rsid w:val="008517C8"/>
    <w:rsid w:val="00852594"/>
    <w:rsid w:val="0085274C"/>
    <w:rsid w:val="0085322D"/>
    <w:rsid w:val="00854C77"/>
    <w:rsid w:val="008555FA"/>
    <w:rsid w:val="00856893"/>
    <w:rsid w:val="00856BA7"/>
    <w:rsid w:val="00857277"/>
    <w:rsid w:val="008574DA"/>
    <w:rsid w:val="00857BEE"/>
    <w:rsid w:val="00860F28"/>
    <w:rsid w:val="0086158E"/>
    <w:rsid w:val="00861797"/>
    <w:rsid w:val="008619B8"/>
    <w:rsid w:val="00862025"/>
    <w:rsid w:val="008621F4"/>
    <w:rsid w:val="00862ACB"/>
    <w:rsid w:val="00862CB8"/>
    <w:rsid w:val="00862D7A"/>
    <w:rsid w:val="00863774"/>
    <w:rsid w:val="00863B70"/>
    <w:rsid w:val="008641EC"/>
    <w:rsid w:val="0086420E"/>
    <w:rsid w:val="00864BDF"/>
    <w:rsid w:val="00864FBE"/>
    <w:rsid w:val="00865039"/>
    <w:rsid w:val="008652E2"/>
    <w:rsid w:val="00867A7C"/>
    <w:rsid w:val="0087004A"/>
    <w:rsid w:val="008724CF"/>
    <w:rsid w:val="00872777"/>
    <w:rsid w:val="008739F1"/>
    <w:rsid w:val="00875BF8"/>
    <w:rsid w:val="00876BF9"/>
    <w:rsid w:val="00877CE4"/>
    <w:rsid w:val="0088142F"/>
    <w:rsid w:val="008823F8"/>
    <w:rsid w:val="00883072"/>
    <w:rsid w:val="00883598"/>
    <w:rsid w:val="008838D2"/>
    <w:rsid w:val="00883901"/>
    <w:rsid w:val="008850C5"/>
    <w:rsid w:val="00887FD3"/>
    <w:rsid w:val="00891A4A"/>
    <w:rsid w:val="0089236F"/>
    <w:rsid w:val="00893337"/>
    <w:rsid w:val="008934BD"/>
    <w:rsid w:val="00893B11"/>
    <w:rsid w:val="00893CB5"/>
    <w:rsid w:val="008952F1"/>
    <w:rsid w:val="00896575"/>
    <w:rsid w:val="00896A34"/>
    <w:rsid w:val="00896B1D"/>
    <w:rsid w:val="00897E26"/>
    <w:rsid w:val="008A0460"/>
    <w:rsid w:val="008A07BC"/>
    <w:rsid w:val="008A151A"/>
    <w:rsid w:val="008A152E"/>
    <w:rsid w:val="008A1774"/>
    <w:rsid w:val="008A185E"/>
    <w:rsid w:val="008A2CA8"/>
    <w:rsid w:val="008A30F3"/>
    <w:rsid w:val="008A43C3"/>
    <w:rsid w:val="008A4F4B"/>
    <w:rsid w:val="008A6224"/>
    <w:rsid w:val="008A6CE0"/>
    <w:rsid w:val="008A79AE"/>
    <w:rsid w:val="008B235E"/>
    <w:rsid w:val="008B2E64"/>
    <w:rsid w:val="008B2F25"/>
    <w:rsid w:val="008B3462"/>
    <w:rsid w:val="008B37A2"/>
    <w:rsid w:val="008B3B98"/>
    <w:rsid w:val="008B46B7"/>
    <w:rsid w:val="008B49BF"/>
    <w:rsid w:val="008B4E45"/>
    <w:rsid w:val="008B5816"/>
    <w:rsid w:val="008B6817"/>
    <w:rsid w:val="008B6BE6"/>
    <w:rsid w:val="008B6EC6"/>
    <w:rsid w:val="008B746B"/>
    <w:rsid w:val="008B7B62"/>
    <w:rsid w:val="008B7DEC"/>
    <w:rsid w:val="008C2771"/>
    <w:rsid w:val="008C3B64"/>
    <w:rsid w:val="008C4842"/>
    <w:rsid w:val="008C4AE1"/>
    <w:rsid w:val="008C4E53"/>
    <w:rsid w:val="008C5182"/>
    <w:rsid w:val="008C559A"/>
    <w:rsid w:val="008D07F5"/>
    <w:rsid w:val="008D1EC5"/>
    <w:rsid w:val="008D2F44"/>
    <w:rsid w:val="008D3437"/>
    <w:rsid w:val="008D3EC2"/>
    <w:rsid w:val="008D4733"/>
    <w:rsid w:val="008D564F"/>
    <w:rsid w:val="008D5DF6"/>
    <w:rsid w:val="008D6038"/>
    <w:rsid w:val="008D7979"/>
    <w:rsid w:val="008E0E0A"/>
    <w:rsid w:val="008E1F57"/>
    <w:rsid w:val="008E239A"/>
    <w:rsid w:val="008E294A"/>
    <w:rsid w:val="008E29BE"/>
    <w:rsid w:val="008E29C4"/>
    <w:rsid w:val="008E34D6"/>
    <w:rsid w:val="008E4F88"/>
    <w:rsid w:val="008E6F3E"/>
    <w:rsid w:val="008E74A5"/>
    <w:rsid w:val="008E766D"/>
    <w:rsid w:val="008E7FB5"/>
    <w:rsid w:val="008F007D"/>
    <w:rsid w:val="008F01DE"/>
    <w:rsid w:val="008F1B08"/>
    <w:rsid w:val="008F4F82"/>
    <w:rsid w:val="008F5CCC"/>
    <w:rsid w:val="008F6897"/>
    <w:rsid w:val="008F6FE7"/>
    <w:rsid w:val="00900946"/>
    <w:rsid w:val="00901917"/>
    <w:rsid w:val="00902BDF"/>
    <w:rsid w:val="0090337E"/>
    <w:rsid w:val="00903514"/>
    <w:rsid w:val="009039A8"/>
    <w:rsid w:val="00903E8D"/>
    <w:rsid w:val="00904020"/>
    <w:rsid w:val="00904A96"/>
    <w:rsid w:val="00905BBF"/>
    <w:rsid w:val="00907A28"/>
    <w:rsid w:val="00910542"/>
    <w:rsid w:val="009110EB"/>
    <w:rsid w:val="00911373"/>
    <w:rsid w:val="00913B14"/>
    <w:rsid w:val="00913EA9"/>
    <w:rsid w:val="00915FD1"/>
    <w:rsid w:val="00916A0E"/>
    <w:rsid w:val="00917DA6"/>
    <w:rsid w:val="00920CE3"/>
    <w:rsid w:val="009215BB"/>
    <w:rsid w:val="00921DE3"/>
    <w:rsid w:val="0092243D"/>
    <w:rsid w:val="0092378F"/>
    <w:rsid w:val="00924FD5"/>
    <w:rsid w:val="009255D5"/>
    <w:rsid w:val="009255F5"/>
    <w:rsid w:val="00925DC7"/>
    <w:rsid w:val="009264D3"/>
    <w:rsid w:val="009265EC"/>
    <w:rsid w:val="0092AD8F"/>
    <w:rsid w:val="00930C7C"/>
    <w:rsid w:val="00930CEE"/>
    <w:rsid w:val="00933353"/>
    <w:rsid w:val="00933C6B"/>
    <w:rsid w:val="00934054"/>
    <w:rsid w:val="00934506"/>
    <w:rsid w:val="00934E52"/>
    <w:rsid w:val="00934F8F"/>
    <w:rsid w:val="00935049"/>
    <w:rsid w:val="0093573B"/>
    <w:rsid w:val="0093737C"/>
    <w:rsid w:val="009400A8"/>
    <w:rsid w:val="009402E9"/>
    <w:rsid w:val="00941232"/>
    <w:rsid w:val="0094262C"/>
    <w:rsid w:val="009432A7"/>
    <w:rsid w:val="0094349F"/>
    <w:rsid w:val="00943505"/>
    <w:rsid w:val="00943DC1"/>
    <w:rsid w:val="00944123"/>
    <w:rsid w:val="009455A8"/>
    <w:rsid w:val="00945E04"/>
    <w:rsid w:val="00945EC4"/>
    <w:rsid w:val="00946C0B"/>
    <w:rsid w:val="00947C10"/>
    <w:rsid w:val="00947C8F"/>
    <w:rsid w:val="00947DBD"/>
    <w:rsid w:val="00947F06"/>
    <w:rsid w:val="0094C33C"/>
    <w:rsid w:val="00950BA4"/>
    <w:rsid w:val="00952921"/>
    <w:rsid w:val="00952ADB"/>
    <w:rsid w:val="00953925"/>
    <w:rsid w:val="00953D04"/>
    <w:rsid w:val="00954ACB"/>
    <w:rsid w:val="0095504C"/>
    <w:rsid w:val="00955F1C"/>
    <w:rsid w:val="009562AA"/>
    <w:rsid w:val="00956381"/>
    <w:rsid w:val="00956A7D"/>
    <w:rsid w:val="0095775B"/>
    <w:rsid w:val="00957F13"/>
    <w:rsid w:val="00961173"/>
    <w:rsid w:val="00961536"/>
    <w:rsid w:val="00961577"/>
    <w:rsid w:val="009626E2"/>
    <w:rsid w:val="009626FF"/>
    <w:rsid w:val="00962727"/>
    <w:rsid w:val="00963B5A"/>
    <w:rsid w:val="00964363"/>
    <w:rsid w:val="009643EF"/>
    <w:rsid w:val="00966419"/>
    <w:rsid w:val="0096678B"/>
    <w:rsid w:val="00966A97"/>
    <w:rsid w:val="0096701A"/>
    <w:rsid w:val="00967420"/>
    <w:rsid w:val="00967C57"/>
    <w:rsid w:val="00967F30"/>
    <w:rsid w:val="009700E7"/>
    <w:rsid w:val="00970B02"/>
    <w:rsid w:val="009719D0"/>
    <w:rsid w:val="009729D6"/>
    <w:rsid w:val="00972FD0"/>
    <w:rsid w:val="009736C1"/>
    <w:rsid w:val="00974A91"/>
    <w:rsid w:val="00975AC0"/>
    <w:rsid w:val="009778A2"/>
    <w:rsid w:val="00977C39"/>
    <w:rsid w:val="009801C0"/>
    <w:rsid w:val="009802F8"/>
    <w:rsid w:val="00980A93"/>
    <w:rsid w:val="00981973"/>
    <w:rsid w:val="00981AC1"/>
    <w:rsid w:val="0098240D"/>
    <w:rsid w:val="00982DAE"/>
    <w:rsid w:val="0098392E"/>
    <w:rsid w:val="009847C0"/>
    <w:rsid w:val="009869B6"/>
    <w:rsid w:val="009875F1"/>
    <w:rsid w:val="00987AC5"/>
    <w:rsid w:val="009903F8"/>
    <w:rsid w:val="0099155E"/>
    <w:rsid w:val="0099191D"/>
    <w:rsid w:val="0099369E"/>
    <w:rsid w:val="00994852"/>
    <w:rsid w:val="00994D28"/>
    <w:rsid w:val="00995455"/>
    <w:rsid w:val="0099657A"/>
    <w:rsid w:val="009A0382"/>
    <w:rsid w:val="009A087E"/>
    <w:rsid w:val="009A0D36"/>
    <w:rsid w:val="009A200B"/>
    <w:rsid w:val="009A310F"/>
    <w:rsid w:val="009A391F"/>
    <w:rsid w:val="009A5FC0"/>
    <w:rsid w:val="009A60E9"/>
    <w:rsid w:val="009A6514"/>
    <w:rsid w:val="009A73D3"/>
    <w:rsid w:val="009A76AC"/>
    <w:rsid w:val="009A7F4D"/>
    <w:rsid w:val="009B05D1"/>
    <w:rsid w:val="009B0BDE"/>
    <w:rsid w:val="009B12F6"/>
    <w:rsid w:val="009B1421"/>
    <w:rsid w:val="009B2E88"/>
    <w:rsid w:val="009B37A9"/>
    <w:rsid w:val="009B52D1"/>
    <w:rsid w:val="009B6BA2"/>
    <w:rsid w:val="009B7D71"/>
    <w:rsid w:val="009B7E6E"/>
    <w:rsid w:val="009B7F37"/>
    <w:rsid w:val="009C0005"/>
    <w:rsid w:val="009C0471"/>
    <w:rsid w:val="009C074E"/>
    <w:rsid w:val="009C0AC5"/>
    <w:rsid w:val="009C1309"/>
    <w:rsid w:val="009C187D"/>
    <w:rsid w:val="009C19DA"/>
    <w:rsid w:val="009C1BF4"/>
    <w:rsid w:val="009C2865"/>
    <w:rsid w:val="009C399A"/>
    <w:rsid w:val="009C3BED"/>
    <w:rsid w:val="009C3CEB"/>
    <w:rsid w:val="009C47C9"/>
    <w:rsid w:val="009C4B94"/>
    <w:rsid w:val="009C5858"/>
    <w:rsid w:val="009C5CE8"/>
    <w:rsid w:val="009C687E"/>
    <w:rsid w:val="009C71B7"/>
    <w:rsid w:val="009C7587"/>
    <w:rsid w:val="009C7CC4"/>
    <w:rsid w:val="009D038E"/>
    <w:rsid w:val="009D07C3"/>
    <w:rsid w:val="009D096F"/>
    <w:rsid w:val="009D1D19"/>
    <w:rsid w:val="009D1D2A"/>
    <w:rsid w:val="009D1F48"/>
    <w:rsid w:val="009D239C"/>
    <w:rsid w:val="009D254B"/>
    <w:rsid w:val="009D2EE6"/>
    <w:rsid w:val="009D31AC"/>
    <w:rsid w:val="009D3228"/>
    <w:rsid w:val="009D33F4"/>
    <w:rsid w:val="009D3FF4"/>
    <w:rsid w:val="009D4182"/>
    <w:rsid w:val="009D5797"/>
    <w:rsid w:val="009D757C"/>
    <w:rsid w:val="009D7CE7"/>
    <w:rsid w:val="009E36F9"/>
    <w:rsid w:val="009E3951"/>
    <w:rsid w:val="009E5549"/>
    <w:rsid w:val="009E6550"/>
    <w:rsid w:val="009E7561"/>
    <w:rsid w:val="009E7E94"/>
    <w:rsid w:val="009F09E0"/>
    <w:rsid w:val="009F0AEB"/>
    <w:rsid w:val="009F0D44"/>
    <w:rsid w:val="009F0E67"/>
    <w:rsid w:val="009F2156"/>
    <w:rsid w:val="009F2327"/>
    <w:rsid w:val="009F3011"/>
    <w:rsid w:val="009F4CFE"/>
    <w:rsid w:val="009F548C"/>
    <w:rsid w:val="009F58FF"/>
    <w:rsid w:val="009F6806"/>
    <w:rsid w:val="009F6C2A"/>
    <w:rsid w:val="00A0039B"/>
    <w:rsid w:val="00A00837"/>
    <w:rsid w:val="00A009CA"/>
    <w:rsid w:val="00A02D23"/>
    <w:rsid w:val="00A02EEC"/>
    <w:rsid w:val="00A0342D"/>
    <w:rsid w:val="00A03CDA"/>
    <w:rsid w:val="00A040A0"/>
    <w:rsid w:val="00A04DCF"/>
    <w:rsid w:val="00A05DB3"/>
    <w:rsid w:val="00A05F73"/>
    <w:rsid w:val="00A06F2E"/>
    <w:rsid w:val="00A07006"/>
    <w:rsid w:val="00A11C86"/>
    <w:rsid w:val="00A12141"/>
    <w:rsid w:val="00A12965"/>
    <w:rsid w:val="00A12D3F"/>
    <w:rsid w:val="00A13A29"/>
    <w:rsid w:val="00A13A4E"/>
    <w:rsid w:val="00A143AE"/>
    <w:rsid w:val="00A148AF"/>
    <w:rsid w:val="00A14C9A"/>
    <w:rsid w:val="00A1563C"/>
    <w:rsid w:val="00A178EE"/>
    <w:rsid w:val="00A2126E"/>
    <w:rsid w:val="00A21358"/>
    <w:rsid w:val="00A22FC8"/>
    <w:rsid w:val="00A23370"/>
    <w:rsid w:val="00A258FD"/>
    <w:rsid w:val="00A26B20"/>
    <w:rsid w:val="00A2724C"/>
    <w:rsid w:val="00A27E91"/>
    <w:rsid w:val="00A30B8C"/>
    <w:rsid w:val="00A31262"/>
    <w:rsid w:val="00A336AB"/>
    <w:rsid w:val="00A33A40"/>
    <w:rsid w:val="00A3466C"/>
    <w:rsid w:val="00A35210"/>
    <w:rsid w:val="00A36636"/>
    <w:rsid w:val="00A41098"/>
    <w:rsid w:val="00A41F6E"/>
    <w:rsid w:val="00A421BA"/>
    <w:rsid w:val="00A4247C"/>
    <w:rsid w:val="00A430C7"/>
    <w:rsid w:val="00A4368D"/>
    <w:rsid w:val="00A43A8F"/>
    <w:rsid w:val="00A43E5E"/>
    <w:rsid w:val="00A4528A"/>
    <w:rsid w:val="00A457B4"/>
    <w:rsid w:val="00A458A0"/>
    <w:rsid w:val="00A46253"/>
    <w:rsid w:val="00A46446"/>
    <w:rsid w:val="00A477AA"/>
    <w:rsid w:val="00A504E2"/>
    <w:rsid w:val="00A53B8C"/>
    <w:rsid w:val="00A54121"/>
    <w:rsid w:val="00A54764"/>
    <w:rsid w:val="00A548EE"/>
    <w:rsid w:val="00A55C77"/>
    <w:rsid w:val="00A57F7D"/>
    <w:rsid w:val="00A61E95"/>
    <w:rsid w:val="00A62A0F"/>
    <w:rsid w:val="00A62D82"/>
    <w:rsid w:val="00A63229"/>
    <w:rsid w:val="00A64089"/>
    <w:rsid w:val="00A65B29"/>
    <w:rsid w:val="00A65CE2"/>
    <w:rsid w:val="00A66463"/>
    <w:rsid w:val="00A664FA"/>
    <w:rsid w:val="00A66D8B"/>
    <w:rsid w:val="00A677D7"/>
    <w:rsid w:val="00A704D2"/>
    <w:rsid w:val="00A7106A"/>
    <w:rsid w:val="00A7119D"/>
    <w:rsid w:val="00A71E42"/>
    <w:rsid w:val="00A7238F"/>
    <w:rsid w:val="00A74FEF"/>
    <w:rsid w:val="00A7635E"/>
    <w:rsid w:val="00A76D6D"/>
    <w:rsid w:val="00A773FD"/>
    <w:rsid w:val="00A7790C"/>
    <w:rsid w:val="00A77AE6"/>
    <w:rsid w:val="00A77F81"/>
    <w:rsid w:val="00A80A3F"/>
    <w:rsid w:val="00A8140B"/>
    <w:rsid w:val="00A81F8C"/>
    <w:rsid w:val="00A82B54"/>
    <w:rsid w:val="00A82B88"/>
    <w:rsid w:val="00A84190"/>
    <w:rsid w:val="00A84278"/>
    <w:rsid w:val="00A85D35"/>
    <w:rsid w:val="00A86348"/>
    <w:rsid w:val="00A86DCF"/>
    <w:rsid w:val="00A86F7F"/>
    <w:rsid w:val="00A90607"/>
    <w:rsid w:val="00A91B19"/>
    <w:rsid w:val="00A928D3"/>
    <w:rsid w:val="00A934AE"/>
    <w:rsid w:val="00A9373D"/>
    <w:rsid w:val="00A9380F"/>
    <w:rsid w:val="00A95792"/>
    <w:rsid w:val="00A95CD5"/>
    <w:rsid w:val="00A96C65"/>
    <w:rsid w:val="00A977C9"/>
    <w:rsid w:val="00A97B75"/>
    <w:rsid w:val="00A97C13"/>
    <w:rsid w:val="00A97D62"/>
    <w:rsid w:val="00AA02F5"/>
    <w:rsid w:val="00AA0548"/>
    <w:rsid w:val="00AA1D07"/>
    <w:rsid w:val="00AA29AA"/>
    <w:rsid w:val="00AA5214"/>
    <w:rsid w:val="00AA62CF"/>
    <w:rsid w:val="00AA7E6B"/>
    <w:rsid w:val="00AB15CD"/>
    <w:rsid w:val="00AB17FA"/>
    <w:rsid w:val="00AB270A"/>
    <w:rsid w:val="00AB2F3A"/>
    <w:rsid w:val="00AB334F"/>
    <w:rsid w:val="00AB478C"/>
    <w:rsid w:val="00AB520D"/>
    <w:rsid w:val="00AB5513"/>
    <w:rsid w:val="00AB557B"/>
    <w:rsid w:val="00AB6048"/>
    <w:rsid w:val="00AC11AB"/>
    <w:rsid w:val="00AC131C"/>
    <w:rsid w:val="00AC1CA3"/>
    <w:rsid w:val="00AC3B30"/>
    <w:rsid w:val="00AC4790"/>
    <w:rsid w:val="00AC5FC1"/>
    <w:rsid w:val="00AC64A4"/>
    <w:rsid w:val="00AC67A6"/>
    <w:rsid w:val="00AC6DA1"/>
    <w:rsid w:val="00AC6F11"/>
    <w:rsid w:val="00AD0193"/>
    <w:rsid w:val="00AD1EA5"/>
    <w:rsid w:val="00AD218D"/>
    <w:rsid w:val="00AD41D0"/>
    <w:rsid w:val="00AD500E"/>
    <w:rsid w:val="00AD5165"/>
    <w:rsid w:val="00AD5974"/>
    <w:rsid w:val="00AD6E03"/>
    <w:rsid w:val="00AD7E95"/>
    <w:rsid w:val="00AE0DD6"/>
    <w:rsid w:val="00AE2A6A"/>
    <w:rsid w:val="00AE429A"/>
    <w:rsid w:val="00AE448B"/>
    <w:rsid w:val="00AE4F6D"/>
    <w:rsid w:val="00AE5C19"/>
    <w:rsid w:val="00AEC330"/>
    <w:rsid w:val="00AF0916"/>
    <w:rsid w:val="00AF1A66"/>
    <w:rsid w:val="00AF2B6D"/>
    <w:rsid w:val="00AF2F4F"/>
    <w:rsid w:val="00AF31DB"/>
    <w:rsid w:val="00AF35D7"/>
    <w:rsid w:val="00AF4A3A"/>
    <w:rsid w:val="00AF4A9D"/>
    <w:rsid w:val="00AF4C34"/>
    <w:rsid w:val="00AF691B"/>
    <w:rsid w:val="00AF71BD"/>
    <w:rsid w:val="00AF71C3"/>
    <w:rsid w:val="00B004C3"/>
    <w:rsid w:val="00B01519"/>
    <w:rsid w:val="00B01E34"/>
    <w:rsid w:val="00B026CC"/>
    <w:rsid w:val="00B04A43"/>
    <w:rsid w:val="00B04B4F"/>
    <w:rsid w:val="00B059FD"/>
    <w:rsid w:val="00B0650F"/>
    <w:rsid w:val="00B06578"/>
    <w:rsid w:val="00B07653"/>
    <w:rsid w:val="00B07BB5"/>
    <w:rsid w:val="00B10731"/>
    <w:rsid w:val="00B10AE6"/>
    <w:rsid w:val="00B10D49"/>
    <w:rsid w:val="00B1111E"/>
    <w:rsid w:val="00B120F8"/>
    <w:rsid w:val="00B12F55"/>
    <w:rsid w:val="00B133B4"/>
    <w:rsid w:val="00B14024"/>
    <w:rsid w:val="00B14065"/>
    <w:rsid w:val="00B14276"/>
    <w:rsid w:val="00B14DD1"/>
    <w:rsid w:val="00B1676E"/>
    <w:rsid w:val="00B2186D"/>
    <w:rsid w:val="00B21A96"/>
    <w:rsid w:val="00B21C58"/>
    <w:rsid w:val="00B21E34"/>
    <w:rsid w:val="00B25366"/>
    <w:rsid w:val="00B254CB"/>
    <w:rsid w:val="00B25AB3"/>
    <w:rsid w:val="00B2600E"/>
    <w:rsid w:val="00B2626C"/>
    <w:rsid w:val="00B27856"/>
    <w:rsid w:val="00B27D77"/>
    <w:rsid w:val="00B31203"/>
    <w:rsid w:val="00B31879"/>
    <w:rsid w:val="00B32550"/>
    <w:rsid w:val="00B35184"/>
    <w:rsid w:val="00B35B4B"/>
    <w:rsid w:val="00B36E5A"/>
    <w:rsid w:val="00B37306"/>
    <w:rsid w:val="00B377CE"/>
    <w:rsid w:val="00B37C49"/>
    <w:rsid w:val="00B416E2"/>
    <w:rsid w:val="00B44BFB"/>
    <w:rsid w:val="00B45F50"/>
    <w:rsid w:val="00B461C0"/>
    <w:rsid w:val="00B4653A"/>
    <w:rsid w:val="00B47357"/>
    <w:rsid w:val="00B47455"/>
    <w:rsid w:val="00B5027F"/>
    <w:rsid w:val="00B5059E"/>
    <w:rsid w:val="00B50DB7"/>
    <w:rsid w:val="00B51102"/>
    <w:rsid w:val="00B513B2"/>
    <w:rsid w:val="00B51C26"/>
    <w:rsid w:val="00B52722"/>
    <w:rsid w:val="00B52937"/>
    <w:rsid w:val="00B52BA8"/>
    <w:rsid w:val="00B55E44"/>
    <w:rsid w:val="00B56731"/>
    <w:rsid w:val="00B60D47"/>
    <w:rsid w:val="00B610D2"/>
    <w:rsid w:val="00B612A1"/>
    <w:rsid w:val="00B63C23"/>
    <w:rsid w:val="00B6489C"/>
    <w:rsid w:val="00B66821"/>
    <w:rsid w:val="00B70B58"/>
    <w:rsid w:val="00B712D6"/>
    <w:rsid w:val="00B71CF8"/>
    <w:rsid w:val="00B72093"/>
    <w:rsid w:val="00B72201"/>
    <w:rsid w:val="00B73FCC"/>
    <w:rsid w:val="00B7444F"/>
    <w:rsid w:val="00B748FF"/>
    <w:rsid w:val="00B753AE"/>
    <w:rsid w:val="00B75C41"/>
    <w:rsid w:val="00B76B7A"/>
    <w:rsid w:val="00B76E72"/>
    <w:rsid w:val="00B77571"/>
    <w:rsid w:val="00B77E1B"/>
    <w:rsid w:val="00B80BC3"/>
    <w:rsid w:val="00B8230A"/>
    <w:rsid w:val="00B8340B"/>
    <w:rsid w:val="00B84F95"/>
    <w:rsid w:val="00B85472"/>
    <w:rsid w:val="00B854FF"/>
    <w:rsid w:val="00B8662D"/>
    <w:rsid w:val="00B86DEF"/>
    <w:rsid w:val="00B90492"/>
    <w:rsid w:val="00B90C54"/>
    <w:rsid w:val="00B916AC"/>
    <w:rsid w:val="00B91875"/>
    <w:rsid w:val="00B91921"/>
    <w:rsid w:val="00B92665"/>
    <w:rsid w:val="00B92AB6"/>
    <w:rsid w:val="00B9332C"/>
    <w:rsid w:val="00B937EA"/>
    <w:rsid w:val="00B93EDF"/>
    <w:rsid w:val="00B95CE6"/>
    <w:rsid w:val="00B97789"/>
    <w:rsid w:val="00B97884"/>
    <w:rsid w:val="00B979DF"/>
    <w:rsid w:val="00BA0802"/>
    <w:rsid w:val="00BA16D0"/>
    <w:rsid w:val="00BA1913"/>
    <w:rsid w:val="00BA2499"/>
    <w:rsid w:val="00BA3C24"/>
    <w:rsid w:val="00BA4E06"/>
    <w:rsid w:val="00BA548A"/>
    <w:rsid w:val="00BA7C5C"/>
    <w:rsid w:val="00BB2709"/>
    <w:rsid w:val="00BB44BB"/>
    <w:rsid w:val="00BB60C0"/>
    <w:rsid w:val="00BB69F1"/>
    <w:rsid w:val="00BB6BB2"/>
    <w:rsid w:val="00BB6ED7"/>
    <w:rsid w:val="00BB7062"/>
    <w:rsid w:val="00BB7A84"/>
    <w:rsid w:val="00BC1199"/>
    <w:rsid w:val="00BC1407"/>
    <w:rsid w:val="00BC2038"/>
    <w:rsid w:val="00BC2BB6"/>
    <w:rsid w:val="00BC2E12"/>
    <w:rsid w:val="00BC2FB6"/>
    <w:rsid w:val="00BC328C"/>
    <w:rsid w:val="00BC33BD"/>
    <w:rsid w:val="00BC3C7F"/>
    <w:rsid w:val="00BC4CDD"/>
    <w:rsid w:val="00BC4E81"/>
    <w:rsid w:val="00BC5FF2"/>
    <w:rsid w:val="00BC648D"/>
    <w:rsid w:val="00BC6546"/>
    <w:rsid w:val="00BC696A"/>
    <w:rsid w:val="00BC7DD0"/>
    <w:rsid w:val="00BCB760"/>
    <w:rsid w:val="00BD1391"/>
    <w:rsid w:val="00BD1C84"/>
    <w:rsid w:val="00BD202D"/>
    <w:rsid w:val="00BD2A6A"/>
    <w:rsid w:val="00BD4308"/>
    <w:rsid w:val="00BD590C"/>
    <w:rsid w:val="00BD5BAC"/>
    <w:rsid w:val="00BD5C97"/>
    <w:rsid w:val="00BD704C"/>
    <w:rsid w:val="00BD7AE0"/>
    <w:rsid w:val="00BE020C"/>
    <w:rsid w:val="00BE0287"/>
    <w:rsid w:val="00BE11BF"/>
    <w:rsid w:val="00BE1BE2"/>
    <w:rsid w:val="00BE1D4D"/>
    <w:rsid w:val="00BE2A7A"/>
    <w:rsid w:val="00BE2DCF"/>
    <w:rsid w:val="00BE34D5"/>
    <w:rsid w:val="00BE394F"/>
    <w:rsid w:val="00BE424C"/>
    <w:rsid w:val="00BE5515"/>
    <w:rsid w:val="00BE5E90"/>
    <w:rsid w:val="00BE6286"/>
    <w:rsid w:val="00BE668E"/>
    <w:rsid w:val="00BE678E"/>
    <w:rsid w:val="00BF0454"/>
    <w:rsid w:val="00BF0872"/>
    <w:rsid w:val="00BF0CBC"/>
    <w:rsid w:val="00BF1295"/>
    <w:rsid w:val="00BF1632"/>
    <w:rsid w:val="00BF1E40"/>
    <w:rsid w:val="00BF1EC5"/>
    <w:rsid w:val="00BF232A"/>
    <w:rsid w:val="00BF2456"/>
    <w:rsid w:val="00BF3162"/>
    <w:rsid w:val="00BF3ACC"/>
    <w:rsid w:val="00BF3F2E"/>
    <w:rsid w:val="00BF54B7"/>
    <w:rsid w:val="00BF7AA4"/>
    <w:rsid w:val="00BF7E67"/>
    <w:rsid w:val="00C00B23"/>
    <w:rsid w:val="00C0140E"/>
    <w:rsid w:val="00C026DF"/>
    <w:rsid w:val="00C03787"/>
    <w:rsid w:val="00C03AA8"/>
    <w:rsid w:val="00C04E48"/>
    <w:rsid w:val="00C062C3"/>
    <w:rsid w:val="00C0764E"/>
    <w:rsid w:val="00C07D3F"/>
    <w:rsid w:val="00C10D26"/>
    <w:rsid w:val="00C118DD"/>
    <w:rsid w:val="00C12BF4"/>
    <w:rsid w:val="00C146BB"/>
    <w:rsid w:val="00C14C10"/>
    <w:rsid w:val="00C17E09"/>
    <w:rsid w:val="00C21F2E"/>
    <w:rsid w:val="00C22B38"/>
    <w:rsid w:val="00C23CF0"/>
    <w:rsid w:val="00C25D94"/>
    <w:rsid w:val="00C273FA"/>
    <w:rsid w:val="00C275F0"/>
    <w:rsid w:val="00C27D62"/>
    <w:rsid w:val="00C30918"/>
    <w:rsid w:val="00C310CB"/>
    <w:rsid w:val="00C31FC0"/>
    <w:rsid w:val="00C32DC3"/>
    <w:rsid w:val="00C331A3"/>
    <w:rsid w:val="00C3359F"/>
    <w:rsid w:val="00C34F7F"/>
    <w:rsid w:val="00C3721C"/>
    <w:rsid w:val="00C374A0"/>
    <w:rsid w:val="00C3756D"/>
    <w:rsid w:val="00C37E33"/>
    <w:rsid w:val="00C40467"/>
    <w:rsid w:val="00C40D63"/>
    <w:rsid w:val="00C4155A"/>
    <w:rsid w:val="00C41A6F"/>
    <w:rsid w:val="00C423EF"/>
    <w:rsid w:val="00C433DF"/>
    <w:rsid w:val="00C454A3"/>
    <w:rsid w:val="00C45F65"/>
    <w:rsid w:val="00C45FAB"/>
    <w:rsid w:val="00C4733C"/>
    <w:rsid w:val="00C47976"/>
    <w:rsid w:val="00C500ED"/>
    <w:rsid w:val="00C50A5C"/>
    <w:rsid w:val="00C50E48"/>
    <w:rsid w:val="00C51742"/>
    <w:rsid w:val="00C51D95"/>
    <w:rsid w:val="00C537FE"/>
    <w:rsid w:val="00C54026"/>
    <w:rsid w:val="00C547BB"/>
    <w:rsid w:val="00C558EA"/>
    <w:rsid w:val="00C55C7C"/>
    <w:rsid w:val="00C572DF"/>
    <w:rsid w:val="00C600F2"/>
    <w:rsid w:val="00C60277"/>
    <w:rsid w:val="00C60304"/>
    <w:rsid w:val="00C60B3D"/>
    <w:rsid w:val="00C610F3"/>
    <w:rsid w:val="00C6138A"/>
    <w:rsid w:val="00C6258D"/>
    <w:rsid w:val="00C64B59"/>
    <w:rsid w:val="00C6530B"/>
    <w:rsid w:val="00C658B3"/>
    <w:rsid w:val="00C66A10"/>
    <w:rsid w:val="00C66D75"/>
    <w:rsid w:val="00C66EB6"/>
    <w:rsid w:val="00C700F0"/>
    <w:rsid w:val="00C7020B"/>
    <w:rsid w:val="00C715A9"/>
    <w:rsid w:val="00C71CC0"/>
    <w:rsid w:val="00C71E96"/>
    <w:rsid w:val="00C7272D"/>
    <w:rsid w:val="00C730E6"/>
    <w:rsid w:val="00C7516D"/>
    <w:rsid w:val="00C7518D"/>
    <w:rsid w:val="00C75222"/>
    <w:rsid w:val="00C769E0"/>
    <w:rsid w:val="00C76A3B"/>
    <w:rsid w:val="00C76D36"/>
    <w:rsid w:val="00C7716A"/>
    <w:rsid w:val="00C772CA"/>
    <w:rsid w:val="00C82077"/>
    <w:rsid w:val="00C825C6"/>
    <w:rsid w:val="00C83250"/>
    <w:rsid w:val="00C85408"/>
    <w:rsid w:val="00C8724F"/>
    <w:rsid w:val="00C87A00"/>
    <w:rsid w:val="00C90D07"/>
    <w:rsid w:val="00C91376"/>
    <w:rsid w:val="00C91FE9"/>
    <w:rsid w:val="00C9281D"/>
    <w:rsid w:val="00C929B7"/>
    <w:rsid w:val="00C92ECD"/>
    <w:rsid w:val="00C936F9"/>
    <w:rsid w:val="00C938AB"/>
    <w:rsid w:val="00C93CF0"/>
    <w:rsid w:val="00C93E60"/>
    <w:rsid w:val="00C942D1"/>
    <w:rsid w:val="00C94909"/>
    <w:rsid w:val="00C95010"/>
    <w:rsid w:val="00C950E4"/>
    <w:rsid w:val="00C95A65"/>
    <w:rsid w:val="00C96313"/>
    <w:rsid w:val="00C9643B"/>
    <w:rsid w:val="00C96EE2"/>
    <w:rsid w:val="00C974DB"/>
    <w:rsid w:val="00C977EC"/>
    <w:rsid w:val="00C9789A"/>
    <w:rsid w:val="00CA00EC"/>
    <w:rsid w:val="00CA097D"/>
    <w:rsid w:val="00CA2AE2"/>
    <w:rsid w:val="00CA5298"/>
    <w:rsid w:val="00CA76EF"/>
    <w:rsid w:val="00CB0B94"/>
    <w:rsid w:val="00CB104E"/>
    <w:rsid w:val="00CB11FD"/>
    <w:rsid w:val="00CB2030"/>
    <w:rsid w:val="00CB2115"/>
    <w:rsid w:val="00CB2DD8"/>
    <w:rsid w:val="00CB3536"/>
    <w:rsid w:val="00CB3622"/>
    <w:rsid w:val="00CB487D"/>
    <w:rsid w:val="00CB53B7"/>
    <w:rsid w:val="00CB604F"/>
    <w:rsid w:val="00CB63D3"/>
    <w:rsid w:val="00CB79EF"/>
    <w:rsid w:val="00CC053D"/>
    <w:rsid w:val="00CC0889"/>
    <w:rsid w:val="00CC14C5"/>
    <w:rsid w:val="00CC1CC9"/>
    <w:rsid w:val="00CC36F6"/>
    <w:rsid w:val="00CC375E"/>
    <w:rsid w:val="00CC46D2"/>
    <w:rsid w:val="00CC5A3C"/>
    <w:rsid w:val="00CC6D43"/>
    <w:rsid w:val="00CC7761"/>
    <w:rsid w:val="00CD2569"/>
    <w:rsid w:val="00CD379E"/>
    <w:rsid w:val="00CD3B5B"/>
    <w:rsid w:val="00CD61DE"/>
    <w:rsid w:val="00CD7828"/>
    <w:rsid w:val="00CE072C"/>
    <w:rsid w:val="00CE334E"/>
    <w:rsid w:val="00CE3613"/>
    <w:rsid w:val="00CE374B"/>
    <w:rsid w:val="00CE4186"/>
    <w:rsid w:val="00CE4F32"/>
    <w:rsid w:val="00CE5BD8"/>
    <w:rsid w:val="00CE7B58"/>
    <w:rsid w:val="00CE7B8F"/>
    <w:rsid w:val="00CF00BC"/>
    <w:rsid w:val="00CF0BFA"/>
    <w:rsid w:val="00CF0C7A"/>
    <w:rsid w:val="00CF2491"/>
    <w:rsid w:val="00CF2CAA"/>
    <w:rsid w:val="00CF2F6E"/>
    <w:rsid w:val="00CF5868"/>
    <w:rsid w:val="00CF6796"/>
    <w:rsid w:val="00CF69E0"/>
    <w:rsid w:val="00CF6F99"/>
    <w:rsid w:val="00D01089"/>
    <w:rsid w:val="00D027DC"/>
    <w:rsid w:val="00D03F48"/>
    <w:rsid w:val="00D04A5F"/>
    <w:rsid w:val="00D05830"/>
    <w:rsid w:val="00D05AA5"/>
    <w:rsid w:val="00D05B7B"/>
    <w:rsid w:val="00D05E4C"/>
    <w:rsid w:val="00D109AB"/>
    <w:rsid w:val="00D13D56"/>
    <w:rsid w:val="00D13E16"/>
    <w:rsid w:val="00D1444E"/>
    <w:rsid w:val="00D15E5F"/>
    <w:rsid w:val="00D1717D"/>
    <w:rsid w:val="00D2067B"/>
    <w:rsid w:val="00D20B4A"/>
    <w:rsid w:val="00D20C22"/>
    <w:rsid w:val="00D2108E"/>
    <w:rsid w:val="00D211B8"/>
    <w:rsid w:val="00D21230"/>
    <w:rsid w:val="00D234D5"/>
    <w:rsid w:val="00D25138"/>
    <w:rsid w:val="00D26A9D"/>
    <w:rsid w:val="00D26E59"/>
    <w:rsid w:val="00D305EC"/>
    <w:rsid w:val="00D30682"/>
    <w:rsid w:val="00D30F23"/>
    <w:rsid w:val="00D30FA2"/>
    <w:rsid w:val="00D323BC"/>
    <w:rsid w:val="00D33B6F"/>
    <w:rsid w:val="00D341C7"/>
    <w:rsid w:val="00D3468D"/>
    <w:rsid w:val="00D34808"/>
    <w:rsid w:val="00D3494B"/>
    <w:rsid w:val="00D356D8"/>
    <w:rsid w:val="00D36229"/>
    <w:rsid w:val="00D3658A"/>
    <w:rsid w:val="00D36E7C"/>
    <w:rsid w:val="00D3718A"/>
    <w:rsid w:val="00D409C1"/>
    <w:rsid w:val="00D42FCE"/>
    <w:rsid w:val="00D4350F"/>
    <w:rsid w:val="00D437E1"/>
    <w:rsid w:val="00D443E7"/>
    <w:rsid w:val="00D45535"/>
    <w:rsid w:val="00D45BFD"/>
    <w:rsid w:val="00D4643D"/>
    <w:rsid w:val="00D46B4F"/>
    <w:rsid w:val="00D4772B"/>
    <w:rsid w:val="00D477B7"/>
    <w:rsid w:val="00D47AE3"/>
    <w:rsid w:val="00D47C8E"/>
    <w:rsid w:val="00D4BED5"/>
    <w:rsid w:val="00D5013C"/>
    <w:rsid w:val="00D50FA2"/>
    <w:rsid w:val="00D529F6"/>
    <w:rsid w:val="00D53D78"/>
    <w:rsid w:val="00D53DF6"/>
    <w:rsid w:val="00D542B3"/>
    <w:rsid w:val="00D55075"/>
    <w:rsid w:val="00D55FA6"/>
    <w:rsid w:val="00D570C1"/>
    <w:rsid w:val="00D5787E"/>
    <w:rsid w:val="00D5790B"/>
    <w:rsid w:val="00D579E4"/>
    <w:rsid w:val="00D601FA"/>
    <w:rsid w:val="00D6199D"/>
    <w:rsid w:val="00D62CDF"/>
    <w:rsid w:val="00D631E6"/>
    <w:rsid w:val="00D63F03"/>
    <w:rsid w:val="00D657D2"/>
    <w:rsid w:val="00D658CA"/>
    <w:rsid w:val="00D65B31"/>
    <w:rsid w:val="00D671ED"/>
    <w:rsid w:val="00D70647"/>
    <w:rsid w:val="00D706E8"/>
    <w:rsid w:val="00D71D76"/>
    <w:rsid w:val="00D724FA"/>
    <w:rsid w:val="00D72885"/>
    <w:rsid w:val="00D734F5"/>
    <w:rsid w:val="00D73AAF"/>
    <w:rsid w:val="00D7496A"/>
    <w:rsid w:val="00D776C0"/>
    <w:rsid w:val="00D80BE5"/>
    <w:rsid w:val="00D81036"/>
    <w:rsid w:val="00D8123F"/>
    <w:rsid w:val="00D8138E"/>
    <w:rsid w:val="00D81492"/>
    <w:rsid w:val="00D81B74"/>
    <w:rsid w:val="00D82CEF"/>
    <w:rsid w:val="00D8421E"/>
    <w:rsid w:val="00D8572E"/>
    <w:rsid w:val="00D85C5A"/>
    <w:rsid w:val="00D85ECD"/>
    <w:rsid w:val="00D86674"/>
    <w:rsid w:val="00D86CD7"/>
    <w:rsid w:val="00D87161"/>
    <w:rsid w:val="00D87C3C"/>
    <w:rsid w:val="00D90443"/>
    <w:rsid w:val="00D9163B"/>
    <w:rsid w:val="00D91772"/>
    <w:rsid w:val="00D92775"/>
    <w:rsid w:val="00D95FAF"/>
    <w:rsid w:val="00D964A6"/>
    <w:rsid w:val="00DA00E9"/>
    <w:rsid w:val="00DA1FDD"/>
    <w:rsid w:val="00DA275C"/>
    <w:rsid w:val="00DA2780"/>
    <w:rsid w:val="00DA35A9"/>
    <w:rsid w:val="00DA36C4"/>
    <w:rsid w:val="00DA4672"/>
    <w:rsid w:val="00DA5789"/>
    <w:rsid w:val="00DA647C"/>
    <w:rsid w:val="00DA78AF"/>
    <w:rsid w:val="00DB0438"/>
    <w:rsid w:val="00DB1B9D"/>
    <w:rsid w:val="00DB2216"/>
    <w:rsid w:val="00DB40C1"/>
    <w:rsid w:val="00DB651F"/>
    <w:rsid w:val="00DB6B82"/>
    <w:rsid w:val="00DB6D2F"/>
    <w:rsid w:val="00DC021C"/>
    <w:rsid w:val="00DC0ACB"/>
    <w:rsid w:val="00DC0F97"/>
    <w:rsid w:val="00DC15C4"/>
    <w:rsid w:val="00DC1787"/>
    <w:rsid w:val="00DC1DA7"/>
    <w:rsid w:val="00DC2BB0"/>
    <w:rsid w:val="00DC436A"/>
    <w:rsid w:val="00DC4433"/>
    <w:rsid w:val="00DC63BD"/>
    <w:rsid w:val="00DC7A75"/>
    <w:rsid w:val="00DD07DB"/>
    <w:rsid w:val="00DD08C3"/>
    <w:rsid w:val="00DD0BBE"/>
    <w:rsid w:val="00DD0CDF"/>
    <w:rsid w:val="00DD12FD"/>
    <w:rsid w:val="00DD23AC"/>
    <w:rsid w:val="00DD2A55"/>
    <w:rsid w:val="00DD2D6D"/>
    <w:rsid w:val="00DD344C"/>
    <w:rsid w:val="00DD3A82"/>
    <w:rsid w:val="00DD4143"/>
    <w:rsid w:val="00DD46E0"/>
    <w:rsid w:val="00DD4742"/>
    <w:rsid w:val="00DD73A1"/>
    <w:rsid w:val="00DD7931"/>
    <w:rsid w:val="00DD7DC5"/>
    <w:rsid w:val="00DE068C"/>
    <w:rsid w:val="00DE0BB7"/>
    <w:rsid w:val="00DE210E"/>
    <w:rsid w:val="00DE3311"/>
    <w:rsid w:val="00DE3577"/>
    <w:rsid w:val="00DE4228"/>
    <w:rsid w:val="00DE4CBF"/>
    <w:rsid w:val="00DE50A1"/>
    <w:rsid w:val="00DE5D94"/>
    <w:rsid w:val="00DE6D45"/>
    <w:rsid w:val="00DE79DD"/>
    <w:rsid w:val="00DE7A6C"/>
    <w:rsid w:val="00DE7BF6"/>
    <w:rsid w:val="00DF01AB"/>
    <w:rsid w:val="00DF18CB"/>
    <w:rsid w:val="00DF2C4D"/>
    <w:rsid w:val="00DF2DA6"/>
    <w:rsid w:val="00DF2FC1"/>
    <w:rsid w:val="00DF35CA"/>
    <w:rsid w:val="00DF4BBC"/>
    <w:rsid w:val="00DF5847"/>
    <w:rsid w:val="00DF5B16"/>
    <w:rsid w:val="00DF5E50"/>
    <w:rsid w:val="00DF5F88"/>
    <w:rsid w:val="00DF7D40"/>
    <w:rsid w:val="00E0334E"/>
    <w:rsid w:val="00E0434C"/>
    <w:rsid w:val="00E06013"/>
    <w:rsid w:val="00E0615D"/>
    <w:rsid w:val="00E064BF"/>
    <w:rsid w:val="00E06C3F"/>
    <w:rsid w:val="00E070A1"/>
    <w:rsid w:val="00E0787E"/>
    <w:rsid w:val="00E123E5"/>
    <w:rsid w:val="00E12AAA"/>
    <w:rsid w:val="00E12F36"/>
    <w:rsid w:val="00E13D5C"/>
    <w:rsid w:val="00E14305"/>
    <w:rsid w:val="00E15F25"/>
    <w:rsid w:val="00E16F9D"/>
    <w:rsid w:val="00E1774F"/>
    <w:rsid w:val="00E20908"/>
    <w:rsid w:val="00E20F92"/>
    <w:rsid w:val="00E2109A"/>
    <w:rsid w:val="00E219B5"/>
    <w:rsid w:val="00E223BF"/>
    <w:rsid w:val="00E22A3A"/>
    <w:rsid w:val="00E22D1D"/>
    <w:rsid w:val="00E24343"/>
    <w:rsid w:val="00E245E1"/>
    <w:rsid w:val="00E25588"/>
    <w:rsid w:val="00E26895"/>
    <w:rsid w:val="00E26BB9"/>
    <w:rsid w:val="00E2767C"/>
    <w:rsid w:val="00E32CB0"/>
    <w:rsid w:val="00E336FD"/>
    <w:rsid w:val="00E338BE"/>
    <w:rsid w:val="00E34D23"/>
    <w:rsid w:val="00E35303"/>
    <w:rsid w:val="00E35BA4"/>
    <w:rsid w:val="00E3662B"/>
    <w:rsid w:val="00E41783"/>
    <w:rsid w:val="00E418F1"/>
    <w:rsid w:val="00E41A07"/>
    <w:rsid w:val="00E42651"/>
    <w:rsid w:val="00E42AAC"/>
    <w:rsid w:val="00E42CAF"/>
    <w:rsid w:val="00E42FFD"/>
    <w:rsid w:val="00E46C9B"/>
    <w:rsid w:val="00E4D63E"/>
    <w:rsid w:val="00E50368"/>
    <w:rsid w:val="00E527BF"/>
    <w:rsid w:val="00E55546"/>
    <w:rsid w:val="00E55A85"/>
    <w:rsid w:val="00E55EA2"/>
    <w:rsid w:val="00E5601C"/>
    <w:rsid w:val="00E572DE"/>
    <w:rsid w:val="00E573E1"/>
    <w:rsid w:val="00E6185D"/>
    <w:rsid w:val="00E61B34"/>
    <w:rsid w:val="00E621CB"/>
    <w:rsid w:val="00E622B6"/>
    <w:rsid w:val="00E62436"/>
    <w:rsid w:val="00E62437"/>
    <w:rsid w:val="00E62A76"/>
    <w:rsid w:val="00E632C5"/>
    <w:rsid w:val="00E638F2"/>
    <w:rsid w:val="00E63B02"/>
    <w:rsid w:val="00E64D71"/>
    <w:rsid w:val="00E65DC4"/>
    <w:rsid w:val="00E662C0"/>
    <w:rsid w:val="00E66FA4"/>
    <w:rsid w:val="00E71594"/>
    <w:rsid w:val="00E71C51"/>
    <w:rsid w:val="00E73845"/>
    <w:rsid w:val="00E73EFC"/>
    <w:rsid w:val="00E74222"/>
    <w:rsid w:val="00E74CFE"/>
    <w:rsid w:val="00E75774"/>
    <w:rsid w:val="00E7624A"/>
    <w:rsid w:val="00E76ABC"/>
    <w:rsid w:val="00E76B8F"/>
    <w:rsid w:val="00E770A4"/>
    <w:rsid w:val="00E77336"/>
    <w:rsid w:val="00E77962"/>
    <w:rsid w:val="00E77D82"/>
    <w:rsid w:val="00E80902"/>
    <w:rsid w:val="00E80B59"/>
    <w:rsid w:val="00E8146E"/>
    <w:rsid w:val="00E81CFF"/>
    <w:rsid w:val="00E82FE0"/>
    <w:rsid w:val="00E84254"/>
    <w:rsid w:val="00E8544F"/>
    <w:rsid w:val="00E85EE9"/>
    <w:rsid w:val="00E87CC9"/>
    <w:rsid w:val="00E900B1"/>
    <w:rsid w:val="00E906C3"/>
    <w:rsid w:val="00E90D5B"/>
    <w:rsid w:val="00E911F2"/>
    <w:rsid w:val="00E91A72"/>
    <w:rsid w:val="00E91C32"/>
    <w:rsid w:val="00E91D76"/>
    <w:rsid w:val="00E922EA"/>
    <w:rsid w:val="00E926D6"/>
    <w:rsid w:val="00E93182"/>
    <w:rsid w:val="00E9392D"/>
    <w:rsid w:val="00E93A68"/>
    <w:rsid w:val="00E941AC"/>
    <w:rsid w:val="00E951CE"/>
    <w:rsid w:val="00E951E4"/>
    <w:rsid w:val="00E95B01"/>
    <w:rsid w:val="00E95DB3"/>
    <w:rsid w:val="00E9687E"/>
    <w:rsid w:val="00E96C54"/>
    <w:rsid w:val="00E977F5"/>
    <w:rsid w:val="00EA0645"/>
    <w:rsid w:val="00EA0BFA"/>
    <w:rsid w:val="00EA18DB"/>
    <w:rsid w:val="00EA1B64"/>
    <w:rsid w:val="00EA1F93"/>
    <w:rsid w:val="00EA2CF7"/>
    <w:rsid w:val="00EA48F6"/>
    <w:rsid w:val="00EA5223"/>
    <w:rsid w:val="00EA5D85"/>
    <w:rsid w:val="00EA5EC0"/>
    <w:rsid w:val="00EA5FD0"/>
    <w:rsid w:val="00EA7E0A"/>
    <w:rsid w:val="00EB133B"/>
    <w:rsid w:val="00EB2706"/>
    <w:rsid w:val="00EB3B75"/>
    <w:rsid w:val="00EB3CB8"/>
    <w:rsid w:val="00EB4773"/>
    <w:rsid w:val="00EB607E"/>
    <w:rsid w:val="00EB6471"/>
    <w:rsid w:val="00EB7C73"/>
    <w:rsid w:val="00EC058C"/>
    <w:rsid w:val="00EC07DC"/>
    <w:rsid w:val="00EC0A32"/>
    <w:rsid w:val="00EC1112"/>
    <w:rsid w:val="00EC1261"/>
    <w:rsid w:val="00EC161D"/>
    <w:rsid w:val="00EC1764"/>
    <w:rsid w:val="00EC25CD"/>
    <w:rsid w:val="00EC3AED"/>
    <w:rsid w:val="00EC44A7"/>
    <w:rsid w:val="00EC54D9"/>
    <w:rsid w:val="00EC687D"/>
    <w:rsid w:val="00EC6E75"/>
    <w:rsid w:val="00EC7820"/>
    <w:rsid w:val="00ED15F5"/>
    <w:rsid w:val="00ED184B"/>
    <w:rsid w:val="00ED21D7"/>
    <w:rsid w:val="00ED246D"/>
    <w:rsid w:val="00ED3640"/>
    <w:rsid w:val="00ED367C"/>
    <w:rsid w:val="00ED38C2"/>
    <w:rsid w:val="00ED47B4"/>
    <w:rsid w:val="00ED5C84"/>
    <w:rsid w:val="00ED6BC9"/>
    <w:rsid w:val="00ED7824"/>
    <w:rsid w:val="00ED7DD1"/>
    <w:rsid w:val="00ED7DFE"/>
    <w:rsid w:val="00EE022D"/>
    <w:rsid w:val="00EE05F7"/>
    <w:rsid w:val="00EE0AD3"/>
    <w:rsid w:val="00EE0C54"/>
    <w:rsid w:val="00EE1FCF"/>
    <w:rsid w:val="00EE2AB5"/>
    <w:rsid w:val="00EE397B"/>
    <w:rsid w:val="00EE3BE9"/>
    <w:rsid w:val="00EE4422"/>
    <w:rsid w:val="00EE44E5"/>
    <w:rsid w:val="00EE5276"/>
    <w:rsid w:val="00EE59C5"/>
    <w:rsid w:val="00EE5A0B"/>
    <w:rsid w:val="00EE627E"/>
    <w:rsid w:val="00EE6B4C"/>
    <w:rsid w:val="00EE7C5B"/>
    <w:rsid w:val="00EF0008"/>
    <w:rsid w:val="00EF0131"/>
    <w:rsid w:val="00EF0D4C"/>
    <w:rsid w:val="00EF0FD5"/>
    <w:rsid w:val="00EF110A"/>
    <w:rsid w:val="00EF12F6"/>
    <w:rsid w:val="00EF1766"/>
    <w:rsid w:val="00EF23DC"/>
    <w:rsid w:val="00EF2BF5"/>
    <w:rsid w:val="00EF39A6"/>
    <w:rsid w:val="00EF4721"/>
    <w:rsid w:val="00EF51E5"/>
    <w:rsid w:val="00EF630C"/>
    <w:rsid w:val="00EF6362"/>
    <w:rsid w:val="00EF641D"/>
    <w:rsid w:val="00EF6E86"/>
    <w:rsid w:val="00F0124F"/>
    <w:rsid w:val="00F0135B"/>
    <w:rsid w:val="00F01671"/>
    <w:rsid w:val="00F0255A"/>
    <w:rsid w:val="00F02E72"/>
    <w:rsid w:val="00F03272"/>
    <w:rsid w:val="00F0363E"/>
    <w:rsid w:val="00F051C7"/>
    <w:rsid w:val="00F05BE5"/>
    <w:rsid w:val="00F0683A"/>
    <w:rsid w:val="00F0699C"/>
    <w:rsid w:val="00F06FB5"/>
    <w:rsid w:val="00F07E33"/>
    <w:rsid w:val="00F11AC7"/>
    <w:rsid w:val="00F13267"/>
    <w:rsid w:val="00F13824"/>
    <w:rsid w:val="00F14D1E"/>
    <w:rsid w:val="00F163AD"/>
    <w:rsid w:val="00F20076"/>
    <w:rsid w:val="00F2053D"/>
    <w:rsid w:val="00F20EE3"/>
    <w:rsid w:val="00F20FF1"/>
    <w:rsid w:val="00F22D1E"/>
    <w:rsid w:val="00F22E29"/>
    <w:rsid w:val="00F27286"/>
    <w:rsid w:val="00F30DD0"/>
    <w:rsid w:val="00F337A5"/>
    <w:rsid w:val="00F34835"/>
    <w:rsid w:val="00F3572E"/>
    <w:rsid w:val="00F40EFA"/>
    <w:rsid w:val="00F41070"/>
    <w:rsid w:val="00F427FC"/>
    <w:rsid w:val="00F42888"/>
    <w:rsid w:val="00F428AC"/>
    <w:rsid w:val="00F429D1"/>
    <w:rsid w:val="00F430D1"/>
    <w:rsid w:val="00F4321B"/>
    <w:rsid w:val="00F441EE"/>
    <w:rsid w:val="00F44AEB"/>
    <w:rsid w:val="00F4525D"/>
    <w:rsid w:val="00F4551B"/>
    <w:rsid w:val="00F457F7"/>
    <w:rsid w:val="00F45F6E"/>
    <w:rsid w:val="00F471C3"/>
    <w:rsid w:val="00F47E77"/>
    <w:rsid w:val="00F502DC"/>
    <w:rsid w:val="00F5099E"/>
    <w:rsid w:val="00F50AF1"/>
    <w:rsid w:val="00F51630"/>
    <w:rsid w:val="00F51B43"/>
    <w:rsid w:val="00F52B63"/>
    <w:rsid w:val="00F52EDD"/>
    <w:rsid w:val="00F53C49"/>
    <w:rsid w:val="00F53EB3"/>
    <w:rsid w:val="00F53FAC"/>
    <w:rsid w:val="00F54FE4"/>
    <w:rsid w:val="00F55004"/>
    <w:rsid w:val="00F561FA"/>
    <w:rsid w:val="00F60999"/>
    <w:rsid w:val="00F60B6D"/>
    <w:rsid w:val="00F61A88"/>
    <w:rsid w:val="00F61FBB"/>
    <w:rsid w:val="00F637C7"/>
    <w:rsid w:val="00F6518C"/>
    <w:rsid w:val="00F65FC5"/>
    <w:rsid w:val="00F661C1"/>
    <w:rsid w:val="00F66B1A"/>
    <w:rsid w:val="00F66D5B"/>
    <w:rsid w:val="00F66D96"/>
    <w:rsid w:val="00F71168"/>
    <w:rsid w:val="00F7169D"/>
    <w:rsid w:val="00F71BFB"/>
    <w:rsid w:val="00F72170"/>
    <w:rsid w:val="00F722FC"/>
    <w:rsid w:val="00F729C4"/>
    <w:rsid w:val="00F73564"/>
    <w:rsid w:val="00F73593"/>
    <w:rsid w:val="00F73C29"/>
    <w:rsid w:val="00F74174"/>
    <w:rsid w:val="00F74E1B"/>
    <w:rsid w:val="00F74EED"/>
    <w:rsid w:val="00F74F8F"/>
    <w:rsid w:val="00F75392"/>
    <w:rsid w:val="00F75524"/>
    <w:rsid w:val="00F758B2"/>
    <w:rsid w:val="00F77962"/>
    <w:rsid w:val="00F77CC2"/>
    <w:rsid w:val="00F80D14"/>
    <w:rsid w:val="00F81549"/>
    <w:rsid w:val="00F8156C"/>
    <w:rsid w:val="00F827D9"/>
    <w:rsid w:val="00F837B1"/>
    <w:rsid w:val="00F847D3"/>
    <w:rsid w:val="00F84FC1"/>
    <w:rsid w:val="00F8573F"/>
    <w:rsid w:val="00F86560"/>
    <w:rsid w:val="00F8749E"/>
    <w:rsid w:val="00F87C1F"/>
    <w:rsid w:val="00F902EF"/>
    <w:rsid w:val="00F912DF"/>
    <w:rsid w:val="00F953D1"/>
    <w:rsid w:val="00F95C60"/>
    <w:rsid w:val="00F96741"/>
    <w:rsid w:val="00F967E9"/>
    <w:rsid w:val="00F97CE4"/>
    <w:rsid w:val="00FA0765"/>
    <w:rsid w:val="00FA13B3"/>
    <w:rsid w:val="00FA1BB5"/>
    <w:rsid w:val="00FA2316"/>
    <w:rsid w:val="00FA2A68"/>
    <w:rsid w:val="00FA34F6"/>
    <w:rsid w:val="00FA405C"/>
    <w:rsid w:val="00FA4D19"/>
    <w:rsid w:val="00FA57F0"/>
    <w:rsid w:val="00FA69B9"/>
    <w:rsid w:val="00FA7B8D"/>
    <w:rsid w:val="00FB00EF"/>
    <w:rsid w:val="00FB0DFF"/>
    <w:rsid w:val="00FB23D5"/>
    <w:rsid w:val="00FB253A"/>
    <w:rsid w:val="00FB4123"/>
    <w:rsid w:val="00FB4B76"/>
    <w:rsid w:val="00FB4C27"/>
    <w:rsid w:val="00FB5778"/>
    <w:rsid w:val="00FB700D"/>
    <w:rsid w:val="00FB718F"/>
    <w:rsid w:val="00FC027F"/>
    <w:rsid w:val="00FC02B0"/>
    <w:rsid w:val="00FC1203"/>
    <w:rsid w:val="00FC1AE2"/>
    <w:rsid w:val="00FC2BD4"/>
    <w:rsid w:val="00FC4ABC"/>
    <w:rsid w:val="00FC55DD"/>
    <w:rsid w:val="00FC5B8E"/>
    <w:rsid w:val="00FC5F3B"/>
    <w:rsid w:val="00FC6073"/>
    <w:rsid w:val="00FC6361"/>
    <w:rsid w:val="00FC64B1"/>
    <w:rsid w:val="00FC71F7"/>
    <w:rsid w:val="00FC75D9"/>
    <w:rsid w:val="00FD15D7"/>
    <w:rsid w:val="00FD17DE"/>
    <w:rsid w:val="00FD3C31"/>
    <w:rsid w:val="00FD3C9E"/>
    <w:rsid w:val="00FD475E"/>
    <w:rsid w:val="00FD4C17"/>
    <w:rsid w:val="00FD591B"/>
    <w:rsid w:val="00FD6D15"/>
    <w:rsid w:val="00FE00C7"/>
    <w:rsid w:val="00FE08CC"/>
    <w:rsid w:val="00FE1731"/>
    <w:rsid w:val="00FE3D70"/>
    <w:rsid w:val="00FE3DB4"/>
    <w:rsid w:val="00FE3FC6"/>
    <w:rsid w:val="00FE5201"/>
    <w:rsid w:val="00FE5588"/>
    <w:rsid w:val="00FE7094"/>
    <w:rsid w:val="00FE72EC"/>
    <w:rsid w:val="00FF0288"/>
    <w:rsid w:val="00FF0605"/>
    <w:rsid w:val="00FF06C1"/>
    <w:rsid w:val="00FF1E5F"/>
    <w:rsid w:val="00FF227A"/>
    <w:rsid w:val="00FF27CD"/>
    <w:rsid w:val="00FF35B3"/>
    <w:rsid w:val="00FF717F"/>
    <w:rsid w:val="00FF79B2"/>
    <w:rsid w:val="00FF7A40"/>
    <w:rsid w:val="010EB815"/>
    <w:rsid w:val="012A2891"/>
    <w:rsid w:val="01744871"/>
    <w:rsid w:val="0192C1C8"/>
    <w:rsid w:val="01A39E11"/>
    <w:rsid w:val="01BC2F36"/>
    <w:rsid w:val="01C03B22"/>
    <w:rsid w:val="01EED505"/>
    <w:rsid w:val="01F4A43B"/>
    <w:rsid w:val="01F79BD6"/>
    <w:rsid w:val="022D6D75"/>
    <w:rsid w:val="02890032"/>
    <w:rsid w:val="028AF9E6"/>
    <w:rsid w:val="028BA3B4"/>
    <w:rsid w:val="02BC0664"/>
    <w:rsid w:val="02E299E8"/>
    <w:rsid w:val="02FB85B8"/>
    <w:rsid w:val="0302035C"/>
    <w:rsid w:val="0311E0F5"/>
    <w:rsid w:val="031DA45F"/>
    <w:rsid w:val="032CA02B"/>
    <w:rsid w:val="0392FFC8"/>
    <w:rsid w:val="039A209D"/>
    <w:rsid w:val="03E6E96B"/>
    <w:rsid w:val="03E9FA33"/>
    <w:rsid w:val="0412CAE0"/>
    <w:rsid w:val="0415FBDD"/>
    <w:rsid w:val="041DC37E"/>
    <w:rsid w:val="041ED784"/>
    <w:rsid w:val="0436C1DF"/>
    <w:rsid w:val="045BE301"/>
    <w:rsid w:val="046B5809"/>
    <w:rsid w:val="04990ECD"/>
    <w:rsid w:val="04B5204F"/>
    <w:rsid w:val="04E25E23"/>
    <w:rsid w:val="04E38089"/>
    <w:rsid w:val="04F9F60D"/>
    <w:rsid w:val="05082C98"/>
    <w:rsid w:val="05231C54"/>
    <w:rsid w:val="0542AADD"/>
    <w:rsid w:val="0543EE25"/>
    <w:rsid w:val="05472259"/>
    <w:rsid w:val="0554806D"/>
    <w:rsid w:val="05585E62"/>
    <w:rsid w:val="057648DB"/>
    <w:rsid w:val="05992BBA"/>
    <w:rsid w:val="05BDB1F2"/>
    <w:rsid w:val="05C4F33F"/>
    <w:rsid w:val="061BECEF"/>
    <w:rsid w:val="062B29DF"/>
    <w:rsid w:val="062FB128"/>
    <w:rsid w:val="065889A7"/>
    <w:rsid w:val="06818678"/>
    <w:rsid w:val="06879830"/>
    <w:rsid w:val="06931E5F"/>
    <w:rsid w:val="06B19492"/>
    <w:rsid w:val="06E3CCFB"/>
    <w:rsid w:val="070C7E15"/>
    <w:rsid w:val="071F9434"/>
    <w:rsid w:val="07266E3A"/>
    <w:rsid w:val="07276A6A"/>
    <w:rsid w:val="074E367B"/>
    <w:rsid w:val="075F3022"/>
    <w:rsid w:val="079BC79B"/>
    <w:rsid w:val="079FD8D5"/>
    <w:rsid w:val="07A97266"/>
    <w:rsid w:val="07C6E1B7"/>
    <w:rsid w:val="07E2AEAF"/>
    <w:rsid w:val="07E36EB2"/>
    <w:rsid w:val="07FD92C8"/>
    <w:rsid w:val="0823CE1F"/>
    <w:rsid w:val="08327EA9"/>
    <w:rsid w:val="08902131"/>
    <w:rsid w:val="08ACDE4F"/>
    <w:rsid w:val="08B4EB3E"/>
    <w:rsid w:val="08B9241A"/>
    <w:rsid w:val="08BE9036"/>
    <w:rsid w:val="08CA2034"/>
    <w:rsid w:val="08CCBD93"/>
    <w:rsid w:val="08E6858A"/>
    <w:rsid w:val="0914EF3E"/>
    <w:rsid w:val="0947290D"/>
    <w:rsid w:val="094A7E3D"/>
    <w:rsid w:val="095CC078"/>
    <w:rsid w:val="09792558"/>
    <w:rsid w:val="0991007A"/>
    <w:rsid w:val="099444CA"/>
    <w:rsid w:val="09C113C0"/>
    <w:rsid w:val="09C7C6B7"/>
    <w:rsid w:val="09CCB0A4"/>
    <w:rsid w:val="09DD5CAA"/>
    <w:rsid w:val="0A04D95C"/>
    <w:rsid w:val="0A39C1A4"/>
    <w:rsid w:val="0A3D19C1"/>
    <w:rsid w:val="0A5F42A4"/>
    <w:rsid w:val="0A77BDA3"/>
    <w:rsid w:val="0A88F29D"/>
    <w:rsid w:val="0AB1D73A"/>
    <w:rsid w:val="0AE63F53"/>
    <w:rsid w:val="0AE79887"/>
    <w:rsid w:val="0B03222B"/>
    <w:rsid w:val="0B08BBA3"/>
    <w:rsid w:val="0B160800"/>
    <w:rsid w:val="0B2B1990"/>
    <w:rsid w:val="0B2D3290"/>
    <w:rsid w:val="0B2FCFE6"/>
    <w:rsid w:val="0B478763"/>
    <w:rsid w:val="0B4D6137"/>
    <w:rsid w:val="0B579B14"/>
    <w:rsid w:val="0B5F4534"/>
    <w:rsid w:val="0B6FF4C7"/>
    <w:rsid w:val="0B73FC30"/>
    <w:rsid w:val="0BA29DA4"/>
    <w:rsid w:val="0BA7CA7B"/>
    <w:rsid w:val="0BAB246C"/>
    <w:rsid w:val="0BB229D6"/>
    <w:rsid w:val="0BBFB001"/>
    <w:rsid w:val="0BE748B4"/>
    <w:rsid w:val="0BFA525B"/>
    <w:rsid w:val="0BFA8BCF"/>
    <w:rsid w:val="0C235ECC"/>
    <w:rsid w:val="0C443371"/>
    <w:rsid w:val="0C57EDB7"/>
    <w:rsid w:val="0C5CF931"/>
    <w:rsid w:val="0C608232"/>
    <w:rsid w:val="0C6552B3"/>
    <w:rsid w:val="0CB6FAB2"/>
    <w:rsid w:val="0CC3FE31"/>
    <w:rsid w:val="0CDAEB52"/>
    <w:rsid w:val="0CE04FC1"/>
    <w:rsid w:val="0CFB8BD6"/>
    <w:rsid w:val="0D14500F"/>
    <w:rsid w:val="0D1A3527"/>
    <w:rsid w:val="0D25FEC4"/>
    <w:rsid w:val="0D56F351"/>
    <w:rsid w:val="0D576319"/>
    <w:rsid w:val="0D84BF55"/>
    <w:rsid w:val="0D8DFBE1"/>
    <w:rsid w:val="0DA8C4CA"/>
    <w:rsid w:val="0DB679CC"/>
    <w:rsid w:val="0DC0A914"/>
    <w:rsid w:val="0DCF4EFF"/>
    <w:rsid w:val="0DDBD5C5"/>
    <w:rsid w:val="0DFE4D3D"/>
    <w:rsid w:val="0E4ACF1C"/>
    <w:rsid w:val="0E53317D"/>
    <w:rsid w:val="0E5F186C"/>
    <w:rsid w:val="0E9A9AA2"/>
    <w:rsid w:val="0EA6C64E"/>
    <w:rsid w:val="0EAE24E7"/>
    <w:rsid w:val="0EC3C91F"/>
    <w:rsid w:val="0F00C6C1"/>
    <w:rsid w:val="0F031EFC"/>
    <w:rsid w:val="0F2212D4"/>
    <w:rsid w:val="0F23E95D"/>
    <w:rsid w:val="0F2D6D09"/>
    <w:rsid w:val="0F342CCF"/>
    <w:rsid w:val="0F62803D"/>
    <w:rsid w:val="0F6CCA4C"/>
    <w:rsid w:val="0F74D671"/>
    <w:rsid w:val="0F895715"/>
    <w:rsid w:val="0FA5B876"/>
    <w:rsid w:val="0FBB2576"/>
    <w:rsid w:val="0FDA0102"/>
    <w:rsid w:val="0FDB9431"/>
    <w:rsid w:val="0FFCD39D"/>
    <w:rsid w:val="10018B02"/>
    <w:rsid w:val="1013A999"/>
    <w:rsid w:val="103B4DBD"/>
    <w:rsid w:val="1047B38B"/>
    <w:rsid w:val="104A1C2F"/>
    <w:rsid w:val="105FD962"/>
    <w:rsid w:val="1064E62B"/>
    <w:rsid w:val="106648AF"/>
    <w:rsid w:val="106CF537"/>
    <w:rsid w:val="10757587"/>
    <w:rsid w:val="108679ED"/>
    <w:rsid w:val="108743B7"/>
    <w:rsid w:val="108AD89E"/>
    <w:rsid w:val="10B7E761"/>
    <w:rsid w:val="10BEC6BC"/>
    <w:rsid w:val="10C2360E"/>
    <w:rsid w:val="10DABEA8"/>
    <w:rsid w:val="10DF5D71"/>
    <w:rsid w:val="10FA90DF"/>
    <w:rsid w:val="11421A2D"/>
    <w:rsid w:val="114326A3"/>
    <w:rsid w:val="1160F4C3"/>
    <w:rsid w:val="1179D7F5"/>
    <w:rsid w:val="11872B2D"/>
    <w:rsid w:val="11CBAD4B"/>
    <w:rsid w:val="124BEB56"/>
    <w:rsid w:val="125351E8"/>
    <w:rsid w:val="125913AB"/>
    <w:rsid w:val="1268217A"/>
    <w:rsid w:val="126D0C3D"/>
    <w:rsid w:val="127F7EBA"/>
    <w:rsid w:val="12A04297"/>
    <w:rsid w:val="12BEFE2F"/>
    <w:rsid w:val="12C3E5F9"/>
    <w:rsid w:val="12DE8D2C"/>
    <w:rsid w:val="12F7FF66"/>
    <w:rsid w:val="12FB74C7"/>
    <w:rsid w:val="12FF3C1D"/>
    <w:rsid w:val="1324FBBC"/>
    <w:rsid w:val="132F4B51"/>
    <w:rsid w:val="13406C09"/>
    <w:rsid w:val="134EA243"/>
    <w:rsid w:val="135E3925"/>
    <w:rsid w:val="1363E4E8"/>
    <w:rsid w:val="13652E9D"/>
    <w:rsid w:val="1365BF4D"/>
    <w:rsid w:val="136BC82D"/>
    <w:rsid w:val="1390694A"/>
    <w:rsid w:val="1394DE43"/>
    <w:rsid w:val="139AD0E0"/>
    <w:rsid w:val="139B82AD"/>
    <w:rsid w:val="1400EDB1"/>
    <w:rsid w:val="141EE120"/>
    <w:rsid w:val="1423D28D"/>
    <w:rsid w:val="143F7F06"/>
    <w:rsid w:val="14667376"/>
    <w:rsid w:val="14777CD7"/>
    <w:rsid w:val="14904A8C"/>
    <w:rsid w:val="14BA5CDB"/>
    <w:rsid w:val="14EEA2D1"/>
    <w:rsid w:val="14F52622"/>
    <w:rsid w:val="15134AB8"/>
    <w:rsid w:val="151358AC"/>
    <w:rsid w:val="151D669E"/>
    <w:rsid w:val="1520FEC9"/>
    <w:rsid w:val="15312BE3"/>
    <w:rsid w:val="154466C7"/>
    <w:rsid w:val="15450151"/>
    <w:rsid w:val="156165A7"/>
    <w:rsid w:val="15625EC7"/>
    <w:rsid w:val="159C5EB4"/>
    <w:rsid w:val="15AB2E2A"/>
    <w:rsid w:val="15E3E6B3"/>
    <w:rsid w:val="15EDAF7C"/>
    <w:rsid w:val="161B58DB"/>
    <w:rsid w:val="1620DA9C"/>
    <w:rsid w:val="162EF837"/>
    <w:rsid w:val="163DA8EA"/>
    <w:rsid w:val="163E889C"/>
    <w:rsid w:val="169AF246"/>
    <w:rsid w:val="16D6E7CE"/>
    <w:rsid w:val="16F3A2B3"/>
    <w:rsid w:val="16F584B4"/>
    <w:rsid w:val="1704823C"/>
    <w:rsid w:val="17160275"/>
    <w:rsid w:val="1724F44D"/>
    <w:rsid w:val="172FC1E7"/>
    <w:rsid w:val="17597754"/>
    <w:rsid w:val="1762C0C5"/>
    <w:rsid w:val="17889603"/>
    <w:rsid w:val="1799CEF9"/>
    <w:rsid w:val="17A3719F"/>
    <w:rsid w:val="17C29A4B"/>
    <w:rsid w:val="17CB77E4"/>
    <w:rsid w:val="17CDA51B"/>
    <w:rsid w:val="1831CD80"/>
    <w:rsid w:val="184A2952"/>
    <w:rsid w:val="1862180B"/>
    <w:rsid w:val="1876AE11"/>
    <w:rsid w:val="18893F45"/>
    <w:rsid w:val="18961184"/>
    <w:rsid w:val="18A4C48C"/>
    <w:rsid w:val="18B25428"/>
    <w:rsid w:val="18BC2A43"/>
    <w:rsid w:val="18D2DDE8"/>
    <w:rsid w:val="18E699B5"/>
    <w:rsid w:val="190A9680"/>
    <w:rsid w:val="19216A17"/>
    <w:rsid w:val="1952DE7C"/>
    <w:rsid w:val="19666C50"/>
    <w:rsid w:val="198332CC"/>
    <w:rsid w:val="198C9189"/>
    <w:rsid w:val="19D52AB6"/>
    <w:rsid w:val="19D96293"/>
    <w:rsid w:val="19DC8021"/>
    <w:rsid w:val="1A08D94D"/>
    <w:rsid w:val="1A41B7C6"/>
    <w:rsid w:val="1A635E14"/>
    <w:rsid w:val="1A7CFC61"/>
    <w:rsid w:val="1A8AE3D7"/>
    <w:rsid w:val="1A8C83A4"/>
    <w:rsid w:val="1A9FF0AF"/>
    <w:rsid w:val="1AA8AFB9"/>
    <w:rsid w:val="1AB91F82"/>
    <w:rsid w:val="1AC343BE"/>
    <w:rsid w:val="1AC844E4"/>
    <w:rsid w:val="1AE8B6BD"/>
    <w:rsid w:val="1B2BA62B"/>
    <w:rsid w:val="1B36AB2D"/>
    <w:rsid w:val="1B3AB07B"/>
    <w:rsid w:val="1B4A8EE9"/>
    <w:rsid w:val="1B568E74"/>
    <w:rsid w:val="1B7D3DB0"/>
    <w:rsid w:val="1B7D6E8B"/>
    <w:rsid w:val="1BA8FA48"/>
    <w:rsid w:val="1BAD9A7E"/>
    <w:rsid w:val="1BBE7DA2"/>
    <w:rsid w:val="1BC93B96"/>
    <w:rsid w:val="1BCBBC89"/>
    <w:rsid w:val="1BE9D9A4"/>
    <w:rsid w:val="1BF2C005"/>
    <w:rsid w:val="1C0395F5"/>
    <w:rsid w:val="1C346623"/>
    <w:rsid w:val="1C3F1A83"/>
    <w:rsid w:val="1C42F098"/>
    <w:rsid w:val="1C4C847D"/>
    <w:rsid w:val="1C4EDF08"/>
    <w:rsid w:val="1C5B4BD7"/>
    <w:rsid w:val="1C6374BE"/>
    <w:rsid w:val="1C7BAC91"/>
    <w:rsid w:val="1C96624E"/>
    <w:rsid w:val="1CA2C602"/>
    <w:rsid w:val="1CA80388"/>
    <w:rsid w:val="1CB45123"/>
    <w:rsid w:val="1CC3EDC2"/>
    <w:rsid w:val="1CCB2C38"/>
    <w:rsid w:val="1CE152A2"/>
    <w:rsid w:val="1CF94E07"/>
    <w:rsid w:val="1CFF6784"/>
    <w:rsid w:val="1D0580C1"/>
    <w:rsid w:val="1D06E896"/>
    <w:rsid w:val="1D0D63BB"/>
    <w:rsid w:val="1D15269B"/>
    <w:rsid w:val="1D2D62D1"/>
    <w:rsid w:val="1D6E6495"/>
    <w:rsid w:val="1D852E7E"/>
    <w:rsid w:val="1D9F225B"/>
    <w:rsid w:val="1DD58B6F"/>
    <w:rsid w:val="1DE02C55"/>
    <w:rsid w:val="1DF56412"/>
    <w:rsid w:val="1DF6D0DE"/>
    <w:rsid w:val="1DF8F3AD"/>
    <w:rsid w:val="1DFD8EB5"/>
    <w:rsid w:val="1E0495F4"/>
    <w:rsid w:val="1E05E24A"/>
    <w:rsid w:val="1E089231"/>
    <w:rsid w:val="1E08A26D"/>
    <w:rsid w:val="1E163ED4"/>
    <w:rsid w:val="1E433A63"/>
    <w:rsid w:val="1E4EA9BF"/>
    <w:rsid w:val="1E4FB27F"/>
    <w:rsid w:val="1E57CDE1"/>
    <w:rsid w:val="1E58A0CC"/>
    <w:rsid w:val="1E5A5BC1"/>
    <w:rsid w:val="1E65B8E6"/>
    <w:rsid w:val="1E716D58"/>
    <w:rsid w:val="1E8F8A62"/>
    <w:rsid w:val="1E9CEC90"/>
    <w:rsid w:val="1ECA87C4"/>
    <w:rsid w:val="1ECDDD71"/>
    <w:rsid w:val="1EEF6DD6"/>
    <w:rsid w:val="1F4E8992"/>
    <w:rsid w:val="1F572739"/>
    <w:rsid w:val="1F5E1DD4"/>
    <w:rsid w:val="1F84F919"/>
    <w:rsid w:val="1F8D7A9B"/>
    <w:rsid w:val="1FBC0C00"/>
    <w:rsid w:val="1FBFCCE3"/>
    <w:rsid w:val="1FEE904C"/>
    <w:rsid w:val="1FF17CF0"/>
    <w:rsid w:val="2001F028"/>
    <w:rsid w:val="20091D0B"/>
    <w:rsid w:val="20248025"/>
    <w:rsid w:val="20298435"/>
    <w:rsid w:val="202D6C1A"/>
    <w:rsid w:val="204607E0"/>
    <w:rsid w:val="2052F9C9"/>
    <w:rsid w:val="2072B903"/>
    <w:rsid w:val="207F2F40"/>
    <w:rsid w:val="20824F02"/>
    <w:rsid w:val="2092FB9D"/>
    <w:rsid w:val="2097D6CC"/>
    <w:rsid w:val="20984F68"/>
    <w:rsid w:val="20C4C9D1"/>
    <w:rsid w:val="20E895E0"/>
    <w:rsid w:val="20F89508"/>
    <w:rsid w:val="20FCEFC9"/>
    <w:rsid w:val="20FD6A8D"/>
    <w:rsid w:val="2121D8C9"/>
    <w:rsid w:val="21272622"/>
    <w:rsid w:val="214BF6DF"/>
    <w:rsid w:val="2150992E"/>
    <w:rsid w:val="21749D5F"/>
    <w:rsid w:val="21936124"/>
    <w:rsid w:val="219488BD"/>
    <w:rsid w:val="21A472EC"/>
    <w:rsid w:val="21BA63A1"/>
    <w:rsid w:val="21D7FDE6"/>
    <w:rsid w:val="21DAF6C6"/>
    <w:rsid w:val="21EAF248"/>
    <w:rsid w:val="21F2C26A"/>
    <w:rsid w:val="22117007"/>
    <w:rsid w:val="2220E515"/>
    <w:rsid w:val="2224DBD3"/>
    <w:rsid w:val="222A2A36"/>
    <w:rsid w:val="2257CD67"/>
    <w:rsid w:val="225F69FB"/>
    <w:rsid w:val="226E8543"/>
    <w:rsid w:val="22752763"/>
    <w:rsid w:val="2294928B"/>
    <w:rsid w:val="22969E46"/>
    <w:rsid w:val="229815FF"/>
    <w:rsid w:val="229B6B8B"/>
    <w:rsid w:val="22A11565"/>
    <w:rsid w:val="22D0FFB2"/>
    <w:rsid w:val="22FFD470"/>
    <w:rsid w:val="230624F0"/>
    <w:rsid w:val="2318DC77"/>
    <w:rsid w:val="231A88A2"/>
    <w:rsid w:val="2341D6D0"/>
    <w:rsid w:val="236ACE68"/>
    <w:rsid w:val="236E7B5B"/>
    <w:rsid w:val="23784EF6"/>
    <w:rsid w:val="23893CAD"/>
    <w:rsid w:val="2399759A"/>
    <w:rsid w:val="23A67B24"/>
    <w:rsid w:val="23A72082"/>
    <w:rsid w:val="23A73F78"/>
    <w:rsid w:val="23B80288"/>
    <w:rsid w:val="23D775D9"/>
    <w:rsid w:val="23EA3259"/>
    <w:rsid w:val="23EBD292"/>
    <w:rsid w:val="23FC405E"/>
    <w:rsid w:val="24062E69"/>
    <w:rsid w:val="2410B52A"/>
    <w:rsid w:val="2416324F"/>
    <w:rsid w:val="24287615"/>
    <w:rsid w:val="242DA42C"/>
    <w:rsid w:val="243684A3"/>
    <w:rsid w:val="243774DA"/>
    <w:rsid w:val="24401F57"/>
    <w:rsid w:val="244189D8"/>
    <w:rsid w:val="245B7582"/>
    <w:rsid w:val="246DF3CA"/>
    <w:rsid w:val="2487D528"/>
    <w:rsid w:val="2489BF6B"/>
    <w:rsid w:val="249AEAB7"/>
    <w:rsid w:val="24A3261C"/>
    <w:rsid w:val="24B1B431"/>
    <w:rsid w:val="24BF236B"/>
    <w:rsid w:val="24C3445B"/>
    <w:rsid w:val="24C97625"/>
    <w:rsid w:val="24DDFF12"/>
    <w:rsid w:val="24E9A3B7"/>
    <w:rsid w:val="24F3EB5F"/>
    <w:rsid w:val="2500383A"/>
    <w:rsid w:val="250C864B"/>
    <w:rsid w:val="2521E58D"/>
    <w:rsid w:val="25401E51"/>
    <w:rsid w:val="25501B48"/>
    <w:rsid w:val="25609AB2"/>
    <w:rsid w:val="256B3786"/>
    <w:rsid w:val="25B5A5C5"/>
    <w:rsid w:val="25D9EA67"/>
    <w:rsid w:val="25DF352C"/>
    <w:rsid w:val="25F6F541"/>
    <w:rsid w:val="260A67E0"/>
    <w:rsid w:val="2612AE8E"/>
    <w:rsid w:val="2625F03F"/>
    <w:rsid w:val="26525CF8"/>
    <w:rsid w:val="2659E6D8"/>
    <w:rsid w:val="266391F7"/>
    <w:rsid w:val="267E8E69"/>
    <w:rsid w:val="26A46E6C"/>
    <w:rsid w:val="26AE6C58"/>
    <w:rsid w:val="26C59223"/>
    <w:rsid w:val="27022CFD"/>
    <w:rsid w:val="2702CA09"/>
    <w:rsid w:val="27055FA3"/>
    <w:rsid w:val="27293A51"/>
    <w:rsid w:val="2751F7C3"/>
    <w:rsid w:val="27876664"/>
    <w:rsid w:val="27ABDDFC"/>
    <w:rsid w:val="27DA0663"/>
    <w:rsid w:val="27E752FD"/>
    <w:rsid w:val="280428E5"/>
    <w:rsid w:val="280429CA"/>
    <w:rsid w:val="28072A8D"/>
    <w:rsid w:val="2817CCBB"/>
    <w:rsid w:val="281DC39D"/>
    <w:rsid w:val="284179D0"/>
    <w:rsid w:val="2850DCFB"/>
    <w:rsid w:val="288D9AFC"/>
    <w:rsid w:val="289E5499"/>
    <w:rsid w:val="28A5D41E"/>
    <w:rsid w:val="28B1C562"/>
    <w:rsid w:val="28D71260"/>
    <w:rsid w:val="28E0560F"/>
    <w:rsid w:val="2932515F"/>
    <w:rsid w:val="2947C282"/>
    <w:rsid w:val="29629C35"/>
    <w:rsid w:val="297A2E0D"/>
    <w:rsid w:val="297E47F3"/>
    <w:rsid w:val="29892C7B"/>
    <w:rsid w:val="299E908E"/>
    <w:rsid w:val="29A3461B"/>
    <w:rsid w:val="29DFD904"/>
    <w:rsid w:val="29EFF09F"/>
    <w:rsid w:val="29FBA9B8"/>
    <w:rsid w:val="2A0DCE2D"/>
    <w:rsid w:val="2A39685A"/>
    <w:rsid w:val="2A400924"/>
    <w:rsid w:val="2AACBABC"/>
    <w:rsid w:val="2AC12187"/>
    <w:rsid w:val="2AE1E046"/>
    <w:rsid w:val="2B2B0D6A"/>
    <w:rsid w:val="2B343E21"/>
    <w:rsid w:val="2B37D608"/>
    <w:rsid w:val="2B4905DE"/>
    <w:rsid w:val="2B8078B7"/>
    <w:rsid w:val="2B870725"/>
    <w:rsid w:val="2BC1E27C"/>
    <w:rsid w:val="2BCB1595"/>
    <w:rsid w:val="2BE53724"/>
    <w:rsid w:val="2BF0B866"/>
    <w:rsid w:val="2C0CC058"/>
    <w:rsid w:val="2C25B84C"/>
    <w:rsid w:val="2C2CA117"/>
    <w:rsid w:val="2C3AFC94"/>
    <w:rsid w:val="2C3FE89E"/>
    <w:rsid w:val="2C600431"/>
    <w:rsid w:val="2C67D571"/>
    <w:rsid w:val="2CA75955"/>
    <w:rsid w:val="2CAEB9C0"/>
    <w:rsid w:val="2CC09FF6"/>
    <w:rsid w:val="2CC1D878"/>
    <w:rsid w:val="2CC23491"/>
    <w:rsid w:val="2CE29B31"/>
    <w:rsid w:val="2CF9DE4A"/>
    <w:rsid w:val="2D4113FA"/>
    <w:rsid w:val="2D4B55FC"/>
    <w:rsid w:val="2D73BDF7"/>
    <w:rsid w:val="2D8A9B4C"/>
    <w:rsid w:val="2DB0E0CB"/>
    <w:rsid w:val="2DD106B5"/>
    <w:rsid w:val="2DD76E9B"/>
    <w:rsid w:val="2DEBD3DA"/>
    <w:rsid w:val="2E203300"/>
    <w:rsid w:val="2E31B034"/>
    <w:rsid w:val="2E351A55"/>
    <w:rsid w:val="2E375C0F"/>
    <w:rsid w:val="2E40D24E"/>
    <w:rsid w:val="2E46AE1B"/>
    <w:rsid w:val="2E57F49F"/>
    <w:rsid w:val="2E59C7BF"/>
    <w:rsid w:val="2E667F97"/>
    <w:rsid w:val="2EB22925"/>
    <w:rsid w:val="2EB5A128"/>
    <w:rsid w:val="2EC8ECD2"/>
    <w:rsid w:val="2ED63431"/>
    <w:rsid w:val="2ED71615"/>
    <w:rsid w:val="2EFA61F3"/>
    <w:rsid w:val="2EFEE0A1"/>
    <w:rsid w:val="2F32770B"/>
    <w:rsid w:val="2F61627B"/>
    <w:rsid w:val="2F625B38"/>
    <w:rsid w:val="2F6C86F0"/>
    <w:rsid w:val="2F725075"/>
    <w:rsid w:val="2F72BE09"/>
    <w:rsid w:val="2F785BBF"/>
    <w:rsid w:val="2F9D6AB5"/>
    <w:rsid w:val="2FB20CD6"/>
    <w:rsid w:val="2FCEF911"/>
    <w:rsid w:val="2FE7A082"/>
    <w:rsid w:val="2FF3B8BA"/>
    <w:rsid w:val="2FFF07DB"/>
    <w:rsid w:val="30088389"/>
    <w:rsid w:val="300BCC26"/>
    <w:rsid w:val="301C8C72"/>
    <w:rsid w:val="302C215F"/>
    <w:rsid w:val="30735A6A"/>
    <w:rsid w:val="3094741B"/>
    <w:rsid w:val="30974268"/>
    <w:rsid w:val="30A1B958"/>
    <w:rsid w:val="30B5386C"/>
    <w:rsid w:val="30C97C83"/>
    <w:rsid w:val="30CBABCD"/>
    <w:rsid w:val="30D897C5"/>
    <w:rsid w:val="30DC4EB1"/>
    <w:rsid w:val="30E1C6B7"/>
    <w:rsid w:val="30E76266"/>
    <w:rsid w:val="30EC1810"/>
    <w:rsid w:val="313F847B"/>
    <w:rsid w:val="3143664A"/>
    <w:rsid w:val="3156DF13"/>
    <w:rsid w:val="315A4E20"/>
    <w:rsid w:val="316626CB"/>
    <w:rsid w:val="31730914"/>
    <w:rsid w:val="318507A5"/>
    <w:rsid w:val="319E5AFC"/>
    <w:rsid w:val="31B0DAB6"/>
    <w:rsid w:val="31B5472A"/>
    <w:rsid w:val="31BDB40F"/>
    <w:rsid w:val="31CE1BD5"/>
    <w:rsid w:val="31E8A467"/>
    <w:rsid w:val="3220CA6D"/>
    <w:rsid w:val="322ACC2E"/>
    <w:rsid w:val="3230AB70"/>
    <w:rsid w:val="3235A698"/>
    <w:rsid w:val="3238EB8F"/>
    <w:rsid w:val="324008EE"/>
    <w:rsid w:val="324DF88B"/>
    <w:rsid w:val="325F6C90"/>
    <w:rsid w:val="326B1D35"/>
    <w:rsid w:val="32751C54"/>
    <w:rsid w:val="3290CFB0"/>
    <w:rsid w:val="32A7C9A0"/>
    <w:rsid w:val="32A810EA"/>
    <w:rsid w:val="32AF0886"/>
    <w:rsid w:val="3315AE11"/>
    <w:rsid w:val="33415859"/>
    <w:rsid w:val="334E7650"/>
    <w:rsid w:val="336994A4"/>
    <w:rsid w:val="339EE5B8"/>
    <w:rsid w:val="33A2DFE1"/>
    <w:rsid w:val="33A6F537"/>
    <w:rsid w:val="33BD3A9D"/>
    <w:rsid w:val="33BD721C"/>
    <w:rsid w:val="33C209EE"/>
    <w:rsid w:val="34146CC0"/>
    <w:rsid w:val="3426308C"/>
    <w:rsid w:val="34A4E81A"/>
    <w:rsid w:val="34ADFA72"/>
    <w:rsid w:val="34BF32C8"/>
    <w:rsid w:val="34C1E561"/>
    <w:rsid w:val="34CBC910"/>
    <w:rsid w:val="34D0E40B"/>
    <w:rsid w:val="34E0B25A"/>
    <w:rsid w:val="34F31FDC"/>
    <w:rsid w:val="3513BBEB"/>
    <w:rsid w:val="3527ABF4"/>
    <w:rsid w:val="352E5540"/>
    <w:rsid w:val="353BEEBD"/>
    <w:rsid w:val="353CAF5B"/>
    <w:rsid w:val="354A913C"/>
    <w:rsid w:val="3551C066"/>
    <w:rsid w:val="3560A119"/>
    <w:rsid w:val="3572F0B2"/>
    <w:rsid w:val="35938E78"/>
    <w:rsid w:val="35A201C3"/>
    <w:rsid w:val="35A84870"/>
    <w:rsid w:val="35C56E27"/>
    <w:rsid w:val="35CEFA7F"/>
    <w:rsid w:val="35E540AD"/>
    <w:rsid w:val="35ED958C"/>
    <w:rsid w:val="362B2A54"/>
    <w:rsid w:val="3635557E"/>
    <w:rsid w:val="3636FDB8"/>
    <w:rsid w:val="363D683D"/>
    <w:rsid w:val="364562B1"/>
    <w:rsid w:val="36830C9A"/>
    <w:rsid w:val="3685C81D"/>
    <w:rsid w:val="36871741"/>
    <w:rsid w:val="36ABE31B"/>
    <w:rsid w:val="36AF008A"/>
    <w:rsid w:val="36C9740E"/>
    <w:rsid w:val="36D47B6F"/>
    <w:rsid w:val="36D7DA8D"/>
    <w:rsid w:val="36FE2014"/>
    <w:rsid w:val="370EE6B7"/>
    <w:rsid w:val="374D4BD8"/>
    <w:rsid w:val="374ECE22"/>
    <w:rsid w:val="377CC3CE"/>
    <w:rsid w:val="37820370"/>
    <w:rsid w:val="37A3B377"/>
    <w:rsid w:val="38059851"/>
    <w:rsid w:val="3815C1A2"/>
    <w:rsid w:val="3824137D"/>
    <w:rsid w:val="3829A9EA"/>
    <w:rsid w:val="38327A9D"/>
    <w:rsid w:val="3844A438"/>
    <w:rsid w:val="38691931"/>
    <w:rsid w:val="38A4EEDB"/>
    <w:rsid w:val="38A86EF3"/>
    <w:rsid w:val="38B72111"/>
    <w:rsid w:val="38F3BF35"/>
    <w:rsid w:val="39037703"/>
    <w:rsid w:val="393940AC"/>
    <w:rsid w:val="3946C756"/>
    <w:rsid w:val="39733675"/>
    <w:rsid w:val="397DF6BF"/>
    <w:rsid w:val="397EFC11"/>
    <w:rsid w:val="3987464C"/>
    <w:rsid w:val="399E3547"/>
    <w:rsid w:val="39B0E926"/>
    <w:rsid w:val="39B1154D"/>
    <w:rsid w:val="39B7AAAE"/>
    <w:rsid w:val="39D4DB3C"/>
    <w:rsid w:val="39D94176"/>
    <w:rsid w:val="39E3049F"/>
    <w:rsid w:val="39FAD789"/>
    <w:rsid w:val="3A28A9B5"/>
    <w:rsid w:val="3A2E8A1C"/>
    <w:rsid w:val="3A8E1DB3"/>
    <w:rsid w:val="3AAF7E89"/>
    <w:rsid w:val="3AB80F0B"/>
    <w:rsid w:val="3AC7A04C"/>
    <w:rsid w:val="3AD5296B"/>
    <w:rsid w:val="3AD550AC"/>
    <w:rsid w:val="3AE63161"/>
    <w:rsid w:val="3B273556"/>
    <w:rsid w:val="3B691288"/>
    <w:rsid w:val="3B69F035"/>
    <w:rsid w:val="3BBEEEF9"/>
    <w:rsid w:val="3BDFA260"/>
    <w:rsid w:val="3BE117D4"/>
    <w:rsid w:val="3BE75D63"/>
    <w:rsid w:val="3BFF21E9"/>
    <w:rsid w:val="3C27D821"/>
    <w:rsid w:val="3C32CD5A"/>
    <w:rsid w:val="3C4F0DD7"/>
    <w:rsid w:val="3C5F6010"/>
    <w:rsid w:val="3C932446"/>
    <w:rsid w:val="3C9A1D3F"/>
    <w:rsid w:val="3C9FDAAF"/>
    <w:rsid w:val="3CB1D0C1"/>
    <w:rsid w:val="3CB284F3"/>
    <w:rsid w:val="3CC38682"/>
    <w:rsid w:val="3CC9A723"/>
    <w:rsid w:val="3CEEF0F7"/>
    <w:rsid w:val="3D0884A7"/>
    <w:rsid w:val="3D21FC11"/>
    <w:rsid w:val="3D46FA9E"/>
    <w:rsid w:val="3D8E8A91"/>
    <w:rsid w:val="3D914674"/>
    <w:rsid w:val="3D925250"/>
    <w:rsid w:val="3D9D1000"/>
    <w:rsid w:val="3D9EB787"/>
    <w:rsid w:val="3DB44D9D"/>
    <w:rsid w:val="3DC1D8CD"/>
    <w:rsid w:val="3DCBC5D5"/>
    <w:rsid w:val="3DF4137F"/>
    <w:rsid w:val="3E029610"/>
    <w:rsid w:val="3E152D50"/>
    <w:rsid w:val="3E1C5A7C"/>
    <w:rsid w:val="3E3521D2"/>
    <w:rsid w:val="3E364C57"/>
    <w:rsid w:val="3E53ED27"/>
    <w:rsid w:val="3E689C38"/>
    <w:rsid w:val="3E79D1BD"/>
    <w:rsid w:val="3E87A44A"/>
    <w:rsid w:val="3EA1304B"/>
    <w:rsid w:val="3EB45A49"/>
    <w:rsid w:val="3EE9C30C"/>
    <w:rsid w:val="3EEE74BE"/>
    <w:rsid w:val="3F02AD16"/>
    <w:rsid w:val="3F0E0F30"/>
    <w:rsid w:val="3F23B70E"/>
    <w:rsid w:val="3F4C7B7D"/>
    <w:rsid w:val="3F560E30"/>
    <w:rsid w:val="3F5EDF41"/>
    <w:rsid w:val="3F74D2E0"/>
    <w:rsid w:val="3F8102DC"/>
    <w:rsid w:val="3F887335"/>
    <w:rsid w:val="3F8D199D"/>
    <w:rsid w:val="3FA7E00A"/>
    <w:rsid w:val="3FA8ED2F"/>
    <w:rsid w:val="3FDEA00F"/>
    <w:rsid w:val="400F25DD"/>
    <w:rsid w:val="401BE94A"/>
    <w:rsid w:val="40567F61"/>
    <w:rsid w:val="408D5334"/>
    <w:rsid w:val="409BC01D"/>
    <w:rsid w:val="409BED50"/>
    <w:rsid w:val="40AF293D"/>
    <w:rsid w:val="40B93C22"/>
    <w:rsid w:val="40BF0E7D"/>
    <w:rsid w:val="40BFC9DC"/>
    <w:rsid w:val="40D12832"/>
    <w:rsid w:val="4106B7BF"/>
    <w:rsid w:val="410F0E94"/>
    <w:rsid w:val="411AA6FF"/>
    <w:rsid w:val="4122DF13"/>
    <w:rsid w:val="41449AFE"/>
    <w:rsid w:val="416FDB64"/>
    <w:rsid w:val="418554E7"/>
    <w:rsid w:val="41A5A25F"/>
    <w:rsid w:val="41B0622C"/>
    <w:rsid w:val="425A832F"/>
    <w:rsid w:val="4275BAF3"/>
    <w:rsid w:val="42778BA3"/>
    <w:rsid w:val="428DCB2F"/>
    <w:rsid w:val="42965FB6"/>
    <w:rsid w:val="42B16D8F"/>
    <w:rsid w:val="42C1DA99"/>
    <w:rsid w:val="42DF48C3"/>
    <w:rsid w:val="42F8F45C"/>
    <w:rsid w:val="43096BA7"/>
    <w:rsid w:val="4319A35E"/>
    <w:rsid w:val="43541166"/>
    <w:rsid w:val="43654E0B"/>
    <w:rsid w:val="436DA75B"/>
    <w:rsid w:val="43716707"/>
    <w:rsid w:val="43AE0E6B"/>
    <w:rsid w:val="43B00837"/>
    <w:rsid w:val="43BE1762"/>
    <w:rsid w:val="43DADEC8"/>
    <w:rsid w:val="4412C250"/>
    <w:rsid w:val="442465BB"/>
    <w:rsid w:val="4459673F"/>
    <w:rsid w:val="447053F6"/>
    <w:rsid w:val="447C6642"/>
    <w:rsid w:val="449DE8A5"/>
    <w:rsid w:val="44D6E32F"/>
    <w:rsid w:val="44D730BE"/>
    <w:rsid w:val="44D8F9D1"/>
    <w:rsid w:val="44E374FA"/>
    <w:rsid w:val="45016C3A"/>
    <w:rsid w:val="45465CCD"/>
    <w:rsid w:val="454BD0B2"/>
    <w:rsid w:val="454D389D"/>
    <w:rsid w:val="45538C0D"/>
    <w:rsid w:val="457270A1"/>
    <w:rsid w:val="459CC524"/>
    <w:rsid w:val="45B804C2"/>
    <w:rsid w:val="45B9EFF7"/>
    <w:rsid w:val="45D5561C"/>
    <w:rsid w:val="45DF2372"/>
    <w:rsid w:val="45E3AD43"/>
    <w:rsid w:val="45ECDD59"/>
    <w:rsid w:val="45F16E3F"/>
    <w:rsid w:val="45F681CC"/>
    <w:rsid w:val="45FACE51"/>
    <w:rsid w:val="4609282D"/>
    <w:rsid w:val="461CA8FA"/>
    <w:rsid w:val="46349583"/>
    <w:rsid w:val="4655223D"/>
    <w:rsid w:val="465CE112"/>
    <w:rsid w:val="4662B4A9"/>
    <w:rsid w:val="46753A13"/>
    <w:rsid w:val="46801999"/>
    <w:rsid w:val="469BD3DB"/>
    <w:rsid w:val="46A6311F"/>
    <w:rsid w:val="46C31329"/>
    <w:rsid w:val="46DAEE37"/>
    <w:rsid w:val="46FAD323"/>
    <w:rsid w:val="471BD38F"/>
    <w:rsid w:val="4727F579"/>
    <w:rsid w:val="472CB432"/>
    <w:rsid w:val="47400472"/>
    <w:rsid w:val="47445408"/>
    <w:rsid w:val="475C4F14"/>
    <w:rsid w:val="475E3366"/>
    <w:rsid w:val="4767112D"/>
    <w:rsid w:val="4771EE2B"/>
    <w:rsid w:val="477E3B26"/>
    <w:rsid w:val="478BCA9D"/>
    <w:rsid w:val="47C7A4EC"/>
    <w:rsid w:val="47CA4945"/>
    <w:rsid w:val="47DEFC74"/>
    <w:rsid w:val="47E06058"/>
    <w:rsid w:val="481DB05C"/>
    <w:rsid w:val="4849C43F"/>
    <w:rsid w:val="4858A206"/>
    <w:rsid w:val="485C7BA7"/>
    <w:rsid w:val="485FAB62"/>
    <w:rsid w:val="4865144A"/>
    <w:rsid w:val="488B866D"/>
    <w:rsid w:val="4895B9F3"/>
    <w:rsid w:val="489ECE00"/>
    <w:rsid w:val="48A0A4E7"/>
    <w:rsid w:val="48AAB2C6"/>
    <w:rsid w:val="48BB77FA"/>
    <w:rsid w:val="48CF03B4"/>
    <w:rsid w:val="48F9063B"/>
    <w:rsid w:val="4916A194"/>
    <w:rsid w:val="4933C740"/>
    <w:rsid w:val="493F3ECD"/>
    <w:rsid w:val="49417002"/>
    <w:rsid w:val="4942F708"/>
    <w:rsid w:val="49556E26"/>
    <w:rsid w:val="497B00CB"/>
    <w:rsid w:val="49BE0DCF"/>
    <w:rsid w:val="49C2A2A7"/>
    <w:rsid w:val="49D4FAA5"/>
    <w:rsid w:val="49DE99C4"/>
    <w:rsid w:val="49FD89DF"/>
    <w:rsid w:val="4A1705DA"/>
    <w:rsid w:val="4A27835B"/>
    <w:rsid w:val="4A29B281"/>
    <w:rsid w:val="4A31F705"/>
    <w:rsid w:val="4A32A4E0"/>
    <w:rsid w:val="4A3617B7"/>
    <w:rsid w:val="4A36AE7A"/>
    <w:rsid w:val="4A56D776"/>
    <w:rsid w:val="4A5D49CF"/>
    <w:rsid w:val="4A630273"/>
    <w:rsid w:val="4A797979"/>
    <w:rsid w:val="4A8DB33A"/>
    <w:rsid w:val="4ABA92D3"/>
    <w:rsid w:val="4ADDC1AE"/>
    <w:rsid w:val="4AE6CA24"/>
    <w:rsid w:val="4AF67C67"/>
    <w:rsid w:val="4B00F9A1"/>
    <w:rsid w:val="4B08C886"/>
    <w:rsid w:val="4B1319B4"/>
    <w:rsid w:val="4B47E32A"/>
    <w:rsid w:val="4B7C3695"/>
    <w:rsid w:val="4B7F6DAE"/>
    <w:rsid w:val="4B8BE4EF"/>
    <w:rsid w:val="4BF5CAD8"/>
    <w:rsid w:val="4BFD10FE"/>
    <w:rsid w:val="4C1B01E6"/>
    <w:rsid w:val="4C2D25CD"/>
    <w:rsid w:val="4C38E38D"/>
    <w:rsid w:val="4C5D2C88"/>
    <w:rsid w:val="4C6D5C13"/>
    <w:rsid w:val="4C9A68FA"/>
    <w:rsid w:val="4C9EB95B"/>
    <w:rsid w:val="4CA1A42D"/>
    <w:rsid w:val="4CBFE010"/>
    <w:rsid w:val="4CC27A08"/>
    <w:rsid w:val="4CE69DEC"/>
    <w:rsid w:val="4CF765F4"/>
    <w:rsid w:val="4D0AA995"/>
    <w:rsid w:val="4D5E6293"/>
    <w:rsid w:val="4D67EBA5"/>
    <w:rsid w:val="4D735D2B"/>
    <w:rsid w:val="4D73815C"/>
    <w:rsid w:val="4D75E366"/>
    <w:rsid w:val="4D7F1DC3"/>
    <w:rsid w:val="4D9DEE12"/>
    <w:rsid w:val="4DB0CEDB"/>
    <w:rsid w:val="4DD4DCCE"/>
    <w:rsid w:val="4DDADCF3"/>
    <w:rsid w:val="4DDB27A6"/>
    <w:rsid w:val="4DEB2837"/>
    <w:rsid w:val="4DEC8B2D"/>
    <w:rsid w:val="4DFCD105"/>
    <w:rsid w:val="4E079B7A"/>
    <w:rsid w:val="4E21F550"/>
    <w:rsid w:val="4E397104"/>
    <w:rsid w:val="4E3AF0FE"/>
    <w:rsid w:val="4E44C35C"/>
    <w:rsid w:val="4E9BC13C"/>
    <w:rsid w:val="4ECDE9B2"/>
    <w:rsid w:val="4EE75E7A"/>
    <w:rsid w:val="4EF3EC92"/>
    <w:rsid w:val="4F0544C3"/>
    <w:rsid w:val="4F081F98"/>
    <w:rsid w:val="4F1F4E41"/>
    <w:rsid w:val="4F4740A0"/>
    <w:rsid w:val="4F5471DC"/>
    <w:rsid w:val="4F6BFACF"/>
    <w:rsid w:val="4F6CC580"/>
    <w:rsid w:val="4F74CEB0"/>
    <w:rsid w:val="4F7E2046"/>
    <w:rsid w:val="4F871556"/>
    <w:rsid w:val="4FA4BD71"/>
    <w:rsid w:val="4FC50F4C"/>
    <w:rsid w:val="4FCA6EE0"/>
    <w:rsid w:val="4FDBEBB3"/>
    <w:rsid w:val="4FE70E63"/>
    <w:rsid w:val="4FEF2B93"/>
    <w:rsid w:val="4FF0B74E"/>
    <w:rsid w:val="502C2A60"/>
    <w:rsid w:val="502C5AFC"/>
    <w:rsid w:val="503CE25E"/>
    <w:rsid w:val="503D8A46"/>
    <w:rsid w:val="506004AB"/>
    <w:rsid w:val="506688A7"/>
    <w:rsid w:val="50869830"/>
    <w:rsid w:val="508CF415"/>
    <w:rsid w:val="50B29461"/>
    <w:rsid w:val="50C75687"/>
    <w:rsid w:val="50D91283"/>
    <w:rsid w:val="50FA2033"/>
    <w:rsid w:val="512D153A"/>
    <w:rsid w:val="513226E8"/>
    <w:rsid w:val="51323443"/>
    <w:rsid w:val="51563202"/>
    <w:rsid w:val="515EE5B9"/>
    <w:rsid w:val="51730EA5"/>
    <w:rsid w:val="517BDC5A"/>
    <w:rsid w:val="51870975"/>
    <w:rsid w:val="51DF2993"/>
    <w:rsid w:val="51F23BB0"/>
    <w:rsid w:val="51F51E9C"/>
    <w:rsid w:val="51FBAD60"/>
    <w:rsid w:val="51FFD9AE"/>
    <w:rsid w:val="52507BF6"/>
    <w:rsid w:val="52658A4A"/>
    <w:rsid w:val="526D983A"/>
    <w:rsid w:val="52784F49"/>
    <w:rsid w:val="5290D5B5"/>
    <w:rsid w:val="52A944A7"/>
    <w:rsid w:val="52A951E0"/>
    <w:rsid w:val="52B680E6"/>
    <w:rsid w:val="52B7CF39"/>
    <w:rsid w:val="52BE93A4"/>
    <w:rsid w:val="52DB7343"/>
    <w:rsid w:val="530CA494"/>
    <w:rsid w:val="53519F53"/>
    <w:rsid w:val="53AE4435"/>
    <w:rsid w:val="53CFFE04"/>
    <w:rsid w:val="53E57085"/>
    <w:rsid w:val="53EA3F6B"/>
    <w:rsid w:val="53EAC323"/>
    <w:rsid w:val="5406FD0A"/>
    <w:rsid w:val="544CF930"/>
    <w:rsid w:val="5466EC1E"/>
    <w:rsid w:val="5477530D"/>
    <w:rsid w:val="548FD622"/>
    <w:rsid w:val="54B2E910"/>
    <w:rsid w:val="54BB7506"/>
    <w:rsid w:val="54CDB9FA"/>
    <w:rsid w:val="54D73982"/>
    <w:rsid w:val="54E6B372"/>
    <w:rsid w:val="54E776DF"/>
    <w:rsid w:val="54EFC0A1"/>
    <w:rsid w:val="553BA1C8"/>
    <w:rsid w:val="55431401"/>
    <w:rsid w:val="555853D5"/>
    <w:rsid w:val="555B20FA"/>
    <w:rsid w:val="55744AE2"/>
    <w:rsid w:val="557F7F12"/>
    <w:rsid w:val="5593D919"/>
    <w:rsid w:val="55BB134C"/>
    <w:rsid w:val="55C42275"/>
    <w:rsid w:val="55F09471"/>
    <w:rsid w:val="560442A0"/>
    <w:rsid w:val="565D035C"/>
    <w:rsid w:val="566D85E0"/>
    <w:rsid w:val="566E5B8B"/>
    <w:rsid w:val="569ABF46"/>
    <w:rsid w:val="56B6524F"/>
    <w:rsid w:val="56B7E5D8"/>
    <w:rsid w:val="56C05F46"/>
    <w:rsid w:val="56E70D3C"/>
    <w:rsid w:val="56FB9A70"/>
    <w:rsid w:val="57335993"/>
    <w:rsid w:val="575898EE"/>
    <w:rsid w:val="5790277D"/>
    <w:rsid w:val="57AC8275"/>
    <w:rsid w:val="57C81A07"/>
    <w:rsid w:val="57ECF5F7"/>
    <w:rsid w:val="5807A8FC"/>
    <w:rsid w:val="58159286"/>
    <w:rsid w:val="582DDAE5"/>
    <w:rsid w:val="5842F073"/>
    <w:rsid w:val="585841C3"/>
    <w:rsid w:val="586CE7C9"/>
    <w:rsid w:val="5871FD0A"/>
    <w:rsid w:val="5887A69E"/>
    <w:rsid w:val="5896192B"/>
    <w:rsid w:val="589AADBE"/>
    <w:rsid w:val="58C0C99B"/>
    <w:rsid w:val="58DE1392"/>
    <w:rsid w:val="58E64097"/>
    <w:rsid w:val="59004873"/>
    <w:rsid w:val="5910519C"/>
    <w:rsid w:val="5936ABFA"/>
    <w:rsid w:val="59459D6A"/>
    <w:rsid w:val="5953BD5C"/>
    <w:rsid w:val="59568EBE"/>
    <w:rsid w:val="59631F0E"/>
    <w:rsid w:val="596FA97D"/>
    <w:rsid w:val="5972D3B1"/>
    <w:rsid w:val="59932CB8"/>
    <w:rsid w:val="59F1F309"/>
    <w:rsid w:val="59F6C3BC"/>
    <w:rsid w:val="59F98F76"/>
    <w:rsid w:val="5A000BCA"/>
    <w:rsid w:val="5A340BD4"/>
    <w:rsid w:val="5A7291E9"/>
    <w:rsid w:val="5A7AC802"/>
    <w:rsid w:val="5A8D913F"/>
    <w:rsid w:val="5AB03C92"/>
    <w:rsid w:val="5AB0A47D"/>
    <w:rsid w:val="5AB62ACE"/>
    <w:rsid w:val="5AB98741"/>
    <w:rsid w:val="5ACDE5D3"/>
    <w:rsid w:val="5AD24638"/>
    <w:rsid w:val="5AD45E43"/>
    <w:rsid w:val="5AD6AFE7"/>
    <w:rsid w:val="5ADD7271"/>
    <w:rsid w:val="5B0C22B3"/>
    <w:rsid w:val="5B2A817B"/>
    <w:rsid w:val="5B4751A1"/>
    <w:rsid w:val="5B79583A"/>
    <w:rsid w:val="5B882D6E"/>
    <w:rsid w:val="5BB1B84E"/>
    <w:rsid w:val="5BB2B369"/>
    <w:rsid w:val="5BE83370"/>
    <w:rsid w:val="5BEE95EF"/>
    <w:rsid w:val="5BFDEDFD"/>
    <w:rsid w:val="5C155473"/>
    <w:rsid w:val="5C1D2594"/>
    <w:rsid w:val="5C2B3919"/>
    <w:rsid w:val="5C2C3FEF"/>
    <w:rsid w:val="5C5BEEFB"/>
    <w:rsid w:val="5C6655D6"/>
    <w:rsid w:val="5C856354"/>
    <w:rsid w:val="5C920681"/>
    <w:rsid w:val="5CA43B6E"/>
    <w:rsid w:val="5CB4CF0E"/>
    <w:rsid w:val="5CCCD276"/>
    <w:rsid w:val="5CE73CB0"/>
    <w:rsid w:val="5D09BFB9"/>
    <w:rsid w:val="5D0D01CD"/>
    <w:rsid w:val="5D0DD1E0"/>
    <w:rsid w:val="5D0DF577"/>
    <w:rsid w:val="5D1474DD"/>
    <w:rsid w:val="5D390D30"/>
    <w:rsid w:val="5D4703D0"/>
    <w:rsid w:val="5D496F46"/>
    <w:rsid w:val="5D8A0848"/>
    <w:rsid w:val="5DAA691F"/>
    <w:rsid w:val="5DC673F0"/>
    <w:rsid w:val="5DDED5DF"/>
    <w:rsid w:val="5DE38739"/>
    <w:rsid w:val="5DFD7B51"/>
    <w:rsid w:val="5E010999"/>
    <w:rsid w:val="5E056CF0"/>
    <w:rsid w:val="5E0A27CF"/>
    <w:rsid w:val="5E224E9F"/>
    <w:rsid w:val="5E3961B3"/>
    <w:rsid w:val="5E39A1C2"/>
    <w:rsid w:val="5E3DED84"/>
    <w:rsid w:val="5E40AE5E"/>
    <w:rsid w:val="5E680923"/>
    <w:rsid w:val="5E69EB0B"/>
    <w:rsid w:val="5E79A5D0"/>
    <w:rsid w:val="5E98B370"/>
    <w:rsid w:val="5EC943C0"/>
    <w:rsid w:val="5ED2CAAA"/>
    <w:rsid w:val="5EEDD0BA"/>
    <w:rsid w:val="5EF26AEA"/>
    <w:rsid w:val="5EFE4223"/>
    <w:rsid w:val="5F199377"/>
    <w:rsid w:val="5F27C103"/>
    <w:rsid w:val="5F3F0654"/>
    <w:rsid w:val="5F4771D2"/>
    <w:rsid w:val="5F561D9E"/>
    <w:rsid w:val="5F6D77CA"/>
    <w:rsid w:val="5F6EEDD4"/>
    <w:rsid w:val="5F704543"/>
    <w:rsid w:val="5F7C946A"/>
    <w:rsid w:val="5F83B9FA"/>
    <w:rsid w:val="5FC45C7C"/>
    <w:rsid w:val="5FC86A19"/>
    <w:rsid w:val="5FEF83BC"/>
    <w:rsid w:val="5FFCAB4A"/>
    <w:rsid w:val="5FFF71F9"/>
    <w:rsid w:val="6015EAC1"/>
    <w:rsid w:val="6020C8D5"/>
    <w:rsid w:val="604CA1A2"/>
    <w:rsid w:val="6078AD9F"/>
    <w:rsid w:val="607FD5A6"/>
    <w:rsid w:val="608A51A3"/>
    <w:rsid w:val="609FE0C2"/>
    <w:rsid w:val="60C5D2C2"/>
    <w:rsid w:val="60D3A5FF"/>
    <w:rsid w:val="60DA897F"/>
    <w:rsid w:val="60DBE9EE"/>
    <w:rsid w:val="60E482C8"/>
    <w:rsid w:val="61190B7C"/>
    <w:rsid w:val="6121E4A9"/>
    <w:rsid w:val="6179C19B"/>
    <w:rsid w:val="618193AB"/>
    <w:rsid w:val="61B33A77"/>
    <w:rsid w:val="61B7201F"/>
    <w:rsid w:val="61BCF290"/>
    <w:rsid w:val="61C23180"/>
    <w:rsid w:val="61C9FF35"/>
    <w:rsid w:val="61CD106B"/>
    <w:rsid w:val="61F3E2A8"/>
    <w:rsid w:val="622E875A"/>
    <w:rsid w:val="62387D57"/>
    <w:rsid w:val="62543193"/>
    <w:rsid w:val="62564412"/>
    <w:rsid w:val="625DFBBB"/>
    <w:rsid w:val="62695D8F"/>
    <w:rsid w:val="629717D6"/>
    <w:rsid w:val="629AD3D2"/>
    <w:rsid w:val="629FD8D0"/>
    <w:rsid w:val="62A75170"/>
    <w:rsid w:val="62C7F949"/>
    <w:rsid w:val="62D507DA"/>
    <w:rsid w:val="63045251"/>
    <w:rsid w:val="63061192"/>
    <w:rsid w:val="63197011"/>
    <w:rsid w:val="63221D85"/>
    <w:rsid w:val="6325ECC5"/>
    <w:rsid w:val="63315D0E"/>
    <w:rsid w:val="63540759"/>
    <w:rsid w:val="6355910B"/>
    <w:rsid w:val="636203CB"/>
    <w:rsid w:val="637F2555"/>
    <w:rsid w:val="639BE952"/>
    <w:rsid w:val="63A39C3B"/>
    <w:rsid w:val="63A6B76C"/>
    <w:rsid w:val="63B1B9DD"/>
    <w:rsid w:val="63B3D104"/>
    <w:rsid w:val="63D2607E"/>
    <w:rsid w:val="63D8039F"/>
    <w:rsid w:val="63EFAD2D"/>
    <w:rsid w:val="63F62EF5"/>
    <w:rsid w:val="64008389"/>
    <w:rsid w:val="640E4491"/>
    <w:rsid w:val="6422F82A"/>
    <w:rsid w:val="643A37D3"/>
    <w:rsid w:val="6441A0C4"/>
    <w:rsid w:val="6452A530"/>
    <w:rsid w:val="64711E37"/>
    <w:rsid w:val="64896380"/>
    <w:rsid w:val="649B5C71"/>
    <w:rsid w:val="64B1360D"/>
    <w:rsid w:val="64C3DCB2"/>
    <w:rsid w:val="650EEDFC"/>
    <w:rsid w:val="654023E2"/>
    <w:rsid w:val="657F7B28"/>
    <w:rsid w:val="65852B30"/>
    <w:rsid w:val="658E2896"/>
    <w:rsid w:val="658EDDEF"/>
    <w:rsid w:val="65C915A8"/>
    <w:rsid w:val="65F0FAF1"/>
    <w:rsid w:val="660AA470"/>
    <w:rsid w:val="66138D81"/>
    <w:rsid w:val="66624E7F"/>
    <w:rsid w:val="666533ED"/>
    <w:rsid w:val="6679914A"/>
    <w:rsid w:val="66BC229C"/>
    <w:rsid w:val="66D7E3B2"/>
    <w:rsid w:val="66DEFA2F"/>
    <w:rsid w:val="66E8C118"/>
    <w:rsid w:val="671C4F1D"/>
    <w:rsid w:val="672941C2"/>
    <w:rsid w:val="672CF4B9"/>
    <w:rsid w:val="67512981"/>
    <w:rsid w:val="6760F866"/>
    <w:rsid w:val="67A62FCB"/>
    <w:rsid w:val="67AE86AC"/>
    <w:rsid w:val="67B16808"/>
    <w:rsid w:val="67B892F1"/>
    <w:rsid w:val="67BF004F"/>
    <w:rsid w:val="67C8F795"/>
    <w:rsid w:val="67FCF86F"/>
    <w:rsid w:val="68741369"/>
    <w:rsid w:val="687F772E"/>
    <w:rsid w:val="68A3739F"/>
    <w:rsid w:val="68C8445E"/>
    <w:rsid w:val="68CBAE5A"/>
    <w:rsid w:val="68D3807C"/>
    <w:rsid w:val="68DA550F"/>
    <w:rsid w:val="6913345D"/>
    <w:rsid w:val="693063B8"/>
    <w:rsid w:val="6965BF8D"/>
    <w:rsid w:val="69798B7C"/>
    <w:rsid w:val="69875F6C"/>
    <w:rsid w:val="69951725"/>
    <w:rsid w:val="69ACD955"/>
    <w:rsid w:val="69AD8ECD"/>
    <w:rsid w:val="69DB6CC2"/>
    <w:rsid w:val="69FB9573"/>
    <w:rsid w:val="6A30839A"/>
    <w:rsid w:val="6A3CA81D"/>
    <w:rsid w:val="6A5B6866"/>
    <w:rsid w:val="6A7C59FA"/>
    <w:rsid w:val="6AA9E263"/>
    <w:rsid w:val="6AAA63BA"/>
    <w:rsid w:val="6ACDD919"/>
    <w:rsid w:val="6ADCEF9D"/>
    <w:rsid w:val="6AE9B851"/>
    <w:rsid w:val="6AF2B240"/>
    <w:rsid w:val="6AF6ADBF"/>
    <w:rsid w:val="6AFE5C08"/>
    <w:rsid w:val="6B0891DA"/>
    <w:rsid w:val="6B1E9E58"/>
    <w:rsid w:val="6B2F831C"/>
    <w:rsid w:val="6B5684A8"/>
    <w:rsid w:val="6B796377"/>
    <w:rsid w:val="6B841A7E"/>
    <w:rsid w:val="6B8B9F20"/>
    <w:rsid w:val="6BAD34E2"/>
    <w:rsid w:val="6BBEC1E8"/>
    <w:rsid w:val="6BCD3C42"/>
    <w:rsid w:val="6BD26C4B"/>
    <w:rsid w:val="6BEB50A9"/>
    <w:rsid w:val="6C1F6EA9"/>
    <w:rsid w:val="6C6DC20B"/>
    <w:rsid w:val="6C879FE3"/>
    <w:rsid w:val="6C917011"/>
    <w:rsid w:val="6CAE1A27"/>
    <w:rsid w:val="6CAE4C1F"/>
    <w:rsid w:val="6CBDF7DB"/>
    <w:rsid w:val="6CBED836"/>
    <w:rsid w:val="6CC1D8DF"/>
    <w:rsid w:val="6CDB5BD0"/>
    <w:rsid w:val="6CF0DEDB"/>
    <w:rsid w:val="6D410CB8"/>
    <w:rsid w:val="6D495652"/>
    <w:rsid w:val="6D722546"/>
    <w:rsid w:val="6D90A8FB"/>
    <w:rsid w:val="6D95322B"/>
    <w:rsid w:val="6DBA959B"/>
    <w:rsid w:val="6DE51344"/>
    <w:rsid w:val="6E0E039C"/>
    <w:rsid w:val="6E2421EF"/>
    <w:rsid w:val="6E272D02"/>
    <w:rsid w:val="6E29A8F8"/>
    <w:rsid w:val="6E2D9397"/>
    <w:rsid w:val="6E4EFFAE"/>
    <w:rsid w:val="6E546779"/>
    <w:rsid w:val="6E6C9A69"/>
    <w:rsid w:val="6E70AAAE"/>
    <w:rsid w:val="6E964043"/>
    <w:rsid w:val="6E9D068A"/>
    <w:rsid w:val="6EA8B3D3"/>
    <w:rsid w:val="6EAC9702"/>
    <w:rsid w:val="6EB0E776"/>
    <w:rsid w:val="6ED77B3A"/>
    <w:rsid w:val="6F0D0DF1"/>
    <w:rsid w:val="6F2A141C"/>
    <w:rsid w:val="6F2E5665"/>
    <w:rsid w:val="6F52508E"/>
    <w:rsid w:val="6F59D19C"/>
    <w:rsid w:val="6F5EC943"/>
    <w:rsid w:val="6F62E984"/>
    <w:rsid w:val="6F63A6AB"/>
    <w:rsid w:val="6F67D73E"/>
    <w:rsid w:val="6F7B82E1"/>
    <w:rsid w:val="6F7C02F3"/>
    <w:rsid w:val="6FA27CAC"/>
    <w:rsid w:val="6FA5F7D7"/>
    <w:rsid w:val="6FDE0D7F"/>
    <w:rsid w:val="6FDF9CA3"/>
    <w:rsid w:val="6FEF403C"/>
    <w:rsid w:val="700245C6"/>
    <w:rsid w:val="701717DC"/>
    <w:rsid w:val="701BB248"/>
    <w:rsid w:val="707A3223"/>
    <w:rsid w:val="70A1B598"/>
    <w:rsid w:val="70A41369"/>
    <w:rsid w:val="70AAA649"/>
    <w:rsid w:val="70B3D9C7"/>
    <w:rsid w:val="70E23C68"/>
    <w:rsid w:val="70EBD792"/>
    <w:rsid w:val="70EDBE1B"/>
    <w:rsid w:val="70F8A3FB"/>
    <w:rsid w:val="71233C88"/>
    <w:rsid w:val="71253B93"/>
    <w:rsid w:val="7125AFE8"/>
    <w:rsid w:val="7139784F"/>
    <w:rsid w:val="7144A34B"/>
    <w:rsid w:val="716504A9"/>
    <w:rsid w:val="7185212F"/>
    <w:rsid w:val="718AFFDD"/>
    <w:rsid w:val="71A52F5C"/>
    <w:rsid w:val="71CD879D"/>
    <w:rsid w:val="71E795C1"/>
    <w:rsid w:val="724CFC3B"/>
    <w:rsid w:val="72648442"/>
    <w:rsid w:val="72903068"/>
    <w:rsid w:val="72A015E9"/>
    <w:rsid w:val="72A6EDB8"/>
    <w:rsid w:val="72B0A625"/>
    <w:rsid w:val="72E2D29E"/>
    <w:rsid w:val="72F17A4F"/>
    <w:rsid w:val="73032BE6"/>
    <w:rsid w:val="73385A33"/>
    <w:rsid w:val="733EF54C"/>
    <w:rsid w:val="733F3E5B"/>
    <w:rsid w:val="7345D76E"/>
    <w:rsid w:val="734EDE92"/>
    <w:rsid w:val="735EDD00"/>
    <w:rsid w:val="7364ECE0"/>
    <w:rsid w:val="738D0480"/>
    <w:rsid w:val="7399D446"/>
    <w:rsid w:val="739FEB77"/>
    <w:rsid w:val="73A074D2"/>
    <w:rsid w:val="73AC2488"/>
    <w:rsid w:val="73B2A396"/>
    <w:rsid w:val="73B4A003"/>
    <w:rsid w:val="73CD720C"/>
    <w:rsid w:val="73D14354"/>
    <w:rsid w:val="73DD2300"/>
    <w:rsid w:val="73DD7B00"/>
    <w:rsid w:val="73E59BFE"/>
    <w:rsid w:val="73E9857D"/>
    <w:rsid w:val="740485DC"/>
    <w:rsid w:val="740C33D4"/>
    <w:rsid w:val="740F578E"/>
    <w:rsid w:val="743059C5"/>
    <w:rsid w:val="743683AD"/>
    <w:rsid w:val="7437383B"/>
    <w:rsid w:val="744B0F5B"/>
    <w:rsid w:val="744D8AFA"/>
    <w:rsid w:val="746B14D7"/>
    <w:rsid w:val="746C9950"/>
    <w:rsid w:val="747B41B1"/>
    <w:rsid w:val="747E8079"/>
    <w:rsid w:val="7498F279"/>
    <w:rsid w:val="74B50A28"/>
    <w:rsid w:val="74FB9DA5"/>
    <w:rsid w:val="750233C9"/>
    <w:rsid w:val="750F784F"/>
    <w:rsid w:val="75197F08"/>
    <w:rsid w:val="758268E6"/>
    <w:rsid w:val="75897CFF"/>
    <w:rsid w:val="75CD3662"/>
    <w:rsid w:val="75CF1134"/>
    <w:rsid w:val="75EB30A8"/>
    <w:rsid w:val="75EFD434"/>
    <w:rsid w:val="75F48E76"/>
    <w:rsid w:val="75F96B12"/>
    <w:rsid w:val="7602BA40"/>
    <w:rsid w:val="7603315B"/>
    <w:rsid w:val="760393AE"/>
    <w:rsid w:val="76060658"/>
    <w:rsid w:val="7606D491"/>
    <w:rsid w:val="7618A1D8"/>
    <w:rsid w:val="7650BAB0"/>
    <w:rsid w:val="765B837A"/>
    <w:rsid w:val="76606C06"/>
    <w:rsid w:val="766D9F88"/>
    <w:rsid w:val="766F0312"/>
    <w:rsid w:val="76A1125D"/>
    <w:rsid w:val="76A7AB85"/>
    <w:rsid w:val="76B80410"/>
    <w:rsid w:val="76C1FA7E"/>
    <w:rsid w:val="76FBE9DF"/>
    <w:rsid w:val="7703E4CA"/>
    <w:rsid w:val="774CB5C7"/>
    <w:rsid w:val="7750268F"/>
    <w:rsid w:val="77C224AF"/>
    <w:rsid w:val="780E413C"/>
    <w:rsid w:val="7810EE21"/>
    <w:rsid w:val="78142C17"/>
    <w:rsid w:val="7815D95C"/>
    <w:rsid w:val="7819BD71"/>
    <w:rsid w:val="7844C4C9"/>
    <w:rsid w:val="78856BB5"/>
    <w:rsid w:val="78882723"/>
    <w:rsid w:val="78A81FE9"/>
    <w:rsid w:val="78BBFFEC"/>
    <w:rsid w:val="78BDC85A"/>
    <w:rsid w:val="78E2F06E"/>
    <w:rsid w:val="791645D2"/>
    <w:rsid w:val="79374CB1"/>
    <w:rsid w:val="79610ADE"/>
    <w:rsid w:val="7974C08D"/>
    <w:rsid w:val="79BBFE16"/>
    <w:rsid w:val="79E5CF1E"/>
    <w:rsid w:val="79F3B7AC"/>
    <w:rsid w:val="7A03D4CF"/>
    <w:rsid w:val="7A0C5CD3"/>
    <w:rsid w:val="7A0F5EDA"/>
    <w:rsid w:val="7A282203"/>
    <w:rsid w:val="7A5DC604"/>
    <w:rsid w:val="7A63D0FE"/>
    <w:rsid w:val="7A812989"/>
    <w:rsid w:val="7A823047"/>
    <w:rsid w:val="7AA8B9C8"/>
    <w:rsid w:val="7AAB2E0A"/>
    <w:rsid w:val="7AC433EB"/>
    <w:rsid w:val="7AEDA594"/>
    <w:rsid w:val="7AF18A79"/>
    <w:rsid w:val="7AFBE843"/>
    <w:rsid w:val="7B2E111B"/>
    <w:rsid w:val="7B5E6415"/>
    <w:rsid w:val="7B668BDA"/>
    <w:rsid w:val="7B86254D"/>
    <w:rsid w:val="7B8B5B49"/>
    <w:rsid w:val="7B911489"/>
    <w:rsid w:val="7B921DF0"/>
    <w:rsid w:val="7BB2D4B2"/>
    <w:rsid w:val="7BB32080"/>
    <w:rsid w:val="7BBC4D56"/>
    <w:rsid w:val="7C1AE721"/>
    <w:rsid w:val="7C2DD3C8"/>
    <w:rsid w:val="7C2E6063"/>
    <w:rsid w:val="7C36FA9A"/>
    <w:rsid w:val="7CA19078"/>
    <w:rsid w:val="7CA6982C"/>
    <w:rsid w:val="7CB19622"/>
    <w:rsid w:val="7CB3BC2C"/>
    <w:rsid w:val="7CB4D110"/>
    <w:rsid w:val="7CC00F0C"/>
    <w:rsid w:val="7CF07F9B"/>
    <w:rsid w:val="7D07C859"/>
    <w:rsid w:val="7D0CAF27"/>
    <w:rsid w:val="7D1FC9FF"/>
    <w:rsid w:val="7D791640"/>
    <w:rsid w:val="7D86C735"/>
    <w:rsid w:val="7D90F53D"/>
    <w:rsid w:val="7D952F0F"/>
    <w:rsid w:val="7DA19166"/>
    <w:rsid w:val="7DD016B1"/>
    <w:rsid w:val="7E3F61FA"/>
    <w:rsid w:val="7E5FFCFB"/>
    <w:rsid w:val="7E93B38F"/>
    <w:rsid w:val="7EACD576"/>
    <w:rsid w:val="7EAFDE86"/>
    <w:rsid w:val="7ECD1766"/>
    <w:rsid w:val="7EE4407A"/>
    <w:rsid w:val="7EFBEB9F"/>
    <w:rsid w:val="7F07F58C"/>
    <w:rsid w:val="7F1325BC"/>
    <w:rsid w:val="7F1D525E"/>
    <w:rsid w:val="7F5968EC"/>
    <w:rsid w:val="7F5A40B2"/>
    <w:rsid w:val="7F670E1C"/>
    <w:rsid w:val="7F86CE79"/>
    <w:rsid w:val="7F987D10"/>
    <w:rsid w:val="7FBE3A11"/>
    <w:rsid w:val="7FC76D8E"/>
    <w:rsid w:val="7FFC2C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7DAF0"/>
  <w15:docId w15:val="{F5E3FC56-9108-46D1-BDF8-129B383F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120"/>
    <w:rPr>
      <w:sz w:val="24"/>
      <w:szCs w:val="24"/>
    </w:rPr>
  </w:style>
  <w:style w:type="paragraph" w:styleId="Heading1">
    <w:name w:val="heading 1"/>
    <w:basedOn w:val="Normal"/>
    <w:next w:val="Normal"/>
    <w:link w:val="Heading1Char"/>
    <w:qFormat/>
    <w:rsid w:val="00825F0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825F0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51630"/>
    <w:pPr>
      <w:tabs>
        <w:tab w:val="center" w:pos="4320"/>
        <w:tab w:val="right" w:pos="8640"/>
      </w:tabs>
    </w:pPr>
  </w:style>
  <w:style w:type="character" w:styleId="PageNumber">
    <w:name w:val="page number"/>
    <w:basedOn w:val="DefaultParagraphFont"/>
    <w:rsid w:val="00F51630"/>
  </w:style>
  <w:style w:type="paragraph" w:styleId="Header">
    <w:name w:val="header"/>
    <w:basedOn w:val="Normal"/>
    <w:link w:val="HeaderChar"/>
    <w:uiPriority w:val="99"/>
    <w:rsid w:val="00071A35"/>
    <w:pPr>
      <w:tabs>
        <w:tab w:val="center" w:pos="4320"/>
        <w:tab w:val="right" w:pos="8640"/>
      </w:tabs>
    </w:pPr>
  </w:style>
  <w:style w:type="paragraph" w:styleId="FootnoteText">
    <w:name w:val="footnote text"/>
    <w:basedOn w:val="Normal"/>
    <w:link w:val="FootnoteTextChar"/>
    <w:uiPriority w:val="99"/>
    <w:rsid w:val="00575663"/>
    <w:rPr>
      <w:sz w:val="20"/>
      <w:szCs w:val="20"/>
    </w:rPr>
  </w:style>
  <w:style w:type="character" w:styleId="FootnoteReference">
    <w:name w:val="footnote reference"/>
    <w:basedOn w:val="DefaultParagraphFont"/>
    <w:semiHidden/>
    <w:rsid w:val="00575663"/>
    <w:rPr>
      <w:vertAlign w:val="superscript"/>
    </w:rPr>
  </w:style>
  <w:style w:type="paragraph" w:styleId="BalloonText">
    <w:name w:val="Balloon Text"/>
    <w:basedOn w:val="Normal"/>
    <w:semiHidden/>
    <w:rsid w:val="009562AA"/>
    <w:rPr>
      <w:rFonts w:ascii="Tahoma" w:hAnsi="Tahoma" w:cs="Tahoma"/>
      <w:sz w:val="16"/>
      <w:szCs w:val="16"/>
    </w:rPr>
  </w:style>
  <w:style w:type="character" w:styleId="CommentReference">
    <w:name w:val="annotation reference"/>
    <w:basedOn w:val="DefaultParagraphFont"/>
    <w:semiHidden/>
    <w:rsid w:val="00D706E8"/>
    <w:rPr>
      <w:sz w:val="16"/>
      <w:szCs w:val="16"/>
    </w:rPr>
  </w:style>
  <w:style w:type="paragraph" w:styleId="CommentText">
    <w:name w:val="annotation text"/>
    <w:basedOn w:val="Normal"/>
    <w:semiHidden/>
    <w:rsid w:val="00D706E8"/>
    <w:rPr>
      <w:sz w:val="20"/>
      <w:szCs w:val="20"/>
    </w:rPr>
  </w:style>
  <w:style w:type="paragraph" w:styleId="CommentSubject">
    <w:name w:val="annotation subject"/>
    <w:basedOn w:val="CommentText"/>
    <w:next w:val="CommentText"/>
    <w:semiHidden/>
    <w:rsid w:val="00D706E8"/>
    <w:rPr>
      <w:b/>
      <w:bCs/>
    </w:rPr>
  </w:style>
  <w:style w:type="paragraph" w:customStyle="1" w:styleId="spacer">
    <w:name w:val="spacer"/>
    <w:rsid w:val="006A291D"/>
    <w:pPr>
      <w:spacing w:before="7200"/>
    </w:pPr>
    <w:rPr>
      <w:rFonts w:ascii="Arial" w:hAnsi="Arial" w:cs="Arial"/>
      <w:bCs/>
      <w:kern w:val="32"/>
      <w:sz w:val="32"/>
      <w:szCs w:val="32"/>
    </w:rPr>
  </w:style>
  <w:style w:type="paragraph" w:customStyle="1" w:styleId="body2">
    <w:name w:val="body2"/>
    <w:basedOn w:val="BodyText"/>
    <w:link w:val="body2Char"/>
    <w:rsid w:val="006A291D"/>
    <w:pPr>
      <w:spacing w:line="260" w:lineRule="exact"/>
      <w:ind w:left="1260"/>
    </w:pPr>
    <w:rPr>
      <w:sz w:val="21"/>
    </w:rPr>
  </w:style>
  <w:style w:type="character" w:customStyle="1" w:styleId="body2Char">
    <w:name w:val="body2 Char"/>
    <w:basedOn w:val="DefaultParagraphFont"/>
    <w:link w:val="body2"/>
    <w:rsid w:val="006A291D"/>
    <w:rPr>
      <w:sz w:val="21"/>
      <w:szCs w:val="24"/>
      <w:lang w:val="en-US" w:eastAsia="en-US" w:bidi="ar-SA"/>
    </w:rPr>
  </w:style>
  <w:style w:type="paragraph" w:customStyle="1" w:styleId="Char3">
    <w:name w:val="Char3"/>
    <w:basedOn w:val="Normal"/>
    <w:rsid w:val="006A291D"/>
    <w:pPr>
      <w:spacing w:after="160" w:line="240" w:lineRule="exact"/>
    </w:pPr>
    <w:rPr>
      <w:rFonts w:ascii="Verdana" w:hAnsi="Verdana"/>
      <w:sz w:val="16"/>
      <w:szCs w:val="20"/>
    </w:rPr>
  </w:style>
  <w:style w:type="paragraph" w:styleId="BodyText">
    <w:name w:val="Body Text"/>
    <w:basedOn w:val="Normal"/>
    <w:rsid w:val="006A291D"/>
    <w:pPr>
      <w:spacing w:after="120"/>
    </w:pPr>
  </w:style>
  <w:style w:type="paragraph" w:customStyle="1" w:styleId="table">
    <w:name w:val="table"/>
    <w:basedOn w:val="BodyText"/>
    <w:rsid w:val="006A291D"/>
    <w:pPr>
      <w:spacing w:before="20" w:after="20" w:line="240" w:lineRule="exact"/>
    </w:pPr>
    <w:rPr>
      <w:rFonts w:ascii="Arial" w:hAnsi="Arial"/>
      <w:sz w:val="18"/>
    </w:rPr>
  </w:style>
  <w:style w:type="character" w:styleId="FollowedHyperlink">
    <w:name w:val="FollowedHyperlink"/>
    <w:basedOn w:val="DefaultParagraphFont"/>
    <w:rsid w:val="003E509D"/>
    <w:rPr>
      <w:color w:val="800080"/>
      <w:u w:val="single"/>
    </w:rPr>
  </w:style>
  <w:style w:type="table" w:styleId="TableGrid">
    <w:name w:val="Table Grid"/>
    <w:basedOn w:val="TableNormal"/>
    <w:rsid w:val="00D435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ody">
    <w:name w:val="A-Body"/>
    <w:qFormat/>
    <w:rsid w:val="00B36E5A"/>
    <w:pPr>
      <w:widowControl w:val="0"/>
      <w:spacing w:line="250" w:lineRule="exact"/>
      <w:ind w:firstLine="245"/>
    </w:pPr>
    <w:rPr>
      <w:rFonts w:ascii="Bliss Pro Light" w:hAnsi="Bliss Pro Light"/>
      <w:spacing w:val="-1"/>
      <w:kern w:val="19"/>
      <w:sz w:val="19"/>
      <w:szCs w:val="24"/>
    </w:rPr>
  </w:style>
  <w:style w:type="paragraph" w:customStyle="1" w:styleId="A-Subhead">
    <w:name w:val="A-Subhead"/>
    <w:next w:val="A-Body"/>
    <w:qFormat/>
    <w:rsid w:val="00B36E5A"/>
    <w:pPr>
      <w:spacing w:before="10" w:line="250" w:lineRule="exact"/>
    </w:pPr>
    <w:rPr>
      <w:rFonts w:ascii="Bliss Pro Bold" w:hAnsi="Bliss Pro Bold"/>
      <w:b/>
      <w:color w:val="D20F46"/>
      <w:kern w:val="19"/>
      <w:sz w:val="21"/>
      <w:szCs w:val="24"/>
    </w:rPr>
  </w:style>
  <w:style w:type="paragraph" w:styleId="ListParagraph">
    <w:name w:val="List Paragraph"/>
    <w:basedOn w:val="Normal"/>
    <w:uiPriority w:val="34"/>
    <w:qFormat/>
    <w:rsid w:val="00135D78"/>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rsid w:val="00135D78"/>
    <w:rPr>
      <w:rFonts w:cs="Times New Roman"/>
      <w:color w:val="0000FF"/>
      <w:u w:val="single"/>
    </w:rPr>
  </w:style>
  <w:style w:type="character" w:customStyle="1" w:styleId="HeaderChar">
    <w:name w:val="Header Char"/>
    <w:basedOn w:val="DefaultParagraphFont"/>
    <w:link w:val="Header"/>
    <w:uiPriority w:val="99"/>
    <w:rsid w:val="00FA69B9"/>
    <w:rPr>
      <w:sz w:val="24"/>
      <w:szCs w:val="24"/>
    </w:rPr>
  </w:style>
  <w:style w:type="paragraph" w:customStyle="1" w:styleId="DecimalAligned">
    <w:name w:val="Decimal Aligned"/>
    <w:basedOn w:val="Normal"/>
    <w:uiPriority w:val="40"/>
    <w:qFormat/>
    <w:rsid w:val="00B2600E"/>
    <w:pPr>
      <w:tabs>
        <w:tab w:val="decimal" w:pos="360"/>
      </w:tabs>
      <w:spacing w:after="200" w:line="276" w:lineRule="auto"/>
    </w:pPr>
    <w:rPr>
      <w:rFonts w:asciiTheme="minorHAnsi" w:eastAsiaTheme="minorEastAsia" w:hAnsiTheme="minorHAnsi" w:cstheme="minorBidi"/>
      <w:sz w:val="22"/>
      <w:szCs w:val="22"/>
    </w:rPr>
  </w:style>
  <w:style w:type="character" w:customStyle="1" w:styleId="FootnoteTextChar">
    <w:name w:val="Footnote Text Char"/>
    <w:basedOn w:val="DefaultParagraphFont"/>
    <w:link w:val="FootnoteText"/>
    <w:uiPriority w:val="99"/>
    <w:rsid w:val="00B2600E"/>
  </w:style>
  <w:style w:type="character" w:styleId="SubtleEmphasis">
    <w:name w:val="Subtle Emphasis"/>
    <w:basedOn w:val="DefaultParagraphFont"/>
    <w:uiPriority w:val="19"/>
    <w:qFormat/>
    <w:rsid w:val="00B2600E"/>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B2600E"/>
    <w:rPr>
      <w:rFonts w:asciiTheme="minorHAnsi" w:eastAsiaTheme="minorEastAsia" w:hAnsiTheme="minorHAnsi" w:cstheme="minorBidi"/>
      <w:color w:val="365F91" w:themeColor="accent1" w:themeShade="BF"/>
      <w:sz w:val="22"/>
      <w:szCs w:val="22"/>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uiPriority w:val="1"/>
    <w:qFormat/>
    <w:rsid w:val="00A64089"/>
    <w:rPr>
      <w:sz w:val="24"/>
      <w:szCs w:val="24"/>
    </w:rPr>
  </w:style>
  <w:style w:type="paragraph" w:styleId="Title">
    <w:name w:val="Title"/>
    <w:basedOn w:val="Normal"/>
    <w:next w:val="Normal"/>
    <w:link w:val="TitleChar"/>
    <w:qFormat/>
    <w:rsid w:val="00A640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6408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A6408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64089"/>
    <w:rPr>
      <w:rFonts w:asciiTheme="majorHAnsi" w:eastAsiaTheme="majorEastAsia" w:hAnsiTheme="majorHAnsi" w:cstheme="majorBidi"/>
      <w:i/>
      <w:iCs/>
      <w:color w:val="4F81BD" w:themeColor="accent1"/>
      <w:spacing w:val="15"/>
      <w:sz w:val="24"/>
      <w:szCs w:val="24"/>
    </w:rPr>
  </w:style>
  <w:style w:type="paragraph" w:customStyle="1" w:styleId="StyleLinespacingMultiple115li">
    <w:name w:val="Style Line spacing:  Multiple 1.15 li"/>
    <w:basedOn w:val="Normal"/>
    <w:rsid w:val="00F661C1"/>
    <w:pPr>
      <w:spacing w:line="276" w:lineRule="auto"/>
    </w:pPr>
    <w:rPr>
      <w:szCs w:val="20"/>
    </w:rPr>
  </w:style>
  <w:style w:type="character" w:styleId="PlaceholderText">
    <w:name w:val="Placeholder Text"/>
    <w:basedOn w:val="DefaultParagraphFont"/>
    <w:uiPriority w:val="99"/>
    <w:semiHidden/>
    <w:rsid w:val="009A76AC"/>
    <w:rPr>
      <w:color w:val="808080"/>
    </w:rPr>
  </w:style>
  <w:style w:type="character" w:customStyle="1" w:styleId="Heading1Char">
    <w:name w:val="Heading 1 Char"/>
    <w:basedOn w:val="DefaultParagraphFont"/>
    <w:link w:val="Heading1"/>
    <w:rsid w:val="00825F0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25F0E"/>
    <w:pPr>
      <w:spacing w:line="259" w:lineRule="auto"/>
      <w:outlineLvl w:val="9"/>
    </w:pPr>
  </w:style>
  <w:style w:type="character" w:customStyle="1" w:styleId="Heading3Char">
    <w:name w:val="Heading 3 Char"/>
    <w:basedOn w:val="DefaultParagraphFont"/>
    <w:link w:val="Heading3"/>
    <w:semiHidden/>
    <w:rsid w:val="00825F0E"/>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106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0014">
      <w:bodyDiv w:val="1"/>
      <w:marLeft w:val="0"/>
      <w:marRight w:val="0"/>
      <w:marTop w:val="0"/>
      <w:marBottom w:val="0"/>
      <w:divBdr>
        <w:top w:val="none" w:sz="0" w:space="0" w:color="auto"/>
        <w:left w:val="none" w:sz="0" w:space="0" w:color="auto"/>
        <w:bottom w:val="none" w:sz="0" w:space="0" w:color="auto"/>
        <w:right w:val="none" w:sz="0" w:space="0" w:color="auto"/>
      </w:divBdr>
    </w:div>
    <w:div w:id="18942080">
      <w:bodyDiv w:val="1"/>
      <w:marLeft w:val="0"/>
      <w:marRight w:val="0"/>
      <w:marTop w:val="0"/>
      <w:marBottom w:val="0"/>
      <w:divBdr>
        <w:top w:val="none" w:sz="0" w:space="0" w:color="auto"/>
        <w:left w:val="none" w:sz="0" w:space="0" w:color="auto"/>
        <w:bottom w:val="none" w:sz="0" w:space="0" w:color="auto"/>
        <w:right w:val="none" w:sz="0" w:space="0" w:color="auto"/>
      </w:divBdr>
    </w:div>
    <w:div w:id="20404101">
      <w:bodyDiv w:val="1"/>
      <w:marLeft w:val="0"/>
      <w:marRight w:val="0"/>
      <w:marTop w:val="0"/>
      <w:marBottom w:val="0"/>
      <w:divBdr>
        <w:top w:val="none" w:sz="0" w:space="0" w:color="auto"/>
        <w:left w:val="none" w:sz="0" w:space="0" w:color="auto"/>
        <w:bottom w:val="none" w:sz="0" w:space="0" w:color="auto"/>
        <w:right w:val="none" w:sz="0" w:space="0" w:color="auto"/>
      </w:divBdr>
    </w:div>
    <w:div w:id="23406395">
      <w:bodyDiv w:val="1"/>
      <w:marLeft w:val="0"/>
      <w:marRight w:val="0"/>
      <w:marTop w:val="0"/>
      <w:marBottom w:val="0"/>
      <w:divBdr>
        <w:top w:val="none" w:sz="0" w:space="0" w:color="auto"/>
        <w:left w:val="none" w:sz="0" w:space="0" w:color="auto"/>
        <w:bottom w:val="none" w:sz="0" w:space="0" w:color="auto"/>
        <w:right w:val="none" w:sz="0" w:space="0" w:color="auto"/>
      </w:divBdr>
    </w:div>
    <w:div w:id="35089062">
      <w:bodyDiv w:val="1"/>
      <w:marLeft w:val="0"/>
      <w:marRight w:val="0"/>
      <w:marTop w:val="0"/>
      <w:marBottom w:val="0"/>
      <w:divBdr>
        <w:top w:val="none" w:sz="0" w:space="0" w:color="auto"/>
        <w:left w:val="none" w:sz="0" w:space="0" w:color="auto"/>
        <w:bottom w:val="none" w:sz="0" w:space="0" w:color="auto"/>
        <w:right w:val="none" w:sz="0" w:space="0" w:color="auto"/>
      </w:divBdr>
    </w:div>
    <w:div w:id="39787178">
      <w:bodyDiv w:val="1"/>
      <w:marLeft w:val="0"/>
      <w:marRight w:val="0"/>
      <w:marTop w:val="0"/>
      <w:marBottom w:val="0"/>
      <w:divBdr>
        <w:top w:val="none" w:sz="0" w:space="0" w:color="auto"/>
        <w:left w:val="none" w:sz="0" w:space="0" w:color="auto"/>
        <w:bottom w:val="none" w:sz="0" w:space="0" w:color="auto"/>
        <w:right w:val="none" w:sz="0" w:space="0" w:color="auto"/>
      </w:divBdr>
    </w:div>
    <w:div w:id="72092681">
      <w:bodyDiv w:val="1"/>
      <w:marLeft w:val="0"/>
      <w:marRight w:val="0"/>
      <w:marTop w:val="0"/>
      <w:marBottom w:val="0"/>
      <w:divBdr>
        <w:top w:val="none" w:sz="0" w:space="0" w:color="auto"/>
        <w:left w:val="none" w:sz="0" w:space="0" w:color="auto"/>
        <w:bottom w:val="none" w:sz="0" w:space="0" w:color="auto"/>
        <w:right w:val="none" w:sz="0" w:space="0" w:color="auto"/>
      </w:divBdr>
    </w:div>
    <w:div w:id="105857531">
      <w:bodyDiv w:val="1"/>
      <w:marLeft w:val="0"/>
      <w:marRight w:val="0"/>
      <w:marTop w:val="0"/>
      <w:marBottom w:val="0"/>
      <w:divBdr>
        <w:top w:val="none" w:sz="0" w:space="0" w:color="auto"/>
        <w:left w:val="none" w:sz="0" w:space="0" w:color="auto"/>
        <w:bottom w:val="none" w:sz="0" w:space="0" w:color="auto"/>
        <w:right w:val="none" w:sz="0" w:space="0" w:color="auto"/>
      </w:divBdr>
    </w:div>
    <w:div w:id="112596855">
      <w:bodyDiv w:val="1"/>
      <w:marLeft w:val="0"/>
      <w:marRight w:val="0"/>
      <w:marTop w:val="0"/>
      <w:marBottom w:val="0"/>
      <w:divBdr>
        <w:top w:val="none" w:sz="0" w:space="0" w:color="auto"/>
        <w:left w:val="none" w:sz="0" w:space="0" w:color="auto"/>
        <w:bottom w:val="none" w:sz="0" w:space="0" w:color="auto"/>
        <w:right w:val="none" w:sz="0" w:space="0" w:color="auto"/>
      </w:divBdr>
    </w:div>
    <w:div w:id="118452915">
      <w:bodyDiv w:val="1"/>
      <w:marLeft w:val="0"/>
      <w:marRight w:val="0"/>
      <w:marTop w:val="0"/>
      <w:marBottom w:val="0"/>
      <w:divBdr>
        <w:top w:val="none" w:sz="0" w:space="0" w:color="auto"/>
        <w:left w:val="none" w:sz="0" w:space="0" w:color="auto"/>
        <w:bottom w:val="none" w:sz="0" w:space="0" w:color="auto"/>
        <w:right w:val="none" w:sz="0" w:space="0" w:color="auto"/>
      </w:divBdr>
    </w:div>
    <w:div w:id="127476049">
      <w:bodyDiv w:val="1"/>
      <w:marLeft w:val="0"/>
      <w:marRight w:val="0"/>
      <w:marTop w:val="0"/>
      <w:marBottom w:val="0"/>
      <w:divBdr>
        <w:top w:val="none" w:sz="0" w:space="0" w:color="auto"/>
        <w:left w:val="none" w:sz="0" w:space="0" w:color="auto"/>
        <w:bottom w:val="none" w:sz="0" w:space="0" w:color="auto"/>
        <w:right w:val="none" w:sz="0" w:space="0" w:color="auto"/>
      </w:divBdr>
    </w:div>
    <w:div w:id="147478258">
      <w:bodyDiv w:val="1"/>
      <w:marLeft w:val="0"/>
      <w:marRight w:val="0"/>
      <w:marTop w:val="0"/>
      <w:marBottom w:val="0"/>
      <w:divBdr>
        <w:top w:val="none" w:sz="0" w:space="0" w:color="auto"/>
        <w:left w:val="none" w:sz="0" w:space="0" w:color="auto"/>
        <w:bottom w:val="none" w:sz="0" w:space="0" w:color="auto"/>
        <w:right w:val="none" w:sz="0" w:space="0" w:color="auto"/>
      </w:divBdr>
    </w:div>
    <w:div w:id="182061276">
      <w:bodyDiv w:val="1"/>
      <w:marLeft w:val="0"/>
      <w:marRight w:val="0"/>
      <w:marTop w:val="0"/>
      <w:marBottom w:val="0"/>
      <w:divBdr>
        <w:top w:val="none" w:sz="0" w:space="0" w:color="auto"/>
        <w:left w:val="none" w:sz="0" w:space="0" w:color="auto"/>
        <w:bottom w:val="none" w:sz="0" w:space="0" w:color="auto"/>
        <w:right w:val="none" w:sz="0" w:space="0" w:color="auto"/>
      </w:divBdr>
    </w:div>
    <w:div w:id="189489077">
      <w:bodyDiv w:val="1"/>
      <w:marLeft w:val="0"/>
      <w:marRight w:val="0"/>
      <w:marTop w:val="0"/>
      <w:marBottom w:val="0"/>
      <w:divBdr>
        <w:top w:val="none" w:sz="0" w:space="0" w:color="auto"/>
        <w:left w:val="none" w:sz="0" w:space="0" w:color="auto"/>
        <w:bottom w:val="none" w:sz="0" w:space="0" w:color="auto"/>
        <w:right w:val="none" w:sz="0" w:space="0" w:color="auto"/>
      </w:divBdr>
    </w:div>
    <w:div w:id="208882418">
      <w:bodyDiv w:val="1"/>
      <w:marLeft w:val="0"/>
      <w:marRight w:val="0"/>
      <w:marTop w:val="0"/>
      <w:marBottom w:val="0"/>
      <w:divBdr>
        <w:top w:val="none" w:sz="0" w:space="0" w:color="auto"/>
        <w:left w:val="none" w:sz="0" w:space="0" w:color="auto"/>
        <w:bottom w:val="none" w:sz="0" w:space="0" w:color="auto"/>
        <w:right w:val="none" w:sz="0" w:space="0" w:color="auto"/>
      </w:divBdr>
    </w:div>
    <w:div w:id="218136046">
      <w:bodyDiv w:val="1"/>
      <w:marLeft w:val="0"/>
      <w:marRight w:val="0"/>
      <w:marTop w:val="0"/>
      <w:marBottom w:val="0"/>
      <w:divBdr>
        <w:top w:val="none" w:sz="0" w:space="0" w:color="auto"/>
        <w:left w:val="none" w:sz="0" w:space="0" w:color="auto"/>
        <w:bottom w:val="none" w:sz="0" w:space="0" w:color="auto"/>
        <w:right w:val="none" w:sz="0" w:space="0" w:color="auto"/>
      </w:divBdr>
    </w:div>
    <w:div w:id="219175489">
      <w:bodyDiv w:val="1"/>
      <w:marLeft w:val="0"/>
      <w:marRight w:val="0"/>
      <w:marTop w:val="0"/>
      <w:marBottom w:val="0"/>
      <w:divBdr>
        <w:top w:val="none" w:sz="0" w:space="0" w:color="auto"/>
        <w:left w:val="none" w:sz="0" w:space="0" w:color="auto"/>
        <w:bottom w:val="none" w:sz="0" w:space="0" w:color="auto"/>
        <w:right w:val="none" w:sz="0" w:space="0" w:color="auto"/>
      </w:divBdr>
    </w:div>
    <w:div w:id="258174423">
      <w:bodyDiv w:val="1"/>
      <w:marLeft w:val="0"/>
      <w:marRight w:val="0"/>
      <w:marTop w:val="0"/>
      <w:marBottom w:val="0"/>
      <w:divBdr>
        <w:top w:val="none" w:sz="0" w:space="0" w:color="auto"/>
        <w:left w:val="none" w:sz="0" w:space="0" w:color="auto"/>
        <w:bottom w:val="none" w:sz="0" w:space="0" w:color="auto"/>
        <w:right w:val="none" w:sz="0" w:space="0" w:color="auto"/>
      </w:divBdr>
    </w:div>
    <w:div w:id="263850142">
      <w:bodyDiv w:val="1"/>
      <w:marLeft w:val="0"/>
      <w:marRight w:val="0"/>
      <w:marTop w:val="0"/>
      <w:marBottom w:val="0"/>
      <w:divBdr>
        <w:top w:val="none" w:sz="0" w:space="0" w:color="auto"/>
        <w:left w:val="none" w:sz="0" w:space="0" w:color="auto"/>
        <w:bottom w:val="none" w:sz="0" w:space="0" w:color="auto"/>
        <w:right w:val="none" w:sz="0" w:space="0" w:color="auto"/>
      </w:divBdr>
    </w:div>
    <w:div w:id="280385040">
      <w:bodyDiv w:val="1"/>
      <w:marLeft w:val="0"/>
      <w:marRight w:val="0"/>
      <w:marTop w:val="0"/>
      <w:marBottom w:val="0"/>
      <w:divBdr>
        <w:top w:val="none" w:sz="0" w:space="0" w:color="auto"/>
        <w:left w:val="none" w:sz="0" w:space="0" w:color="auto"/>
        <w:bottom w:val="none" w:sz="0" w:space="0" w:color="auto"/>
        <w:right w:val="none" w:sz="0" w:space="0" w:color="auto"/>
      </w:divBdr>
    </w:div>
    <w:div w:id="311452061">
      <w:bodyDiv w:val="1"/>
      <w:marLeft w:val="0"/>
      <w:marRight w:val="0"/>
      <w:marTop w:val="0"/>
      <w:marBottom w:val="0"/>
      <w:divBdr>
        <w:top w:val="none" w:sz="0" w:space="0" w:color="auto"/>
        <w:left w:val="none" w:sz="0" w:space="0" w:color="auto"/>
        <w:bottom w:val="none" w:sz="0" w:space="0" w:color="auto"/>
        <w:right w:val="none" w:sz="0" w:space="0" w:color="auto"/>
      </w:divBdr>
    </w:div>
    <w:div w:id="333340721">
      <w:bodyDiv w:val="1"/>
      <w:marLeft w:val="0"/>
      <w:marRight w:val="0"/>
      <w:marTop w:val="0"/>
      <w:marBottom w:val="0"/>
      <w:divBdr>
        <w:top w:val="none" w:sz="0" w:space="0" w:color="auto"/>
        <w:left w:val="none" w:sz="0" w:space="0" w:color="auto"/>
        <w:bottom w:val="none" w:sz="0" w:space="0" w:color="auto"/>
        <w:right w:val="none" w:sz="0" w:space="0" w:color="auto"/>
      </w:divBdr>
    </w:div>
    <w:div w:id="412434386">
      <w:bodyDiv w:val="1"/>
      <w:marLeft w:val="0"/>
      <w:marRight w:val="0"/>
      <w:marTop w:val="0"/>
      <w:marBottom w:val="0"/>
      <w:divBdr>
        <w:top w:val="none" w:sz="0" w:space="0" w:color="auto"/>
        <w:left w:val="none" w:sz="0" w:space="0" w:color="auto"/>
        <w:bottom w:val="none" w:sz="0" w:space="0" w:color="auto"/>
        <w:right w:val="none" w:sz="0" w:space="0" w:color="auto"/>
      </w:divBdr>
    </w:div>
    <w:div w:id="415320493">
      <w:bodyDiv w:val="1"/>
      <w:marLeft w:val="0"/>
      <w:marRight w:val="0"/>
      <w:marTop w:val="0"/>
      <w:marBottom w:val="0"/>
      <w:divBdr>
        <w:top w:val="none" w:sz="0" w:space="0" w:color="auto"/>
        <w:left w:val="none" w:sz="0" w:space="0" w:color="auto"/>
        <w:bottom w:val="none" w:sz="0" w:space="0" w:color="auto"/>
        <w:right w:val="none" w:sz="0" w:space="0" w:color="auto"/>
      </w:divBdr>
    </w:div>
    <w:div w:id="464348734">
      <w:bodyDiv w:val="1"/>
      <w:marLeft w:val="0"/>
      <w:marRight w:val="0"/>
      <w:marTop w:val="0"/>
      <w:marBottom w:val="0"/>
      <w:divBdr>
        <w:top w:val="none" w:sz="0" w:space="0" w:color="auto"/>
        <w:left w:val="none" w:sz="0" w:space="0" w:color="auto"/>
        <w:bottom w:val="none" w:sz="0" w:space="0" w:color="auto"/>
        <w:right w:val="none" w:sz="0" w:space="0" w:color="auto"/>
      </w:divBdr>
    </w:div>
    <w:div w:id="471095089">
      <w:bodyDiv w:val="1"/>
      <w:marLeft w:val="0"/>
      <w:marRight w:val="0"/>
      <w:marTop w:val="0"/>
      <w:marBottom w:val="0"/>
      <w:divBdr>
        <w:top w:val="none" w:sz="0" w:space="0" w:color="auto"/>
        <w:left w:val="none" w:sz="0" w:space="0" w:color="auto"/>
        <w:bottom w:val="none" w:sz="0" w:space="0" w:color="auto"/>
        <w:right w:val="none" w:sz="0" w:space="0" w:color="auto"/>
      </w:divBdr>
    </w:div>
    <w:div w:id="517474922">
      <w:bodyDiv w:val="1"/>
      <w:marLeft w:val="0"/>
      <w:marRight w:val="0"/>
      <w:marTop w:val="0"/>
      <w:marBottom w:val="0"/>
      <w:divBdr>
        <w:top w:val="none" w:sz="0" w:space="0" w:color="auto"/>
        <w:left w:val="none" w:sz="0" w:space="0" w:color="auto"/>
        <w:bottom w:val="none" w:sz="0" w:space="0" w:color="auto"/>
        <w:right w:val="none" w:sz="0" w:space="0" w:color="auto"/>
      </w:divBdr>
      <w:divsChild>
        <w:div w:id="461659183">
          <w:marLeft w:val="907"/>
          <w:marRight w:val="0"/>
          <w:marTop w:val="60"/>
          <w:marBottom w:val="0"/>
          <w:divBdr>
            <w:top w:val="none" w:sz="0" w:space="0" w:color="auto"/>
            <w:left w:val="none" w:sz="0" w:space="0" w:color="auto"/>
            <w:bottom w:val="none" w:sz="0" w:space="0" w:color="auto"/>
            <w:right w:val="none" w:sz="0" w:space="0" w:color="auto"/>
          </w:divBdr>
        </w:div>
        <w:div w:id="914511867">
          <w:marLeft w:val="907"/>
          <w:marRight w:val="0"/>
          <w:marTop w:val="60"/>
          <w:marBottom w:val="0"/>
          <w:divBdr>
            <w:top w:val="none" w:sz="0" w:space="0" w:color="auto"/>
            <w:left w:val="none" w:sz="0" w:space="0" w:color="auto"/>
            <w:bottom w:val="none" w:sz="0" w:space="0" w:color="auto"/>
            <w:right w:val="none" w:sz="0" w:space="0" w:color="auto"/>
          </w:divBdr>
        </w:div>
        <w:div w:id="1638223690">
          <w:marLeft w:val="547"/>
          <w:marRight w:val="0"/>
          <w:marTop w:val="120"/>
          <w:marBottom w:val="0"/>
          <w:divBdr>
            <w:top w:val="none" w:sz="0" w:space="0" w:color="auto"/>
            <w:left w:val="none" w:sz="0" w:space="0" w:color="auto"/>
            <w:bottom w:val="none" w:sz="0" w:space="0" w:color="auto"/>
            <w:right w:val="none" w:sz="0" w:space="0" w:color="auto"/>
          </w:divBdr>
        </w:div>
      </w:divsChild>
    </w:div>
    <w:div w:id="556555202">
      <w:bodyDiv w:val="1"/>
      <w:marLeft w:val="0"/>
      <w:marRight w:val="0"/>
      <w:marTop w:val="0"/>
      <w:marBottom w:val="0"/>
      <w:divBdr>
        <w:top w:val="none" w:sz="0" w:space="0" w:color="auto"/>
        <w:left w:val="none" w:sz="0" w:space="0" w:color="auto"/>
        <w:bottom w:val="none" w:sz="0" w:space="0" w:color="auto"/>
        <w:right w:val="none" w:sz="0" w:space="0" w:color="auto"/>
      </w:divBdr>
    </w:div>
    <w:div w:id="579413772">
      <w:bodyDiv w:val="1"/>
      <w:marLeft w:val="0"/>
      <w:marRight w:val="0"/>
      <w:marTop w:val="0"/>
      <w:marBottom w:val="0"/>
      <w:divBdr>
        <w:top w:val="none" w:sz="0" w:space="0" w:color="auto"/>
        <w:left w:val="none" w:sz="0" w:space="0" w:color="auto"/>
        <w:bottom w:val="none" w:sz="0" w:space="0" w:color="auto"/>
        <w:right w:val="none" w:sz="0" w:space="0" w:color="auto"/>
      </w:divBdr>
    </w:div>
    <w:div w:id="625621500">
      <w:bodyDiv w:val="1"/>
      <w:marLeft w:val="0"/>
      <w:marRight w:val="0"/>
      <w:marTop w:val="0"/>
      <w:marBottom w:val="0"/>
      <w:divBdr>
        <w:top w:val="none" w:sz="0" w:space="0" w:color="auto"/>
        <w:left w:val="none" w:sz="0" w:space="0" w:color="auto"/>
        <w:bottom w:val="none" w:sz="0" w:space="0" w:color="auto"/>
        <w:right w:val="none" w:sz="0" w:space="0" w:color="auto"/>
      </w:divBdr>
    </w:div>
    <w:div w:id="677780963">
      <w:bodyDiv w:val="1"/>
      <w:marLeft w:val="0"/>
      <w:marRight w:val="0"/>
      <w:marTop w:val="0"/>
      <w:marBottom w:val="0"/>
      <w:divBdr>
        <w:top w:val="none" w:sz="0" w:space="0" w:color="auto"/>
        <w:left w:val="none" w:sz="0" w:space="0" w:color="auto"/>
        <w:bottom w:val="none" w:sz="0" w:space="0" w:color="auto"/>
        <w:right w:val="none" w:sz="0" w:space="0" w:color="auto"/>
      </w:divBdr>
    </w:div>
    <w:div w:id="682635850">
      <w:bodyDiv w:val="1"/>
      <w:marLeft w:val="0"/>
      <w:marRight w:val="0"/>
      <w:marTop w:val="0"/>
      <w:marBottom w:val="0"/>
      <w:divBdr>
        <w:top w:val="none" w:sz="0" w:space="0" w:color="auto"/>
        <w:left w:val="none" w:sz="0" w:space="0" w:color="auto"/>
        <w:bottom w:val="none" w:sz="0" w:space="0" w:color="auto"/>
        <w:right w:val="none" w:sz="0" w:space="0" w:color="auto"/>
      </w:divBdr>
    </w:div>
    <w:div w:id="687220199">
      <w:bodyDiv w:val="1"/>
      <w:marLeft w:val="0"/>
      <w:marRight w:val="0"/>
      <w:marTop w:val="0"/>
      <w:marBottom w:val="0"/>
      <w:divBdr>
        <w:top w:val="none" w:sz="0" w:space="0" w:color="auto"/>
        <w:left w:val="none" w:sz="0" w:space="0" w:color="auto"/>
        <w:bottom w:val="none" w:sz="0" w:space="0" w:color="auto"/>
        <w:right w:val="none" w:sz="0" w:space="0" w:color="auto"/>
      </w:divBdr>
    </w:div>
    <w:div w:id="759789909">
      <w:bodyDiv w:val="1"/>
      <w:marLeft w:val="0"/>
      <w:marRight w:val="0"/>
      <w:marTop w:val="0"/>
      <w:marBottom w:val="0"/>
      <w:divBdr>
        <w:top w:val="none" w:sz="0" w:space="0" w:color="auto"/>
        <w:left w:val="none" w:sz="0" w:space="0" w:color="auto"/>
        <w:bottom w:val="none" w:sz="0" w:space="0" w:color="auto"/>
        <w:right w:val="none" w:sz="0" w:space="0" w:color="auto"/>
      </w:divBdr>
    </w:div>
    <w:div w:id="763036255">
      <w:bodyDiv w:val="1"/>
      <w:marLeft w:val="0"/>
      <w:marRight w:val="0"/>
      <w:marTop w:val="0"/>
      <w:marBottom w:val="0"/>
      <w:divBdr>
        <w:top w:val="none" w:sz="0" w:space="0" w:color="auto"/>
        <w:left w:val="none" w:sz="0" w:space="0" w:color="auto"/>
        <w:bottom w:val="none" w:sz="0" w:space="0" w:color="auto"/>
        <w:right w:val="none" w:sz="0" w:space="0" w:color="auto"/>
      </w:divBdr>
    </w:div>
    <w:div w:id="842359822">
      <w:bodyDiv w:val="1"/>
      <w:marLeft w:val="0"/>
      <w:marRight w:val="0"/>
      <w:marTop w:val="0"/>
      <w:marBottom w:val="0"/>
      <w:divBdr>
        <w:top w:val="none" w:sz="0" w:space="0" w:color="auto"/>
        <w:left w:val="none" w:sz="0" w:space="0" w:color="auto"/>
        <w:bottom w:val="none" w:sz="0" w:space="0" w:color="auto"/>
        <w:right w:val="none" w:sz="0" w:space="0" w:color="auto"/>
      </w:divBdr>
    </w:div>
    <w:div w:id="856770874">
      <w:bodyDiv w:val="1"/>
      <w:marLeft w:val="0"/>
      <w:marRight w:val="0"/>
      <w:marTop w:val="0"/>
      <w:marBottom w:val="0"/>
      <w:divBdr>
        <w:top w:val="none" w:sz="0" w:space="0" w:color="auto"/>
        <w:left w:val="none" w:sz="0" w:space="0" w:color="auto"/>
        <w:bottom w:val="none" w:sz="0" w:space="0" w:color="auto"/>
        <w:right w:val="none" w:sz="0" w:space="0" w:color="auto"/>
      </w:divBdr>
    </w:div>
    <w:div w:id="863909087">
      <w:bodyDiv w:val="1"/>
      <w:marLeft w:val="0"/>
      <w:marRight w:val="0"/>
      <w:marTop w:val="0"/>
      <w:marBottom w:val="0"/>
      <w:divBdr>
        <w:top w:val="none" w:sz="0" w:space="0" w:color="auto"/>
        <w:left w:val="none" w:sz="0" w:space="0" w:color="auto"/>
        <w:bottom w:val="none" w:sz="0" w:space="0" w:color="auto"/>
        <w:right w:val="none" w:sz="0" w:space="0" w:color="auto"/>
      </w:divBdr>
    </w:div>
    <w:div w:id="883061661">
      <w:bodyDiv w:val="1"/>
      <w:marLeft w:val="0"/>
      <w:marRight w:val="0"/>
      <w:marTop w:val="0"/>
      <w:marBottom w:val="0"/>
      <w:divBdr>
        <w:top w:val="none" w:sz="0" w:space="0" w:color="auto"/>
        <w:left w:val="none" w:sz="0" w:space="0" w:color="auto"/>
        <w:bottom w:val="none" w:sz="0" w:space="0" w:color="auto"/>
        <w:right w:val="none" w:sz="0" w:space="0" w:color="auto"/>
      </w:divBdr>
    </w:div>
    <w:div w:id="922642159">
      <w:bodyDiv w:val="1"/>
      <w:marLeft w:val="0"/>
      <w:marRight w:val="0"/>
      <w:marTop w:val="0"/>
      <w:marBottom w:val="0"/>
      <w:divBdr>
        <w:top w:val="none" w:sz="0" w:space="0" w:color="auto"/>
        <w:left w:val="none" w:sz="0" w:space="0" w:color="auto"/>
        <w:bottom w:val="none" w:sz="0" w:space="0" w:color="auto"/>
        <w:right w:val="none" w:sz="0" w:space="0" w:color="auto"/>
      </w:divBdr>
    </w:div>
    <w:div w:id="950432801">
      <w:bodyDiv w:val="1"/>
      <w:marLeft w:val="0"/>
      <w:marRight w:val="0"/>
      <w:marTop w:val="0"/>
      <w:marBottom w:val="0"/>
      <w:divBdr>
        <w:top w:val="none" w:sz="0" w:space="0" w:color="auto"/>
        <w:left w:val="none" w:sz="0" w:space="0" w:color="auto"/>
        <w:bottom w:val="none" w:sz="0" w:space="0" w:color="auto"/>
        <w:right w:val="none" w:sz="0" w:space="0" w:color="auto"/>
      </w:divBdr>
    </w:div>
    <w:div w:id="951401062">
      <w:bodyDiv w:val="1"/>
      <w:marLeft w:val="0"/>
      <w:marRight w:val="0"/>
      <w:marTop w:val="0"/>
      <w:marBottom w:val="0"/>
      <w:divBdr>
        <w:top w:val="none" w:sz="0" w:space="0" w:color="auto"/>
        <w:left w:val="none" w:sz="0" w:space="0" w:color="auto"/>
        <w:bottom w:val="none" w:sz="0" w:space="0" w:color="auto"/>
        <w:right w:val="none" w:sz="0" w:space="0" w:color="auto"/>
      </w:divBdr>
    </w:div>
    <w:div w:id="951546267">
      <w:bodyDiv w:val="1"/>
      <w:marLeft w:val="0"/>
      <w:marRight w:val="0"/>
      <w:marTop w:val="0"/>
      <w:marBottom w:val="0"/>
      <w:divBdr>
        <w:top w:val="none" w:sz="0" w:space="0" w:color="auto"/>
        <w:left w:val="none" w:sz="0" w:space="0" w:color="auto"/>
        <w:bottom w:val="none" w:sz="0" w:space="0" w:color="auto"/>
        <w:right w:val="none" w:sz="0" w:space="0" w:color="auto"/>
      </w:divBdr>
    </w:div>
    <w:div w:id="1014306125">
      <w:bodyDiv w:val="1"/>
      <w:marLeft w:val="0"/>
      <w:marRight w:val="0"/>
      <w:marTop w:val="0"/>
      <w:marBottom w:val="0"/>
      <w:divBdr>
        <w:top w:val="none" w:sz="0" w:space="0" w:color="auto"/>
        <w:left w:val="none" w:sz="0" w:space="0" w:color="auto"/>
        <w:bottom w:val="none" w:sz="0" w:space="0" w:color="auto"/>
        <w:right w:val="none" w:sz="0" w:space="0" w:color="auto"/>
      </w:divBdr>
    </w:div>
    <w:div w:id="1026128892">
      <w:bodyDiv w:val="1"/>
      <w:marLeft w:val="0"/>
      <w:marRight w:val="0"/>
      <w:marTop w:val="0"/>
      <w:marBottom w:val="0"/>
      <w:divBdr>
        <w:top w:val="none" w:sz="0" w:space="0" w:color="auto"/>
        <w:left w:val="none" w:sz="0" w:space="0" w:color="auto"/>
        <w:bottom w:val="none" w:sz="0" w:space="0" w:color="auto"/>
        <w:right w:val="none" w:sz="0" w:space="0" w:color="auto"/>
      </w:divBdr>
    </w:div>
    <w:div w:id="1046635612">
      <w:bodyDiv w:val="1"/>
      <w:marLeft w:val="0"/>
      <w:marRight w:val="0"/>
      <w:marTop w:val="0"/>
      <w:marBottom w:val="0"/>
      <w:divBdr>
        <w:top w:val="none" w:sz="0" w:space="0" w:color="auto"/>
        <w:left w:val="none" w:sz="0" w:space="0" w:color="auto"/>
        <w:bottom w:val="none" w:sz="0" w:space="0" w:color="auto"/>
        <w:right w:val="none" w:sz="0" w:space="0" w:color="auto"/>
      </w:divBdr>
    </w:div>
    <w:div w:id="1062144305">
      <w:bodyDiv w:val="1"/>
      <w:marLeft w:val="0"/>
      <w:marRight w:val="0"/>
      <w:marTop w:val="0"/>
      <w:marBottom w:val="0"/>
      <w:divBdr>
        <w:top w:val="none" w:sz="0" w:space="0" w:color="auto"/>
        <w:left w:val="none" w:sz="0" w:space="0" w:color="auto"/>
        <w:bottom w:val="none" w:sz="0" w:space="0" w:color="auto"/>
        <w:right w:val="none" w:sz="0" w:space="0" w:color="auto"/>
      </w:divBdr>
    </w:div>
    <w:div w:id="1113089594">
      <w:bodyDiv w:val="1"/>
      <w:marLeft w:val="0"/>
      <w:marRight w:val="0"/>
      <w:marTop w:val="0"/>
      <w:marBottom w:val="0"/>
      <w:divBdr>
        <w:top w:val="none" w:sz="0" w:space="0" w:color="auto"/>
        <w:left w:val="none" w:sz="0" w:space="0" w:color="auto"/>
        <w:bottom w:val="none" w:sz="0" w:space="0" w:color="auto"/>
        <w:right w:val="none" w:sz="0" w:space="0" w:color="auto"/>
      </w:divBdr>
    </w:div>
    <w:div w:id="1120107183">
      <w:bodyDiv w:val="1"/>
      <w:marLeft w:val="0"/>
      <w:marRight w:val="0"/>
      <w:marTop w:val="0"/>
      <w:marBottom w:val="0"/>
      <w:divBdr>
        <w:top w:val="none" w:sz="0" w:space="0" w:color="auto"/>
        <w:left w:val="none" w:sz="0" w:space="0" w:color="auto"/>
        <w:bottom w:val="none" w:sz="0" w:space="0" w:color="auto"/>
        <w:right w:val="none" w:sz="0" w:space="0" w:color="auto"/>
      </w:divBdr>
    </w:div>
    <w:div w:id="1134253158">
      <w:bodyDiv w:val="1"/>
      <w:marLeft w:val="0"/>
      <w:marRight w:val="0"/>
      <w:marTop w:val="0"/>
      <w:marBottom w:val="0"/>
      <w:divBdr>
        <w:top w:val="none" w:sz="0" w:space="0" w:color="auto"/>
        <w:left w:val="none" w:sz="0" w:space="0" w:color="auto"/>
        <w:bottom w:val="none" w:sz="0" w:space="0" w:color="auto"/>
        <w:right w:val="none" w:sz="0" w:space="0" w:color="auto"/>
      </w:divBdr>
    </w:div>
    <w:div w:id="1141651402">
      <w:bodyDiv w:val="1"/>
      <w:marLeft w:val="0"/>
      <w:marRight w:val="0"/>
      <w:marTop w:val="0"/>
      <w:marBottom w:val="0"/>
      <w:divBdr>
        <w:top w:val="none" w:sz="0" w:space="0" w:color="auto"/>
        <w:left w:val="none" w:sz="0" w:space="0" w:color="auto"/>
        <w:bottom w:val="none" w:sz="0" w:space="0" w:color="auto"/>
        <w:right w:val="none" w:sz="0" w:space="0" w:color="auto"/>
      </w:divBdr>
    </w:div>
    <w:div w:id="1144280229">
      <w:bodyDiv w:val="1"/>
      <w:marLeft w:val="0"/>
      <w:marRight w:val="0"/>
      <w:marTop w:val="0"/>
      <w:marBottom w:val="0"/>
      <w:divBdr>
        <w:top w:val="none" w:sz="0" w:space="0" w:color="auto"/>
        <w:left w:val="none" w:sz="0" w:space="0" w:color="auto"/>
        <w:bottom w:val="none" w:sz="0" w:space="0" w:color="auto"/>
        <w:right w:val="none" w:sz="0" w:space="0" w:color="auto"/>
      </w:divBdr>
    </w:div>
    <w:div w:id="1147550658">
      <w:bodyDiv w:val="1"/>
      <w:marLeft w:val="0"/>
      <w:marRight w:val="0"/>
      <w:marTop w:val="0"/>
      <w:marBottom w:val="0"/>
      <w:divBdr>
        <w:top w:val="none" w:sz="0" w:space="0" w:color="auto"/>
        <w:left w:val="none" w:sz="0" w:space="0" w:color="auto"/>
        <w:bottom w:val="none" w:sz="0" w:space="0" w:color="auto"/>
        <w:right w:val="none" w:sz="0" w:space="0" w:color="auto"/>
      </w:divBdr>
    </w:div>
    <w:div w:id="1194999146">
      <w:bodyDiv w:val="1"/>
      <w:marLeft w:val="0"/>
      <w:marRight w:val="0"/>
      <w:marTop w:val="0"/>
      <w:marBottom w:val="0"/>
      <w:divBdr>
        <w:top w:val="none" w:sz="0" w:space="0" w:color="auto"/>
        <w:left w:val="none" w:sz="0" w:space="0" w:color="auto"/>
        <w:bottom w:val="none" w:sz="0" w:space="0" w:color="auto"/>
        <w:right w:val="none" w:sz="0" w:space="0" w:color="auto"/>
      </w:divBdr>
    </w:div>
    <w:div w:id="1206872063">
      <w:bodyDiv w:val="1"/>
      <w:marLeft w:val="0"/>
      <w:marRight w:val="0"/>
      <w:marTop w:val="0"/>
      <w:marBottom w:val="0"/>
      <w:divBdr>
        <w:top w:val="none" w:sz="0" w:space="0" w:color="auto"/>
        <w:left w:val="none" w:sz="0" w:space="0" w:color="auto"/>
        <w:bottom w:val="none" w:sz="0" w:space="0" w:color="auto"/>
        <w:right w:val="none" w:sz="0" w:space="0" w:color="auto"/>
      </w:divBdr>
    </w:div>
    <w:div w:id="1219978782">
      <w:bodyDiv w:val="1"/>
      <w:marLeft w:val="0"/>
      <w:marRight w:val="0"/>
      <w:marTop w:val="0"/>
      <w:marBottom w:val="0"/>
      <w:divBdr>
        <w:top w:val="none" w:sz="0" w:space="0" w:color="auto"/>
        <w:left w:val="none" w:sz="0" w:space="0" w:color="auto"/>
        <w:bottom w:val="none" w:sz="0" w:space="0" w:color="auto"/>
        <w:right w:val="none" w:sz="0" w:space="0" w:color="auto"/>
      </w:divBdr>
    </w:div>
    <w:div w:id="1320498071">
      <w:bodyDiv w:val="1"/>
      <w:marLeft w:val="0"/>
      <w:marRight w:val="0"/>
      <w:marTop w:val="0"/>
      <w:marBottom w:val="0"/>
      <w:divBdr>
        <w:top w:val="none" w:sz="0" w:space="0" w:color="auto"/>
        <w:left w:val="none" w:sz="0" w:space="0" w:color="auto"/>
        <w:bottom w:val="none" w:sz="0" w:space="0" w:color="auto"/>
        <w:right w:val="none" w:sz="0" w:space="0" w:color="auto"/>
      </w:divBdr>
    </w:div>
    <w:div w:id="1332681029">
      <w:bodyDiv w:val="1"/>
      <w:marLeft w:val="0"/>
      <w:marRight w:val="0"/>
      <w:marTop w:val="0"/>
      <w:marBottom w:val="0"/>
      <w:divBdr>
        <w:top w:val="none" w:sz="0" w:space="0" w:color="auto"/>
        <w:left w:val="none" w:sz="0" w:space="0" w:color="auto"/>
        <w:bottom w:val="none" w:sz="0" w:space="0" w:color="auto"/>
        <w:right w:val="none" w:sz="0" w:space="0" w:color="auto"/>
      </w:divBdr>
    </w:div>
    <w:div w:id="1341001921">
      <w:bodyDiv w:val="1"/>
      <w:marLeft w:val="0"/>
      <w:marRight w:val="0"/>
      <w:marTop w:val="0"/>
      <w:marBottom w:val="0"/>
      <w:divBdr>
        <w:top w:val="none" w:sz="0" w:space="0" w:color="auto"/>
        <w:left w:val="none" w:sz="0" w:space="0" w:color="auto"/>
        <w:bottom w:val="none" w:sz="0" w:space="0" w:color="auto"/>
        <w:right w:val="none" w:sz="0" w:space="0" w:color="auto"/>
      </w:divBdr>
    </w:div>
    <w:div w:id="1371373067">
      <w:bodyDiv w:val="1"/>
      <w:marLeft w:val="0"/>
      <w:marRight w:val="0"/>
      <w:marTop w:val="0"/>
      <w:marBottom w:val="0"/>
      <w:divBdr>
        <w:top w:val="none" w:sz="0" w:space="0" w:color="auto"/>
        <w:left w:val="none" w:sz="0" w:space="0" w:color="auto"/>
        <w:bottom w:val="none" w:sz="0" w:space="0" w:color="auto"/>
        <w:right w:val="none" w:sz="0" w:space="0" w:color="auto"/>
      </w:divBdr>
    </w:div>
    <w:div w:id="1376734919">
      <w:bodyDiv w:val="1"/>
      <w:marLeft w:val="0"/>
      <w:marRight w:val="0"/>
      <w:marTop w:val="0"/>
      <w:marBottom w:val="0"/>
      <w:divBdr>
        <w:top w:val="none" w:sz="0" w:space="0" w:color="auto"/>
        <w:left w:val="none" w:sz="0" w:space="0" w:color="auto"/>
        <w:bottom w:val="none" w:sz="0" w:space="0" w:color="auto"/>
        <w:right w:val="none" w:sz="0" w:space="0" w:color="auto"/>
      </w:divBdr>
    </w:div>
    <w:div w:id="1394693122">
      <w:bodyDiv w:val="1"/>
      <w:marLeft w:val="0"/>
      <w:marRight w:val="0"/>
      <w:marTop w:val="0"/>
      <w:marBottom w:val="0"/>
      <w:divBdr>
        <w:top w:val="none" w:sz="0" w:space="0" w:color="auto"/>
        <w:left w:val="none" w:sz="0" w:space="0" w:color="auto"/>
        <w:bottom w:val="none" w:sz="0" w:space="0" w:color="auto"/>
        <w:right w:val="none" w:sz="0" w:space="0" w:color="auto"/>
      </w:divBdr>
    </w:div>
    <w:div w:id="1401756258">
      <w:bodyDiv w:val="1"/>
      <w:marLeft w:val="0"/>
      <w:marRight w:val="0"/>
      <w:marTop w:val="0"/>
      <w:marBottom w:val="0"/>
      <w:divBdr>
        <w:top w:val="none" w:sz="0" w:space="0" w:color="auto"/>
        <w:left w:val="none" w:sz="0" w:space="0" w:color="auto"/>
        <w:bottom w:val="none" w:sz="0" w:space="0" w:color="auto"/>
        <w:right w:val="none" w:sz="0" w:space="0" w:color="auto"/>
      </w:divBdr>
    </w:div>
    <w:div w:id="1433360088">
      <w:bodyDiv w:val="1"/>
      <w:marLeft w:val="0"/>
      <w:marRight w:val="0"/>
      <w:marTop w:val="0"/>
      <w:marBottom w:val="0"/>
      <w:divBdr>
        <w:top w:val="none" w:sz="0" w:space="0" w:color="auto"/>
        <w:left w:val="none" w:sz="0" w:space="0" w:color="auto"/>
        <w:bottom w:val="none" w:sz="0" w:space="0" w:color="auto"/>
        <w:right w:val="none" w:sz="0" w:space="0" w:color="auto"/>
      </w:divBdr>
    </w:div>
    <w:div w:id="1490293504">
      <w:bodyDiv w:val="1"/>
      <w:marLeft w:val="0"/>
      <w:marRight w:val="0"/>
      <w:marTop w:val="0"/>
      <w:marBottom w:val="0"/>
      <w:divBdr>
        <w:top w:val="none" w:sz="0" w:space="0" w:color="auto"/>
        <w:left w:val="none" w:sz="0" w:space="0" w:color="auto"/>
        <w:bottom w:val="none" w:sz="0" w:space="0" w:color="auto"/>
        <w:right w:val="none" w:sz="0" w:space="0" w:color="auto"/>
      </w:divBdr>
    </w:div>
    <w:div w:id="1502962795">
      <w:bodyDiv w:val="1"/>
      <w:marLeft w:val="0"/>
      <w:marRight w:val="0"/>
      <w:marTop w:val="0"/>
      <w:marBottom w:val="0"/>
      <w:divBdr>
        <w:top w:val="none" w:sz="0" w:space="0" w:color="auto"/>
        <w:left w:val="none" w:sz="0" w:space="0" w:color="auto"/>
        <w:bottom w:val="none" w:sz="0" w:space="0" w:color="auto"/>
        <w:right w:val="none" w:sz="0" w:space="0" w:color="auto"/>
      </w:divBdr>
    </w:div>
    <w:div w:id="1587956469">
      <w:bodyDiv w:val="1"/>
      <w:marLeft w:val="0"/>
      <w:marRight w:val="0"/>
      <w:marTop w:val="0"/>
      <w:marBottom w:val="0"/>
      <w:divBdr>
        <w:top w:val="none" w:sz="0" w:space="0" w:color="auto"/>
        <w:left w:val="none" w:sz="0" w:space="0" w:color="auto"/>
        <w:bottom w:val="none" w:sz="0" w:space="0" w:color="auto"/>
        <w:right w:val="none" w:sz="0" w:space="0" w:color="auto"/>
      </w:divBdr>
    </w:div>
    <w:div w:id="1612466999">
      <w:bodyDiv w:val="1"/>
      <w:marLeft w:val="0"/>
      <w:marRight w:val="0"/>
      <w:marTop w:val="0"/>
      <w:marBottom w:val="0"/>
      <w:divBdr>
        <w:top w:val="none" w:sz="0" w:space="0" w:color="auto"/>
        <w:left w:val="none" w:sz="0" w:space="0" w:color="auto"/>
        <w:bottom w:val="none" w:sz="0" w:space="0" w:color="auto"/>
        <w:right w:val="none" w:sz="0" w:space="0" w:color="auto"/>
      </w:divBdr>
    </w:div>
    <w:div w:id="1633362461">
      <w:bodyDiv w:val="1"/>
      <w:marLeft w:val="0"/>
      <w:marRight w:val="0"/>
      <w:marTop w:val="0"/>
      <w:marBottom w:val="0"/>
      <w:divBdr>
        <w:top w:val="none" w:sz="0" w:space="0" w:color="auto"/>
        <w:left w:val="none" w:sz="0" w:space="0" w:color="auto"/>
        <w:bottom w:val="none" w:sz="0" w:space="0" w:color="auto"/>
        <w:right w:val="none" w:sz="0" w:space="0" w:color="auto"/>
      </w:divBdr>
    </w:div>
    <w:div w:id="1648167223">
      <w:bodyDiv w:val="1"/>
      <w:marLeft w:val="0"/>
      <w:marRight w:val="0"/>
      <w:marTop w:val="0"/>
      <w:marBottom w:val="0"/>
      <w:divBdr>
        <w:top w:val="none" w:sz="0" w:space="0" w:color="auto"/>
        <w:left w:val="none" w:sz="0" w:space="0" w:color="auto"/>
        <w:bottom w:val="none" w:sz="0" w:space="0" w:color="auto"/>
        <w:right w:val="none" w:sz="0" w:space="0" w:color="auto"/>
      </w:divBdr>
    </w:div>
    <w:div w:id="1651985799">
      <w:bodyDiv w:val="1"/>
      <w:marLeft w:val="0"/>
      <w:marRight w:val="0"/>
      <w:marTop w:val="0"/>
      <w:marBottom w:val="0"/>
      <w:divBdr>
        <w:top w:val="none" w:sz="0" w:space="0" w:color="auto"/>
        <w:left w:val="none" w:sz="0" w:space="0" w:color="auto"/>
        <w:bottom w:val="none" w:sz="0" w:space="0" w:color="auto"/>
        <w:right w:val="none" w:sz="0" w:space="0" w:color="auto"/>
      </w:divBdr>
    </w:div>
    <w:div w:id="1723865814">
      <w:bodyDiv w:val="1"/>
      <w:marLeft w:val="0"/>
      <w:marRight w:val="0"/>
      <w:marTop w:val="0"/>
      <w:marBottom w:val="0"/>
      <w:divBdr>
        <w:top w:val="none" w:sz="0" w:space="0" w:color="auto"/>
        <w:left w:val="none" w:sz="0" w:space="0" w:color="auto"/>
        <w:bottom w:val="none" w:sz="0" w:space="0" w:color="auto"/>
        <w:right w:val="none" w:sz="0" w:space="0" w:color="auto"/>
      </w:divBdr>
    </w:div>
    <w:div w:id="1727492502">
      <w:bodyDiv w:val="1"/>
      <w:marLeft w:val="0"/>
      <w:marRight w:val="0"/>
      <w:marTop w:val="0"/>
      <w:marBottom w:val="0"/>
      <w:divBdr>
        <w:top w:val="none" w:sz="0" w:space="0" w:color="auto"/>
        <w:left w:val="none" w:sz="0" w:space="0" w:color="auto"/>
        <w:bottom w:val="none" w:sz="0" w:space="0" w:color="auto"/>
        <w:right w:val="none" w:sz="0" w:space="0" w:color="auto"/>
      </w:divBdr>
    </w:div>
    <w:div w:id="1739326972">
      <w:bodyDiv w:val="1"/>
      <w:marLeft w:val="0"/>
      <w:marRight w:val="0"/>
      <w:marTop w:val="0"/>
      <w:marBottom w:val="0"/>
      <w:divBdr>
        <w:top w:val="none" w:sz="0" w:space="0" w:color="auto"/>
        <w:left w:val="none" w:sz="0" w:space="0" w:color="auto"/>
        <w:bottom w:val="none" w:sz="0" w:space="0" w:color="auto"/>
        <w:right w:val="none" w:sz="0" w:space="0" w:color="auto"/>
      </w:divBdr>
    </w:div>
    <w:div w:id="1779258497">
      <w:bodyDiv w:val="1"/>
      <w:marLeft w:val="0"/>
      <w:marRight w:val="0"/>
      <w:marTop w:val="0"/>
      <w:marBottom w:val="0"/>
      <w:divBdr>
        <w:top w:val="none" w:sz="0" w:space="0" w:color="auto"/>
        <w:left w:val="none" w:sz="0" w:space="0" w:color="auto"/>
        <w:bottom w:val="none" w:sz="0" w:space="0" w:color="auto"/>
        <w:right w:val="none" w:sz="0" w:space="0" w:color="auto"/>
      </w:divBdr>
    </w:div>
    <w:div w:id="1779906183">
      <w:bodyDiv w:val="1"/>
      <w:marLeft w:val="0"/>
      <w:marRight w:val="0"/>
      <w:marTop w:val="0"/>
      <w:marBottom w:val="0"/>
      <w:divBdr>
        <w:top w:val="none" w:sz="0" w:space="0" w:color="auto"/>
        <w:left w:val="none" w:sz="0" w:space="0" w:color="auto"/>
        <w:bottom w:val="none" w:sz="0" w:space="0" w:color="auto"/>
        <w:right w:val="none" w:sz="0" w:space="0" w:color="auto"/>
      </w:divBdr>
    </w:div>
    <w:div w:id="1790011752">
      <w:bodyDiv w:val="1"/>
      <w:marLeft w:val="0"/>
      <w:marRight w:val="0"/>
      <w:marTop w:val="0"/>
      <w:marBottom w:val="0"/>
      <w:divBdr>
        <w:top w:val="none" w:sz="0" w:space="0" w:color="auto"/>
        <w:left w:val="none" w:sz="0" w:space="0" w:color="auto"/>
        <w:bottom w:val="none" w:sz="0" w:space="0" w:color="auto"/>
        <w:right w:val="none" w:sz="0" w:space="0" w:color="auto"/>
      </w:divBdr>
    </w:div>
    <w:div w:id="1832064310">
      <w:bodyDiv w:val="1"/>
      <w:marLeft w:val="0"/>
      <w:marRight w:val="0"/>
      <w:marTop w:val="0"/>
      <w:marBottom w:val="0"/>
      <w:divBdr>
        <w:top w:val="none" w:sz="0" w:space="0" w:color="auto"/>
        <w:left w:val="none" w:sz="0" w:space="0" w:color="auto"/>
        <w:bottom w:val="none" w:sz="0" w:space="0" w:color="auto"/>
        <w:right w:val="none" w:sz="0" w:space="0" w:color="auto"/>
      </w:divBdr>
    </w:div>
    <w:div w:id="1832866318">
      <w:bodyDiv w:val="1"/>
      <w:marLeft w:val="0"/>
      <w:marRight w:val="0"/>
      <w:marTop w:val="0"/>
      <w:marBottom w:val="0"/>
      <w:divBdr>
        <w:top w:val="none" w:sz="0" w:space="0" w:color="auto"/>
        <w:left w:val="none" w:sz="0" w:space="0" w:color="auto"/>
        <w:bottom w:val="none" w:sz="0" w:space="0" w:color="auto"/>
        <w:right w:val="none" w:sz="0" w:space="0" w:color="auto"/>
      </w:divBdr>
    </w:div>
    <w:div w:id="1841002359">
      <w:bodyDiv w:val="1"/>
      <w:marLeft w:val="0"/>
      <w:marRight w:val="0"/>
      <w:marTop w:val="0"/>
      <w:marBottom w:val="0"/>
      <w:divBdr>
        <w:top w:val="none" w:sz="0" w:space="0" w:color="auto"/>
        <w:left w:val="none" w:sz="0" w:space="0" w:color="auto"/>
        <w:bottom w:val="none" w:sz="0" w:space="0" w:color="auto"/>
        <w:right w:val="none" w:sz="0" w:space="0" w:color="auto"/>
      </w:divBdr>
    </w:div>
    <w:div w:id="184847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25">
          <w:marLeft w:val="0"/>
          <w:marRight w:val="0"/>
          <w:marTop w:val="0"/>
          <w:marBottom w:val="0"/>
          <w:divBdr>
            <w:top w:val="none" w:sz="0" w:space="0" w:color="auto"/>
            <w:left w:val="none" w:sz="0" w:space="0" w:color="auto"/>
            <w:bottom w:val="none" w:sz="0" w:space="0" w:color="auto"/>
            <w:right w:val="none" w:sz="0" w:space="0" w:color="auto"/>
          </w:divBdr>
        </w:div>
      </w:divsChild>
    </w:div>
    <w:div w:id="1851213638">
      <w:bodyDiv w:val="1"/>
      <w:marLeft w:val="0"/>
      <w:marRight w:val="0"/>
      <w:marTop w:val="0"/>
      <w:marBottom w:val="0"/>
      <w:divBdr>
        <w:top w:val="none" w:sz="0" w:space="0" w:color="auto"/>
        <w:left w:val="none" w:sz="0" w:space="0" w:color="auto"/>
        <w:bottom w:val="none" w:sz="0" w:space="0" w:color="auto"/>
        <w:right w:val="none" w:sz="0" w:space="0" w:color="auto"/>
      </w:divBdr>
    </w:div>
    <w:div w:id="1853227170">
      <w:bodyDiv w:val="1"/>
      <w:marLeft w:val="0"/>
      <w:marRight w:val="0"/>
      <w:marTop w:val="0"/>
      <w:marBottom w:val="0"/>
      <w:divBdr>
        <w:top w:val="none" w:sz="0" w:space="0" w:color="auto"/>
        <w:left w:val="none" w:sz="0" w:space="0" w:color="auto"/>
        <w:bottom w:val="none" w:sz="0" w:space="0" w:color="auto"/>
        <w:right w:val="none" w:sz="0" w:space="0" w:color="auto"/>
      </w:divBdr>
    </w:div>
    <w:div w:id="1876456089">
      <w:bodyDiv w:val="1"/>
      <w:marLeft w:val="0"/>
      <w:marRight w:val="0"/>
      <w:marTop w:val="0"/>
      <w:marBottom w:val="0"/>
      <w:divBdr>
        <w:top w:val="none" w:sz="0" w:space="0" w:color="auto"/>
        <w:left w:val="none" w:sz="0" w:space="0" w:color="auto"/>
        <w:bottom w:val="none" w:sz="0" w:space="0" w:color="auto"/>
        <w:right w:val="none" w:sz="0" w:space="0" w:color="auto"/>
      </w:divBdr>
    </w:div>
    <w:div w:id="1895582918">
      <w:bodyDiv w:val="1"/>
      <w:marLeft w:val="0"/>
      <w:marRight w:val="0"/>
      <w:marTop w:val="0"/>
      <w:marBottom w:val="0"/>
      <w:divBdr>
        <w:top w:val="none" w:sz="0" w:space="0" w:color="auto"/>
        <w:left w:val="none" w:sz="0" w:space="0" w:color="auto"/>
        <w:bottom w:val="none" w:sz="0" w:space="0" w:color="auto"/>
        <w:right w:val="none" w:sz="0" w:space="0" w:color="auto"/>
      </w:divBdr>
    </w:div>
    <w:div w:id="1926069165">
      <w:bodyDiv w:val="1"/>
      <w:marLeft w:val="0"/>
      <w:marRight w:val="0"/>
      <w:marTop w:val="0"/>
      <w:marBottom w:val="0"/>
      <w:divBdr>
        <w:top w:val="none" w:sz="0" w:space="0" w:color="auto"/>
        <w:left w:val="none" w:sz="0" w:space="0" w:color="auto"/>
        <w:bottom w:val="none" w:sz="0" w:space="0" w:color="auto"/>
        <w:right w:val="none" w:sz="0" w:space="0" w:color="auto"/>
      </w:divBdr>
    </w:div>
    <w:div w:id="1953593098">
      <w:bodyDiv w:val="1"/>
      <w:marLeft w:val="0"/>
      <w:marRight w:val="0"/>
      <w:marTop w:val="0"/>
      <w:marBottom w:val="0"/>
      <w:divBdr>
        <w:top w:val="none" w:sz="0" w:space="0" w:color="auto"/>
        <w:left w:val="none" w:sz="0" w:space="0" w:color="auto"/>
        <w:bottom w:val="none" w:sz="0" w:space="0" w:color="auto"/>
        <w:right w:val="none" w:sz="0" w:space="0" w:color="auto"/>
      </w:divBdr>
    </w:div>
    <w:div w:id="1985507417">
      <w:bodyDiv w:val="1"/>
      <w:marLeft w:val="0"/>
      <w:marRight w:val="0"/>
      <w:marTop w:val="0"/>
      <w:marBottom w:val="0"/>
      <w:divBdr>
        <w:top w:val="none" w:sz="0" w:space="0" w:color="auto"/>
        <w:left w:val="none" w:sz="0" w:space="0" w:color="auto"/>
        <w:bottom w:val="none" w:sz="0" w:space="0" w:color="auto"/>
        <w:right w:val="none" w:sz="0" w:space="0" w:color="auto"/>
      </w:divBdr>
    </w:div>
    <w:div w:id="2055883426">
      <w:bodyDiv w:val="1"/>
      <w:marLeft w:val="0"/>
      <w:marRight w:val="0"/>
      <w:marTop w:val="0"/>
      <w:marBottom w:val="0"/>
      <w:divBdr>
        <w:top w:val="none" w:sz="0" w:space="0" w:color="auto"/>
        <w:left w:val="none" w:sz="0" w:space="0" w:color="auto"/>
        <w:bottom w:val="none" w:sz="0" w:space="0" w:color="auto"/>
        <w:right w:val="none" w:sz="0" w:space="0" w:color="auto"/>
      </w:divBdr>
      <w:divsChild>
        <w:div w:id="844517528">
          <w:marLeft w:val="0"/>
          <w:marRight w:val="0"/>
          <w:marTop w:val="0"/>
          <w:marBottom w:val="0"/>
          <w:divBdr>
            <w:top w:val="none" w:sz="0" w:space="0" w:color="auto"/>
            <w:left w:val="none" w:sz="0" w:space="0" w:color="auto"/>
            <w:bottom w:val="none" w:sz="0" w:space="0" w:color="auto"/>
            <w:right w:val="none" w:sz="0" w:space="0" w:color="auto"/>
          </w:divBdr>
        </w:div>
      </w:divsChild>
    </w:div>
    <w:div w:id="206768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Sheet1!$K$2</c:f>
              <c:strCache>
                <c:ptCount val="1"/>
                <c:pt idx="0">
                  <c:v>Historical Peak</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
                  <c:y val="6.012777151446831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C48-4AFC-98F7-9A53D43609B8}"/>
                </c:ext>
              </c:extLst>
            </c:dLbl>
            <c:dLbl>
              <c:idx val="22"/>
              <c:layout>
                <c:manualLayout>
                  <c:x val="-0.11605783866057838"/>
                  <c:y val="-8.267568583239383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48-4AFC-98F7-9A53D43609B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Sheet1!$J$3:$J$32</c:f>
              <c:numCache>
                <c:formatCode>General</c:formatCode>
                <c:ptCount val="30"/>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pt idx="22">
                  <c:v>2024</c:v>
                </c:pt>
                <c:pt idx="23">
                  <c:v>2025</c:v>
                </c:pt>
                <c:pt idx="24">
                  <c:v>2026</c:v>
                </c:pt>
                <c:pt idx="25">
                  <c:v>2027</c:v>
                </c:pt>
                <c:pt idx="26">
                  <c:v>2028</c:v>
                </c:pt>
                <c:pt idx="27">
                  <c:v>2029</c:v>
                </c:pt>
                <c:pt idx="28">
                  <c:v>2030</c:v>
                </c:pt>
                <c:pt idx="29">
                  <c:v>2031</c:v>
                </c:pt>
              </c:numCache>
            </c:numRef>
          </c:cat>
          <c:val>
            <c:numRef>
              <c:f>Sheet1!$K$3:$K$32</c:f>
              <c:numCache>
                <c:formatCode>#,##0</c:formatCode>
                <c:ptCount val="30"/>
                <c:pt idx="0">
                  <c:v>56068.016223371596</c:v>
                </c:pt>
                <c:pt idx="1">
                  <c:v>60029.662608745297</c:v>
                </c:pt>
                <c:pt idx="2">
                  <c:v>58483.7006435886</c:v>
                </c:pt>
                <c:pt idx="3">
                  <c:v>60212.679571000001</c:v>
                </c:pt>
                <c:pt idx="4">
                  <c:v>62202.802803154402</c:v>
                </c:pt>
                <c:pt idx="5">
                  <c:v>62114.7507572787</c:v>
                </c:pt>
                <c:pt idx="6">
                  <c:v>62102.963653999897</c:v>
                </c:pt>
                <c:pt idx="7">
                  <c:v>63407.189922999998</c:v>
                </c:pt>
                <c:pt idx="8">
                  <c:v>65713.448460999905</c:v>
                </c:pt>
                <c:pt idx="9">
                  <c:v>68317.669843999902</c:v>
                </c:pt>
                <c:pt idx="10">
                  <c:v>66557.781811999899</c:v>
                </c:pt>
                <c:pt idx="11">
                  <c:v>67252.994891999901</c:v>
                </c:pt>
                <c:pt idx="12">
                  <c:v>66464.064264999994</c:v>
                </c:pt>
                <c:pt idx="13">
                  <c:v>69620.4076139385</c:v>
                </c:pt>
                <c:pt idx="14">
                  <c:v>71092.609220939397</c:v>
                </c:pt>
                <c:pt idx="15">
                  <c:v>69496.239761000004</c:v>
                </c:pt>
                <c:pt idx="16">
                  <c:v>73308.153447000004</c:v>
                </c:pt>
                <c:pt idx="17">
                  <c:v>74665.579486000002</c:v>
                </c:pt>
                <c:pt idx="18">
                  <c:v>74327.836838999996</c:v>
                </c:pt>
                <c:pt idx="19">
                  <c:v>73650.573480000006</c:v>
                </c:pt>
                <c:pt idx="20">
                  <c:v>80037.836007000005</c:v>
                </c:pt>
                <c:pt idx="21">
                  <c:v>85464.116393999997</c:v>
                </c:pt>
                <c:pt idx="22">
                  <c:v>85198.850049999994</c:v>
                </c:pt>
              </c:numCache>
            </c:numRef>
          </c:val>
          <c:smooth val="0"/>
          <c:extLst>
            <c:ext xmlns:c16="http://schemas.microsoft.com/office/drawing/2014/chart" uri="{C3380CC4-5D6E-409C-BE32-E72D297353CC}">
              <c16:uniqueId val="{00000002-4C48-4AFC-98F7-9A53D43609B8}"/>
            </c:ext>
          </c:extLst>
        </c:ser>
        <c:ser>
          <c:idx val="1"/>
          <c:order val="1"/>
          <c:tx>
            <c:strRef>
              <c:f>Sheet1!$L$2</c:f>
              <c:strCache>
                <c:ptCount val="1"/>
                <c:pt idx="0">
                  <c:v>Forecast Peak</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23"/>
              <c:layout>
                <c:manualLayout>
                  <c:x val="-1.9025875190258751E-2"/>
                  <c:y val="8.267568583239383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C48-4AFC-98F7-9A53D43609B8}"/>
                </c:ext>
              </c:extLst>
            </c:dLbl>
            <c:dLbl>
              <c:idx val="29"/>
              <c:layout>
                <c:manualLayout>
                  <c:x val="0"/>
                  <c:y val="0.18414130026305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C48-4AFC-98F7-9A53D43609B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Sheet1!$J$3:$J$32</c:f>
              <c:numCache>
                <c:formatCode>General</c:formatCode>
                <c:ptCount val="30"/>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pt idx="22">
                  <c:v>2024</c:v>
                </c:pt>
                <c:pt idx="23">
                  <c:v>2025</c:v>
                </c:pt>
                <c:pt idx="24">
                  <c:v>2026</c:v>
                </c:pt>
                <c:pt idx="25">
                  <c:v>2027</c:v>
                </c:pt>
                <c:pt idx="26">
                  <c:v>2028</c:v>
                </c:pt>
                <c:pt idx="27">
                  <c:v>2029</c:v>
                </c:pt>
                <c:pt idx="28">
                  <c:v>2030</c:v>
                </c:pt>
                <c:pt idx="29">
                  <c:v>2031</c:v>
                </c:pt>
              </c:numCache>
            </c:numRef>
          </c:cat>
          <c:val>
            <c:numRef>
              <c:f>Sheet1!$L$3:$L$32</c:f>
              <c:numCache>
                <c:formatCode>General</c:formatCode>
                <c:ptCount val="30"/>
                <c:pt idx="23" formatCode="#,##0">
                  <c:v>85758.65</c:v>
                </c:pt>
                <c:pt idx="24" formatCode="#,##0">
                  <c:v>94650.256999999998</c:v>
                </c:pt>
                <c:pt idx="25" formatCode="#,##0">
                  <c:v>104294.63800000001</c:v>
                </c:pt>
                <c:pt idx="26" formatCode="#,##0">
                  <c:v>121543.44899999999</c:v>
                </c:pt>
                <c:pt idx="27" formatCode="#,##0">
                  <c:v>128850.719</c:v>
                </c:pt>
                <c:pt idx="28" formatCode="#,##0">
                  <c:v>138944.35800000001</c:v>
                </c:pt>
                <c:pt idx="29" formatCode="#,##0">
                  <c:v>144521.88399999999</c:v>
                </c:pt>
              </c:numCache>
            </c:numRef>
          </c:val>
          <c:smooth val="0"/>
          <c:extLst>
            <c:ext xmlns:c16="http://schemas.microsoft.com/office/drawing/2014/chart" uri="{C3380CC4-5D6E-409C-BE32-E72D297353CC}">
              <c16:uniqueId val="{00000005-4C48-4AFC-98F7-9A53D43609B8}"/>
            </c:ext>
          </c:extLst>
        </c:ser>
        <c:dLbls>
          <c:showLegendKey val="0"/>
          <c:showVal val="0"/>
          <c:showCatName val="0"/>
          <c:showSerName val="0"/>
          <c:showPercent val="0"/>
          <c:showBubbleSize val="0"/>
        </c:dLbls>
        <c:marker val="1"/>
        <c:smooth val="0"/>
        <c:axId val="133883807"/>
        <c:axId val="133885247"/>
      </c:lineChart>
      <c:catAx>
        <c:axId val="133883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885247"/>
        <c:crosses val="autoZero"/>
        <c:auto val="1"/>
        <c:lblAlgn val="ctr"/>
        <c:lblOffset val="100"/>
        <c:noMultiLvlLbl val="0"/>
      </c:catAx>
      <c:valAx>
        <c:axId val="1338852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8838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EB915-237F-41EC-9FAA-E3EFDF07C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Pages>
  <Words>4293</Words>
  <Characters>23490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Lamb, Kate</cp:lastModifiedBy>
  <cp:revision>4</cp:revision>
  <cp:lastPrinted>2025-04-10T16:31:00Z</cp:lastPrinted>
  <dcterms:created xsi:type="dcterms:W3CDTF">2025-04-07T21:52:00Z</dcterms:created>
  <dcterms:modified xsi:type="dcterms:W3CDTF">2025-08-07T17:31:00Z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2023-11-30T15:59:18Z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f3834ae0-bf9c-4bd9-9e8c-b6b1dc7381e8</vt:lpwstr>
  </property>
  <property fmtid="{D5CDD505-2E9C-101B-9397-08002B2CF9AE}" pid="8" name="MSIP_Label_7084cbda-52b8-46fb-a7b7-cb5bd465ed85_ContentBits">
    <vt:lpwstr>0</vt:lpwstr>
  </property>
</Properties>
</file>