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0DFC44" w:rsidR="00067FE2" w:rsidRDefault="007F6423" w:rsidP="00F44236">
            <w:pPr>
              <w:pStyle w:val="Header"/>
            </w:pPr>
            <w:hyperlink r:id="rId8" w:history="1">
              <w:r w:rsidRPr="007F6423">
                <w:rPr>
                  <w:rStyle w:val="Hyperlink"/>
                </w:rPr>
                <w:t>1256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89DEFB" w:rsidR="00067FE2" w:rsidRDefault="00DD1CCA" w:rsidP="00F44236">
            <w:pPr>
              <w:pStyle w:val="Header"/>
            </w:pPr>
            <w:r>
              <w:t>Settlement of MRA of ESRs</w:t>
            </w:r>
          </w:p>
        </w:tc>
      </w:tr>
      <w:tr w:rsidR="009E594B" w:rsidRPr="00E01925" w14:paraId="398BCBF4" w14:textId="77777777" w:rsidTr="00BC2D06">
        <w:trPr>
          <w:trHeight w:val="518"/>
        </w:trPr>
        <w:tc>
          <w:tcPr>
            <w:tcW w:w="2880" w:type="dxa"/>
            <w:gridSpan w:val="2"/>
            <w:shd w:val="clear" w:color="auto" w:fill="FFFFFF"/>
            <w:vAlign w:val="center"/>
          </w:tcPr>
          <w:p w14:paraId="3A20C7F8" w14:textId="5B4B4D32" w:rsidR="009E594B" w:rsidRPr="00E01925" w:rsidRDefault="009E594B" w:rsidP="009E594B">
            <w:pPr>
              <w:pStyle w:val="Header"/>
              <w:rPr>
                <w:bCs w:val="0"/>
              </w:rPr>
            </w:pPr>
            <w:r w:rsidRPr="00E01925">
              <w:rPr>
                <w:bCs w:val="0"/>
              </w:rPr>
              <w:t xml:space="preserve">Date </w:t>
            </w:r>
            <w:r>
              <w:rPr>
                <w:bCs w:val="0"/>
              </w:rPr>
              <w:t>of Decision</w:t>
            </w:r>
          </w:p>
        </w:tc>
        <w:tc>
          <w:tcPr>
            <w:tcW w:w="7560" w:type="dxa"/>
            <w:gridSpan w:val="2"/>
            <w:vAlign w:val="center"/>
          </w:tcPr>
          <w:p w14:paraId="16A45634" w14:textId="27B65ACE" w:rsidR="009E594B" w:rsidRPr="00E01925" w:rsidRDefault="000E18B6" w:rsidP="009E594B">
            <w:pPr>
              <w:pStyle w:val="NormalArial"/>
              <w:spacing w:before="120" w:after="120"/>
            </w:pPr>
            <w:r>
              <w:t>April 8</w:t>
            </w:r>
            <w:r w:rsidR="009C73FA">
              <w:t>, 2025</w:t>
            </w:r>
          </w:p>
        </w:tc>
      </w:tr>
      <w:tr w:rsidR="009E594B" w:rsidRPr="00E01925" w14:paraId="7CC17134" w14:textId="77777777" w:rsidTr="00BC2D06">
        <w:trPr>
          <w:trHeight w:val="518"/>
        </w:trPr>
        <w:tc>
          <w:tcPr>
            <w:tcW w:w="2880" w:type="dxa"/>
            <w:gridSpan w:val="2"/>
            <w:shd w:val="clear" w:color="auto" w:fill="FFFFFF"/>
            <w:vAlign w:val="center"/>
          </w:tcPr>
          <w:p w14:paraId="4B505244" w14:textId="6D11B1B7" w:rsidR="009E594B" w:rsidRPr="00E01925" w:rsidRDefault="009E594B" w:rsidP="009E594B">
            <w:pPr>
              <w:pStyle w:val="Header"/>
              <w:rPr>
                <w:bCs w:val="0"/>
              </w:rPr>
            </w:pPr>
            <w:r>
              <w:rPr>
                <w:bCs w:val="0"/>
              </w:rPr>
              <w:t>Action</w:t>
            </w:r>
          </w:p>
        </w:tc>
        <w:tc>
          <w:tcPr>
            <w:tcW w:w="7560" w:type="dxa"/>
            <w:gridSpan w:val="2"/>
            <w:vAlign w:val="center"/>
          </w:tcPr>
          <w:p w14:paraId="6370E300" w14:textId="7FD7A05C" w:rsidR="009E594B" w:rsidRDefault="009C73FA" w:rsidP="009E594B">
            <w:pPr>
              <w:pStyle w:val="NormalArial"/>
              <w:spacing w:before="120" w:after="120"/>
            </w:pPr>
            <w:r>
              <w:t>Recommended Approval</w:t>
            </w:r>
          </w:p>
        </w:tc>
      </w:tr>
      <w:tr w:rsidR="009E594B" w:rsidRPr="00E01925" w14:paraId="56A0B19E" w14:textId="77777777" w:rsidTr="00BC2D06">
        <w:trPr>
          <w:trHeight w:val="518"/>
        </w:trPr>
        <w:tc>
          <w:tcPr>
            <w:tcW w:w="2880" w:type="dxa"/>
            <w:gridSpan w:val="2"/>
            <w:shd w:val="clear" w:color="auto" w:fill="FFFFFF"/>
            <w:vAlign w:val="center"/>
          </w:tcPr>
          <w:p w14:paraId="1FC45AF3" w14:textId="35A3D778" w:rsidR="009E594B" w:rsidRPr="00E01925" w:rsidRDefault="009E594B" w:rsidP="009E594B">
            <w:pPr>
              <w:pStyle w:val="Header"/>
              <w:rPr>
                <w:bCs w:val="0"/>
              </w:rPr>
            </w:pPr>
            <w:r>
              <w:t xml:space="preserve">Timeline </w:t>
            </w:r>
          </w:p>
        </w:tc>
        <w:tc>
          <w:tcPr>
            <w:tcW w:w="7560" w:type="dxa"/>
            <w:gridSpan w:val="2"/>
            <w:vAlign w:val="center"/>
          </w:tcPr>
          <w:p w14:paraId="4AE1E1CF" w14:textId="698DEAF6" w:rsidR="009E594B" w:rsidRDefault="009E594B" w:rsidP="009E594B">
            <w:pPr>
              <w:pStyle w:val="NormalArial"/>
              <w:spacing w:before="120" w:after="120"/>
            </w:pPr>
            <w:r>
              <w:t>Normal</w:t>
            </w:r>
          </w:p>
        </w:tc>
      </w:tr>
      <w:tr w:rsidR="004A1ACE" w:rsidRPr="00E01925" w14:paraId="09205EE5" w14:textId="77777777" w:rsidTr="00BC2D06">
        <w:trPr>
          <w:trHeight w:val="518"/>
        </w:trPr>
        <w:tc>
          <w:tcPr>
            <w:tcW w:w="2880" w:type="dxa"/>
            <w:gridSpan w:val="2"/>
            <w:shd w:val="clear" w:color="auto" w:fill="FFFFFF"/>
            <w:vAlign w:val="center"/>
          </w:tcPr>
          <w:p w14:paraId="5DDA0193" w14:textId="42E499DC" w:rsidR="004A1ACE" w:rsidRDefault="004A1ACE" w:rsidP="004A1ACE">
            <w:pPr>
              <w:pStyle w:val="Header"/>
            </w:pPr>
            <w:r>
              <w:t>Estimated Impacts</w:t>
            </w:r>
          </w:p>
        </w:tc>
        <w:tc>
          <w:tcPr>
            <w:tcW w:w="7560" w:type="dxa"/>
            <w:gridSpan w:val="2"/>
            <w:vAlign w:val="center"/>
          </w:tcPr>
          <w:p w14:paraId="56EF6BDB" w14:textId="222343A7" w:rsidR="004A1ACE" w:rsidRDefault="004A1ACE" w:rsidP="004A1ACE">
            <w:pPr>
              <w:pStyle w:val="NormalArial"/>
              <w:spacing w:before="120" w:after="120"/>
            </w:pPr>
            <w:r>
              <w:t xml:space="preserve">Cost/Budgetary:  </w:t>
            </w:r>
            <w:r w:rsidRPr="00AA6EB2">
              <w:rPr>
                <w:rFonts w:cs="Arial"/>
              </w:rPr>
              <w:t>Between $25</w:t>
            </w:r>
            <w:r>
              <w:rPr>
                <w:rFonts w:cs="Arial"/>
              </w:rPr>
              <w:t>K</w:t>
            </w:r>
            <w:r w:rsidRPr="00AA6EB2">
              <w:rPr>
                <w:rFonts w:cs="Arial"/>
              </w:rPr>
              <w:t xml:space="preserve"> and $50</w:t>
            </w:r>
            <w:r>
              <w:rPr>
                <w:rFonts w:cs="Arial"/>
              </w:rPr>
              <w:t>K</w:t>
            </w:r>
          </w:p>
          <w:p w14:paraId="0F7B52B3" w14:textId="7F4E727A" w:rsidR="004A1ACE" w:rsidRDefault="004A1ACE" w:rsidP="004A1ACE">
            <w:pPr>
              <w:pStyle w:val="NormalArial"/>
              <w:spacing w:before="120" w:after="120"/>
            </w:pPr>
            <w:r>
              <w:t>Project Duration:  3 to 5 months</w:t>
            </w:r>
          </w:p>
        </w:tc>
      </w:tr>
      <w:tr w:rsidR="009E594B" w:rsidRPr="00E01925" w14:paraId="3F6894DE" w14:textId="77777777" w:rsidTr="00BC2D06">
        <w:trPr>
          <w:trHeight w:val="518"/>
        </w:trPr>
        <w:tc>
          <w:tcPr>
            <w:tcW w:w="2880" w:type="dxa"/>
            <w:gridSpan w:val="2"/>
            <w:shd w:val="clear" w:color="auto" w:fill="FFFFFF"/>
            <w:vAlign w:val="center"/>
          </w:tcPr>
          <w:p w14:paraId="2BBE9857" w14:textId="047BCD71" w:rsidR="009E594B" w:rsidRPr="00E01925" w:rsidRDefault="009E594B" w:rsidP="009E594B">
            <w:pPr>
              <w:pStyle w:val="Header"/>
              <w:rPr>
                <w:bCs w:val="0"/>
              </w:rPr>
            </w:pPr>
            <w:r>
              <w:t>Proposed Effective Date</w:t>
            </w:r>
          </w:p>
        </w:tc>
        <w:tc>
          <w:tcPr>
            <w:tcW w:w="7560" w:type="dxa"/>
            <w:gridSpan w:val="2"/>
            <w:vAlign w:val="center"/>
          </w:tcPr>
          <w:p w14:paraId="49E7099C" w14:textId="2C09D4F8" w:rsidR="009E594B" w:rsidRDefault="004A1ACE" w:rsidP="009E594B">
            <w:pPr>
              <w:pStyle w:val="NormalArial"/>
              <w:spacing w:before="120" w:after="120"/>
            </w:pPr>
            <w:r>
              <w:t>Upon system implementation</w:t>
            </w:r>
            <w:r w:rsidR="001C6323">
              <w:t xml:space="preserve">; and </w:t>
            </w:r>
            <w:r w:rsidR="001C6323" w:rsidRPr="001C6323">
              <w:t xml:space="preserve">upon system implementation of </w:t>
            </w:r>
            <w:r w:rsidR="00A76E1F">
              <w:t>Nodal Protocol Revision Request (</w:t>
            </w:r>
            <w:r w:rsidR="001C6323" w:rsidRPr="001C6323">
              <w:t>NPRR</w:t>
            </w:r>
            <w:r w:rsidR="00A76E1F">
              <w:t xml:space="preserve">) </w:t>
            </w:r>
            <w:r w:rsidR="001C6323" w:rsidRPr="001C6323">
              <w:t>885, Must-Run Alternative (MRA) Details and Revisions Resulting from PUCT Project No. 46369, Rulemaking Relating to Reliability Must-Run Servi</w:t>
            </w:r>
            <w:r w:rsidR="001C6323">
              <w:t>ce</w:t>
            </w:r>
          </w:p>
        </w:tc>
      </w:tr>
      <w:tr w:rsidR="009E594B" w:rsidRPr="00E01925" w14:paraId="2FE28B21" w14:textId="77777777" w:rsidTr="00BC2D06">
        <w:trPr>
          <w:trHeight w:val="518"/>
        </w:trPr>
        <w:tc>
          <w:tcPr>
            <w:tcW w:w="2880" w:type="dxa"/>
            <w:gridSpan w:val="2"/>
            <w:shd w:val="clear" w:color="auto" w:fill="FFFFFF"/>
            <w:vAlign w:val="center"/>
          </w:tcPr>
          <w:p w14:paraId="3E9AFD59" w14:textId="3883C6F8" w:rsidR="009E594B" w:rsidRPr="00E01925" w:rsidRDefault="009E594B" w:rsidP="009E594B">
            <w:pPr>
              <w:pStyle w:val="Header"/>
              <w:rPr>
                <w:bCs w:val="0"/>
              </w:rPr>
            </w:pPr>
            <w:r>
              <w:t>Priority and Rank Assigned</w:t>
            </w:r>
          </w:p>
        </w:tc>
        <w:tc>
          <w:tcPr>
            <w:tcW w:w="7560" w:type="dxa"/>
            <w:gridSpan w:val="2"/>
            <w:vAlign w:val="center"/>
          </w:tcPr>
          <w:p w14:paraId="5AF6247C" w14:textId="2578E2D8" w:rsidR="009E594B" w:rsidRDefault="004A1ACE" w:rsidP="009E594B">
            <w:pPr>
              <w:pStyle w:val="NormalArial"/>
              <w:spacing w:before="120" w:after="120"/>
            </w:pPr>
            <w:r>
              <w:t>Priority – 2027; Rank – 4800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8215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502734" w14:textId="763DC0AF" w:rsidR="00A93834" w:rsidRDefault="00A93834" w:rsidP="0018215C">
            <w:pPr>
              <w:spacing w:before="120"/>
              <w:rPr>
                <w:rFonts w:ascii="Arial" w:hAnsi="Arial" w:cs="Arial"/>
              </w:rPr>
            </w:pPr>
            <w:r>
              <w:rPr>
                <w:rFonts w:ascii="Arial" w:hAnsi="Arial" w:cs="Arial"/>
              </w:rPr>
              <w:t>6.6.6.7</w:t>
            </w:r>
            <w:r w:rsidR="005710AF">
              <w:rPr>
                <w:rFonts w:ascii="Arial" w:hAnsi="Arial" w:cs="Arial"/>
              </w:rPr>
              <w:t>,</w:t>
            </w:r>
            <w:r>
              <w:rPr>
                <w:rFonts w:ascii="Arial" w:hAnsi="Arial" w:cs="Arial"/>
              </w:rPr>
              <w:t xml:space="preserve"> MRA Standby Payment</w:t>
            </w:r>
          </w:p>
          <w:p w14:paraId="7BFCE05C" w14:textId="4FC36BBB" w:rsidR="00A93834" w:rsidRDefault="00A93834" w:rsidP="00A93834">
            <w:pPr>
              <w:rPr>
                <w:rFonts w:ascii="Arial" w:hAnsi="Arial" w:cs="Arial"/>
              </w:rPr>
            </w:pPr>
            <w:r>
              <w:rPr>
                <w:rFonts w:ascii="Arial" w:hAnsi="Arial" w:cs="Arial"/>
              </w:rPr>
              <w:t>6.6.6.9</w:t>
            </w:r>
            <w:r w:rsidR="005710AF">
              <w:rPr>
                <w:rFonts w:ascii="Arial" w:hAnsi="Arial" w:cs="Arial"/>
              </w:rPr>
              <w:t>,</w:t>
            </w:r>
            <w:r>
              <w:rPr>
                <w:rFonts w:ascii="Arial" w:hAnsi="Arial" w:cs="Arial"/>
              </w:rPr>
              <w:t xml:space="preserve"> MRA Payment for Deployment Event</w:t>
            </w:r>
          </w:p>
          <w:p w14:paraId="3356516F" w14:textId="1708D45B" w:rsidR="009D17F0" w:rsidRPr="00FB509B" w:rsidRDefault="00A93834" w:rsidP="0018215C">
            <w:pPr>
              <w:spacing w:after="120"/>
            </w:pPr>
            <w:r>
              <w:rPr>
                <w:rFonts w:ascii="Arial" w:hAnsi="Arial" w:cs="Arial"/>
              </w:rPr>
              <w:t>6.6.6.10</w:t>
            </w:r>
            <w:r w:rsidR="005710AF">
              <w:rPr>
                <w:rFonts w:ascii="Arial" w:hAnsi="Arial" w:cs="Arial"/>
              </w:rPr>
              <w:t>,</w:t>
            </w:r>
            <w:r>
              <w:rPr>
                <w:rFonts w:ascii="Arial" w:hAnsi="Arial" w:cs="Arial"/>
              </w:rPr>
              <w:t xml:space="preserve"> MRA Variable Payment for Deployment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8215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3EC029E" w:rsidR="00C9766A" w:rsidRPr="00FB509B" w:rsidRDefault="005710AF" w:rsidP="00176375">
            <w:pPr>
              <w:pStyle w:val="NormalArial"/>
              <w:spacing w:before="120" w:after="120"/>
            </w:pPr>
            <w:r>
              <w:t>None</w:t>
            </w:r>
          </w:p>
        </w:tc>
      </w:tr>
      <w:tr w:rsidR="00A9383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A93834" w:rsidRDefault="00A93834" w:rsidP="0018215C">
            <w:pPr>
              <w:pStyle w:val="Header"/>
              <w:spacing w:before="120" w:after="120"/>
            </w:pPr>
            <w:r>
              <w:t>Revision Description</w:t>
            </w:r>
          </w:p>
        </w:tc>
        <w:tc>
          <w:tcPr>
            <w:tcW w:w="7560" w:type="dxa"/>
            <w:gridSpan w:val="2"/>
            <w:tcBorders>
              <w:bottom w:val="single" w:sz="4" w:space="0" w:color="auto"/>
            </w:tcBorders>
            <w:vAlign w:val="center"/>
          </w:tcPr>
          <w:p w14:paraId="6A00AE95" w14:textId="1C3F7141" w:rsidR="00A93834" w:rsidRPr="0018215C" w:rsidRDefault="00A93834" w:rsidP="0018215C">
            <w:pPr>
              <w:spacing w:before="120" w:after="120"/>
              <w:rPr>
                <w:rFonts w:ascii="Arial" w:hAnsi="Arial" w:cs="Arial"/>
              </w:rPr>
            </w:pPr>
            <w:r>
              <w:rPr>
                <w:rFonts w:ascii="Arial" w:hAnsi="Arial" w:cs="Arial"/>
              </w:rPr>
              <w:t xml:space="preserve">This NPRR </w:t>
            </w:r>
            <w:r w:rsidR="0018215C">
              <w:rPr>
                <w:rFonts w:ascii="Arial" w:hAnsi="Arial" w:cs="Arial"/>
              </w:rPr>
              <w:t>changes</w:t>
            </w:r>
            <w:r w:rsidR="002B6DCB">
              <w:rPr>
                <w:rFonts w:ascii="Arial" w:hAnsi="Arial" w:cs="Arial"/>
              </w:rPr>
              <w:t xml:space="preserve"> </w:t>
            </w:r>
            <w:r w:rsidRPr="00895918">
              <w:rPr>
                <w:rFonts w:ascii="Arial" w:hAnsi="Arial" w:cs="Arial"/>
              </w:rPr>
              <w:t xml:space="preserve">language </w:t>
            </w:r>
            <w:r w:rsidR="0018215C">
              <w:rPr>
                <w:rFonts w:ascii="Arial" w:hAnsi="Arial" w:cs="Arial"/>
              </w:rPr>
              <w:t xml:space="preserve">in </w:t>
            </w:r>
            <w:r w:rsidR="006F117E">
              <w:rPr>
                <w:rFonts w:ascii="Arial" w:hAnsi="Arial" w:cs="Arial"/>
              </w:rPr>
              <w:t>select provisions in S</w:t>
            </w:r>
            <w:r w:rsidRPr="00895918">
              <w:rPr>
                <w:rFonts w:ascii="Arial" w:hAnsi="Arial" w:cs="Arial"/>
              </w:rPr>
              <w:t>ection</w:t>
            </w:r>
            <w:r w:rsidR="006F117E">
              <w:rPr>
                <w:rFonts w:ascii="Arial" w:hAnsi="Arial" w:cs="Arial"/>
              </w:rPr>
              <w:t xml:space="preserve"> 6</w:t>
            </w:r>
            <w:r w:rsidR="00CC6DB7">
              <w:rPr>
                <w:rFonts w:ascii="Arial" w:hAnsi="Arial" w:cs="Arial"/>
              </w:rPr>
              <w:t>, Adjustment Period and Real-Time Operations,</w:t>
            </w:r>
            <w:r w:rsidR="006F117E">
              <w:rPr>
                <w:rFonts w:ascii="Arial" w:hAnsi="Arial" w:cs="Arial"/>
              </w:rPr>
              <w:t xml:space="preserve"> </w:t>
            </w:r>
            <w:r w:rsidRPr="00895918">
              <w:rPr>
                <w:rFonts w:ascii="Arial" w:hAnsi="Arial" w:cs="Arial"/>
              </w:rPr>
              <w:t xml:space="preserve">related to </w:t>
            </w:r>
            <w:r w:rsidR="0018215C">
              <w:rPr>
                <w:rFonts w:ascii="Arial" w:hAnsi="Arial" w:cs="Arial"/>
              </w:rPr>
              <w:t>Must-Run Alternatives (</w:t>
            </w:r>
            <w:r w:rsidRPr="00895918">
              <w:rPr>
                <w:rFonts w:ascii="Arial" w:hAnsi="Arial" w:cs="Arial"/>
              </w:rPr>
              <w:t>MRAs</w:t>
            </w:r>
            <w:r w:rsidR="0018215C">
              <w:rPr>
                <w:rFonts w:ascii="Arial" w:hAnsi="Arial" w:cs="Arial"/>
              </w:rPr>
              <w:t>)</w:t>
            </w:r>
            <w:r w:rsidRPr="00895918">
              <w:rPr>
                <w:rFonts w:ascii="Arial" w:hAnsi="Arial" w:cs="Arial"/>
              </w:rPr>
              <w:t xml:space="preserve"> primarily in grey-boxed language </w:t>
            </w:r>
            <w:r w:rsidRPr="00072E48">
              <w:rPr>
                <w:rFonts w:ascii="Arial" w:hAnsi="Arial" w:cs="Arial"/>
              </w:rPr>
              <w:t>from NPRR885</w:t>
            </w:r>
            <w:r w:rsidR="001C6323">
              <w:rPr>
                <w:rFonts w:ascii="Arial" w:hAnsi="Arial" w:cs="Arial"/>
              </w:rPr>
              <w:t xml:space="preserve"> </w:t>
            </w:r>
            <w:proofErr w:type="gramStart"/>
            <w:r w:rsidRPr="00072E48">
              <w:rPr>
                <w:rFonts w:ascii="Arial" w:hAnsi="Arial" w:cs="Arial"/>
              </w:rPr>
              <w:t>in</w:t>
            </w:r>
            <w:r w:rsidRPr="00895918">
              <w:rPr>
                <w:rFonts w:ascii="Arial" w:hAnsi="Arial" w:cs="Arial"/>
              </w:rPr>
              <w:t xml:space="preserve"> order to</w:t>
            </w:r>
            <w:proofErr w:type="gramEnd"/>
            <w:r w:rsidRPr="00895918">
              <w:rPr>
                <w:rFonts w:ascii="Arial" w:hAnsi="Arial" w:cs="Arial"/>
              </w:rPr>
              <w:t xml:space="preserve"> align the terminology for Energy Storage Resources </w:t>
            </w:r>
            <w:r w:rsidR="0018215C">
              <w:rPr>
                <w:rFonts w:ascii="Arial" w:hAnsi="Arial" w:cs="Arial"/>
              </w:rPr>
              <w:t xml:space="preserve">(ESRs) </w:t>
            </w:r>
            <w:r w:rsidRPr="00895918">
              <w:rPr>
                <w:rFonts w:ascii="Arial" w:hAnsi="Arial" w:cs="Arial"/>
              </w:rPr>
              <w:t xml:space="preserve">for the </w:t>
            </w:r>
            <w:r w:rsidR="0054117A">
              <w:rPr>
                <w:rFonts w:ascii="Arial" w:hAnsi="Arial" w:cs="Arial"/>
              </w:rPr>
              <w:t>s</w:t>
            </w:r>
            <w:r w:rsidRPr="00895918">
              <w:rPr>
                <w:rFonts w:ascii="Arial" w:hAnsi="Arial" w:cs="Arial"/>
              </w:rPr>
              <w:t>ingle-</w:t>
            </w:r>
            <w:r w:rsidR="0054117A">
              <w:rPr>
                <w:rFonts w:ascii="Arial" w:hAnsi="Arial" w:cs="Arial"/>
              </w:rPr>
              <w:t>m</w:t>
            </w:r>
            <w:r w:rsidRPr="00895918">
              <w:rPr>
                <w:rFonts w:ascii="Arial" w:hAnsi="Arial" w:cs="Arial"/>
              </w:rPr>
              <w:t xml:space="preserve">odel </w:t>
            </w:r>
            <w:r w:rsidR="0054117A">
              <w:rPr>
                <w:rFonts w:ascii="Arial" w:hAnsi="Arial" w:cs="Arial"/>
              </w:rPr>
              <w:t>e</w:t>
            </w:r>
            <w:r w:rsidRPr="00895918">
              <w:rPr>
                <w:rFonts w:ascii="Arial" w:hAnsi="Arial" w:cs="Arial"/>
              </w:rPr>
              <w:t>ra</w:t>
            </w:r>
            <w:r w:rsidR="006F117E">
              <w:rPr>
                <w:rFonts w:ascii="Arial" w:hAnsi="Arial" w:cs="Arial"/>
              </w:rPr>
              <w:t xml:space="preserve"> and specify how Qualified </w:t>
            </w:r>
            <w:r w:rsidR="00FA2F38">
              <w:rPr>
                <w:rFonts w:ascii="Arial" w:hAnsi="Arial" w:cs="Arial"/>
              </w:rPr>
              <w:t>Scheduling</w:t>
            </w:r>
            <w:r w:rsidR="006F117E">
              <w:rPr>
                <w:rFonts w:ascii="Arial" w:hAnsi="Arial" w:cs="Arial"/>
              </w:rPr>
              <w:t xml:space="preserve"> Entities </w:t>
            </w:r>
            <w:r w:rsidR="00E95939">
              <w:rPr>
                <w:rFonts w:ascii="Arial" w:hAnsi="Arial" w:cs="Arial"/>
              </w:rPr>
              <w:t xml:space="preserve">(QSEs) </w:t>
            </w:r>
            <w:r w:rsidR="006F117E">
              <w:rPr>
                <w:rFonts w:ascii="Arial" w:hAnsi="Arial" w:cs="Arial"/>
              </w:rPr>
              <w:t>representing ESR MRAs would be settled for the provision of MRA Service</w:t>
            </w:r>
            <w:r w:rsidRPr="00895918">
              <w:rPr>
                <w:rFonts w:ascii="Arial" w:hAnsi="Arial" w:cs="Arial"/>
              </w:rPr>
              <w:t>.</w:t>
            </w:r>
            <w:r w:rsidR="006F117E">
              <w:rPr>
                <w:rFonts w:ascii="Arial" w:hAnsi="Arial" w:cs="Arial"/>
              </w:rPr>
              <w:t xml:space="preserve">  The </w:t>
            </w:r>
            <w:r w:rsidR="00E95939">
              <w:rPr>
                <w:rFonts w:ascii="Arial" w:hAnsi="Arial" w:cs="Arial"/>
              </w:rPr>
              <w:t>S</w:t>
            </w:r>
            <w:r w:rsidR="006F117E">
              <w:rPr>
                <w:rFonts w:ascii="Arial" w:hAnsi="Arial" w:cs="Arial"/>
              </w:rPr>
              <w:t>ettlement changes reflect that ESR MRAs would not have fuel costs, but would have costs associated with charging.</w:t>
            </w:r>
          </w:p>
        </w:tc>
      </w:tr>
      <w:tr w:rsidR="00A93834" w14:paraId="7C0519CA" w14:textId="77777777" w:rsidTr="00625E5D">
        <w:trPr>
          <w:trHeight w:val="518"/>
        </w:trPr>
        <w:tc>
          <w:tcPr>
            <w:tcW w:w="2880" w:type="dxa"/>
            <w:gridSpan w:val="2"/>
            <w:shd w:val="clear" w:color="auto" w:fill="FFFFFF"/>
            <w:vAlign w:val="center"/>
          </w:tcPr>
          <w:p w14:paraId="3F1E5650" w14:textId="77777777" w:rsidR="00A93834" w:rsidRDefault="00A93834" w:rsidP="00A93834">
            <w:pPr>
              <w:pStyle w:val="Header"/>
            </w:pPr>
            <w:r>
              <w:t>Reason for Revision</w:t>
            </w:r>
          </w:p>
        </w:tc>
        <w:tc>
          <w:tcPr>
            <w:tcW w:w="7560" w:type="dxa"/>
            <w:gridSpan w:val="2"/>
            <w:vAlign w:val="center"/>
          </w:tcPr>
          <w:p w14:paraId="43F2A15B" w14:textId="6B3A0800" w:rsidR="00A93834" w:rsidRDefault="00A93834" w:rsidP="00A9383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9" o:title=""/>
                </v:shape>
                <w:control r:id="rId10" w:name="TextBox112" w:shapeid="_x0000_i105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99DBE6F" w:rsidR="00A93834" w:rsidRPr="00BD53C5" w:rsidRDefault="00A93834" w:rsidP="00A93834">
            <w:pPr>
              <w:pStyle w:val="NormalArial"/>
              <w:tabs>
                <w:tab w:val="left" w:pos="432"/>
              </w:tabs>
              <w:spacing w:before="120"/>
              <w:ind w:left="432" w:hanging="432"/>
              <w:rPr>
                <w:rFonts w:cs="Arial"/>
                <w:color w:val="000000"/>
              </w:rPr>
            </w:pPr>
            <w:r w:rsidRPr="00CD242D">
              <w:object w:dxaOrig="1440" w:dyaOrig="1440" w14:anchorId="613324DE">
                <v:shape id="_x0000_i1054" type="#_x0000_t75" style="width:15.6pt;height:15pt" o:ole="">
                  <v:imagedata r:id="rId9" o:title=""/>
                </v:shape>
                <w:control r:id="rId12" w:name="TextBox17" w:shapeid="_x0000_i1054"/>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3E1C10B" w:rsidR="00A93834" w:rsidRPr="00BD53C5" w:rsidRDefault="00A93834" w:rsidP="00A93834">
            <w:pPr>
              <w:pStyle w:val="NormalArial"/>
              <w:spacing w:before="120"/>
              <w:ind w:left="432" w:hanging="432"/>
              <w:rPr>
                <w:rFonts w:cs="Arial"/>
                <w:color w:val="000000"/>
              </w:rPr>
            </w:pPr>
            <w:r w:rsidRPr="006629C8">
              <w:object w:dxaOrig="1440" w:dyaOrig="1440" w14:anchorId="021A3F14">
                <v:shape id="_x0000_i1056" type="#_x0000_t75" style="width:15.6pt;height:15pt" o:ole="">
                  <v:imagedata r:id="rId9" o:title=""/>
                </v:shape>
                <w:control r:id="rId14" w:name="TextBox122" w:shapeid="_x0000_i105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7EE40D4" w:rsidR="00A93834" w:rsidRDefault="00A93834" w:rsidP="00A93834">
            <w:pPr>
              <w:pStyle w:val="NormalArial"/>
              <w:spacing w:before="120"/>
              <w:rPr>
                <w:iCs/>
                <w:kern w:val="24"/>
              </w:rPr>
            </w:pPr>
            <w:r w:rsidRPr="006629C8">
              <w:object w:dxaOrig="1440" w:dyaOrig="1440" w14:anchorId="200A7673">
                <v:shape id="_x0000_i1058" type="#_x0000_t75" style="width:15.6pt;height:15pt" o:ole="">
                  <v:imagedata r:id="rId16" o:title=""/>
                </v:shape>
                <w:control r:id="rId17" w:name="TextBox13" w:shapeid="_x0000_i1058"/>
              </w:object>
            </w:r>
            <w:r w:rsidRPr="006629C8">
              <w:t xml:space="preserve">  </w:t>
            </w:r>
            <w:r w:rsidRPr="00344591">
              <w:rPr>
                <w:iCs/>
                <w:kern w:val="24"/>
              </w:rPr>
              <w:t>General system and/or process improvement(s)</w:t>
            </w:r>
          </w:p>
          <w:p w14:paraId="17096D73" w14:textId="7C589019" w:rsidR="00A93834" w:rsidRDefault="00A93834" w:rsidP="00A93834">
            <w:pPr>
              <w:pStyle w:val="NormalArial"/>
              <w:spacing w:before="120"/>
              <w:rPr>
                <w:iCs/>
                <w:kern w:val="24"/>
              </w:rPr>
            </w:pPr>
            <w:r w:rsidRPr="006629C8">
              <w:object w:dxaOrig="1440" w:dyaOrig="1440" w14:anchorId="4C6ED319">
                <v:shape id="_x0000_i1060" type="#_x0000_t75" style="width:15.6pt;height:15pt" o:ole="">
                  <v:imagedata r:id="rId9" o:title=""/>
                </v:shape>
                <w:control r:id="rId18" w:name="TextBox14" w:shapeid="_x0000_i1060"/>
              </w:object>
            </w:r>
            <w:r w:rsidRPr="006629C8">
              <w:t xml:space="preserve">  </w:t>
            </w:r>
            <w:r>
              <w:rPr>
                <w:iCs/>
                <w:kern w:val="24"/>
              </w:rPr>
              <w:t>Regulatory requirements</w:t>
            </w:r>
          </w:p>
          <w:p w14:paraId="5FB89AD5" w14:textId="3577FC20" w:rsidR="00A93834" w:rsidRPr="00CD242D" w:rsidRDefault="00A93834" w:rsidP="00A93834">
            <w:pPr>
              <w:pStyle w:val="NormalArial"/>
              <w:spacing w:before="120"/>
              <w:rPr>
                <w:rFonts w:cs="Arial"/>
                <w:color w:val="000000"/>
              </w:rPr>
            </w:pPr>
            <w:r w:rsidRPr="006629C8">
              <w:object w:dxaOrig="1440" w:dyaOrig="1440" w14:anchorId="52A53E32">
                <v:shape id="_x0000_i1062" type="#_x0000_t75" style="width:15.6pt;height:15pt" o:ole="">
                  <v:imagedata r:id="rId9" o:title=""/>
                </v:shape>
                <w:control r:id="rId19" w:name="TextBox15" w:shapeid="_x0000_i1062"/>
              </w:object>
            </w:r>
            <w:r w:rsidRPr="006629C8">
              <w:t xml:space="preserve">  </w:t>
            </w:r>
            <w:r>
              <w:rPr>
                <w:rFonts w:cs="Arial"/>
                <w:color w:val="000000"/>
              </w:rPr>
              <w:t>ERCOT Board/PUCT Directive</w:t>
            </w:r>
          </w:p>
          <w:p w14:paraId="2CABC3A3" w14:textId="77777777" w:rsidR="00A93834" w:rsidRDefault="00A93834" w:rsidP="00A93834">
            <w:pPr>
              <w:pStyle w:val="NormalArial"/>
              <w:rPr>
                <w:i/>
                <w:sz w:val="20"/>
                <w:szCs w:val="20"/>
              </w:rPr>
            </w:pPr>
          </w:p>
          <w:p w14:paraId="4818D736" w14:textId="34047D8E" w:rsidR="00A93834" w:rsidRPr="00176375" w:rsidRDefault="00A93834" w:rsidP="00A9383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A93834" w14:paraId="3F80A5FA" w14:textId="77777777" w:rsidTr="009E594B">
        <w:trPr>
          <w:trHeight w:val="518"/>
        </w:trPr>
        <w:tc>
          <w:tcPr>
            <w:tcW w:w="2880" w:type="dxa"/>
            <w:gridSpan w:val="2"/>
            <w:shd w:val="clear" w:color="auto" w:fill="FFFFFF"/>
            <w:vAlign w:val="center"/>
          </w:tcPr>
          <w:p w14:paraId="6ABB5F27" w14:textId="61EC6BB8" w:rsidR="00A93834" w:rsidRDefault="00A93834" w:rsidP="00A93834">
            <w:pPr>
              <w:pStyle w:val="Header"/>
            </w:pPr>
            <w:r>
              <w:lastRenderedPageBreak/>
              <w:t>Justification of Reason for Revision and Market Impacts</w:t>
            </w:r>
          </w:p>
        </w:tc>
        <w:tc>
          <w:tcPr>
            <w:tcW w:w="7560" w:type="dxa"/>
            <w:gridSpan w:val="2"/>
            <w:vAlign w:val="center"/>
          </w:tcPr>
          <w:p w14:paraId="313E5647" w14:textId="0236D0C1" w:rsidR="00A93834" w:rsidRPr="00625E5D" w:rsidRDefault="0068084F" w:rsidP="00E42652">
            <w:pPr>
              <w:spacing w:before="120" w:after="120"/>
              <w:rPr>
                <w:iCs/>
                <w:kern w:val="24"/>
              </w:rPr>
            </w:pPr>
            <w:r w:rsidRPr="0068084F">
              <w:rPr>
                <w:rFonts w:ascii="Arial" w:hAnsi="Arial" w:cs="Arial"/>
              </w:rPr>
              <w:t xml:space="preserve">NPRR885 introduced the rules for compensating Resources under an MRA Agreement.  Specifically, </w:t>
            </w:r>
            <w:r w:rsidR="00E42652">
              <w:rPr>
                <w:rFonts w:ascii="Arial" w:hAnsi="Arial" w:cs="Arial"/>
              </w:rPr>
              <w:t>NPRR</w:t>
            </w:r>
            <w:r w:rsidRPr="0068084F">
              <w:rPr>
                <w:rFonts w:ascii="Arial" w:hAnsi="Arial" w:cs="Arial"/>
              </w:rPr>
              <w:t xml:space="preserve">885 focused on the MRA Settlement of Generation Resources, Demand </w:t>
            </w:r>
            <w:r w:rsidR="00E42652">
              <w:rPr>
                <w:rFonts w:ascii="Arial" w:hAnsi="Arial" w:cs="Arial"/>
              </w:rPr>
              <w:t>r</w:t>
            </w:r>
            <w:r w:rsidRPr="0068084F">
              <w:rPr>
                <w:rFonts w:ascii="Arial" w:hAnsi="Arial" w:cs="Arial"/>
              </w:rPr>
              <w:t>esponse</w:t>
            </w:r>
            <w:r w:rsidR="00E42652">
              <w:rPr>
                <w:rFonts w:ascii="Arial" w:hAnsi="Arial" w:cs="Arial"/>
              </w:rPr>
              <w:t>,</w:t>
            </w:r>
            <w:r w:rsidRPr="0068084F">
              <w:rPr>
                <w:rFonts w:ascii="Arial" w:hAnsi="Arial" w:cs="Arial"/>
              </w:rPr>
              <w:t xml:space="preserve"> and </w:t>
            </w:r>
            <w:r w:rsidR="00E42652">
              <w:rPr>
                <w:rFonts w:ascii="Arial" w:hAnsi="Arial" w:cs="Arial"/>
              </w:rPr>
              <w:t>o</w:t>
            </w:r>
            <w:r w:rsidRPr="0068084F">
              <w:rPr>
                <w:rFonts w:ascii="Arial" w:hAnsi="Arial" w:cs="Arial"/>
              </w:rPr>
              <w:t xml:space="preserve">ther </w:t>
            </w:r>
            <w:r w:rsidR="00E42652">
              <w:rPr>
                <w:rFonts w:ascii="Arial" w:hAnsi="Arial" w:cs="Arial"/>
              </w:rPr>
              <w:t>g</w:t>
            </w:r>
            <w:r w:rsidRPr="0068084F">
              <w:rPr>
                <w:rFonts w:ascii="Arial" w:hAnsi="Arial" w:cs="Arial"/>
              </w:rPr>
              <w:t xml:space="preserve">eneration.  With this NPRR, ERCOT </w:t>
            </w:r>
            <w:r w:rsidR="004633E5">
              <w:rPr>
                <w:rFonts w:ascii="Arial" w:hAnsi="Arial" w:cs="Arial"/>
              </w:rPr>
              <w:t xml:space="preserve">provides specific language needed to describe the </w:t>
            </w:r>
            <w:r w:rsidR="00E95939">
              <w:rPr>
                <w:rFonts w:ascii="Arial" w:hAnsi="Arial" w:cs="Arial"/>
              </w:rPr>
              <w:t>S</w:t>
            </w:r>
            <w:r w:rsidR="004633E5">
              <w:rPr>
                <w:rFonts w:ascii="Arial" w:hAnsi="Arial" w:cs="Arial"/>
              </w:rPr>
              <w:t>ettlement approach for an ESR MRA.</w:t>
            </w:r>
            <w:r w:rsidRPr="0068084F">
              <w:rPr>
                <w:rFonts w:ascii="Arial" w:hAnsi="Arial" w:cs="Arial"/>
              </w:rPr>
              <w:t xml:space="preserve"> </w:t>
            </w:r>
          </w:p>
        </w:tc>
      </w:tr>
      <w:tr w:rsidR="009E594B" w14:paraId="71645390" w14:textId="77777777" w:rsidTr="00BC2D06">
        <w:trPr>
          <w:trHeight w:val="518"/>
        </w:trPr>
        <w:tc>
          <w:tcPr>
            <w:tcW w:w="2880" w:type="dxa"/>
            <w:gridSpan w:val="2"/>
            <w:tcBorders>
              <w:bottom w:val="single" w:sz="4" w:space="0" w:color="auto"/>
            </w:tcBorders>
            <w:shd w:val="clear" w:color="auto" w:fill="FFFFFF"/>
            <w:vAlign w:val="center"/>
          </w:tcPr>
          <w:p w14:paraId="58EEBB59" w14:textId="6EBBF792" w:rsidR="009E594B" w:rsidRDefault="009E594B" w:rsidP="009E594B">
            <w:pPr>
              <w:pStyle w:val="Header"/>
              <w:spacing w:before="120" w:after="120"/>
            </w:pPr>
            <w:r w:rsidRPr="00450880">
              <w:t>PRS Decision</w:t>
            </w:r>
          </w:p>
        </w:tc>
        <w:tc>
          <w:tcPr>
            <w:tcW w:w="7560" w:type="dxa"/>
            <w:gridSpan w:val="2"/>
            <w:tcBorders>
              <w:bottom w:val="single" w:sz="4" w:space="0" w:color="auto"/>
            </w:tcBorders>
            <w:vAlign w:val="center"/>
          </w:tcPr>
          <w:p w14:paraId="734BD940"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PRS voted unanimously to table NPRR12</w:t>
            </w:r>
            <w:r>
              <w:rPr>
                <w:rFonts w:ascii="Arial" w:hAnsi="Arial" w:cs="Arial"/>
              </w:rPr>
              <w:t>56 and refer the issue to WMS</w:t>
            </w:r>
            <w:r w:rsidRPr="009E594B">
              <w:rPr>
                <w:rFonts w:ascii="Arial" w:hAnsi="Arial" w:cs="Arial"/>
              </w:rPr>
              <w:t>.  All Market Segments participated in the vote.</w:t>
            </w:r>
          </w:p>
          <w:p w14:paraId="3EAB32AA" w14:textId="77777777" w:rsidR="009C73FA" w:rsidRDefault="009C73FA" w:rsidP="009E594B">
            <w:pPr>
              <w:spacing w:before="120" w:after="120"/>
              <w:rPr>
                <w:rFonts w:ascii="Arial" w:hAnsi="Arial" w:cs="Arial"/>
              </w:rPr>
            </w:pPr>
            <w:r>
              <w:rPr>
                <w:rFonts w:ascii="Arial" w:hAnsi="Arial" w:cs="Arial"/>
              </w:rPr>
              <w:t>On 2/12/25, PRS voted unanimously t</w:t>
            </w:r>
            <w:r w:rsidRPr="009C73FA">
              <w:rPr>
                <w:rFonts w:ascii="Arial" w:hAnsi="Arial" w:cs="Arial"/>
              </w:rPr>
              <w:t>o recommend approval of NPRR1256 as amended by the 1/27/25 ERCOT comments</w:t>
            </w:r>
            <w:r w:rsidRPr="009E594B">
              <w:rPr>
                <w:rFonts w:ascii="Arial" w:hAnsi="Arial" w:cs="Arial"/>
              </w:rPr>
              <w:t>.  All Market Segments participated in the vote.</w:t>
            </w:r>
          </w:p>
          <w:p w14:paraId="59962DB5" w14:textId="1F388BF6" w:rsidR="004A1ACE" w:rsidRPr="0068084F" w:rsidRDefault="004A1ACE" w:rsidP="009E594B">
            <w:pPr>
              <w:spacing w:before="120" w:after="120"/>
              <w:rPr>
                <w:rFonts w:ascii="Arial" w:hAnsi="Arial" w:cs="Arial"/>
              </w:rPr>
            </w:pPr>
            <w:r>
              <w:rPr>
                <w:rFonts w:ascii="Arial" w:hAnsi="Arial" w:cs="Arial"/>
              </w:rPr>
              <w:t>On 3/12/25, PRS voted unanimously t</w:t>
            </w:r>
            <w:r w:rsidRPr="004A1ACE">
              <w:rPr>
                <w:rFonts w:ascii="Arial" w:hAnsi="Arial" w:cs="Arial"/>
              </w:rPr>
              <w:t>o endorse and forward to TAC the 2/12/25 PRS Report and 10/14/24 Impact Analysis for NPRR1256 with a recommended priority of 2027 and rank of 4800</w:t>
            </w:r>
            <w:r w:rsidRPr="009E594B">
              <w:rPr>
                <w:rFonts w:ascii="Arial" w:hAnsi="Arial" w:cs="Arial"/>
              </w:rPr>
              <w:t>.  All Market Segments participated in the vote.</w:t>
            </w:r>
          </w:p>
        </w:tc>
      </w:tr>
      <w:tr w:rsidR="009E594B" w14:paraId="579599C7" w14:textId="77777777" w:rsidTr="004E3C04">
        <w:trPr>
          <w:trHeight w:val="518"/>
        </w:trPr>
        <w:tc>
          <w:tcPr>
            <w:tcW w:w="2880" w:type="dxa"/>
            <w:gridSpan w:val="2"/>
            <w:shd w:val="clear" w:color="auto" w:fill="FFFFFF"/>
            <w:vAlign w:val="center"/>
          </w:tcPr>
          <w:p w14:paraId="5B7C06E4" w14:textId="22C7777A" w:rsidR="009E594B" w:rsidRDefault="009E594B" w:rsidP="009E594B">
            <w:pPr>
              <w:pStyle w:val="Header"/>
              <w:spacing w:before="120" w:after="120"/>
            </w:pPr>
            <w:r w:rsidRPr="00450880">
              <w:t>Summary of PRS Discussion</w:t>
            </w:r>
          </w:p>
        </w:tc>
        <w:tc>
          <w:tcPr>
            <w:tcW w:w="7560" w:type="dxa"/>
            <w:gridSpan w:val="2"/>
            <w:vAlign w:val="center"/>
          </w:tcPr>
          <w:p w14:paraId="5C58F77E"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ERCOT Staff provided an overview of NPRR12</w:t>
            </w:r>
            <w:r>
              <w:rPr>
                <w:rFonts w:ascii="Arial" w:hAnsi="Arial" w:cs="Arial"/>
              </w:rPr>
              <w:t>56.</w:t>
            </w:r>
          </w:p>
          <w:p w14:paraId="55F9DDCF" w14:textId="77777777" w:rsidR="009C73FA" w:rsidRDefault="009C73FA" w:rsidP="009E594B">
            <w:pPr>
              <w:spacing w:before="120" w:after="120"/>
              <w:rPr>
                <w:rFonts w:ascii="Arial" w:hAnsi="Arial" w:cs="Arial"/>
              </w:rPr>
            </w:pPr>
            <w:r>
              <w:rPr>
                <w:rFonts w:ascii="Arial" w:hAnsi="Arial" w:cs="Arial"/>
              </w:rPr>
              <w:t>On 2/12/25, there was no discussion.</w:t>
            </w:r>
          </w:p>
          <w:p w14:paraId="40214660" w14:textId="3C1DAA16" w:rsidR="004A1ACE" w:rsidRPr="0068084F" w:rsidRDefault="004A1ACE" w:rsidP="009E594B">
            <w:pPr>
              <w:spacing w:before="120" w:after="120"/>
              <w:rPr>
                <w:rFonts w:ascii="Arial" w:hAnsi="Arial" w:cs="Arial"/>
              </w:rPr>
            </w:pPr>
            <w:r>
              <w:rPr>
                <w:rFonts w:ascii="Arial" w:hAnsi="Arial" w:cs="Arial"/>
              </w:rPr>
              <w:t>On 3/12/25, participants reviewed the Impact Analysis for NPRR1256 and discussed the appropriate priority and rank.</w:t>
            </w:r>
          </w:p>
        </w:tc>
      </w:tr>
      <w:tr w:rsidR="004E3C04" w14:paraId="215C25F7" w14:textId="77777777" w:rsidTr="004E3C04">
        <w:trPr>
          <w:trHeight w:val="518"/>
        </w:trPr>
        <w:tc>
          <w:tcPr>
            <w:tcW w:w="2880" w:type="dxa"/>
            <w:gridSpan w:val="2"/>
            <w:shd w:val="clear" w:color="auto" w:fill="FFFFFF"/>
            <w:vAlign w:val="center"/>
          </w:tcPr>
          <w:p w14:paraId="7B39E355" w14:textId="7180DA20" w:rsidR="004E3C04" w:rsidRPr="00450880" w:rsidRDefault="004E3C04" w:rsidP="004E3C04">
            <w:pPr>
              <w:pStyle w:val="Header"/>
              <w:spacing w:before="120" w:after="120"/>
            </w:pPr>
            <w:r>
              <w:t>TAC Decision</w:t>
            </w:r>
          </w:p>
        </w:tc>
        <w:tc>
          <w:tcPr>
            <w:tcW w:w="7560" w:type="dxa"/>
            <w:gridSpan w:val="2"/>
            <w:vAlign w:val="center"/>
          </w:tcPr>
          <w:p w14:paraId="76D34071" w14:textId="222FB901" w:rsidR="004E3C04" w:rsidRPr="009E594B" w:rsidRDefault="004E3C04" w:rsidP="004E3C04">
            <w:pPr>
              <w:spacing w:before="120" w:after="120"/>
              <w:rPr>
                <w:rFonts w:ascii="Arial" w:hAnsi="Arial" w:cs="Arial"/>
              </w:rPr>
            </w:pPr>
            <w:r w:rsidRPr="005257F2">
              <w:rPr>
                <w:rFonts w:ascii="Arial" w:hAnsi="Arial" w:cs="Arial"/>
              </w:rPr>
              <w:t xml:space="preserve">On 3/26/25, TAC voted unanimously to recommend approval of </w:t>
            </w:r>
            <w:r>
              <w:rPr>
                <w:rFonts w:ascii="Arial" w:hAnsi="Arial" w:cs="Arial"/>
              </w:rPr>
              <w:t>NPRR1256</w:t>
            </w:r>
            <w:r w:rsidRPr="005257F2">
              <w:rPr>
                <w:rFonts w:ascii="Arial" w:hAnsi="Arial" w:cs="Arial"/>
              </w:rPr>
              <w:t xml:space="preserve"> as recommended by </w:t>
            </w:r>
            <w:r>
              <w:rPr>
                <w:rFonts w:ascii="Arial" w:hAnsi="Arial" w:cs="Arial"/>
              </w:rPr>
              <w:t>PR</w:t>
            </w:r>
            <w:r w:rsidRPr="005257F2">
              <w:rPr>
                <w:rFonts w:ascii="Arial" w:hAnsi="Arial" w:cs="Arial"/>
              </w:rPr>
              <w:t>S in the 3/</w:t>
            </w:r>
            <w:r>
              <w:rPr>
                <w:rFonts w:ascii="Arial" w:hAnsi="Arial" w:cs="Arial"/>
              </w:rPr>
              <w:t>12</w:t>
            </w:r>
            <w:r w:rsidRPr="005257F2">
              <w:rPr>
                <w:rFonts w:ascii="Arial" w:hAnsi="Arial" w:cs="Arial"/>
              </w:rPr>
              <w:t xml:space="preserve">/25 </w:t>
            </w:r>
            <w:r>
              <w:rPr>
                <w:rFonts w:ascii="Arial" w:hAnsi="Arial" w:cs="Arial"/>
              </w:rPr>
              <w:t>PR</w:t>
            </w:r>
            <w:r w:rsidRPr="005257F2">
              <w:rPr>
                <w:rFonts w:ascii="Arial" w:hAnsi="Arial" w:cs="Arial"/>
              </w:rPr>
              <w:t>S Report</w:t>
            </w:r>
            <w:r>
              <w:rPr>
                <w:rFonts w:ascii="Arial" w:hAnsi="Arial" w:cs="Arial"/>
              </w:rPr>
              <w:t xml:space="preserve"> as revised by TAC</w:t>
            </w:r>
            <w:r w:rsidRPr="005257F2">
              <w:rPr>
                <w:rFonts w:ascii="Arial" w:hAnsi="Arial" w:cs="Arial"/>
              </w:rPr>
              <w:t xml:space="preserve">.  All Market Segments </w:t>
            </w:r>
            <w:r w:rsidR="00E902DE">
              <w:rPr>
                <w:rFonts w:ascii="Arial" w:hAnsi="Arial" w:cs="Arial"/>
              </w:rPr>
              <w:t>participated in t</w:t>
            </w:r>
            <w:r w:rsidRPr="005257F2">
              <w:rPr>
                <w:rFonts w:ascii="Arial" w:hAnsi="Arial" w:cs="Arial"/>
              </w:rPr>
              <w:t>he vote.</w:t>
            </w:r>
          </w:p>
        </w:tc>
      </w:tr>
      <w:tr w:rsidR="004E3C04" w14:paraId="4FE50B87" w14:textId="77777777" w:rsidTr="00BC2D06">
        <w:trPr>
          <w:trHeight w:val="518"/>
        </w:trPr>
        <w:tc>
          <w:tcPr>
            <w:tcW w:w="2880" w:type="dxa"/>
            <w:gridSpan w:val="2"/>
            <w:tcBorders>
              <w:bottom w:val="single" w:sz="4" w:space="0" w:color="auto"/>
            </w:tcBorders>
            <w:shd w:val="clear" w:color="auto" w:fill="FFFFFF"/>
            <w:vAlign w:val="center"/>
          </w:tcPr>
          <w:p w14:paraId="0ECAC9A5" w14:textId="7921E859" w:rsidR="004E3C04" w:rsidRPr="00450880" w:rsidRDefault="004E3C04" w:rsidP="004E3C04">
            <w:pPr>
              <w:pStyle w:val="Header"/>
              <w:spacing w:before="120" w:after="120"/>
            </w:pPr>
            <w:r>
              <w:t>Summary of TAC Discussion</w:t>
            </w:r>
          </w:p>
        </w:tc>
        <w:tc>
          <w:tcPr>
            <w:tcW w:w="7560" w:type="dxa"/>
            <w:gridSpan w:val="2"/>
            <w:tcBorders>
              <w:bottom w:val="single" w:sz="4" w:space="0" w:color="auto"/>
            </w:tcBorders>
            <w:vAlign w:val="center"/>
          </w:tcPr>
          <w:p w14:paraId="14A66E60" w14:textId="5B895E38" w:rsidR="004E3C04" w:rsidRPr="009E594B" w:rsidRDefault="004E3C04" w:rsidP="004E3C04">
            <w:pPr>
              <w:spacing w:before="120" w:after="120"/>
              <w:rPr>
                <w:rFonts w:ascii="Arial" w:hAnsi="Arial" w:cs="Arial"/>
              </w:rPr>
            </w:pPr>
            <w:r w:rsidRPr="005257F2">
              <w:rPr>
                <w:rFonts w:ascii="Arial" w:hAnsi="Arial" w:cs="Arial"/>
              </w:rPr>
              <w:t>On 3/26/25, TAC review</w:t>
            </w:r>
            <w:r>
              <w:rPr>
                <w:rFonts w:ascii="Arial" w:hAnsi="Arial" w:cs="Arial"/>
              </w:rPr>
              <w:t>ed</w:t>
            </w:r>
            <w:r w:rsidRPr="005257F2">
              <w:rPr>
                <w:rFonts w:ascii="Arial" w:hAnsi="Arial" w:cs="Arial"/>
              </w:rPr>
              <w:t xml:space="preserve"> </w:t>
            </w:r>
            <w:r>
              <w:rPr>
                <w:rFonts w:ascii="Arial" w:hAnsi="Arial" w:cs="Arial"/>
              </w:rPr>
              <w:t>t</w:t>
            </w:r>
            <w:r w:rsidRPr="005257F2">
              <w:rPr>
                <w:rFonts w:ascii="Arial" w:hAnsi="Arial" w:cs="Arial"/>
              </w:rPr>
              <w:t>he items below</w:t>
            </w:r>
            <w:r>
              <w:rPr>
                <w:rFonts w:ascii="Arial" w:hAnsi="Arial" w:cs="Arial"/>
              </w:rPr>
              <w:t xml:space="preserve"> and proposed desktop edits to correct a parameter name within Section 6.6.6.7</w:t>
            </w:r>
            <w:r w:rsidRPr="005257F2">
              <w:rPr>
                <w:rFonts w:ascii="Arial" w:hAnsi="Arial" w:cs="Arial"/>
              </w:rPr>
              <w:t>.</w:t>
            </w:r>
          </w:p>
        </w:tc>
      </w:tr>
      <w:tr w:rsidR="004E3C04" w14:paraId="16190FEC" w14:textId="77777777" w:rsidTr="000E18B6">
        <w:trPr>
          <w:trHeight w:val="518"/>
        </w:trPr>
        <w:tc>
          <w:tcPr>
            <w:tcW w:w="2880" w:type="dxa"/>
            <w:gridSpan w:val="2"/>
            <w:shd w:val="clear" w:color="auto" w:fill="FFFFFF"/>
            <w:vAlign w:val="center"/>
          </w:tcPr>
          <w:p w14:paraId="13306DB8" w14:textId="1971B31B" w:rsidR="004E3C04" w:rsidRPr="00450880" w:rsidRDefault="004E3C04" w:rsidP="004E3C04">
            <w:pPr>
              <w:pStyle w:val="Header"/>
              <w:spacing w:before="120" w:after="120"/>
            </w:pPr>
            <w:r>
              <w:t>TAC Review/Justification of Recommendation</w:t>
            </w:r>
          </w:p>
        </w:tc>
        <w:tc>
          <w:tcPr>
            <w:tcW w:w="7560" w:type="dxa"/>
            <w:gridSpan w:val="2"/>
            <w:vAlign w:val="center"/>
          </w:tcPr>
          <w:p w14:paraId="7C5619F4" w14:textId="5C821EF2" w:rsidR="004E3C04" w:rsidRPr="00246274" w:rsidRDefault="004E3C04" w:rsidP="004E3C04">
            <w:pPr>
              <w:pStyle w:val="NormalArial"/>
              <w:spacing w:before="120"/>
            </w:pPr>
            <w:r w:rsidRPr="00246274">
              <w:object w:dxaOrig="1440" w:dyaOrig="1440" w14:anchorId="39F0C0D1">
                <v:shape id="_x0000_i1064" type="#_x0000_t75" style="width:15.6pt;height:15pt" o:ole="">
                  <v:imagedata r:id="rId20" o:title=""/>
                </v:shape>
                <w:control r:id="rId21" w:name="TextBox1114" w:shapeid="_x0000_i1064"/>
              </w:object>
            </w:r>
            <w:r w:rsidRPr="00246274">
              <w:t xml:space="preserve">  Revision Request ties to Reason for Revision as explained in Justification </w:t>
            </w:r>
          </w:p>
          <w:p w14:paraId="0E2E9630" w14:textId="5357E756" w:rsidR="004E3C04" w:rsidRPr="00246274" w:rsidRDefault="004E3C04" w:rsidP="004E3C04">
            <w:pPr>
              <w:pStyle w:val="NormalArial"/>
              <w:spacing w:before="120"/>
            </w:pPr>
            <w:r w:rsidRPr="00246274">
              <w:object w:dxaOrig="1440" w:dyaOrig="1440" w14:anchorId="6421D9A1">
                <v:shape id="_x0000_i1066" type="#_x0000_t75" style="width:15.6pt;height:15pt" o:ole="">
                  <v:imagedata r:id="rId22" o:title=""/>
                </v:shape>
                <w:control r:id="rId23" w:name="TextBox16" w:shapeid="_x0000_i1066"/>
              </w:object>
            </w:r>
            <w:r w:rsidRPr="00246274">
              <w:t xml:space="preserve">  Impact Analysis reviewed and impacts are justified as explained in Justification</w:t>
            </w:r>
          </w:p>
          <w:p w14:paraId="2C445C52" w14:textId="78CFBBBD" w:rsidR="004E3C04" w:rsidRPr="00246274" w:rsidRDefault="004E3C04" w:rsidP="004E3C04">
            <w:pPr>
              <w:pStyle w:val="NormalArial"/>
              <w:spacing w:before="120"/>
            </w:pPr>
            <w:r w:rsidRPr="00246274">
              <w:object w:dxaOrig="1440" w:dyaOrig="1440" w14:anchorId="01A6EF2D">
                <v:shape id="_x0000_i1068" type="#_x0000_t75" style="width:15.6pt;height:15pt" o:ole="">
                  <v:imagedata r:id="rId24" o:title=""/>
                </v:shape>
                <w:control r:id="rId25" w:name="TextBox121" w:shapeid="_x0000_i1068"/>
              </w:object>
            </w:r>
            <w:r w:rsidRPr="00246274">
              <w:t xml:space="preserve">  Opinions were reviewed and discussed</w:t>
            </w:r>
          </w:p>
          <w:p w14:paraId="5596880F" w14:textId="3C8FFD92" w:rsidR="004E3C04" w:rsidRPr="00246274" w:rsidRDefault="004E3C04" w:rsidP="004E3C04">
            <w:pPr>
              <w:pStyle w:val="NormalArial"/>
              <w:spacing w:before="120"/>
            </w:pPr>
            <w:r w:rsidRPr="00246274">
              <w:lastRenderedPageBreak/>
              <w:object w:dxaOrig="1440" w:dyaOrig="1440" w14:anchorId="7C324438">
                <v:shape id="_x0000_i1070" type="#_x0000_t75" style="width:15.6pt;height:15pt" o:ole="">
                  <v:imagedata r:id="rId26" o:title=""/>
                </v:shape>
                <w:control r:id="rId27" w:name="TextBox131" w:shapeid="_x0000_i1070"/>
              </w:object>
            </w:r>
            <w:r w:rsidRPr="00246274">
              <w:t xml:space="preserve">  Comments were reviewed and discussed</w:t>
            </w:r>
            <w:r>
              <w:t xml:space="preserve"> (if applicable)</w:t>
            </w:r>
          </w:p>
          <w:p w14:paraId="43EDD534" w14:textId="3EE56437" w:rsidR="004E3C04" w:rsidRPr="009E594B" w:rsidRDefault="004E3C04" w:rsidP="004E3C04">
            <w:pPr>
              <w:spacing w:before="120" w:after="120"/>
              <w:rPr>
                <w:rFonts w:ascii="Arial" w:hAnsi="Arial" w:cs="Arial"/>
              </w:rPr>
            </w:pPr>
            <w:r w:rsidRPr="00246274">
              <w:rPr>
                <w:rFonts w:ascii="Arial" w:hAnsi="Arial"/>
              </w:rPr>
              <w:object w:dxaOrig="1440" w:dyaOrig="1440" w14:anchorId="2F70255C">
                <v:shape id="_x0000_i1072" type="#_x0000_t75" style="width:15.6pt;height:15pt" o:ole="">
                  <v:imagedata r:id="rId9" o:title=""/>
                </v:shape>
                <w:control r:id="rId28" w:name="TextBox141" w:shapeid="_x0000_i1072"/>
              </w:object>
            </w:r>
            <w:r w:rsidRPr="00246274">
              <w:t xml:space="preserve"> </w:t>
            </w:r>
            <w:r>
              <w:t xml:space="preserve"> </w:t>
            </w:r>
            <w:r w:rsidRPr="005257F2">
              <w:rPr>
                <w:rFonts w:ascii="Arial" w:hAnsi="Arial"/>
              </w:rPr>
              <w:t>Other: (explain)</w:t>
            </w:r>
          </w:p>
        </w:tc>
      </w:tr>
      <w:tr w:rsidR="000E18B6" w14:paraId="32E443F6" w14:textId="77777777" w:rsidTr="00BC2D06">
        <w:trPr>
          <w:trHeight w:val="518"/>
        </w:trPr>
        <w:tc>
          <w:tcPr>
            <w:tcW w:w="2880" w:type="dxa"/>
            <w:gridSpan w:val="2"/>
            <w:tcBorders>
              <w:bottom w:val="single" w:sz="4" w:space="0" w:color="auto"/>
            </w:tcBorders>
            <w:shd w:val="clear" w:color="auto" w:fill="FFFFFF"/>
            <w:vAlign w:val="center"/>
          </w:tcPr>
          <w:p w14:paraId="44D4FF0E" w14:textId="61E68879" w:rsidR="000E18B6" w:rsidRDefault="000E18B6" w:rsidP="000E18B6">
            <w:pPr>
              <w:pStyle w:val="Header"/>
              <w:spacing w:before="120" w:after="120"/>
            </w:pPr>
            <w:r>
              <w:lastRenderedPageBreak/>
              <w:t>ERCOT Board Decision</w:t>
            </w:r>
          </w:p>
        </w:tc>
        <w:tc>
          <w:tcPr>
            <w:tcW w:w="7560" w:type="dxa"/>
            <w:gridSpan w:val="2"/>
            <w:tcBorders>
              <w:bottom w:val="single" w:sz="4" w:space="0" w:color="auto"/>
            </w:tcBorders>
            <w:vAlign w:val="center"/>
          </w:tcPr>
          <w:p w14:paraId="3A498E48" w14:textId="30900627" w:rsidR="000E18B6" w:rsidRPr="00246274" w:rsidRDefault="000E18B6" w:rsidP="000E18B6">
            <w:pPr>
              <w:pStyle w:val="NormalArial"/>
              <w:spacing w:before="120" w:after="120"/>
            </w:pPr>
            <w:r>
              <w:t>On 4/8/25, the ERCOT Board voted unanimously to recommend approval of NPRR1256 as recommended by TAC in the 3/26/25 TAC Report.</w:t>
            </w:r>
          </w:p>
        </w:tc>
      </w:tr>
    </w:tbl>
    <w:p w14:paraId="6ED305CA" w14:textId="77777777" w:rsidR="009E594B"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594B" w:rsidRPr="00895AB9" w14:paraId="6ED8517B" w14:textId="77777777" w:rsidTr="00574C4F">
        <w:trPr>
          <w:trHeight w:val="432"/>
        </w:trPr>
        <w:tc>
          <w:tcPr>
            <w:tcW w:w="10440" w:type="dxa"/>
            <w:gridSpan w:val="2"/>
            <w:shd w:val="clear" w:color="auto" w:fill="FFFFFF"/>
            <w:vAlign w:val="center"/>
          </w:tcPr>
          <w:p w14:paraId="30921264" w14:textId="77777777" w:rsidR="009E594B" w:rsidRPr="00895AB9" w:rsidRDefault="009E594B" w:rsidP="00574C4F">
            <w:pPr>
              <w:pStyle w:val="NormalArial"/>
              <w:ind w:hanging="2"/>
              <w:jc w:val="center"/>
              <w:rPr>
                <w:b/>
              </w:rPr>
            </w:pPr>
            <w:r>
              <w:rPr>
                <w:b/>
              </w:rPr>
              <w:t>Opinions</w:t>
            </w:r>
          </w:p>
        </w:tc>
      </w:tr>
      <w:tr w:rsidR="009E594B" w:rsidRPr="00550B01" w14:paraId="4C920C83" w14:textId="77777777" w:rsidTr="00574C4F">
        <w:trPr>
          <w:trHeight w:val="432"/>
        </w:trPr>
        <w:tc>
          <w:tcPr>
            <w:tcW w:w="2880" w:type="dxa"/>
            <w:shd w:val="clear" w:color="auto" w:fill="FFFFFF"/>
            <w:vAlign w:val="center"/>
          </w:tcPr>
          <w:p w14:paraId="7BBABCA3" w14:textId="77777777" w:rsidR="009E594B" w:rsidRPr="00F6614D" w:rsidRDefault="009E594B" w:rsidP="00574C4F">
            <w:pPr>
              <w:pStyle w:val="Header"/>
              <w:ind w:hanging="2"/>
            </w:pPr>
            <w:r w:rsidRPr="00F6614D">
              <w:t>Credit Review</w:t>
            </w:r>
          </w:p>
        </w:tc>
        <w:tc>
          <w:tcPr>
            <w:tcW w:w="7560" w:type="dxa"/>
            <w:vAlign w:val="center"/>
          </w:tcPr>
          <w:p w14:paraId="45E3BB37" w14:textId="43ED2DA2" w:rsidR="009E594B" w:rsidRPr="00550B01" w:rsidRDefault="004A1ACE" w:rsidP="00574C4F">
            <w:pPr>
              <w:pStyle w:val="NormalArial"/>
              <w:spacing w:before="120" w:after="120"/>
              <w:ind w:hanging="2"/>
            </w:pPr>
            <w:r w:rsidRPr="004A1ACE">
              <w:t xml:space="preserve">ERCOT Credit Staff and the Credit Finance </w:t>
            </w:r>
            <w:proofErr w:type="gramStart"/>
            <w:r w:rsidRPr="004A1ACE">
              <w:t>Sub Group</w:t>
            </w:r>
            <w:proofErr w:type="gramEnd"/>
            <w:r w:rsidRPr="004A1ACE">
              <w:t xml:space="preserve"> (CFSG) have reviewed NPRR1256 and do not believe that it requires changes to credit monitoring activity or the calculation of liability.</w:t>
            </w:r>
          </w:p>
        </w:tc>
      </w:tr>
      <w:tr w:rsidR="009E594B" w:rsidRPr="00F6614D" w14:paraId="5C193D1C" w14:textId="77777777" w:rsidTr="00574C4F">
        <w:trPr>
          <w:trHeight w:val="432"/>
        </w:trPr>
        <w:tc>
          <w:tcPr>
            <w:tcW w:w="2880" w:type="dxa"/>
            <w:shd w:val="clear" w:color="auto" w:fill="FFFFFF"/>
            <w:vAlign w:val="center"/>
          </w:tcPr>
          <w:p w14:paraId="19F6EE23" w14:textId="77777777" w:rsidR="009E594B" w:rsidRPr="00F6614D" w:rsidRDefault="009E594B" w:rsidP="00574C4F">
            <w:pPr>
              <w:pStyle w:val="Header"/>
              <w:ind w:hanging="2"/>
            </w:pPr>
            <w:r>
              <w:t xml:space="preserve">Independent Market Monitor </w:t>
            </w:r>
            <w:r w:rsidRPr="00F6614D">
              <w:t>Opinion</w:t>
            </w:r>
          </w:p>
        </w:tc>
        <w:tc>
          <w:tcPr>
            <w:tcW w:w="7560" w:type="dxa"/>
            <w:vAlign w:val="center"/>
          </w:tcPr>
          <w:p w14:paraId="311A6173" w14:textId="108066CE" w:rsidR="009E594B" w:rsidRPr="00F6614D" w:rsidRDefault="00E902DE" w:rsidP="00574C4F">
            <w:pPr>
              <w:pStyle w:val="NormalArial"/>
              <w:spacing w:before="120" w:after="120"/>
              <w:ind w:hanging="2"/>
              <w:rPr>
                <w:b/>
                <w:bCs/>
              </w:rPr>
            </w:pPr>
            <w:r>
              <w:t>IMM has no opinion on NPRR1256.</w:t>
            </w:r>
          </w:p>
        </w:tc>
      </w:tr>
      <w:tr w:rsidR="009E594B" w:rsidRPr="00F6614D" w14:paraId="38E35E7E" w14:textId="77777777" w:rsidTr="00574C4F">
        <w:trPr>
          <w:trHeight w:val="432"/>
        </w:trPr>
        <w:tc>
          <w:tcPr>
            <w:tcW w:w="2880" w:type="dxa"/>
            <w:shd w:val="clear" w:color="auto" w:fill="FFFFFF"/>
            <w:vAlign w:val="center"/>
          </w:tcPr>
          <w:p w14:paraId="4F4A4E30" w14:textId="77777777" w:rsidR="009E594B" w:rsidRPr="00F6614D" w:rsidRDefault="009E594B" w:rsidP="00574C4F">
            <w:pPr>
              <w:pStyle w:val="Header"/>
              <w:ind w:hanging="2"/>
            </w:pPr>
            <w:r w:rsidRPr="00F6614D">
              <w:t>ERCOT Opinion</w:t>
            </w:r>
          </w:p>
        </w:tc>
        <w:tc>
          <w:tcPr>
            <w:tcW w:w="7560" w:type="dxa"/>
            <w:vAlign w:val="center"/>
          </w:tcPr>
          <w:p w14:paraId="70A65A4E" w14:textId="77776598" w:rsidR="009E594B" w:rsidRPr="00F6614D" w:rsidRDefault="004A1ACE" w:rsidP="00574C4F">
            <w:pPr>
              <w:pStyle w:val="NormalArial"/>
              <w:spacing w:before="120" w:after="120"/>
              <w:ind w:hanging="2"/>
              <w:rPr>
                <w:b/>
                <w:bCs/>
              </w:rPr>
            </w:pPr>
            <w:r w:rsidRPr="004A1ACE">
              <w:t>ERCOT supports approval of NPRR1256.</w:t>
            </w:r>
          </w:p>
        </w:tc>
      </w:tr>
      <w:tr w:rsidR="009E594B" w:rsidRPr="00F6614D" w14:paraId="0385773E" w14:textId="77777777" w:rsidTr="00574C4F">
        <w:trPr>
          <w:trHeight w:val="432"/>
        </w:trPr>
        <w:tc>
          <w:tcPr>
            <w:tcW w:w="2880" w:type="dxa"/>
            <w:shd w:val="clear" w:color="auto" w:fill="FFFFFF"/>
            <w:vAlign w:val="center"/>
          </w:tcPr>
          <w:p w14:paraId="05ACE0DE" w14:textId="77777777" w:rsidR="009E594B" w:rsidRPr="00F6614D" w:rsidRDefault="009E594B" w:rsidP="00574C4F">
            <w:pPr>
              <w:pStyle w:val="Header"/>
              <w:ind w:hanging="2"/>
            </w:pPr>
            <w:r w:rsidRPr="00F6614D">
              <w:t>ERCOT Market Impact Statement</w:t>
            </w:r>
          </w:p>
        </w:tc>
        <w:tc>
          <w:tcPr>
            <w:tcW w:w="7560" w:type="dxa"/>
            <w:vAlign w:val="center"/>
          </w:tcPr>
          <w:p w14:paraId="543B5700" w14:textId="4A3B9B09" w:rsidR="009E594B" w:rsidRPr="00F6614D" w:rsidRDefault="004A1ACE" w:rsidP="00574C4F">
            <w:pPr>
              <w:pStyle w:val="NormalArial"/>
              <w:spacing w:before="120" w:after="120"/>
              <w:ind w:hanging="2"/>
              <w:rPr>
                <w:b/>
                <w:bCs/>
              </w:rPr>
            </w:pPr>
            <w:r w:rsidRPr="004A1ACE">
              <w:t>ERCOT Staff has reviewed NPRR1256 and believes the market impact for NPRR1256 clarifies the Settlement treatment of ESR MRAs.</w:t>
            </w:r>
          </w:p>
        </w:tc>
      </w:tr>
    </w:tbl>
    <w:p w14:paraId="323C29A4" w14:textId="77777777" w:rsidR="009E594B" w:rsidRPr="00D85807"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F8B2FF1" w:rsidR="009A3772" w:rsidRDefault="009C5585">
            <w:pPr>
              <w:pStyle w:val="NormalArial"/>
            </w:pPr>
            <w:r>
              <w:t>Ino Gonzalez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2B0145C" w:rsidR="009A3772" w:rsidRDefault="009C5585">
            <w:pPr>
              <w:pStyle w:val="NormalArial"/>
            </w:pPr>
            <w:hyperlink r:id="rId29" w:history="1">
              <w:r w:rsidRPr="00721FC8">
                <w:rPr>
                  <w:rStyle w:val="Hyperlink"/>
                </w:rPr>
                <w:t>ino.gonzalez@ercot.com</w:t>
              </w:r>
            </w:hyperlink>
            <w:r>
              <w:t xml:space="preserve"> / </w:t>
            </w:r>
            <w:hyperlink r:id="rId30" w:history="1">
              <w:r w:rsidRPr="00721FC8">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F9204F" w:rsidR="009A3772" w:rsidRDefault="00E4265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B783D8" w:rsidR="009A3772" w:rsidRDefault="009C5585">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7EA5C8" w:rsidR="009A3772" w:rsidRDefault="00E4265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DB1101" w:rsidR="009A3772" w:rsidRPr="00D56D61" w:rsidRDefault="00E9593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45914F" w:rsidR="009A3772" w:rsidRPr="00D56D61" w:rsidRDefault="00E95939">
            <w:pPr>
              <w:pStyle w:val="NormalArial"/>
            </w:pPr>
            <w:hyperlink r:id="rId31" w:history="1">
              <w:r w:rsidRPr="00721FC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D6C1C6" w:rsidR="009A3772" w:rsidRDefault="00E95939">
            <w:pPr>
              <w:pStyle w:val="NormalArial"/>
            </w:pPr>
            <w:r>
              <w:t>512-248-6464</w:t>
            </w:r>
          </w:p>
        </w:tc>
      </w:tr>
    </w:tbl>
    <w:p w14:paraId="45CDDC75"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E594B" w14:paraId="66F3C9AC"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F5670" w14:textId="77777777" w:rsidR="009E594B" w:rsidRDefault="009E594B" w:rsidP="00574C4F">
            <w:pPr>
              <w:pStyle w:val="NormalArial"/>
              <w:ind w:hanging="2"/>
              <w:jc w:val="center"/>
              <w:rPr>
                <w:b/>
              </w:rPr>
            </w:pPr>
            <w:r>
              <w:rPr>
                <w:b/>
              </w:rPr>
              <w:t>Comments Received</w:t>
            </w:r>
          </w:p>
        </w:tc>
      </w:tr>
      <w:tr w:rsidR="009E594B" w14:paraId="55B38864"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B429" w14:textId="77777777" w:rsidR="009E594B" w:rsidRDefault="009E594B"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85937" w14:textId="77777777" w:rsidR="009E594B" w:rsidRDefault="009E594B" w:rsidP="00574C4F">
            <w:pPr>
              <w:pStyle w:val="NormalArial"/>
              <w:ind w:hanging="2"/>
              <w:rPr>
                <w:b/>
              </w:rPr>
            </w:pPr>
            <w:r>
              <w:rPr>
                <w:b/>
              </w:rPr>
              <w:t>Comment Summary</w:t>
            </w:r>
          </w:p>
        </w:tc>
      </w:tr>
      <w:tr w:rsidR="009E594B" w14:paraId="64C22035"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45671" w14:textId="00A8ED7F" w:rsidR="009E594B" w:rsidRDefault="009C73FA" w:rsidP="00574C4F">
            <w:pPr>
              <w:pStyle w:val="Header"/>
              <w:rPr>
                <w:b w:val="0"/>
                <w:bCs w:val="0"/>
              </w:rPr>
            </w:pPr>
            <w:r>
              <w:rPr>
                <w:b w:val="0"/>
                <w:bCs w:val="0"/>
              </w:rPr>
              <w:lastRenderedPageBreak/>
              <w:t>WMS 120</w:t>
            </w:r>
            <w:r w:rsidR="001C6323">
              <w:rPr>
                <w:b w:val="0"/>
                <w:bCs w:val="0"/>
              </w:rPr>
              <w:t>5</w:t>
            </w:r>
            <w:r>
              <w:rPr>
                <w:b w:val="0"/>
                <w:bCs w:val="0"/>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6F51F64" w14:textId="6E977B98" w:rsidR="009E594B" w:rsidRDefault="009C73FA" w:rsidP="00574C4F">
            <w:pPr>
              <w:pStyle w:val="NormalArial"/>
              <w:spacing w:before="120" w:after="120"/>
              <w:ind w:hanging="2"/>
            </w:pPr>
            <w:r>
              <w:rPr>
                <w:rFonts w:cs="Arial"/>
              </w:rPr>
              <w:t>Requested PRS continue to table NPRR1256 for further review by the Wholesale Market Working Group (WMWG)</w:t>
            </w:r>
          </w:p>
        </w:tc>
      </w:tr>
      <w:tr w:rsidR="009C73FA" w14:paraId="787FAEA7"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6A59B" w14:textId="62A7E875" w:rsidR="009C73FA" w:rsidRDefault="009C73FA" w:rsidP="00574C4F">
            <w:pPr>
              <w:pStyle w:val="Header"/>
              <w:rPr>
                <w:b w:val="0"/>
                <w:bCs w:val="0"/>
              </w:rPr>
            </w:pPr>
            <w:r>
              <w:rPr>
                <w:b w:val="0"/>
                <w:bCs w:val="0"/>
              </w:rPr>
              <w:t>ERCOT 012725</w:t>
            </w:r>
          </w:p>
        </w:tc>
        <w:tc>
          <w:tcPr>
            <w:tcW w:w="7560" w:type="dxa"/>
            <w:tcBorders>
              <w:top w:val="single" w:sz="4" w:space="0" w:color="auto"/>
              <w:left w:val="single" w:sz="4" w:space="0" w:color="auto"/>
              <w:bottom w:val="single" w:sz="4" w:space="0" w:color="auto"/>
              <w:right w:val="single" w:sz="4" w:space="0" w:color="auto"/>
            </w:tcBorders>
            <w:vAlign w:val="center"/>
          </w:tcPr>
          <w:p w14:paraId="321C0885" w14:textId="38E80E36" w:rsidR="009C73FA" w:rsidRDefault="009C73FA" w:rsidP="00574C4F">
            <w:pPr>
              <w:pStyle w:val="NormalArial"/>
              <w:spacing w:before="120" w:after="120"/>
              <w:ind w:hanging="2"/>
            </w:pPr>
            <w:r>
              <w:t>Provided revisions to clarify how ERCOT ensures MRA ESRs meet the awarded capacity and energy requirements</w:t>
            </w:r>
          </w:p>
        </w:tc>
      </w:tr>
      <w:tr w:rsidR="009C73FA" w14:paraId="64D2A7F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546E0D" w14:textId="0C5C0B7D" w:rsidR="009C73FA" w:rsidRDefault="009C73FA" w:rsidP="00574C4F">
            <w:pPr>
              <w:pStyle w:val="Header"/>
              <w:rPr>
                <w:b w:val="0"/>
                <w:bCs w:val="0"/>
              </w:rPr>
            </w:pPr>
            <w:r>
              <w:rPr>
                <w:b w:val="0"/>
                <w:bCs w:val="0"/>
              </w:rPr>
              <w:t>WMS 020625</w:t>
            </w:r>
          </w:p>
        </w:tc>
        <w:tc>
          <w:tcPr>
            <w:tcW w:w="7560" w:type="dxa"/>
            <w:tcBorders>
              <w:top w:val="single" w:sz="4" w:space="0" w:color="auto"/>
              <w:left w:val="single" w:sz="4" w:space="0" w:color="auto"/>
              <w:bottom w:val="single" w:sz="4" w:space="0" w:color="auto"/>
              <w:right w:val="single" w:sz="4" w:space="0" w:color="auto"/>
            </w:tcBorders>
            <w:vAlign w:val="center"/>
          </w:tcPr>
          <w:p w14:paraId="030EAB6A" w14:textId="4A9EA648" w:rsidR="009C73FA" w:rsidRDefault="009C73FA" w:rsidP="00574C4F">
            <w:pPr>
              <w:pStyle w:val="NormalArial"/>
              <w:spacing w:before="120" w:after="120"/>
              <w:ind w:hanging="2"/>
            </w:pPr>
            <w:r>
              <w:rPr>
                <w:rFonts w:cs="Arial"/>
                <w:color w:val="000000" w:themeColor="text1"/>
              </w:rPr>
              <w:t>E</w:t>
            </w:r>
            <w:r w:rsidRPr="00444EC6">
              <w:rPr>
                <w:rFonts w:cs="Arial"/>
                <w:color w:val="000000" w:themeColor="text1"/>
              </w:rPr>
              <w:t>ndorse</w:t>
            </w:r>
            <w:r>
              <w:rPr>
                <w:rFonts w:cs="Arial"/>
                <w:color w:val="000000" w:themeColor="text1"/>
              </w:rPr>
              <w:t>d</w:t>
            </w:r>
            <w:r w:rsidRPr="00444EC6">
              <w:rPr>
                <w:rFonts w:cs="Arial"/>
                <w:color w:val="000000" w:themeColor="text1"/>
              </w:rPr>
              <w:t xml:space="preserve"> NPRR1256 as amended by the 1/27/25 ERCOT comments</w:t>
            </w:r>
          </w:p>
        </w:tc>
      </w:tr>
    </w:tbl>
    <w:p w14:paraId="5113A98D"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594B" w14:paraId="44CCD843" w14:textId="77777777" w:rsidTr="00574C4F">
        <w:trPr>
          <w:trHeight w:val="350"/>
        </w:trPr>
        <w:tc>
          <w:tcPr>
            <w:tcW w:w="10440" w:type="dxa"/>
            <w:tcBorders>
              <w:bottom w:val="single" w:sz="4" w:space="0" w:color="auto"/>
            </w:tcBorders>
            <w:shd w:val="clear" w:color="auto" w:fill="FFFFFF"/>
            <w:vAlign w:val="center"/>
          </w:tcPr>
          <w:p w14:paraId="7A5C5F9C" w14:textId="77777777" w:rsidR="009E594B" w:rsidRDefault="009E594B" w:rsidP="00574C4F">
            <w:pPr>
              <w:pStyle w:val="Header"/>
              <w:jc w:val="center"/>
            </w:pPr>
            <w:r>
              <w:t>Market Rules Notes</w:t>
            </w:r>
          </w:p>
        </w:tc>
      </w:tr>
    </w:tbl>
    <w:p w14:paraId="66203B1B" w14:textId="350C8693" w:rsidR="009A3772" w:rsidRPr="00D56D61" w:rsidRDefault="009E594B" w:rsidP="009E594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390A89" w14:textId="77777777" w:rsidR="009C73FA" w:rsidRPr="009C73FA" w:rsidRDefault="009C73FA" w:rsidP="009C73FA">
      <w:bookmarkStart w:id="1"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82"/>
      </w:tblGrid>
      <w:tr w:rsidR="009C73FA" w:rsidRPr="009C73FA" w14:paraId="1A4B6A0B" w14:textId="77777777" w:rsidTr="00CE25B3">
        <w:trPr>
          <w:trHeight w:val="206"/>
        </w:trPr>
        <w:tc>
          <w:tcPr>
            <w:tcW w:w="5000" w:type="pct"/>
            <w:shd w:val="pct12" w:color="auto" w:fill="auto"/>
          </w:tcPr>
          <w:p w14:paraId="2D55FDC4" w14:textId="77777777" w:rsidR="009C73FA" w:rsidRPr="009C73FA" w:rsidRDefault="009C73FA" w:rsidP="009C73FA">
            <w:pPr>
              <w:spacing w:before="120" w:after="240"/>
              <w:rPr>
                <w:b/>
                <w:i/>
                <w:iCs/>
              </w:rPr>
            </w:pPr>
            <w:r w:rsidRPr="009C73FA">
              <w:rPr>
                <w:b/>
                <w:i/>
                <w:iCs/>
              </w:rPr>
              <w:t>[NPRR885:  Insert Section 6.6.6.7 below upon system implementation:]</w:t>
            </w:r>
          </w:p>
          <w:p w14:paraId="56F5136E" w14:textId="77777777" w:rsidR="009C73FA" w:rsidRPr="009C73FA" w:rsidRDefault="009C73FA" w:rsidP="009C73FA">
            <w:pPr>
              <w:keepNext/>
              <w:widowControl w:val="0"/>
              <w:tabs>
                <w:tab w:val="left" w:pos="1260"/>
              </w:tabs>
              <w:spacing w:before="240" w:after="240"/>
              <w:ind w:left="1260" w:hanging="1260"/>
              <w:outlineLvl w:val="3"/>
              <w:rPr>
                <w:b/>
                <w:bCs/>
                <w:snapToGrid w:val="0"/>
                <w:color w:val="000000"/>
              </w:rPr>
            </w:pPr>
            <w:bookmarkStart w:id="2" w:name="_Toc17798754"/>
            <w:bookmarkStart w:id="3" w:name="_Toc175157479"/>
            <w:r w:rsidRPr="009C73FA">
              <w:rPr>
                <w:b/>
                <w:bCs/>
                <w:snapToGrid w:val="0"/>
                <w:color w:val="000000"/>
              </w:rPr>
              <w:t>6.6.6.7</w:t>
            </w:r>
            <w:r w:rsidRPr="009C73FA">
              <w:rPr>
                <w:b/>
                <w:bCs/>
                <w:snapToGrid w:val="0"/>
                <w:color w:val="000000"/>
              </w:rPr>
              <w:tab/>
              <w:t>MRA Standby Payment</w:t>
            </w:r>
            <w:bookmarkEnd w:id="2"/>
            <w:bookmarkEnd w:id="3"/>
          </w:p>
          <w:p w14:paraId="12F74AE4" w14:textId="77777777" w:rsidR="009C73FA" w:rsidRPr="009C73FA" w:rsidRDefault="009C73FA" w:rsidP="009C73FA">
            <w:pPr>
              <w:spacing w:after="240"/>
              <w:ind w:left="720" w:hanging="720"/>
              <w:rPr>
                <w:iCs/>
              </w:rPr>
            </w:pPr>
            <w:r w:rsidRPr="009C73FA">
              <w:rPr>
                <w:iCs/>
              </w:rPr>
              <w:t>(1)</w:t>
            </w:r>
            <w:r w:rsidRPr="009C73FA">
              <w:rPr>
                <w:iCs/>
              </w:rPr>
              <w:tab/>
              <w:t xml:space="preserve">The Standby Payment for MRA Service is paid to each QSE representing an MRA for each MRA Contracted Hour under performance requirements set forth in Section 22, Attachment N, Standard Form Must-Run Alternative Agreement, the MRA Request for Proposal (RFP), and the Protocols.  </w:t>
            </w:r>
          </w:p>
          <w:p w14:paraId="3400BDD5" w14:textId="77777777" w:rsidR="009C73FA" w:rsidRPr="009C73FA" w:rsidRDefault="009C73FA" w:rsidP="009C73FA">
            <w:pPr>
              <w:spacing w:after="240"/>
              <w:ind w:left="720" w:hanging="720"/>
              <w:rPr>
                <w:iCs/>
              </w:rPr>
            </w:pPr>
            <w:r w:rsidRPr="009C73FA">
              <w:rPr>
                <w:bCs/>
                <w:iCs/>
                <w:color w:val="000000"/>
                <w:lang w:val="pt-BR"/>
              </w:rPr>
              <w:t>(2)</w:t>
            </w:r>
            <w:r w:rsidRPr="009C73FA">
              <w:rPr>
                <w:bCs/>
                <w:iCs/>
                <w:color w:val="000000"/>
                <w:lang w:val="pt-BR"/>
              </w:rPr>
              <w:tab/>
              <w:t xml:space="preserve">The standby payment to each QSE representing a Generation Resource </w:t>
            </w:r>
            <w:ins w:id="4" w:author="ERCOT" w:date="2024-09-05T19:44:00Z">
              <w:del w:id="5" w:author="ERCOT 012725" w:date="2025-01-17T08:50:00Z">
                <w:r w:rsidRPr="009C73FA" w:rsidDel="006D79F6">
                  <w:rPr>
                    <w:bCs/>
                    <w:iCs/>
                    <w:color w:val="000000"/>
                    <w:lang w:val="pt-BR"/>
                  </w:rPr>
                  <w:delText>or Energy Storage Re</w:delText>
                </w:r>
              </w:del>
              <w:del w:id="6" w:author="ERCOT 012725" w:date="2025-01-17T08:49:00Z">
                <w:r w:rsidRPr="009C73FA" w:rsidDel="006D79F6">
                  <w:rPr>
                    <w:bCs/>
                    <w:iCs/>
                    <w:color w:val="000000"/>
                    <w:lang w:val="pt-BR"/>
                  </w:rPr>
                  <w:delText xml:space="preserve">source (ESR) </w:delText>
                </w:r>
              </w:del>
            </w:ins>
            <w:r w:rsidRPr="009C73FA">
              <w:rPr>
                <w:bCs/>
                <w:iCs/>
                <w:color w:val="000000"/>
                <w:lang w:val="pt-BR"/>
              </w:rPr>
              <w:t>MRA registered is calculated as follows for each hour:</w:t>
            </w:r>
          </w:p>
          <w:p w14:paraId="1B7F6647" w14:textId="77777777" w:rsidR="009C73FA" w:rsidRPr="004E3C04"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w:t>
            </w:r>
            <w:r w:rsidRPr="004E3C04">
              <w:rPr>
                <w:bCs/>
                <w:lang w:val="pt-BR"/>
              </w:rPr>
              <w:t xml:space="preserve">* MRASBPR </w:t>
            </w:r>
            <w:r w:rsidRPr="004E3C04">
              <w:rPr>
                <w:bCs/>
                <w:i/>
                <w:vertAlign w:val="subscript"/>
                <w:lang w:val="pt-BR"/>
              </w:rPr>
              <w:t xml:space="preserve">q, r, m </w:t>
            </w:r>
            <w:r w:rsidRPr="004E3C04">
              <w:rPr>
                <w:bCs/>
                <w:lang w:val="pt-BR"/>
              </w:rPr>
              <w:t>* MRACCAP</w:t>
            </w:r>
            <w:r w:rsidRPr="004E3C04">
              <w:rPr>
                <w:bCs/>
                <w:i/>
                <w:vertAlign w:val="subscript"/>
                <w:lang w:val="pt-BR"/>
              </w:rPr>
              <w:t xml:space="preserve"> q, r, m </w:t>
            </w:r>
            <w:r w:rsidRPr="004E3C04">
              <w:rPr>
                <w:bCs/>
                <w:lang w:val="pt-BR"/>
              </w:rPr>
              <w:t>* MRA</w:t>
            </w:r>
            <w:del w:id="7" w:author="ERCOT" w:date="2024-09-05T19:45:00Z">
              <w:r w:rsidRPr="004E3C04" w:rsidDel="00BF5380">
                <w:rPr>
                  <w:bCs/>
                  <w:lang w:val="pt-BR"/>
                </w:rPr>
                <w:delText>G</w:delText>
              </w:r>
            </w:del>
            <w:del w:id="8" w:author="TAC 032625" w:date="2025-03-20T11:33:00Z" w16du:dateUtc="2025-03-20T16:33:00Z">
              <w:r w:rsidRPr="004E3C04" w:rsidDel="009B1D87">
                <w:rPr>
                  <w:bCs/>
                  <w:lang w:val="pt-BR"/>
                </w:rPr>
                <w:delText>R</w:delText>
              </w:r>
            </w:del>
            <w:r w:rsidRPr="004E3C04">
              <w:rPr>
                <w:bCs/>
                <w:lang w:val="pt-BR"/>
              </w:rPr>
              <w:t xml:space="preserve">CRF </w:t>
            </w:r>
            <w:r w:rsidRPr="004E3C04">
              <w:rPr>
                <w:bCs/>
                <w:i/>
                <w:vertAlign w:val="subscript"/>
                <w:lang w:val="pt-BR"/>
              </w:rPr>
              <w:t xml:space="preserve">q, r, m </w:t>
            </w:r>
            <w:r w:rsidRPr="004E3C04">
              <w:rPr>
                <w:bCs/>
                <w:lang w:val="pt-BR"/>
              </w:rPr>
              <w:t>* MRAARF</w:t>
            </w:r>
            <w:r w:rsidRPr="004E3C04">
              <w:rPr>
                <w:bCs/>
                <w:i/>
                <w:vertAlign w:val="subscript"/>
                <w:lang w:val="pt-BR"/>
              </w:rPr>
              <w:t xml:space="preserve"> q, r, m</w:t>
            </w:r>
          </w:p>
          <w:p w14:paraId="018379BA" w14:textId="77777777" w:rsidR="009C73FA" w:rsidRPr="004E3C04" w:rsidRDefault="009C73FA" w:rsidP="009C73FA">
            <w:pPr>
              <w:tabs>
                <w:tab w:val="left" w:pos="2340"/>
                <w:tab w:val="left" w:pos="3420"/>
              </w:tabs>
              <w:spacing w:after="240"/>
              <w:rPr>
                <w:bCs/>
                <w:lang w:val="pt-BR"/>
              </w:rPr>
            </w:pPr>
            <w:r w:rsidRPr="004E3C04">
              <w:rPr>
                <w:bCs/>
                <w:lang w:val="pt-BR"/>
              </w:rPr>
              <w:t>Where:</w:t>
            </w:r>
          </w:p>
          <w:p w14:paraId="2BE1966F" w14:textId="77777777" w:rsidR="009C73FA" w:rsidRPr="009C73FA" w:rsidRDefault="009C73FA" w:rsidP="009C73FA">
            <w:pPr>
              <w:tabs>
                <w:tab w:val="left" w:pos="2340"/>
                <w:tab w:val="left" w:pos="3420"/>
              </w:tabs>
              <w:spacing w:after="240"/>
              <w:ind w:left="2880" w:hanging="2160"/>
              <w:rPr>
                <w:bCs/>
                <w:lang w:val="pt-BR"/>
              </w:rPr>
            </w:pPr>
            <w:r w:rsidRPr="004E3C04">
              <w:rPr>
                <w:bCs/>
                <w:lang w:val="pt-BR"/>
              </w:rPr>
              <w:t>MRA</w:t>
            </w:r>
            <w:del w:id="9" w:author="ERCOT" w:date="2024-09-05T19:45:00Z">
              <w:r w:rsidRPr="004E3C04" w:rsidDel="00BF5380">
                <w:rPr>
                  <w:bCs/>
                  <w:lang w:val="pt-BR"/>
                </w:rPr>
                <w:delText>G</w:delText>
              </w:r>
            </w:del>
            <w:del w:id="10" w:author="TAC 032625" w:date="2025-03-20T11:33:00Z" w16du:dateUtc="2025-03-20T16:33:00Z">
              <w:r w:rsidRPr="004E3C04" w:rsidDel="009B1D87">
                <w:rPr>
                  <w:bCs/>
                  <w:lang w:val="pt-BR"/>
                </w:rPr>
                <w:delText>R</w:delText>
              </w:r>
            </w:del>
            <w:r w:rsidRPr="004E3C04">
              <w:rPr>
                <w:bCs/>
                <w:lang w:val="pt-BR"/>
              </w:rPr>
              <w:t xml:space="preserve">CRF </w:t>
            </w:r>
            <w:r w:rsidRPr="004E3C04">
              <w:rPr>
                <w:bCs/>
                <w:i/>
                <w:vertAlign w:val="subscript"/>
                <w:lang w:val="pt-BR"/>
              </w:rPr>
              <w:t>q, r, m</w:t>
            </w:r>
            <w:r w:rsidRPr="004E3C04">
              <w:rPr>
                <w:bCs/>
                <w:lang w:val="pt-BR"/>
              </w:rPr>
              <w:t xml:space="preserve">  = (MRATCA</w:t>
            </w:r>
            <w:r w:rsidRPr="009C73FA">
              <w:rPr>
                <w:bCs/>
                <w:lang w:val="pt-BR"/>
              </w:rPr>
              <w:t xml:space="preserve">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/MRACCAP </w:t>
            </w:r>
            <w:r w:rsidRPr="009C73FA">
              <w:rPr>
                <w:bCs/>
                <w:i/>
                <w:vertAlign w:val="subscript"/>
                <w:lang w:val="pt-BR"/>
              </w:rPr>
              <w:t>q, r, m</w:t>
            </w:r>
          </w:p>
          <w:p w14:paraId="0854ED35" w14:textId="77777777" w:rsidR="009C73FA" w:rsidRPr="009C73FA" w:rsidRDefault="009C73FA" w:rsidP="009C73FA">
            <w:pPr>
              <w:spacing w:after="240"/>
              <w:ind w:left="720" w:hanging="720"/>
              <w:rPr>
                <w:ins w:id="11" w:author="ERCOT 012725" w:date="2025-01-17T08:51:00Z"/>
                <w:iCs/>
              </w:rPr>
            </w:pPr>
            <w:ins w:id="12" w:author="ERCOT 012725" w:date="2025-01-17T08:51:00Z">
              <w:r w:rsidRPr="009C73FA">
                <w:rPr>
                  <w:bCs/>
                  <w:iCs/>
                  <w:color w:val="000000"/>
                  <w:lang w:val="pt-BR"/>
                </w:rPr>
                <w:t>(3)</w:t>
              </w:r>
              <w:r w:rsidRPr="009C73FA">
                <w:rPr>
                  <w:bCs/>
                  <w:iCs/>
                  <w:color w:val="000000"/>
                  <w:lang w:val="pt-BR"/>
                </w:rPr>
                <w:tab/>
                <w:t>The standby payment to each QSE representing an Energy Storage Resource (ESR) MRA registered is calculated as follows for each hour:</w:t>
              </w:r>
            </w:ins>
          </w:p>
          <w:p w14:paraId="3D1CB0CE" w14:textId="77777777" w:rsidR="009C73FA" w:rsidRPr="009C73FA" w:rsidRDefault="009C73FA" w:rsidP="009C73FA">
            <w:pPr>
              <w:tabs>
                <w:tab w:val="left" w:pos="2340"/>
                <w:tab w:val="left" w:pos="3420"/>
              </w:tabs>
              <w:spacing w:after="240"/>
              <w:ind w:left="2880" w:hanging="2160"/>
              <w:rPr>
                <w:ins w:id="13" w:author="ERCOT 012725" w:date="2025-01-17T08:51:00Z"/>
                <w:bCs/>
                <w:i/>
                <w:vertAlign w:val="subscript"/>
                <w:lang w:val="pt-BR"/>
              </w:rPr>
            </w:pPr>
            <w:ins w:id="14" w:author="ERCOT 012725" w:date="2025-01-17T08:51:00Z">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xml:space="preserve">* MRACRF </w:t>
              </w:r>
              <w:r w:rsidRPr="009C73FA">
                <w:rPr>
                  <w:bCs/>
                  <w:i/>
                  <w:vertAlign w:val="subscript"/>
                  <w:lang w:val="pt-BR"/>
                </w:rPr>
                <w:t xml:space="preserve">q, r, m </w:t>
              </w:r>
              <w:r w:rsidRPr="009C73FA">
                <w:rPr>
                  <w:bCs/>
                  <w:lang w:val="pt-BR"/>
                </w:rPr>
                <w:t>* MRAARF</w:t>
              </w:r>
              <w:r w:rsidRPr="009C73FA">
                <w:rPr>
                  <w:bCs/>
                  <w:i/>
                  <w:vertAlign w:val="subscript"/>
                  <w:lang w:val="pt-BR"/>
                </w:rPr>
                <w:t xml:space="preserve"> q, r, m </w:t>
              </w:r>
              <w:r w:rsidRPr="009C73FA">
                <w:rPr>
                  <w:bCs/>
                  <w:lang w:val="pt-BR"/>
                </w:rPr>
                <w:t xml:space="preserve">* MRAESRERF </w:t>
              </w:r>
              <w:r w:rsidRPr="009C73FA">
                <w:rPr>
                  <w:bCs/>
                  <w:i/>
                  <w:vertAlign w:val="subscript"/>
                  <w:lang w:val="pt-BR"/>
                </w:rPr>
                <w:t>q, r, h</w:t>
              </w:r>
            </w:ins>
          </w:p>
          <w:p w14:paraId="10B7A6EB" w14:textId="77777777" w:rsidR="009C73FA" w:rsidRPr="009C73FA" w:rsidRDefault="009C73FA" w:rsidP="009C73FA">
            <w:pPr>
              <w:tabs>
                <w:tab w:val="left" w:pos="2340"/>
                <w:tab w:val="left" w:pos="3420"/>
              </w:tabs>
              <w:spacing w:after="240"/>
              <w:rPr>
                <w:ins w:id="15" w:author="ERCOT 012725" w:date="2025-01-17T08:51:00Z"/>
                <w:bCs/>
                <w:lang w:val="pt-BR"/>
              </w:rPr>
            </w:pPr>
            <w:ins w:id="16" w:author="ERCOT 012725" w:date="2025-01-17T08:51:00Z">
              <w:r w:rsidRPr="009C73FA">
                <w:rPr>
                  <w:bCs/>
                  <w:lang w:val="pt-BR"/>
                </w:rPr>
                <w:t>Where:</w:t>
              </w:r>
            </w:ins>
          </w:p>
          <w:p w14:paraId="708B3985" w14:textId="77777777" w:rsidR="009C73FA" w:rsidRPr="009C73FA" w:rsidRDefault="009C73FA" w:rsidP="009C73FA">
            <w:pPr>
              <w:tabs>
                <w:tab w:val="left" w:pos="2340"/>
                <w:tab w:val="left" w:pos="3420"/>
              </w:tabs>
              <w:spacing w:after="240"/>
              <w:ind w:left="2880" w:hanging="2160"/>
              <w:rPr>
                <w:ins w:id="17" w:author="ERCOT 012725" w:date="2025-01-17T08:51:00Z"/>
                <w:bCs/>
                <w:lang w:val="pt-BR"/>
              </w:rPr>
            </w:pPr>
            <w:ins w:id="18" w:author="ERCOT 012725" w:date="2025-01-17T08:51:00Z">
              <w:r w:rsidRPr="009C73FA">
                <w:rPr>
                  <w:bCs/>
                  <w:lang w:val="pt-BR"/>
                </w:rPr>
                <w:t xml:space="preserve">MRACRF </w:t>
              </w:r>
              <w:r w:rsidRPr="009C73FA">
                <w:rPr>
                  <w:bCs/>
                  <w:i/>
                  <w:vertAlign w:val="subscript"/>
                  <w:lang w:val="pt-BR"/>
                </w:rPr>
                <w:t>q, r, m</w:t>
              </w:r>
              <w:r w:rsidRPr="009C73FA">
                <w:rPr>
                  <w:bCs/>
                  <w:lang w:val="pt-BR"/>
                </w:rPr>
                <w:t xml:space="preserve">  = (MRATCAP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 MRACCAP </w:t>
              </w:r>
              <w:r w:rsidRPr="009C73FA">
                <w:rPr>
                  <w:bCs/>
                  <w:i/>
                  <w:vertAlign w:val="subscript"/>
                  <w:lang w:val="pt-BR"/>
                </w:rPr>
                <w:t>q, r, m</w:t>
              </w:r>
              <w:r w:rsidRPr="009C73FA">
                <w:rPr>
                  <w:bCs/>
                  <w:lang w:val="pt-BR"/>
                </w:rPr>
                <w:t xml:space="preserve"> </w:t>
              </w:r>
            </w:ins>
          </w:p>
          <w:p w14:paraId="282A8D57" w14:textId="77777777" w:rsidR="009C73FA" w:rsidRPr="009C73FA" w:rsidRDefault="009C73FA" w:rsidP="009C73FA">
            <w:pPr>
              <w:tabs>
                <w:tab w:val="left" w:pos="2340"/>
                <w:tab w:val="left" w:pos="3420"/>
              </w:tabs>
              <w:spacing w:after="240"/>
              <w:rPr>
                <w:ins w:id="19" w:author="ERCOT 012725" w:date="2025-01-17T08:51:00Z"/>
                <w:lang w:val="pt-BR"/>
              </w:rPr>
            </w:pPr>
            <w:ins w:id="20" w:author="ERCOT 012725" w:date="2025-01-17T08:51:00Z">
              <w:r w:rsidRPr="009C73FA">
                <w:rPr>
                  <w:lang w:val="pt-BR"/>
                </w:rPr>
                <w:t>And,</w:t>
              </w:r>
            </w:ins>
          </w:p>
          <w:p w14:paraId="037D1D59" w14:textId="77777777" w:rsidR="009C73FA" w:rsidRPr="009C73FA" w:rsidRDefault="009C73FA" w:rsidP="009C73FA">
            <w:pPr>
              <w:tabs>
                <w:tab w:val="left" w:pos="2340"/>
                <w:tab w:val="left" w:pos="3420"/>
              </w:tabs>
              <w:spacing w:after="240"/>
              <w:ind w:left="2880" w:hanging="2160"/>
              <w:rPr>
                <w:ins w:id="21" w:author="ERCOT 012725" w:date="2025-01-17T08:51:00Z"/>
                <w:bCs/>
                <w:lang w:val="pt-BR"/>
              </w:rPr>
            </w:pPr>
            <w:ins w:id="22" w:author="ERCOT 012725" w:date="2025-01-17T08:51:00Z">
              <w:r w:rsidRPr="009C73FA">
                <w:rPr>
                  <w:bCs/>
                  <w:lang w:val="pt-BR"/>
                </w:rPr>
                <w:lastRenderedPageBreak/>
                <w:t xml:space="preserve">MRAESRERF </w:t>
              </w:r>
              <w:r w:rsidRPr="009C73FA">
                <w:rPr>
                  <w:bCs/>
                  <w:i/>
                  <w:vertAlign w:val="subscript"/>
                  <w:lang w:val="pt-BR"/>
                </w:rPr>
                <w:t>q, r, h</w:t>
              </w:r>
              <w:r w:rsidRPr="009C73FA">
                <w:rPr>
                  <w:bCs/>
                  <w:lang w:val="pt-BR"/>
                </w:rPr>
                <w:t xml:space="preserve">  = Min [1, (MRAHOSOC</w:t>
              </w:r>
              <w:r w:rsidRPr="009C73FA">
                <w:rPr>
                  <w:bCs/>
                  <w:i/>
                  <w:vertAlign w:val="subscript"/>
                  <w:lang w:val="pt-BR"/>
                </w:rPr>
                <w:t xml:space="preserve"> q, r, b, m</w:t>
              </w:r>
              <w:r w:rsidRPr="009C73FA">
                <w:rPr>
                  <w:bCs/>
                  <w:lang w:val="pt-BR"/>
                </w:rPr>
                <w:t xml:space="preserve">) / (MRACCAP </w:t>
              </w:r>
              <w:r w:rsidRPr="009C73FA">
                <w:rPr>
                  <w:bCs/>
                  <w:i/>
                  <w:vertAlign w:val="subscript"/>
                  <w:lang w:val="pt-BR"/>
                </w:rPr>
                <w:t xml:space="preserve">q, r, m  </w:t>
              </w:r>
              <w:r w:rsidRPr="009C73FA">
                <w:rPr>
                  <w:bCs/>
                  <w:lang w:val="pt-BR"/>
                </w:rPr>
                <w:t>* MRABHO</w:t>
              </w:r>
              <w:r w:rsidRPr="009C73FA">
                <w:rPr>
                  <w:bCs/>
                  <w:i/>
                  <w:vertAlign w:val="subscript"/>
                  <w:lang w:val="pt-BR"/>
                </w:rPr>
                <w:t xml:space="preserve"> q, r, b, m</w:t>
              </w:r>
              <w:r w:rsidRPr="009C73FA">
                <w:rPr>
                  <w:bCs/>
                  <w:lang w:val="pt-BR"/>
                </w:rPr>
                <w:t>)]</w:t>
              </w:r>
            </w:ins>
          </w:p>
          <w:p w14:paraId="71DB9188" w14:textId="77777777" w:rsidR="009C73FA" w:rsidRPr="009C73FA" w:rsidRDefault="009C73FA" w:rsidP="009C73FA">
            <w:pPr>
              <w:spacing w:after="240"/>
              <w:ind w:left="720" w:hanging="720"/>
              <w:rPr>
                <w:iCs/>
              </w:rPr>
            </w:pPr>
            <w:r w:rsidRPr="009C73FA">
              <w:rPr>
                <w:iCs/>
              </w:rPr>
              <w:t>(</w:t>
            </w:r>
            <w:ins w:id="23" w:author="ERCOT 012725" w:date="2025-01-17T08:51:00Z">
              <w:r w:rsidRPr="009C73FA">
                <w:rPr>
                  <w:iCs/>
                </w:rPr>
                <w:t>4</w:t>
              </w:r>
            </w:ins>
            <w:del w:id="24" w:author="ERCOT 012725" w:date="2025-01-17T08:51:00Z">
              <w:r w:rsidRPr="009C73FA" w:rsidDel="006D79F6">
                <w:rPr>
                  <w:iCs/>
                </w:rPr>
                <w:delText>3</w:delText>
              </w:r>
            </w:del>
            <w:r w:rsidRPr="009C73FA">
              <w:rPr>
                <w:iCs/>
              </w:rPr>
              <w:t>)</w:t>
            </w:r>
            <w:r w:rsidRPr="009C73FA">
              <w:rPr>
                <w:iCs/>
              </w:rPr>
              <w:tab/>
              <w:t>The standby payment to each QSE representing an Other Generation MRA or Demand Response MRA is calculated as follows for each hour:</w:t>
            </w:r>
          </w:p>
          <w:p w14:paraId="0F6B0313" w14:textId="77777777" w:rsidR="009C73FA" w:rsidRPr="009C73FA"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MRAEPRF</w:t>
            </w:r>
            <w:r w:rsidRPr="009C73FA">
              <w:rPr>
                <w:bCs/>
                <w:vertAlign w:val="subscript"/>
                <w:lang w:val="pt-BR"/>
              </w:rPr>
              <w:t xml:space="preserve"> </w:t>
            </w:r>
            <w:r w:rsidRPr="009C73FA">
              <w:rPr>
                <w:bCs/>
                <w:i/>
                <w:vertAlign w:val="subscript"/>
                <w:lang w:val="pt-BR"/>
              </w:rPr>
              <w:t>q, r, m</w:t>
            </w:r>
            <w:r w:rsidRPr="009C73FA">
              <w:rPr>
                <w:bCs/>
                <w:lang w:val="pt-BR"/>
              </w:rPr>
              <w:t xml:space="preserve">  * MRAARF</w:t>
            </w:r>
            <w:r w:rsidRPr="009C73FA">
              <w:rPr>
                <w:bCs/>
                <w:i/>
                <w:vertAlign w:val="subscript"/>
                <w:lang w:val="pt-BR"/>
              </w:rPr>
              <w:t xml:space="preserve"> q, r, m</w:t>
            </w:r>
          </w:p>
          <w:p w14:paraId="17619C56" w14:textId="77777777" w:rsidR="009C73FA" w:rsidRPr="009C73FA" w:rsidRDefault="009C73FA" w:rsidP="009C73FA">
            <w:pPr>
              <w:spacing w:after="240"/>
              <w:ind w:left="720" w:hanging="720"/>
              <w:rPr>
                <w:iCs/>
              </w:rPr>
            </w:pPr>
            <w:r w:rsidRPr="009C73FA">
              <w:rPr>
                <w:iCs/>
              </w:rPr>
              <w:t>(</w:t>
            </w:r>
            <w:ins w:id="25" w:author="ERCOT 012725" w:date="2025-01-17T08:51:00Z">
              <w:r w:rsidRPr="009C73FA">
                <w:rPr>
                  <w:iCs/>
                </w:rPr>
                <w:t>5</w:t>
              </w:r>
            </w:ins>
            <w:del w:id="26" w:author="ERCOT 012725" w:date="2025-01-17T08:51:00Z">
              <w:r w:rsidRPr="009C73FA" w:rsidDel="006D79F6">
                <w:rPr>
                  <w:iCs/>
                </w:rPr>
                <w:delText>4</w:delText>
              </w:r>
            </w:del>
            <w:r w:rsidRPr="009C73FA">
              <w:rPr>
                <w:iCs/>
              </w:rPr>
              <w:t>)</w:t>
            </w:r>
            <w:r w:rsidRPr="009C73FA">
              <w:rPr>
                <w:iCs/>
              </w:rPr>
              <w:tab/>
              <w:t>The MRA Capacity Availability Reduction Factor (MRAARF) is calculated as:</w:t>
            </w:r>
          </w:p>
          <w:p w14:paraId="16B75E12"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initial Settlement</w:t>
            </w:r>
          </w:p>
          <w:p w14:paraId="13A08F51"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MRAARF</w:t>
            </w:r>
            <w:r w:rsidRPr="009C73FA">
              <w:rPr>
                <w:bCs/>
                <w:i/>
                <w:vertAlign w:val="subscript"/>
                <w:lang w:val="pt-BR"/>
              </w:rPr>
              <w:t xml:space="preserve"> q, r, m</w:t>
            </w:r>
            <w:r w:rsidRPr="009C73FA">
              <w:rPr>
                <w:bCs/>
                <w:lang w:val="pt-BR"/>
              </w:rPr>
              <w:t xml:space="preserve"> = 1</w:t>
            </w:r>
          </w:p>
          <w:p w14:paraId="11A6C170"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all other resettlements</w:t>
            </w:r>
          </w:p>
          <w:p w14:paraId="4557A334"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 95% * MRATA </w:t>
            </w:r>
            <w:r w:rsidRPr="009C73FA">
              <w:rPr>
                <w:i/>
                <w:vertAlign w:val="subscript"/>
              </w:rPr>
              <w:t>q, r, m</w:t>
            </w:r>
            <w:r w:rsidRPr="009C73FA">
              <w:t xml:space="preserve"> </w:t>
            </w:r>
          </w:p>
          <w:p w14:paraId="4E1CE099"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1 </w:t>
            </w:r>
          </w:p>
          <w:p w14:paraId="44E13E33" w14:textId="77777777" w:rsidR="009C73FA" w:rsidRPr="009C73FA" w:rsidRDefault="009C73FA" w:rsidP="009C73FA">
            <w:pPr>
              <w:spacing w:after="240"/>
              <w:ind w:firstLine="720"/>
              <w:rPr>
                <w:lang w:val="pt-BR"/>
              </w:rPr>
            </w:pPr>
            <w:r w:rsidRPr="009C73FA">
              <w:rPr>
                <w:lang w:val="pt-BR"/>
              </w:rPr>
              <w:t>If 85% *</w:t>
            </w:r>
            <w:r w:rsidRPr="009C73FA">
              <w:t xml:space="preserve"> </w:t>
            </w:r>
            <w:r w:rsidRPr="009C73FA">
              <w:rPr>
                <w:lang w:val="pt-BR"/>
              </w:rPr>
              <w:t>MRATA</w:t>
            </w:r>
            <w:r w:rsidRPr="009C73FA">
              <w:t xml:space="preserve"> </w:t>
            </w:r>
            <w:r w:rsidRPr="009C73FA">
              <w:rPr>
                <w:i/>
                <w:vertAlign w:val="subscript"/>
              </w:rPr>
              <w:t>q, r, m</w:t>
            </w:r>
            <w:r w:rsidRPr="009C73FA">
              <w:t xml:space="preserve"> </w:t>
            </w:r>
            <w:r w:rsidRPr="009C73FA">
              <w:rPr>
                <w:lang w:val="pt-BR"/>
              </w:rPr>
              <w:t xml:space="preserve">≤ MRACMAF </w:t>
            </w:r>
            <w:r w:rsidRPr="009C73FA">
              <w:rPr>
                <w:i/>
                <w:vertAlign w:val="subscript"/>
                <w:lang w:val="pt-BR"/>
              </w:rPr>
              <w:t xml:space="preserve">q, r,m </w:t>
            </w:r>
            <w:r w:rsidRPr="009C73FA">
              <w:t xml:space="preserve"> </w:t>
            </w:r>
            <w:r w:rsidRPr="009C73FA">
              <w:rPr>
                <w:lang w:val="pt-BR"/>
              </w:rPr>
              <w:t>&lt;</w:t>
            </w:r>
            <w:r w:rsidRPr="009C73FA">
              <w:t xml:space="preserve"> 95%* MRATA </w:t>
            </w:r>
            <w:r w:rsidRPr="009C73FA">
              <w:rPr>
                <w:i/>
                <w:vertAlign w:val="subscript"/>
              </w:rPr>
              <w:t>q, r, m</w:t>
            </w:r>
            <w:r w:rsidRPr="009C73FA">
              <w:t xml:space="preserve"> </w:t>
            </w:r>
          </w:p>
          <w:p w14:paraId="101C0498"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t xml:space="preserve"> </w:t>
            </w:r>
            <w:r w:rsidRPr="009C73FA">
              <w:rPr>
                <w:i/>
                <w:vertAlign w:val="subscript"/>
              </w:rPr>
              <w:t xml:space="preserve"> </w:t>
            </w:r>
          </w:p>
          <w:p w14:paraId="1DE8FB6F"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w:t>
            </w:r>
            <w:r w:rsidRPr="009C73FA">
              <w:rPr>
                <w:lang w:val="pt-BR"/>
              </w:rPr>
              <w:t>&lt;</w:t>
            </w:r>
            <w:r w:rsidRPr="009C73FA">
              <w:t xml:space="preserve"> 85% * MRATA </w:t>
            </w:r>
            <w:r w:rsidRPr="009C73FA">
              <w:rPr>
                <w:i/>
                <w:vertAlign w:val="subscript"/>
              </w:rPr>
              <w:t>q, r, m</w:t>
            </w:r>
          </w:p>
          <w:p w14:paraId="0E029E5B"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rPr>
                <w:i/>
                <w:lang w:val="pt-BR"/>
              </w:rPr>
              <w:t>)</w:t>
            </w:r>
            <w:r w:rsidRPr="009C73FA">
              <w:rPr>
                <w:i/>
                <w:color w:val="000000"/>
                <w:vertAlign w:val="superscript"/>
                <w:lang w:val="pt-BR"/>
              </w:rPr>
              <w:t>2</w:t>
            </w:r>
          </w:p>
          <w:p w14:paraId="1581B20C" w14:textId="77777777" w:rsidR="009C73FA" w:rsidRPr="009C73FA" w:rsidRDefault="009C73FA" w:rsidP="009C73FA">
            <w:pPr>
              <w:spacing w:after="240"/>
              <w:ind w:firstLine="720"/>
              <w:rPr>
                <w:lang w:val="pt-BR"/>
              </w:rPr>
            </w:pPr>
            <w:r w:rsidRPr="009C73FA">
              <w:rPr>
                <w:lang w:val="pt-BR"/>
              </w:rPr>
              <w:t>Where:</w:t>
            </w:r>
          </w:p>
          <w:p w14:paraId="2B98378C" w14:textId="77777777" w:rsidR="009C73FA" w:rsidRPr="009C73FA" w:rsidRDefault="009C73FA" w:rsidP="009C73FA">
            <w:pPr>
              <w:spacing w:after="240"/>
              <w:ind w:left="720" w:firstLine="720"/>
              <w:rPr>
                <w:lang w:val="pt-BR"/>
              </w:rPr>
            </w:pPr>
            <w:r w:rsidRPr="009C73FA">
              <w:t xml:space="preserve">For </w:t>
            </w:r>
            <w:r w:rsidRPr="009C73FA">
              <w:rPr>
                <w:bCs/>
                <w:color w:val="000000"/>
                <w:lang w:val="pt-BR"/>
              </w:rPr>
              <w:t>an MRA registered as a Generation Resource</w:t>
            </w:r>
            <w:ins w:id="27" w:author="ERCOT" w:date="2024-09-05T19:45:00Z">
              <w:r w:rsidRPr="009C73FA">
                <w:rPr>
                  <w:bCs/>
                  <w:color w:val="000000"/>
                  <w:lang w:val="pt-BR"/>
                </w:rPr>
                <w:t xml:space="preserve"> or ESR</w:t>
              </w:r>
            </w:ins>
            <w:r w:rsidRPr="009C73FA">
              <w:rPr>
                <w:bCs/>
                <w:color w:val="000000"/>
                <w:lang w:val="pt-BR"/>
              </w:rPr>
              <w:t xml:space="preserve">, </w:t>
            </w:r>
          </w:p>
          <w:p w14:paraId="0997D0C0" w14:textId="77777777" w:rsidR="009C73FA" w:rsidRPr="009C73FA" w:rsidRDefault="009C73FA" w:rsidP="009C73FA">
            <w:pPr>
              <w:spacing w:after="240"/>
              <w:ind w:left="1440" w:firstLine="720"/>
              <w:rPr>
                <w:i/>
                <w:lang w:val="pt-BR"/>
              </w:rPr>
            </w:pPr>
            <w:r w:rsidRPr="009C73FA">
              <w:rPr>
                <w:lang w:val="pt-BR"/>
              </w:rPr>
              <w:t xml:space="preserve">MRACMAF </w:t>
            </w:r>
            <w:r w:rsidRPr="009C73FA">
              <w:rPr>
                <w:i/>
                <w:vertAlign w:val="subscript"/>
                <w:lang w:val="pt-BR"/>
              </w:rPr>
              <w:t xml:space="preserve">q, r, m </w:t>
            </w:r>
            <w:r w:rsidRPr="009C73FA">
              <w:t xml:space="preserve"> </w:t>
            </w:r>
            <w:r w:rsidRPr="009C73FA">
              <w:rPr>
                <w:lang w:val="pt-BR"/>
              </w:rPr>
              <w:t xml:space="preserve">= </w:t>
            </w:r>
            <w:r w:rsidRPr="009C73FA">
              <w:t xml:space="preserve"> </w:t>
            </w:r>
            <w:r w:rsidRPr="009C73FA">
              <w:rPr>
                <w:b/>
                <w:noProof/>
                <w:position w:val="-20"/>
              </w:rPr>
              <w:drawing>
                <wp:inline distT="0" distB="0" distL="0" distR="0" wp14:anchorId="71083B99" wp14:editId="63E349E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C73FA">
              <w:t xml:space="preserve"> (</w:t>
            </w:r>
            <w:r w:rsidRPr="009C73FA">
              <w:rPr>
                <w:lang w:val="pt-BR"/>
              </w:rPr>
              <w:t>MRAMAH</w:t>
            </w:r>
            <w:r w:rsidRPr="009C73FA">
              <w:rPr>
                <w:i/>
                <w:vertAlign w:val="subscript"/>
                <w:lang w:val="pt-BR"/>
              </w:rPr>
              <w:t xml:space="preserve"> q, r, h</w:t>
            </w:r>
            <w:r w:rsidRPr="009C73FA">
              <w:rPr>
                <w:lang w:val="pt-BR"/>
              </w:rPr>
              <w:t xml:space="preserve"> ) / </w:t>
            </w:r>
            <w:r w:rsidRPr="009C73FA">
              <w:t xml:space="preserve"> (</w:t>
            </w:r>
            <w:r w:rsidRPr="009C73FA">
              <w:rPr>
                <w:lang w:val="pt-BR"/>
              </w:rPr>
              <w:t>MH</w:t>
            </w:r>
            <w:r w:rsidRPr="009C73FA">
              <w:rPr>
                <w:i/>
                <w:vertAlign w:val="subscript"/>
                <w:lang w:val="pt-BR"/>
              </w:rPr>
              <w:t xml:space="preserve"> q, r, m</w:t>
            </w:r>
            <w:r w:rsidRPr="009C73FA">
              <w:rPr>
                <w:i/>
                <w:lang w:val="pt-BR"/>
              </w:rPr>
              <w:t>)</w:t>
            </w:r>
          </w:p>
          <w:p w14:paraId="203015E4" w14:textId="77777777" w:rsidR="009C73FA" w:rsidRPr="009C73FA" w:rsidRDefault="009C73FA" w:rsidP="009C73FA">
            <w:pPr>
              <w:spacing w:after="240"/>
              <w:ind w:firstLine="720"/>
            </w:pPr>
            <w:r w:rsidRPr="009C73FA">
              <w:t xml:space="preserve">And, </w:t>
            </w:r>
          </w:p>
          <w:p w14:paraId="6FC491E2" w14:textId="77777777" w:rsidR="009C73FA" w:rsidRPr="009C73FA" w:rsidRDefault="009C73FA" w:rsidP="009C73FA">
            <w:pPr>
              <w:spacing w:after="240"/>
              <w:ind w:left="1440"/>
            </w:pPr>
            <w:r w:rsidRPr="009C73FA">
              <w:t xml:space="preserve">For an </w:t>
            </w:r>
            <w:r w:rsidRPr="009C73FA">
              <w:rPr>
                <w:bCs/>
                <w:snapToGrid w:val="0"/>
              </w:rPr>
              <w:t>MRA not registered as a Generation Resource</w:t>
            </w:r>
            <w:ins w:id="28" w:author="ERCOT" w:date="2024-09-05T19:45:00Z">
              <w:r w:rsidRPr="009C73FA">
                <w:rPr>
                  <w:bCs/>
                  <w:snapToGrid w:val="0"/>
                </w:rPr>
                <w:t xml:space="preserve"> or ESR</w:t>
              </w:r>
            </w:ins>
            <w:r w:rsidRPr="009C73FA">
              <w:rPr>
                <w:bCs/>
                <w:snapToGrid w:val="0"/>
              </w:rPr>
              <w:t>,</w:t>
            </w:r>
            <w:r w:rsidRPr="009C73FA">
              <w:t xml:space="preserve"> the availability factor is calculated pursuant to Section 3.14.4.6.4, MRA Availability Measurement and Verification.</w:t>
            </w:r>
          </w:p>
          <w:p w14:paraId="631D84EF" w14:textId="77777777" w:rsidR="009C73FA" w:rsidRPr="009C73FA" w:rsidRDefault="009C73FA" w:rsidP="009C73FA">
            <w:r w:rsidRPr="009C73FA">
              <w:t>The above variables are defined as follows: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9C73FA" w:rsidRPr="009C73FA" w14:paraId="22764929" w14:textId="77777777" w:rsidTr="00CE25B3">
              <w:trPr>
                <w:cantSplit/>
                <w:tblHeader/>
              </w:trPr>
              <w:tc>
                <w:tcPr>
                  <w:tcW w:w="949" w:type="pct"/>
                </w:tcPr>
                <w:p w14:paraId="7E81AC26" w14:textId="77777777" w:rsidR="009C73FA" w:rsidRPr="009C73FA" w:rsidRDefault="009C73FA" w:rsidP="009C73FA">
                  <w:pPr>
                    <w:spacing w:after="120"/>
                    <w:rPr>
                      <w:b/>
                      <w:iCs/>
                      <w:sz w:val="20"/>
                    </w:rPr>
                  </w:pPr>
                  <w:r w:rsidRPr="009C73FA">
                    <w:rPr>
                      <w:b/>
                      <w:iCs/>
                      <w:sz w:val="20"/>
                    </w:rPr>
                    <w:t>Variable</w:t>
                  </w:r>
                </w:p>
              </w:tc>
              <w:tc>
                <w:tcPr>
                  <w:tcW w:w="422" w:type="pct"/>
                </w:tcPr>
                <w:p w14:paraId="4FB61A26" w14:textId="77777777" w:rsidR="009C73FA" w:rsidRPr="009C73FA" w:rsidRDefault="009C73FA" w:rsidP="009C73FA">
                  <w:pPr>
                    <w:spacing w:after="120"/>
                    <w:rPr>
                      <w:b/>
                      <w:iCs/>
                      <w:sz w:val="20"/>
                    </w:rPr>
                  </w:pPr>
                  <w:r w:rsidRPr="009C73FA">
                    <w:rPr>
                      <w:b/>
                      <w:iCs/>
                      <w:sz w:val="20"/>
                    </w:rPr>
                    <w:t>Unit</w:t>
                  </w:r>
                </w:p>
              </w:tc>
              <w:tc>
                <w:tcPr>
                  <w:tcW w:w="3629" w:type="pct"/>
                </w:tcPr>
                <w:p w14:paraId="181616D3" w14:textId="77777777" w:rsidR="009C73FA" w:rsidRPr="009C73FA" w:rsidRDefault="009C73FA" w:rsidP="009C73FA">
                  <w:pPr>
                    <w:spacing w:after="120"/>
                    <w:rPr>
                      <w:b/>
                      <w:iCs/>
                      <w:sz w:val="20"/>
                    </w:rPr>
                  </w:pPr>
                  <w:r w:rsidRPr="009C73FA">
                    <w:rPr>
                      <w:b/>
                      <w:iCs/>
                      <w:sz w:val="20"/>
                    </w:rPr>
                    <w:t>Definition</w:t>
                  </w:r>
                </w:p>
              </w:tc>
            </w:tr>
            <w:tr w:rsidR="009C73FA" w:rsidRPr="009C73FA" w14:paraId="215AC353" w14:textId="77777777" w:rsidTr="00CE25B3">
              <w:trPr>
                <w:cantSplit/>
              </w:trPr>
              <w:tc>
                <w:tcPr>
                  <w:tcW w:w="949" w:type="pct"/>
                </w:tcPr>
                <w:p w14:paraId="2EE17FB0" w14:textId="77777777" w:rsidR="009C73FA" w:rsidRPr="009C73FA" w:rsidRDefault="009C73FA" w:rsidP="009C73FA">
                  <w:pPr>
                    <w:spacing w:after="60"/>
                    <w:rPr>
                      <w:iCs/>
                      <w:sz w:val="20"/>
                    </w:rPr>
                  </w:pPr>
                  <w:r w:rsidRPr="009C73FA">
                    <w:rPr>
                      <w:iCs/>
                      <w:sz w:val="20"/>
                    </w:rPr>
                    <w:t xml:space="preserve">MRASBAMT </w:t>
                  </w:r>
                  <w:r w:rsidRPr="009C73FA">
                    <w:rPr>
                      <w:i/>
                      <w:iCs/>
                      <w:sz w:val="20"/>
                      <w:vertAlign w:val="subscript"/>
                    </w:rPr>
                    <w:t>q, r, h</w:t>
                  </w:r>
                </w:p>
              </w:tc>
              <w:tc>
                <w:tcPr>
                  <w:tcW w:w="422" w:type="pct"/>
                </w:tcPr>
                <w:p w14:paraId="1BEC5BF4" w14:textId="77777777" w:rsidR="009C73FA" w:rsidRPr="009C73FA" w:rsidRDefault="009C73FA" w:rsidP="009C73FA">
                  <w:pPr>
                    <w:spacing w:after="60"/>
                    <w:rPr>
                      <w:iCs/>
                      <w:sz w:val="20"/>
                    </w:rPr>
                  </w:pPr>
                  <w:r w:rsidRPr="009C73FA">
                    <w:rPr>
                      <w:iCs/>
                      <w:sz w:val="20"/>
                    </w:rPr>
                    <w:t xml:space="preserve">$ </w:t>
                  </w:r>
                </w:p>
              </w:tc>
              <w:tc>
                <w:tcPr>
                  <w:tcW w:w="3629" w:type="pct"/>
                </w:tcPr>
                <w:p w14:paraId="55907163" w14:textId="77777777" w:rsidR="009C73FA" w:rsidRPr="009C73FA" w:rsidRDefault="009C73FA" w:rsidP="009C73FA">
                  <w:pPr>
                    <w:spacing w:after="60"/>
                    <w:rPr>
                      <w:i/>
                      <w:iCs/>
                      <w:sz w:val="20"/>
                    </w:rPr>
                  </w:pPr>
                  <w:r w:rsidRPr="009C73FA">
                    <w:rPr>
                      <w:i/>
                      <w:iCs/>
                      <w:sz w:val="20"/>
                    </w:rPr>
                    <w:t>Must-Run Alternative Standby Amount per QSE per Resource by hour</w:t>
                  </w:r>
                  <w:r w:rsidRPr="009C73FA">
                    <w:rPr>
                      <w:iCs/>
                      <w:sz w:val="20"/>
                    </w:rPr>
                    <w:t xml:space="preserve">—The hourly standby payment amount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hour </w:t>
                  </w:r>
                  <w:r w:rsidRPr="009C73FA">
                    <w:rPr>
                      <w:i/>
                      <w:sz w:val="20"/>
                    </w:rPr>
                    <w:t>h</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6EC885FA" w14:textId="77777777" w:rsidTr="00CE25B3">
              <w:trPr>
                <w:cantSplit/>
              </w:trPr>
              <w:tc>
                <w:tcPr>
                  <w:tcW w:w="949" w:type="pct"/>
                </w:tcPr>
                <w:p w14:paraId="32041142" w14:textId="77777777" w:rsidR="009C73FA" w:rsidRPr="009C73FA" w:rsidRDefault="009C73FA" w:rsidP="009C73FA">
                  <w:pPr>
                    <w:spacing w:after="60"/>
                    <w:rPr>
                      <w:iCs/>
                      <w:sz w:val="20"/>
                    </w:rPr>
                  </w:pPr>
                  <w:r w:rsidRPr="009C73FA">
                    <w:rPr>
                      <w:iCs/>
                      <w:sz w:val="20"/>
                    </w:rPr>
                    <w:lastRenderedPageBreak/>
                    <w:t xml:space="preserve">MRASBPR </w:t>
                  </w:r>
                  <w:r w:rsidRPr="009C73FA">
                    <w:rPr>
                      <w:i/>
                      <w:iCs/>
                      <w:sz w:val="20"/>
                      <w:vertAlign w:val="subscript"/>
                    </w:rPr>
                    <w:t>q, r, m</w:t>
                  </w:r>
                </w:p>
              </w:tc>
              <w:tc>
                <w:tcPr>
                  <w:tcW w:w="422" w:type="pct"/>
                </w:tcPr>
                <w:p w14:paraId="6116DD1A" w14:textId="77777777" w:rsidR="009C73FA" w:rsidRPr="009C73FA" w:rsidRDefault="009C73FA" w:rsidP="009C73FA">
                  <w:pPr>
                    <w:spacing w:after="60"/>
                    <w:rPr>
                      <w:iCs/>
                      <w:sz w:val="20"/>
                    </w:rPr>
                  </w:pPr>
                  <w:r w:rsidRPr="009C73FA">
                    <w:rPr>
                      <w:iCs/>
                      <w:sz w:val="20"/>
                    </w:rPr>
                    <w:t>$/MW per hour</w:t>
                  </w:r>
                </w:p>
              </w:tc>
              <w:tc>
                <w:tcPr>
                  <w:tcW w:w="3629" w:type="pct"/>
                </w:tcPr>
                <w:p w14:paraId="452D1D44" w14:textId="77777777" w:rsidR="009C73FA" w:rsidRPr="009C73FA" w:rsidRDefault="009C73FA" w:rsidP="009C73FA">
                  <w:pPr>
                    <w:spacing w:after="60"/>
                    <w:rPr>
                      <w:i/>
                      <w:iCs/>
                      <w:sz w:val="20"/>
                    </w:rPr>
                  </w:pPr>
                  <w:r w:rsidRPr="009C73FA">
                    <w:rPr>
                      <w:i/>
                      <w:iCs/>
                      <w:sz w:val="20"/>
                    </w:rPr>
                    <w:t>Must-Run Alternative Standby Price per QSE per Resource per MW per hour</w:t>
                  </w:r>
                  <w:r w:rsidRPr="009C73FA">
                    <w:rPr>
                      <w:iCs/>
                      <w:sz w:val="20"/>
                    </w:rPr>
                    <w:t xml:space="preserve">—The hourly standby price per MW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month </w:t>
                  </w:r>
                  <w:r w:rsidRPr="009C73FA">
                    <w:rPr>
                      <w:i/>
                      <w:sz w:val="20"/>
                    </w:rPr>
                    <w:t>m</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42DFD448" w14:textId="77777777" w:rsidTr="00CE25B3">
              <w:trPr>
                <w:cantSplit/>
              </w:trPr>
              <w:tc>
                <w:tcPr>
                  <w:tcW w:w="949" w:type="pct"/>
                </w:tcPr>
                <w:p w14:paraId="1DC8C494" w14:textId="77777777" w:rsidR="009C73FA" w:rsidRPr="009C73FA" w:rsidRDefault="009C73FA" w:rsidP="009C73FA">
                  <w:pPr>
                    <w:spacing w:after="60"/>
                    <w:rPr>
                      <w:iCs/>
                      <w:sz w:val="20"/>
                    </w:rPr>
                  </w:pPr>
                  <w:r w:rsidRPr="009C73FA">
                    <w:rPr>
                      <w:sz w:val="20"/>
                    </w:rPr>
                    <w:t>MRAEPRF</w:t>
                  </w:r>
                  <w:r w:rsidRPr="009C73FA">
                    <w:rPr>
                      <w:i/>
                      <w:sz w:val="20"/>
                      <w:vertAlign w:val="subscript"/>
                    </w:rPr>
                    <w:t xml:space="preserve"> q, r, m</w:t>
                  </w:r>
                </w:p>
              </w:tc>
              <w:tc>
                <w:tcPr>
                  <w:tcW w:w="422" w:type="pct"/>
                </w:tcPr>
                <w:p w14:paraId="3A2A25E0" w14:textId="77777777" w:rsidR="009C73FA" w:rsidRPr="009C73FA" w:rsidRDefault="009C73FA" w:rsidP="009C73FA">
                  <w:pPr>
                    <w:spacing w:after="60"/>
                    <w:rPr>
                      <w:iCs/>
                      <w:sz w:val="20"/>
                    </w:rPr>
                  </w:pPr>
                  <w:r w:rsidRPr="009C73FA">
                    <w:rPr>
                      <w:iCs/>
                      <w:sz w:val="20"/>
                    </w:rPr>
                    <w:t>None</w:t>
                  </w:r>
                </w:p>
              </w:tc>
              <w:tc>
                <w:tcPr>
                  <w:tcW w:w="3629" w:type="pct"/>
                </w:tcPr>
                <w:p w14:paraId="7DFBE07B" w14:textId="77777777" w:rsidR="009C73FA" w:rsidRPr="009C73FA" w:rsidRDefault="009C73FA" w:rsidP="009C73FA">
                  <w:pPr>
                    <w:tabs>
                      <w:tab w:val="left" w:pos="1080"/>
                      <w:tab w:val="left" w:pos="5940"/>
                      <w:tab w:val="left" w:pos="6300"/>
                      <w:tab w:val="left" w:pos="6840"/>
                    </w:tabs>
                    <w:rPr>
                      <w:lang w:val="pt-BR"/>
                    </w:rPr>
                  </w:pPr>
                  <w:r w:rsidRPr="009C73FA">
                    <w:rPr>
                      <w:i/>
                      <w:iCs/>
                      <w:sz w:val="20"/>
                    </w:rPr>
                    <w:t xml:space="preserve">Must-Run Alternative Event Performance Reduction </w:t>
                  </w:r>
                  <w:r w:rsidRPr="009C73FA">
                    <w:rPr>
                      <w:i/>
                      <w:sz w:val="20"/>
                    </w:rPr>
                    <w:t>Factor per QSE per Resource</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m,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month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BB26DCB" w14:textId="77777777" w:rsidTr="00CE25B3">
              <w:trPr>
                <w:cantSplit/>
              </w:trPr>
              <w:tc>
                <w:tcPr>
                  <w:tcW w:w="949" w:type="pct"/>
                </w:tcPr>
                <w:p w14:paraId="1FDFA2E7" w14:textId="77777777" w:rsidR="009C73FA" w:rsidRPr="009C73FA" w:rsidRDefault="009C73FA" w:rsidP="009C73FA">
                  <w:pPr>
                    <w:spacing w:after="60"/>
                    <w:rPr>
                      <w:sz w:val="20"/>
                    </w:rPr>
                  </w:pPr>
                  <w:r w:rsidRPr="009C73FA">
                    <w:rPr>
                      <w:sz w:val="20"/>
                    </w:rPr>
                    <w:t>MRA</w:t>
                  </w:r>
                  <w:del w:id="29" w:author="ERCOT" w:date="2024-09-05T19:46:00Z">
                    <w:r w:rsidRPr="004E3C04" w:rsidDel="00B456D2">
                      <w:rPr>
                        <w:sz w:val="20"/>
                      </w:rPr>
                      <w:delText>G</w:delText>
                    </w:r>
                  </w:del>
                  <w:del w:id="30" w:author="TAC 032625" w:date="2025-03-20T11:34:00Z" w16du:dateUtc="2025-03-20T16:34:00Z">
                    <w:r w:rsidRPr="004E3C04" w:rsidDel="009B1D87">
                      <w:rPr>
                        <w:sz w:val="20"/>
                      </w:rPr>
                      <w:delText>R</w:delText>
                    </w:r>
                  </w:del>
                  <w:r w:rsidRPr="004E3C04">
                    <w:rPr>
                      <w:sz w:val="20"/>
                    </w:rPr>
                    <w:t xml:space="preserve">CRF </w:t>
                  </w:r>
                  <w:r w:rsidRPr="004E3C04">
                    <w:rPr>
                      <w:i/>
                      <w:sz w:val="20"/>
                      <w:vertAlign w:val="subscript"/>
                    </w:rPr>
                    <w:t>q,</w:t>
                  </w:r>
                  <w:r w:rsidRPr="009C73FA">
                    <w:rPr>
                      <w:i/>
                      <w:sz w:val="20"/>
                      <w:vertAlign w:val="subscript"/>
                    </w:rPr>
                    <w:t xml:space="preserve"> r, m</w:t>
                  </w:r>
                </w:p>
              </w:tc>
              <w:tc>
                <w:tcPr>
                  <w:tcW w:w="422" w:type="pct"/>
                </w:tcPr>
                <w:p w14:paraId="61793C1A" w14:textId="77777777" w:rsidR="009C73FA" w:rsidRPr="009C73FA" w:rsidRDefault="009C73FA" w:rsidP="009C73FA">
                  <w:pPr>
                    <w:spacing w:after="60"/>
                    <w:rPr>
                      <w:iCs/>
                      <w:sz w:val="20"/>
                    </w:rPr>
                  </w:pPr>
                  <w:r w:rsidRPr="009C73FA">
                    <w:rPr>
                      <w:iCs/>
                      <w:sz w:val="20"/>
                    </w:rPr>
                    <w:t>None</w:t>
                  </w:r>
                </w:p>
              </w:tc>
              <w:tc>
                <w:tcPr>
                  <w:tcW w:w="3629" w:type="pct"/>
                </w:tcPr>
                <w:p w14:paraId="03039687" w14:textId="77777777" w:rsidR="009C73FA" w:rsidRPr="009C73FA" w:rsidRDefault="009C73FA" w:rsidP="009C73FA">
                  <w:pPr>
                    <w:spacing w:after="60"/>
                    <w:rPr>
                      <w:i/>
                      <w:sz w:val="20"/>
                    </w:rPr>
                  </w:pPr>
                  <w:r w:rsidRPr="009C73FA">
                    <w:rPr>
                      <w:i/>
                      <w:iCs/>
                      <w:sz w:val="20"/>
                    </w:rPr>
                    <w:t xml:space="preserve">Must-Run Alternative Generation Resource </w:t>
                  </w:r>
                  <w:ins w:id="31" w:author="ERCOT" w:date="2024-09-05T19:46:00Z">
                    <w:r w:rsidRPr="009C73FA">
                      <w:rPr>
                        <w:i/>
                        <w:iCs/>
                        <w:sz w:val="20"/>
                      </w:rPr>
                      <w:t xml:space="preserve">or ESR </w:t>
                    </w:r>
                  </w:ins>
                  <w:r w:rsidRPr="009C73FA">
                    <w:rPr>
                      <w:i/>
                      <w:sz w:val="20"/>
                    </w:rPr>
                    <w:t xml:space="preserve">Capacity Reduction Factor per QSE per Resource per month </w:t>
                  </w:r>
                  <w:r w:rsidRPr="009C73FA">
                    <w:rPr>
                      <w:sz w:val="20"/>
                    </w:rPr>
                    <w:t xml:space="preserve">—The capacity reduction factor of the Generation Resource </w:t>
                  </w:r>
                  <w:ins w:id="32" w:author="ERCOT" w:date="2024-09-05T19:46:00Z">
                    <w:r w:rsidRPr="009C73FA">
                      <w:rPr>
                        <w:sz w:val="20"/>
                      </w:rPr>
                      <w:t xml:space="preserve">or ESR </w:t>
                    </w:r>
                  </w:ins>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20E7B3FD" w14:textId="77777777" w:rsidTr="00CE25B3">
              <w:trPr>
                <w:cantSplit/>
                <w:ins w:id="33" w:author="ERCOT 012725" w:date="2025-01-17T08:52:00Z"/>
              </w:trPr>
              <w:tc>
                <w:tcPr>
                  <w:tcW w:w="949" w:type="pct"/>
                </w:tcPr>
                <w:p w14:paraId="472AD9CB" w14:textId="77777777" w:rsidR="009C73FA" w:rsidRPr="009C73FA" w:rsidRDefault="009C73FA" w:rsidP="009C73FA">
                  <w:pPr>
                    <w:spacing w:after="60"/>
                    <w:rPr>
                      <w:ins w:id="34" w:author="ERCOT 012725" w:date="2025-01-17T08:52:00Z"/>
                      <w:sz w:val="20"/>
                    </w:rPr>
                  </w:pPr>
                  <w:ins w:id="35" w:author="ERCOT 012725" w:date="2025-01-17T08:52:00Z">
                    <w:r w:rsidRPr="009C73FA">
                      <w:rPr>
                        <w:sz w:val="20"/>
                      </w:rPr>
                      <w:t>MRAESRERF</w:t>
                    </w:r>
                    <w:r w:rsidRPr="009C73FA">
                      <w:rPr>
                        <w:i/>
                        <w:sz w:val="20"/>
                      </w:rPr>
                      <w:t xml:space="preserve"> </w:t>
                    </w:r>
                    <w:r w:rsidRPr="009C73FA">
                      <w:rPr>
                        <w:i/>
                        <w:sz w:val="20"/>
                        <w:vertAlign w:val="subscript"/>
                      </w:rPr>
                      <w:t xml:space="preserve">q, r, h  </w:t>
                    </w:r>
                  </w:ins>
                </w:p>
              </w:tc>
              <w:tc>
                <w:tcPr>
                  <w:tcW w:w="422" w:type="pct"/>
                </w:tcPr>
                <w:p w14:paraId="51F21171" w14:textId="77777777" w:rsidR="009C73FA" w:rsidRPr="009C73FA" w:rsidRDefault="009C73FA" w:rsidP="009C73FA">
                  <w:pPr>
                    <w:spacing w:after="60"/>
                    <w:rPr>
                      <w:ins w:id="36" w:author="ERCOT 012725" w:date="2025-01-17T08:52:00Z"/>
                      <w:iCs/>
                      <w:sz w:val="20"/>
                    </w:rPr>
                  </w:pPr>
                  <w:ins w:id="37" w:author="ERCOT 012725" w:date="2025-01-17T08:52:00Z">
                    <w:r w:rsidRPr="009C73FA">
                      <w:rPr>
                        <w:iCs/>
                        <w:sz w:val="20"/>
                      </w:rPr>
                      <w:t>None</w:t>
                    </w:r>
                  </w:ins>
                </w:p>
              </w:tc>
              <w:tc>
                <w:tcPr>
                  <w:tcW w:w="3629" w:type="pct"/>
                </w:tcPr>
                <w:p w14:paraId="4E940DF1" w14:textId="77777777" w:rsidR="009C73FA" w:rsidRPr="009C73FA" w:rsidRDefault="009C73FA" w:rsidP="009C73FA">
                  <w:pPr>
                    <w:spacing w:after="60"/>
                    <w:rPr>
                      <w:ins w:id="38" w:author="ERCOT 012725" w:date="2025-01-17T08:52:00Z"/>
                      <w:i/>
                      <w:sz w:val="20"/>
                    </w:rPr>
                  </w:pPr>
                  <w:ins w:id="39" w:author="ERCOT 012725" w:date="2025-01-17T08:52:00Z">
                    <w:r w:rsidRPr="009C73FA">
                      <w:rPr>
                        <w:i/>
                        <w:iCs/>
                        <w:sz w:val="20"/>
                      </w:rPr>
                      <w:t xml:space="preserve">Must-Run Alternative Energy Storage Resource Energy </w:t>
                    </w:r>
                    <w:r w:rsidRPr="009C73FA">
                      <w:rPr>
                        <w:i/>
                        <w:sz w:val="20"/>
                      </w:rPr>
                      <w:t>Reduction Factor per QSE per Resource per hour</w:t>
                    </w:r>
                    <w:r w:rsidRPr="009C73FA">
                      <w:rPr>
                        <w:sz w:val="20"/>
                      </w:rPr>
                      <w:t>—The energy reduction factor of the MRA ESR</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w:t>
                    </w:r>
                    <w:r w:rsidRPr="009C73FA">
                      <w:rPr>
                        <w:i/>
                        <w:iCs/>
                        <w:sz w:val="20"/>
                      </w:rPr>
                      <w:t xml:space="preserve">h </w:t>
                    </w:r>
                    <w:r w:rsidRPr="009C73FA">
                      <w:rPr>
                        <w:sz w:val="20"/>
                      </w:rPr>
                      <w:t xml:space="preserve">of the obligation block(s) of the month.  </w:t>
                    </w:r>
                  </w:ins>
                </w:p>
              </w:tc>
            </w:tr>
            <w:tr w:rsidR="009C73FA" w:rsidRPr="009C73FA" w14:paraId="121ECE00" w14:textId="77777777" w:rsidTr="00CE25B3">
              <w:trPr>
                <w:cantSplit/>
                <w:ins w:id="40" w:author="ERCOT 012725" w:date="2025-01-17T08:52:00Z"/>
              </w:trPr>
              <w:tc>
                <w:tcPr>
                  <w:tcW w:w="949" w:type="pct"/>
                </w:tcPr>
                <w:p w14:paraId="73F0B7CA" w14:textId="77777777" w:rsidR="009C73FA" w:rsidRPr="009C73FA" w:rsidRDefault="009C73FA" w:rsidP="009C73FA">
                  <w:pPr>
                    <w:spacing w:after="60"/>
                    <w:rPr>
                      <w:ins w:id="41" w:author="ERCOT 012725" w:date="2025-01-17T08:52:00Z"/>
                      <w:sz w:val="20"/>
                    </w:rPr>
                  </w:pPr>
                  <w:ins w:id="42" w:author="ERCOT 012725" w:date="2025-01-17T08:52:00Z">
                    <w:r w:rsidRPr="009C73FA">
                      <w:rPr>
                        <w:iCs/>
                        <w:sz w:val="20"/>
                      </w:rPr>
                      <w:t>MRAHOSO</w:t>
                    </w:r>
                    <w:r w:rsidRPr="009C73FA">
                      <w:rPr>
                        <w:i/>
                        <w:sz w:val="20"/>
                      </w:rPr>
                      <w:t xml:space="preserve">C </w:t>
                    </w:r>
                    <w:r w:rsidRPr="009C73FA">
                      <w:rPr>
                        <w:i/>
                        <w:sz w:val="20"/>
                        <w:vertAlign w:val="subscript"/>
                      </w:rPr>
                      <w:t>q, r, b, m</w:t>
                    </w:r>
                  </w:ins>
                </w:p>
              </w:tc>
              <w:tc>
                <w:tcPr>
                  <w:tcW w:w="422" w:type="pct"/>
                </w:tcPr>
                <w:p w14:paraId="74C7BA23" w14:textId="77777777" w:rsidR="009C73FA" w:rsidRPr="009C73FA" w:rsidRDefault="009C73FA" w:rsidP="009C73FA">
                  <w:pPr>
                    <w:spacing w:after="60"/>
                    <w:rPr>
                      <w:ins w:id="43" w:author="ERCOT 012725" w:date="2025-01-17T08:52:00Z"/>
                      <w:iCs/>
                      <w:sz w:val="20"/>
                    </w:rPr>
                  </w:pPr>
                  <w:ins w:id="44" w:author="ERCOT 012725" w:date="2025-01-17T08:52:00Z">
                    <w:r w:rsidRPr="009C73FA">
                      <w:rPr>
                        <w:iCs/>
                        <w:sz w:val="20"/>
                      </w:rPr>
                      <w:t>MWh</w:t>
                    </w:r>
                  </w:ins>
                </w:p>
              </w:tc>
              <w:tc>
                <w:tcPr>
                  <w:tcW w:w="3629" w:type="pct"/>
                </w:tcPr>
                <w:p w14:paraId="2D3CD75D" w14:textId="77777777" w:rsidR="009C73FA" w:rsidRPr="009C73FA" w:rsidRDefault="009C73FA" w:rsidP="009C73FA">
                  <w:pPr>
                    <w:spacing w:after="60"/>
                    <w:rPr>
                      <w:ins w:id="45" w:author="ERCOT 012725" w:date="2025-01-17T08:52:00Z"/>
                      <w:i/>
                      <w:sz w:val="20"/>
                    </w:rPr>
                  </w:pPr>
                  <w:ins w:id="46" w:author="ERCOT 012725" w:date="2025-01-17T08:52:00Z">
                    <w:r w:rsidRPr="009C73FA">
                      <w:rPr>
                        <w:i/>
                        <w:sz w:val="20"/>
                      </w:rPr>
                      <w:t>Must-Run Alternative Hour of Obligation Block State of Charge per QSE per Resource—</w:t>
                    </w:r>
                    <w:r w:rsidRPr="009C73FA">
                      <w:rPr>
                        <w:sz w:val="20"/>
                      </w:rPr>
                      <w:t xml:space="preserve">The most recent telemetered state-of-charge prior to or at the start of the obligation block </w:t>
                    </w:r>
                    <w:r w:rsidRPr="009C73FA">
                      <w:rPr>
                        <w:i/>
                        <w:iCs/>
                        <w:sz w:val="20"/>
                      </w:rPr>
                      <w:t>b</w:t>
                    </w:r>
                    <w:r w:rsidRPr="009C73FA">
                      <w:rPr>
                        <w:sz w:val="20"/>
                      </w:rPr>
                      <w:t xml:space="preserve"> for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BCB4409" w14:textId="77777777" w:rsidTr="00CE25B3">
              <w:trPr>
                <w:cantSplit/>
                <w:ins w:id="47" w:author="ERCOT 012725" w:date="2025-01-17T08:52:00Z"/>
              </w:trPr>
              <w:tc>
                <w:tcPr>
                  <w:tcW w:w="949" w:type="pct"/>
                </w:tcPr>
                <w:p w14:paraId="42D186DA" w14:textId="77777777" w:rsidR="009C73FA" w:rsidRPr="009C73FA" w:rsidRDefault="009C73FA" w:rsidP="009C73FA">
                  <w:pPr>
                    <w:spacing w:after="60"/>
                    <w:rPr>
                      <w:ins w:id="48" w:author="ERCOT 012725" w:date="2025-01-17T08:52:00Z"/>
                      <w:sz w:val="20"/>
                    </w:rPr>
                  </w:pPr>
                  <w:ins w:id="49" w:author="ERCOT 012725" w:date="2025-01-17T08:52:00Z">
                    <w:r w:rsidRPr="009C73FA">
                      <w:rPr>
                        <w:iCs/>
                        <w:sz w:val="20"/>
                      </w:rPr>
                      <w:t>MRABHO</w:t>
                    </w:r>
                    <w:r w:rsidRPr="009C73FA">
                      <w:rPr>
                        <w:sz w:val="20"/>
                      </w:rPr>
                      <w:t xml:space="preserve"> </w:t>
                    </w:r>
                    <w:r w:rsidRPr="009C73FA">
                      <w:rPr>
                        <w:i/>
                        <w:sz w:val="20"/>
                        <w:vertAlign w:val="subscript"/>
                      </w:rPr>
                      <w:t>q, r, b, m</w:t>
                    </w:r>
                  </w:ins>
                </w:p>
              </w:tc>
              <w:tc>
                <w:tcPr>
                  <w:tcW w:w="422" w:type="pct"/>
                </w:tcPr>
                <w:p w14:paraId="7B2F4384" w14:textId="77777777" w:rsidR="009C73FA" w:rsidRPr="009C73FA" w:rsidRDefault="009C73FA" w:rsidP="009C73FA">
                  <w:pPr>
                    <w:spacing w:after="60"/>
                    <w:rPr>
                      <w:ins w:id="50" w:author="ERCOT 012725" w:date="2025-01-17T08:52:00Z"/>
                      <w:iCs/>
                      <w:sz w:val="20"/>
                    </w:rPr>
                  </w:pPr>
                  <w:ins w:id="51" w:author="ERCOT 012725" w:date="2025-01-17T08:52:00Z">
                    <w:r w:rsidRPr="009C73FA">
                      <w:rPr>
                        <w:iCs/>
                        <w:sz w:val="20"/>
                      </w:rPr>
                      <w:t>Hours</w:t>
                    </w:r>
                  </w:ins>
                </w:p>
              </w:tc>
              <w:tc>
                <w:tcPr>
                  <w:tcW w:w="3629" w:type="pct"/>
                </w:tcPr>
                <w:p w14:paraId="5F3E157D" w14:textId="77777777" w:rsidR="009C73FA" w:rsidRPr="009C73FA" w:rsidRDefault="009C73FA" w:rsidP="009C73FA">
                  <w:pPr>
                    <w:spacing w:after="60"/>
                    <w:rPr>
                      <w:ins w:id="52" w:author="ERCOT 012725" w:date="2025-01-17T08:52:00Z"/>
                      <w:i/>
                      <w:sz w:val="20"/>
                    </w:rPr>
                  </w:pPr>
                  <w:ins w:id="53" w:author="ERCOT 012725" w:date="2025-01-17T08:52:00Z">
                    <w:r w:rsidRPr="009C73FA">
                      <w:rPr>
                        <w:i/>
                        <w:iCs/>
                        <w:sz w:val="20"/>
                      </w:rPr>
                      <w:t xml:space="preserve">Must-Run Alternative </w:t>
                    </w:r>
                    <w:r w:rsidRPr="009C73FA">
                      <w:rPr>
                        <w:i/>
                        <w:sz w:val="20"/>
                      </w:rPr>
                      <w:t>Hours of Obligation Block per QSE per Resource—</w:t>
                    </w:r>
                    <w:r w:rsidRPr="009C73FA">
                      <w:rPr>
                        <w:iCs/>
                        <w:sz w:val="20"/>
                      </w:rPr>
                      <w:t xml:space="preserve">The number of hours per block </w:t>
                    </w:r>
                    <w:r w:rsidRPr="009C73FA">
                      <w:rPr>
                        <w:i/>
                        <w:sz w:val="20"/>
                      </w:rPr>
                      <w:t xml:space="preserve">b </w:t>
                    </w:r>
                    <w:r w:rsidRPr="009C73FA">
                      <w:rPr>
                        <w:iCs/>
                        <w:sz w:val="20"/>
                      </w:rPr>
                      <w:t xml:space="preserve">of </w:t>
                    </w:r>
                  </w:ins>
                  <w:ins w:id="54" w:author="ERCOT 012725" w:date="2025-01-17T08:54:00Z">
                    <w:r w:rsidRPr="009C73FA">
                      <w:rPr>
                        <w:iCs/>
                        <w:sz w:val="20"/>
                      </w:rPr>
                      <w:t>h</w:t>
                    </w:r>
                  </w:ins>
                  <w:ins w:id="55" w:author="ERCOT 012725" w:date="2025-01-17T08:52:00Z">
                    <w:r w:rsidRPr="009C73FA">
                      <w:rPr>
                        <w:iCs/>
                        <w:sz w:val="20"/>
                      </w:rPr>
                      <w:t xml:space="preserve">ours of </w:t>
                    </w:r>
                  </w:ins>
                  <w:ins w:id="56" w:author="ERCOT 012725" w:date="2025-01-17T08:54:00Z">
                    <w:r w:rsidRPr="009C73FA">
                      <w:rPr>
                        <w:iCs/>
                        <w:sz w:val="20"/>
                      </w:rPr>
                      <w:t>o</w:t>
                    </w:r>
                  </w:ins>
                  <w:ins w:id="57" w:author="ERCOT 012725" w:date="2025-01-17T08:52:00Z">
                    <w:r w:rsidRPr="009C73FA">
                      <w:rPr>
                        <w:iCs/>
                        <w:sz w:val="20"/>
                      </w:rPr>
                      <w:t xml:space="preserve">bligation for </w:t>
                    </w:r>
                    <w:r w:rsidRPr="009C73FA">
                      <w:rPr>
                        <w:sz w:val="20"/>
                      </w:rPr>
                      <w:t xml:space="preserve">a registered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C39D891" w14:textId="77777777" w:rsidTr="00CE25B3">
              <w:trPr>
                <w:cantSplit/>
              </w:trPr>
              <w:tc>
                <w:tcPr>
                  <w:tcW w:w="949" w:type="pct"/>
                </w:tcPr>
                <w:p w14:paraId="6FFDEF20" w14:textId="77777777" w:rsidR="009C73FA" w:rsidRPr="009C73FA" w:rsidRDefault="009C73FA" w:rsidP="009C73FA">
                  <w:pPr>
                    <w:spacing w:after="60"/>
                    <w:rPr>
                      <w:iCs/>
                      <w:sz w:val="20"/>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422" w:type="pct"/>
                </w:tcPr>
                <w:p w14:paraId="7BCB8127" w14:textId="77777777" w:rsidR="009C73FA" w:rsidRPr="009C73FA" w:rsidRDefault="009C73FA" w:rsidP="009C73FA">
                  <w:pPr>
                    <w:spacing w:after="60"/>
                    <w:rPr>
                      <w:iCs/>
                      <w:sz w:val="20"/>
                    </w:rPr>
                  </w:pPr>
                  <w:r w:rsidRPr="009C73FA">
                    <w:rPr>
                      <w:iCs/>
                      <w:sz w:val="20"/>
                    </w:rPr>
                    <w:t>MW</w:t>
                  </w:r>
                </w:p>
              </w:tc>
              <w:tc>
                <w:tcPr>
                  <w:tcW w:w="3629" w:type="pct"/>
                </w:tcPr>
                <w:p w14:paraId="4926AFF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6F6092EA" w14:textId="77777777" w:rsidTr="00CE25B3">
              <w:trPr>
                <w:cantSplit/>
              </w:trPr>
              <w:tc>
                <w:tcPr>
                  <w:tcW w:w="949" w:type="pct"/>
                </w:tcPr>
                <w:p w14:paraId="02362F36" w14:textId="77777777" w:rsidR="009C73FA" w:rsidRPr="009C73FA" w:rsidRDefault="009C73FA" w:rsidP="009C73FA">
                  <w:pPr>
                    <w:spacing w:after="60"/>
                    <w:rPr>
                      <w:sz w:val="20"/>
                    </w:rPr>
                  </w:pPr>
                  <w:r w:rsidRPr="009C73FA">
                    <w:rPr>
                      <w:sz w:val="20"/>
                    </w:rPr>
                    <w:t xml:space="preserve">MRAARF </w:t>
                  </w:r>
                  <w:r w:rsidRPr="009C73FA">
                    <w:rPr>
                      <w:i/>
                      <w:sz w:val="20"/>
                      <w:vertAlign w:val="subscript"/>
                    </w:rPr>
                    <w:t>q, r, m</w:t>
                  </w:r>
                </w:p>
              </w:tc>
              <w:tc>
                <w:tcPr>
                  <w:tcW w:w="422" w:type="pct"/>
                </w:tcPr>
                <w:p w14:paraId="73BDD9E5" w14:textId="77777777" w:rsidR="009C73FA" w:rsidRPr="009C73FA" w:rsidRDefault="009C73FA" w:rsidP="009C73FA">
                  <w:pPr>
                    <w:spacing w:after="60"/>
                    <w:rPr>
                      <w:sz w:val="20"/>
                    </w:rPr>
                  </w:pPr>
                  <w:r w:rsidRPr="009C73FA">
                    <w:rPr>
                      <w:sz w:val="20"/>
                    </w:rPr>
                    <w:t>None</w:t>
                  </w:r>
                </w:p>
              </w:tc>
              <w:tc>
                <w:tcPr>
                  <w:tcW w:w="3629" w:type="pct"/>
                </w:tcPr>
                <w:p w14:paraId="555D17A2"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Availability Reduction Factor per QSE per Resource</w:t>
                  </w:r>
                  <w:r w:rsidRPr="009C73FA">
                    <w:rPr>
                      <w:sz w:val="20"/>
                    </w:rPr>
                    <w:t xml:space="preserve">—The availability reduction factor of MRA </w:t>
                  </w:r>
                  <w:r w:rsidRPr="009C73FA">
                    <w:rPr>
                      <w:i/>
                      <w:sz w:val="20"/>
                    </w:rPr>
                    <w:t>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4D424D97" w14:textId="77777777" w:rsidTr="00CE25B3">
              <w:trPr>
                <w:cantSplit/>
              </w:trPr>
              <w:tc>
                <w:tcPr>
                  <w:tcW w:w="949" w:type="pct"/>
                </w:tcPr>
                <w:p w14:paraId="66F11EE1" w14:textId="77777777" w:rsidR="009C73FA" w:rsidRPr="009C73FA" w:rsidRDefault="009C73FA" w:rsidP="009C73FA">
                  <w:pPr>
                    <w:spacing w:after="60"/>
                    <w:rPr>
                      <w:sz w:val="20"/>
                    </w:rPr>
                  </w:pPr>
                  <w:r w:rsidRPr="009C73FA">
                    <w:rPr>
                      <w:sz w:val="20"/>
                    </w:rPr>
                    <w:t>MRATCAPA</w:t>
                  </w:r>
                  <w:r w:rsidRPr="009C73FA">
                    <w:rPr>
                      <w:sz w:val="20"/>
                      <w:vertAlign w:val="subscript"/>
                    </w:rPr>
                    <w:t xml:space="preserve"> </w:t>
                  </w:r>
                  <w:r w:rsidRPr="009C73FA">
                    <w:rPr>
                      <w:i/>
                      <w:sz w:val="20"/>
                      <w:vertAlign w:val="subscript"/>
                    </w:rPr>
                    <w:t>q, r, m</w:t>
                  </w:r>
                </w:p>
              </w:tc>
              <w:tc>
                <w:tcPr>
                  <w:tcW w:w="422" w:type="pct"/>
                </w:tcPr>
                <w:p w14:paraId="4B3A91F4" w14:textId="77777777" w:rsidR="009C73FA" w:rsidRPr="009C73FA" w:rsidRDefault="009C73FA" w:rsidP="009C73FA">
                  <w:pPr>
                    <w:spacing w:after="60"/>
                    <w:rPr>
                      <w:sz w:val="20"/>
                    </w:rPr>
                  </w:pPr>
                  <w:r w:rsidRPr="009C73FA">
                    <w:rPr>
                      <w:sz w:val="20"/>
                    </w:rPr>
                    <w:t>MW</w:t>
                  </w:r>
                </w:p>
              </w:tc>
              <w:tc>
                <w:tcPr>
                  <w:tcW w:w="3629" w:type="pct"/>
                </w:tcPr>
                <w:p w14:paraId="20FE0CEB"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Adjustment per month</w:t>
                  </w:r>
                  <w:r w:rsidRPr="009C73FA">
                    <w:rPr>
                      <w:sz w:val="20"/>
                    </w:rPr>
                    <w:t>—The testing capacity adjustment factor of an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521D2C11" w14:textId="77777777" w:rsidTr="00CE25B3">
              <w:trPr>
                <w:cantSplit/>
              </w:trPr>
              <w:tc>
                <w:tcPr>
                  <w:tcW w:w="949" w:type="pct"/>
                </w:tcPr>
                <w:p w14:paraId="03A778DE" w14:textId="77777777" w:rsidR="009C73FA" w:rsidRPr="009C73FA" w:rsidRDefault="009C73FA" w:rsidP="009C73FA">
                  <w:pPr>
                    <w:spacing w:after="60"/>
                    <w:rPr>
                      <w:sz w:val="20"/>
                    </w:rPr>
                  </w:pPr>
                  <w:r w:rsidRPr="009C73FA">
                    <w:rPr>
                      <w:sz w:val="20"/>
                    </w:rPr>
                    <w:t xml:space="preserve">MRATCAP </w:t>
                  </w:r>
                  <w:r w:rsidRPr="009C73FA">
                    <w:rPr>
                      <w:i/>
                      <w:sz w:val="20"/>
                      <w:vertAlign w:val="subscript"/>
                    </w:rPr>
                    <w:t>q, r, m</w:t>
                  </w:r>
                </w:p>
              </w:tc>
              <w:tc>
                <w:tcPr>
                  <w:tcW w:w="422" w:type="pct"/>
                </w:tcPr>
                <w:p w14:paraId="4AD49C69" w14:textId="77777777" w:rsidR="009C73FA" w:rsidRPr="009C73FA" w:rsidRDefault="009C73FA" w:rsidP="009C73FA">
                  <w:pPr>
                    <w:spacing w:after="60"/>
                    <w:rPr>
                      <w:sz w:val="20"/>
                    </w:rPr>
                  </w:pPr>
                  <w:r w:rsidRPr="009C73FA">
                    <w:rPr>
                      <w:sz w:val="20"/>
                    </w:rPr>
                    <w:t>MW</w:t>
                  </w:r>
                </w:p>
              </w:tc>
              <w:tc>
                <w:tcPr>
                  <w:tcW w:w="3629" w:type="pct"/>
                </w:tcPr>
                <w:p w14:paraId="59815816"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per month</w:t>
                  </w:r>
                  <w:r w:rsidRPr="009C73FA">
                    <w:rPr>
                      <w:sz w:val="20"/>
                    </w:rPr>
                    <w:t>—The testing capacity value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If the MRATCAP for the month is not </w:t>
                  </w:r>
                  <w:proofErr w:type="gramStart"/>
                  <w:r w:rsidRPr="009C73FA">
                    <w:rPr>
                      <w:sz w:val="20"/>
                    </w:rPr>
                    <w:t>available</w:t>
                  </w:r>
                  <w:proofErr w:type="gramEnd"/>
                  <w:r w:rsidRPr="009C73FA">
                    <w:rPr>
                      <w:sz w:val="20"/>
                    </w:rPr>
                    <w:t xml:space="preserve"> then the most recent MRATCAP prior to month of the Operating Day shall be used.  If no previous MRATCAP is available, then MRATCAP shall be set to MRACCAP.  Where for a Combined Cycle Train, the Resource </w:t>
                  </w:r>
                  <w:r w:rsidRPr="009C73FA">
                    <w:rPr>
                      <w:i/>
                      <w:sz w:val="20"/>
                    </w:rPr>
                    <w:t xml:space="preserve">r </w:t>
                  </w:r>
                  <w:r w:rsidRPr="009C73FA">
                    <w:rPr>
                      <w:sz w:val="20"/>
                    </w:rPr>
                    <w:t xml:space="preserve">is a Combined Cycle Train. </w:t>
                  </w:r>
                </w:p>
              </w:tc>
            </w:tr>
            <w:tr w:rsidR="009C73FA" w:rsidRPr="009C73FA" w14:paraId="699A34B3" w14:textId="77777777" w:rsidTr="00CE25B3">
              <w:trPr>
                <w:cantSplit/>
              </w:trPr>
              <w:tc>
                <w:tcPr>
                  <w:tcW w:w="949" w:type="pct"/>
                </w:tcPr>
                <w:p w14:paraId="44306D7B" w14:textId="77777777" w:rsidR="009C73FA" w:rsidRPr="009C73FA" w:rsidRDefault="009C73FA" w:rsidP="009C73FA">
                  <w:pPr>
                    <w:spacing w:after="60"/>
                    <w:rPr>
                      <w:iCs/>
                      <w:sz w:val="20"/>
                    </w:rPr>
                  </w:pPr>
                  <w:r w:rsidRPr="009C73FA">
                    <w:rPr>
                      <w:sz w:val="20"/>
                    </w:rPr>
                    <w:t xml:space="preserve">MRATA </w:t>
                  </w:r>
                  <w:r w:rsidRPr="009C73FA">
                    <w:rPr>
                      <w:i/>
                      <w:sz w:val="20"/>
                      <w:vertAlign w:val="subscript"/>
                    </w:rPr>
                    <w:t>q, r, m</w:t>
                  </w:r>
                </w:p>
              </w:tc>
              <w:tc>
                <w:tcPr>
                  <w:tcW w:w="422" w:type="pct"/>
                </w:tcPr>
                <w:p w14:paraId="10E4D157" w14:textId="77777777" w:rsidR="009C73FA" w:rsidRPr="009C73FA" w:rsidRDefault="009C73FA" w:rsidP="009C73FA">
                  <w:pPr>
                    <w:spacing w:after="60"/>
                    <w:rPr>
                      <w:iCs/>
                      <w:sz w:val="20"/>
                    </w:rPr>
                  </w:pPr>
                  <w:r w:rsidRPr="009C73FA">
                    <w:rPr>
                      <w:sz w:val="20"/>
                    </w:rPr>
                    <w:t>None</w:t>
                  </w:r>
                </w:p>
              </w:tc>
              <w:tc>
                <w:tcPr>
                  <w:tcW w:w="3629" w:type="pct"/>
                </w:tcPr>
                <w:p w14:paraId="353FBF49" w14:textId="77777777" w:rsidR="009C73FA" w:rsidRPr="009C73FA" w:rsidRDefault="009C73FA" w:rsidP="009C73FA">
                  <w:pPr>
                    <w:spacing w:after="60"/>
                    <w:rPr>
                      <w:i/>
                      <w:iCs/>
                      <w:sz w:val="20"/>
                    </w:rPr>
                  </w:pPr>
                  <w:r w:rsidRPr="009C73FA">
                    <w:rPr>
                      <w:i/>
                      <w:sz w:val="20"/>
                    </w:rPr>
                    <w:t>Must-Run Alternative Target Availability per QSE per Resource per Month</w:t>
                  </w:r>
                  <w:r w:rsidRPr="009C73FA">
                    <w:rPr>
                      <w:sz w:val="20"/>
                    </w:rPr>
                    <w:t>—The monthly Target Availability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specified in the MRA Agreement and divided by 100 to convert a percentage to a fraction.  Where for a Combined Cycle Train, the Resource </w:t>
                  </w:r>
                  <w:r w:rsidRPr="009C73FA">
                    <w:rPr>
                      <w:i/>
                      <w:sz w:val="20"/>
                    </w:rPr>
                    <w:t xml:space="preserve">r </w:t>
                  </w:r>
                  <w:r w:rsidRPr="009C73FA">
                    <w:rPr>
                      <w:sz w:val="20"/>
                    </w:rPr>
                    <w:t>is a Combined Cycle Train.</w:t>
                  </w:r>
                </w:p>
              </w:tc>
            </w:tr>
            <w:tr w:rsidR="009C73FA" w:rsidRPr="009C73FA" w14:paraId="6285CD1E" w14:textId="77777777" w:rsidTr="00CE25B3">
              <w:trPr>
                <w:cantSplit/>
              </w:trPr>
              <w:tc>
                <w:tcPr>
                  <w:tcW w:w="949" w:type="pct"/>
                </w:tcPr>
                <w:p w14:paraId="5BE4A76B" w14:textId="77777777" w:rsidR="009C73FA" w:rsidRPr="009C73FA" w:rsidRDefault="009C73FA" w:rsidP="009C73FA">
                  <w:pPr>
                    <w:spacing w:after="60"/>
                    <w:rPr>
                      <w:strike/>
                      <w:sz w:val="20"/>
                    </w:rPr>
                  </w:pPr>
                  <w:r w:rsidRPr="009C73FA">
                    <w:rPr>
                      <w:sz w:val="20"/>
                    </w:rPr>
                    <w:lastRenderedPageBreak/>
                    <w:t xml:space="preserve">MRACMAF </w:t>
                  </w:r>
                  <w:r w:rsidRPr="009C73FA">
                    <w:rPr>
                      <w:i/>
                      <w:sz w:val="20"/>
                      <w:vertAlign w:val="subscript"/>
                    </w:rPr>
                    <w:t>q, r, m</w:t>
                  </w:r>
                </w:p>
              </w:tc>
              <w:tc>
                <w:tcPr>
                  <w:tcW w:w="422" w:type="pct"/>
                </w:tcPr>
                <w:p w14:paraId="6DF79F64" w14:textId="77777777" w:rsidR="009C73FA" w:rsidRPr="009C73FA" w:rsidRDefault="009C73FA" w:rsidP="009C73FA">
                  <w:pPr>
                    <w:spacing w:after="60"/>
                    <w:rPr>
                      <w:strike/>
                      <w:sz w:val="20"/>
                    </w:rPr>
                  </w:pPr>
                  <w:r w:rsidRPr="009C73FA">
                    <w:rPr>
                      <w:sz w:val="20"/>
                    </w:rPr>
                    <w:t>None</w:t>
                  </w:r>
                </w:p>
              </w:tc>
              <w:tc>
                <w:tcPr>
                  <w:tcW w:w="3629" w:type="pct"/>
                </w:tcPr>
                <w:p w14:paraId="4FAAB244" w14:textId="77777777" w:rsidR="009C73FA" w:rsidRPr="009C73FA" w:rsidRDefault="009C73FA" w:rsidP="009C73FA">
                  <w:pPr>
                    <w:spacing w:after="60"/>
                    <w:rPr>
                      <w:i/>
                      <w:strike/>
                      <w:sz w:val="20"/>
                    </w:rPr>
                  </w:pPr>
                  <w:r w:rsidRPr="009C73FA">
                    <w:rPr>
                      <w:i/>
                      <w:sz w:val="20"/>
                    </w:rPr>
                    <w:t xml:space="preserve">Must-Run </w:t>
                  </w:r>
                  <w:r w:rsidRPr="009C73FA">
                    <w:rPr>
                      <w:i/>
                      <w:iCs/>
                      <w:sz w:val="20"/>
                    </w:rPr>
                    <w:t xml:space="preserve">Alternative Calculated Monthly </w:t>
                  </w:r>
                  <w:r w:rsidRPr="009C73FA">
                    <w:rPr>
                      <w:i/>
                      <w:sz w:val="20"/>
                    </w:rPr>
                    <w:t>Availability Factor per QSE per Resource</w:t>
                  </w:r>
                  <w:r w:rsidRPr="009C73FA">
                    <w:rPr>
                      <w:sz w:val="20"/>
                    </w:rPr>
                    <w:t xml:space="preserve">—The calculated monthly availability factor of MRA </w:t>
                  </w:r>
                  <w:r w:rsidRPr="009C73FA">
                    <w:rPr>
                      <w:i/>
                      <w:sz w:val="20"/>
                    </w:rPr>
                    <w:t>r</w:t>
                  </w:r>
                  <w:r w:rsidRPr="009C73FA">
                    <w:rPr>
                      <w:sz w:val="20"/>
                    </w:rPr>
                    <w:t xml:space="preserve"> represented by QSE </w:t>
                  </w:r>
                  <w:r w:rsidRPr="009C73FA">
                    <w:rPr>
                      <w:i/>
                      <w:sz w:val="20"/>
                    </w:rPr>
                    <w:t>q</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38149236" w14:textId="77777777" w:rsidTr="00CE25B3">
              <w:trPr>
                <w:cantSplit/>
              </w:trPr>
              <w:tc>
                <w:tcPr>
                  <w:tcW w:w="949" w:type="pct"/>
                </w:tcPr>
                <w:p w14:paraId="421ADFC0" w14:textId="77777777" w:rsidR="009C73FA" w:rsidRPr="009C73FA" w:rsidRDefault="009C73FA" w:rsidP="009C73FA">
                  <w:pPr>
                    <w:spacing w:after="60"/>
                    <w:rPr>
                      <w:sz w:val="20"/>
                    </w:rPr>
                  </w:pPr>
                  <w:r w:rsidRPr="009C73FA">
                    <w:rPr>
                      <w:sz w:val="20"/>
                    </w:rPr>
                    <w:t xml:space="preserve">MRAMAH </w:t>
                  </w:r>
                  <w:r w:rsidRPr="009C73FA">
                    <w:rPr>
                      <w:i/>
                      <w:sz w:val="20"/>
                      <w:vertAlign w:val="subscript"/>
                    </w:rPr>
                    <w:t>q, r, h</w:t>
                  </w:r>
                </w:p>
              </w:tc>
              <w:tc>
                <w:tcPr>
                  <w:tcW w:w="422" w:type="pct"/>
                </w:tcPr>
                <w:p w14:paraId="1C069927" w14:textId="77777777" w:rsidR="009C73FA" w:rsidRPr="009C73FA" w:rsidRDefault="009C73FA" w:rsidP="009C73FA">
                  <w:pPr>
                    <w:spacing w:after="60"/>
                    <w:rPr>
                      <w:sz w:val="20"/>
                    </w:rPr>
                  </w:pPr>
                  <w:r w:rsidRPr="009C73FA">
                    <w:rPr>
                      <w:sz w:val="20"/>
                    </w:rPr>
                    <w:t>Hour</w:t>
                  </w:r>
                </w:p>
              </w:tc>
              <w:tc>
                <w:tcPr>
                  <w:tcW w:w="3629" w:type="pct"/>
                </w:tcPr>
                <w:p w14:paraId="442E1CD3" w14:textId="77777777" w:rsidR="009C73FA" w:rsidRPr="009C73FA" w:rsidRDefault="009C73FA" w:rsidP="009C73FA">
                  <w:pPr>
                    <w:spacing w:after="60"/>
                    <w:rPr>
                      <w:i/>
                      <w:sz w:val="20"/>
                    </w:rPr>
                  </w:pPr>
                  <w:r w:rsidRPr="009C73FA">
                    <w:rPr>
                      <w:i/>
                      <w:sz w:val="20"/>
                    </w:rPr>
                    <w:t>Number of Available Hours in the Month per QSE per Resource</w:t>
                  </w:r>
                  <w:r w:rsidRPr="009C73FA">
                    <w:rPr>
                      <w:sz w:val="20"/>
                    </w:rPr>
                    <w:t xml:space="preserve">— For </w:t>
                  </w:r>
                  <w:r w:rsidRPr="009C73FA">
                    <w:rPr>
                      <w:bCs/>
                      <w:color w:val="000000"/>
                      <w:sz w:val="20"/>
                      <w:lang w:val="pt-BR"/>
                    </w:rPr>
                    <w:t>an MRA registered as a Generation Resource</w:t>
                  </w:r>
                  <w:ins w:id="58" w:author="ERCOT" w:date="2024-09-05T19:46:00Z">
                    <w:r w:rsidRPr="009C73FA">
                      <w:rPr>
                        <w:bCs/>
                        <w:color w:val="000000"/>
                        <w:sz w:val="20"/>
                        <w:lang w:val="pt-BR"/>
                      </w:rPr>
                      <w:t xml:space="preserve"> or </w:t>
                    </w:r>
                  </w:ins>
                  <w:ins w:id="59" w:author="ERCOT" w:date="2024-09-05T19:47:00Z">
                    <w:r w:rsidRPr="009C73FA">
                      <w:rPr>
                        <w:bCs/>
                        <w:color w:val="000000"/>
                        <w:sz w:val="20"/>
                        <w:lang w:val="pt-BR"/>
                      </w:rPr>
                      <w:t>ESR</w:t>
                    </w:r>
                  </w:ins>
                  <w:r w:rsidRPr="009C73FA">
                    <w:rPr>
                      <w:sz w:val="20"/>
                    </w:rPr>
                    <w:t xml:space="preserve">, the total number of hours in the month when the MRA </w:t>
                  </w:r>
                  <w:r w:rsidRPr="009C73FA">
                    <w:rPr>
                      <w:i/>
                      <w:sz w:val="20"/>
                    </w:rPr>
                    <w:t>r</w:t>
                  </w:r>
                  <w:r w:rsidRPr="009C73FA">
                    <w:rPr>
                      <w:sz w:val="20"/>
                    </w:rPr>
                    <w:t xml:space="preserve"> represented by QSE </w:t>
                  </w:r>
                  <w:r w:rsidRPr="009C73FA">
                    <w:rPr>
                      <w:i/>
                      <w:sz w:val="20"/>
                    </w:rPr>
                    <w:t>q</w:t>
                  </w:r>
                  <w:r w:rsidRPr="009C73FA">
                    <w:rPr>
                      <w:sz w:val="20"/>
                    </w:rPr>
                    <w:t xml:space="preserve"> was available for the MRA Contracted Hours if the MRA’s Availability Plan and telemetry both indicate availability for that hour.  Where for a Combined Cycle Train, the Resource </w:t>
                  </w:r>
                  <w:r w:rsidRPr="009C73FA">
                    <w:rPr>
                      <w:i/>
                      <w:sz w:val="20"/>
                    </w:rPr>
                    <w:t>r</w:t>
                  </w:r>
                  <w:r w:rsidRPr="009C73FA">
                    <w:rPr>
                      <w:sz w:val="20"/>
                    </w:rPr>
                    <w:t xml:space="preserve"> is the Combined Cycle Train.</w:t>
                  </w:r>
                </w:p>
              </w:tc>
            </w:tr>
            <w:tr w:rsidR="009C73FA" w:rsidRPr="009C73FA" w14:paraId="04D00589" w14:textId="77777777" w:rsidTr="00CE25B3">
              <w:trPr>
                <w:cantSplit/>
              </w:trPr>
              <w:tc>
                <w:tcPr>
                  <w:tcW w:w="949" w:type="pct"/>
                </w:tcPr>
                <w:p w14:paraId="0839E701" w14:textId="77777777" w:rsidR="009C73FA" w:rsidRPr="009C73FA" w:rsidRDefault="009C73FA" w:rsidP="009C73FA">
                  <w:pPr>
                    <w:spacing w:after="60"/>
                    <w:rPr>
                      <w:sz w:val="20"/>
                    </w:rPr>
                  </w:pPr>
                  <w:r w:rsidRPr="009C73FA">
                    <w:rPr>
                      <w:sz w:val="20"/>
                    </w:rPr>
                    <w:t xml:space="preserve">MH </w:t>
                  </w:r>
                  <w:r w:rsidRPr="009C73FA">
                    <w:rPr>
                      <w:i/>
                      <w:sz w:val="20"/>
                      <w:vertAlign w:val="subscript"/>
                    </w:rPr>
                    <w:t>q, r, m</w:t>
                  </w:r>
                </w:p>
              </w:tc>
              <w:tc>
                <w:tcPr>
                  <w:tcW w:w="422" w:type="pct"/>
                </w:tcPr>
                <w:p w14:paraId="305FCC7C" w14:textId="77777777" w:rsidR="009C73FA" w:rsidRPr="009C73FA" w:rsidRDefault="009C73FA" w:rsidP="009C73FA">
                  <w:pPr>
                    <w:spacing w:after="60"/>
                    <w:rPr>
                      <w:sz w:val="20"/>
                    </w:rPr>
                  </w:pPr>
                  <w:r w:rsidRPr="009C73FA">
                    <w:rPr>
                      <w:sz w:val="20"/>
                    </w:rPr>
                    <w:t>Hour</w:t>
                  </w:r>
                </w:p>
              </w:tc>
              <w:tc>
                <w:tcPr>
                  <w:tcW w:w="3629" w:type="pct"/>
                </w:tcPr>
                <w:p w14:paraId="66347096" w14:textId="77777777" w:rsidR="009C73FA" w:rsidRPr="009C73FA" w:rsidRDefault="009C73FA" w:rsidP="009C73FA">
                  <w:pPr>
                    <w:spacing w:after="60"/>
                    <w:rPr>
                      <w:i/>
                      <w:sz w:val="20"/>
                    </w:rPr>
                  </w:pPr>
                  <w:r w:rsidRPr="009C73FA">
                    <w:rPr>
                      <w:i/>
                      <w:sz w:val="20"/>
                    </w:rPr>
                    <w:t>Number of Total MRA Contracted Hours in the Month per QSE per Resource</w:t>
                  </w:r>
                  <w:r w:rsidRPr="009C73FA">
                    <w:rPr>
                      <w:sz w:val="20"/>
                    </w:rPr>
                    <w:t>—The total number of MRA Contracted Hours in the month for the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indicated in the MRA Agreement.  Where for a Combined Cycle Train, the Resource </w:t>
                  </w:r>
                  <w:r w:rsidRPr="009C73FA">
                    <w:rPr>
                      <w:i/>
                      <w:sz w:val="20"/>
                    </w:rPr>
                    <w:t xml:space="preserve">r </w:t>
                  </w:r>
                  <w:r w:rsidRPr="009C73FA">
                    <w:rPr>
                      <w:sz w:val="20"/>
                    </w:rPr>
                    <w:t>is the Combined Cycle Train.</w:t>
                  </w:r>
                </w:p>
              </w:tc>
            </w:tr>
            <w:tr w:rsidR="009C73FA" w:rsidRPr="009C73FA" w14:paraId="571380FF" w14:textId="77777777" w:rsidTr="00CE25B3">
              <w:trPr>
                <w:cantSplit/>
              </w:trPr>
              <w:tc>
                <w:tcPr>
                  <w:tcW w:w="949" w:type="pct"/>
                </w:tcPr>
                <w:p w14:paraId="3B71007B" w14:textId="77777777" w:rsidR="009C73FA" w:rsidRPr="009C73FA" w:rsidRDefault="009C73FA" w:rsidP="009C73FA">
                  <w:pPr>
                    <w:spacing w:after="60"/>
                    <w:rPr>
                      <w:sz w:val="20"/>
                    </w:rPr>
                  </w:pPr>
                  <w:r w:rsidRPr="009C73FA">
                    <w:rPr>
                      <w:i/>
                      <w:sz w:val="20"/>
                    </w:rPr>
                    <w:t>h</w:t>
                  </w:r>
                </w:p>
              </w:tc>
              <w:tc>
                <w:tcPr>
                  <w:tcW w:w="422" w:type="pct"/>
                </w:tcPr>
                <w:p w14:paraId="792C52DC" w14:textId="77777777" w:rsidR="009C73FA" w:rsidRPr="009C73FA" w:rsidRDefault="009C73FA" w:rsidP="009C73FA">
                  <w:pPr>
                    <w:spacing w:after="60"/>
                    <w:rPr>
                      <w:sz w:val="20"/>
                    </w:rPr>
                  </w:pPr>
                  <w:r w:rsidRPr="009C73FA">
                    <w:rPr>
                      <w:sz w:val="20"/>
                    </w:rPr>
                    <w:t>None</w:t>
                  </w:r>
                </w:p>
              </w:tc>
              <w:tc>
                <w:tcPr>
                  <w:tcW w:w="3629" w:type="pct"/>
                </w:tcPr>
                <w:p w14:paraId="3473BC81" w14:textId="77777777" w:rsidR="009C73FA" w:rsidRPr="009C73FA" w:rsidRDefault="009C73FA" w:rsidP="009C73FA">
                  <w:pPr>
                    <w:spacing w:after="60"/>
                    <w:rPr>
                      <w:i/>
                      <w:sz w:val="20"/>
                    </w:rPr>
                  </w:pPr>
                  <w:r w:rsidRPr="009C73FA">
                    <w:rPr>
                      <w:sz w:val="20"/>
                    </w:rPr>
                    <w:t xml:space="preserve">A MRA Contracted Hour under the </w:t>
                  </w:r>
                  <w:r w:rsidRPr="009C73FA">
                    <w:rPr>
                      <w:iCs/>
                      <w:sz w:val="20"/>
                    </w:rPr>
                    <w:t>MRA Agreement</w:t>
                  </w:r>
                  <w:r w:rsidRPr="009C73FA">
                    <w:rPr>
                      <w:sz w:val="20"/>
                    </w:rPr>
                    <w:t xml:space="preserve"> for the MRA Contracted month.</w:t>
                  </w:r>
                </w:p>
              </w:tc>
            </w:tr>
            <w:tr w:rsidR="009C73FA" w:rsidRPr="009C73FA" w14:paraId="4AE092A5" w14:textId="77777777" w:rsidTr="00CE25B3">
              <w:trPr>
                <w:cantSplit/>
              </w:trPr>
              <w:tc>
                <w:tcPr>
                  <w:tcW w:w="949" w:type="pct"/>
                </w:tcPr>
                <w:p w14:paraId="22489234" w14:textId="77777777" w:rsidR="009C73FA" w:rsidRPr="009C73FA" w:rsidRDefault="009C73FA" w:rsidP="009C73FA">
                  <w:pPr>
                    <w:spacing w:after="60"/>
                    <w:rPr>
                      <w:iCs/>
                      <w:sz w:val="20"/>
                    </w:rPr>
                  </w:pPr>
                  <w:r w:rsidRPr="009C73FA">
                    <w:rPr>
                      <w:i/>
                      <w:iCs/>
                      <w:sz w:val="20"/>
                    </w:rPr>
                    <w:t>q</w:t>
                  </w:r>
                </w:p>
              </w:tc>
              <w:tc>
                <w:tcPr>
                  <w:tcW w:w="422" w:type="pct"/>
                </w:tcPr>
                <w:p w14:paraId="551D8704" w14:textId="77777777" w:rsidR="009C73FA" w:rsidRPr="009C73FA" w:rsidRDefault="009C73FA" w:rsidP="009C73FA">
                  <w:pPr>
                    <w:spacing w:after="60"/>
                    <w:rPr>
                      <w:iCs/>
                      <w:sz w:val="20"/>
                    </w:rPr>
                  </w:pPr>
                  <w:r w:rsidRPr="009C73FA">
                    <w:rPr>
                      <w:iCs/>
                      <w:sz w:val="20"/>
                    </w:rPr>
                    <w:t>None</w:t>
                  </w:r>
                </w:p>
              </w:tc>
              <w:tc>
                <w:tcPr>
                  <w:tcW w:w="3629" w:type="pct"/>
                </w:tcPr>
                <w:p w14:paraId="68D19225" w14:textId="77777777" w:rsidR="009C73FA" w:rsidRPr="009C73FA" w:rsidRDefault="009C73FA" w:rsidP="009C73FA">
                  <w:pPr>
                    <w:spacing w:after="60"/>
                    <w:rPr>
                      <w:i/>
                      <w:iCs/>
                      <w:sz w:val="20"/>
                    </w:rPr>
                  </w:pPr>
                  <w:r w:rsidRPr="009C73FA">
                    <w:rPr>
                      <w:iCs/>
                      <w:sz w:val="20"/>
                    </w:rPr>
                    <w:t>A QSE.</w:t>
                  </w:r>
                </w:p>
              </w:tc>
            </w:tr>
            <w:tr w:rsidR="009C73FA" w:rsidRPr="009C73FA" w14:paraId="13E236A6" w14:textId="77777777" w:rsidTr="00CE25B3">
              <w:trPr>
                <w:cantSplit/>
              </w:trPr>
              <w:tc>
                <w:tcPr>
                  <w:tcW w:w="949" w:type="pct"/>
                </w:tcPr>
                <w:p w14:paraId="2466B1CA" w14:textId="77777777" w:rsidR="009C73FA" w:rsidRPr="009C73FA" w:rsidRDefault="009C73FA" w:rsidP="009C73FA">
                  <w:pPr>
                    <w:spacing w:after="60"/>
                    <w:rPr>
                      <w:i/>
                      <w:iCs/>
                      <w:sz w:val="20"/>
                    </w:rPr>
                  </w:pPr>
                  <w:r w:rsidRPr="009C73FA">
                    <w:rPr>
                      <w:i/>
                      <w:iCs/>
                      <w:sz w:val="20"/>
                    </w:rPr>
                    <w:t>r</w:t>
                  </w:r>
                </w:p>
              </w:tc>
              <w:tc>
                <w:tcPr>
                  <w:tcW w:w="422" w:type="pct"/>
                </w:tcPr>
                <w:p w14:paraId="12BF50CD" w14:textId="77777777" w:rsidR="009C73FA" w:rsidRPr="009C73FA" w:rsidRDefault="009C73FA" w:rsidP="009C73FA">
                  <w:pPr>
                    <w:spacing w:after="60"/>
                    <w:rPr>
                      <w:iCs/>
                      <w:sz w:val="20"/>
                    </w:rPr>
                  </w:pPr>
                  <w:r w:rsidRPr="009C73FA">
                    <w:rPr>
                      <w:iCs/>
                      <w:sz w:val="20"/>
                    </w:rPr>
                    <w:t>None</w:t>
                  </w:r>
                </w:p>
              </w:tc>
              <w:tc>
                <w:tcPr>
                  <w:tcW w:w="3629" w:type="pct"/>
                </w:tcPr>
                <w:p w14:paraId="508B87B6" w14:textId="77777777" w:rsidR="009C73FA" w:rsidRPr="009C73FA" w:rsidRDefault="009C73FA" w:rsidP="009C73FA">
                  <w:pPr>
                    <w:spacing w:after="60"/>
                    <w:rPr>
                      <w:iCs/>
                      <w:sz w:val="20"/>
                    </w:rPr>
                  </w:pPr>
                  <w:r w:rsidRPr="009C73FA">
                    <w:rPr>
                      <w:iCs/>
                      <w:sz w:val="20"/>
                    </w:rPr>
                    <w:t>An MRA.</w:t>
                  </w:r>
                </w:p>
              </w:tc>
            </w:tr>
            <w:tr w:rsidR="009C73FA" w:rsidRPr="009C73FA" w14:paraId="36653148" w14:textId="77777777" w:rsidTr="00CE25B3">
              <w:trPr>
                <w:cantSplit/>
              </w:trPr>
              <w:tc>
                <w:tcPr>
                  <w:tcW w:w="949" w:type="pct"/>
                </w:tcPr>
                <w:p w14:paraId="68573680" w14:textId="77777777" w:rsidR="009C73FA" w:rsidRPr="009C73FA" w:rsidRDefault="009C73FA" w:rsidP="009C73FA">
                  <w:pPr>
                    <w:spacing w:after="60"/>
                    <w:rPr>
                      <w:i/>
                      <w:iCs/>
                      <w:sz w:val="20"/>
                    </w:rPr>
                  </w:pPr>
                  <w:r w:rsidRPr="009C73FA">
                    <w:rPr>
                      <w:i/>
                      <w:iCs/>
                      <w:sz w:val="20"/>
                    </w:rPr>
                    <w:t>m</w:t>
                  </w:r>
                </w:p>
              </w:tc>
              <w:tc>
                <w:tcPr>
                  <w:tcW w:w="422" w:type="pct"/>
                </w:tcPr>
                <w:p w14:paraId="74D2AF2D" w14:textId="77777777" w:rsidR="009C73FA" w:rsidRPr="009C73FA" w:rsidRDefault="009C73FA" w:rsidP="009C73FA">
                  <w:pPr>
                    <w:spacing w:after="60"/>
                    <w:rPr>
                      <w:iCs/>
                      <w:sz w:val="20"/>
                    </w:rPr>
                  </w:pPr>
                  <w:r w:rsidRPr="009C73FA">
                    <w:rPr>
                      <w:iCs/>
                      <w:sz w:val="20"/>
                    </w:rPr>
                    <w:t>None</w:t>
                  </w:r>
                </w:p>
              </w:tc>
              <w:tc>
                <w:tcPr>
                  <w:tcW w:w="3629" w:type="pct"/>
                </w:tcPr>
                <w:p w14:paraId="51975A04"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364F88F8" w14:textId="77777777" w:rsidTr="00CE25B3">
              <w:trPr>
                <w:cantSplit/>
                <w:ins w:id="60" w:author="ERCOT 012725" w:date="2025-01-17T08:52:00Z"/>
              </w:trPr>
              <w:tc>
                <w:tcPr>
                  <w:tcW w:w="949" w:type="pct"/>
                </w:tcPr>
                <w:p w14:paraId="63206B39" w14:textId="77777777" w:rsidR="009C73FA" w:rsidRPr="009C73FA" w:rsidRDefault="009C73FA" w:rsidP="009C73FA">
                  <w:pPr>
                    <w:spacing w:after="60"/>
                    <w:rPr>
                      <w:ins w:id="61" w:author="ERCOT 012725" w:date="2025-01-17T08:52:00Z"/>
                      <w:i/>
                      <w:iCs/>
                      <w:sz w:val="20"/>
                    </w:rPr>
                  </w:pPr>
                  <w:ins w:id="62" w:author="ERCOT 012725" w:date="2025-01-17T08:53:00Z">
                    <w:r w:rsidRPr="009C73FA">
                      <w:rPr>
                        <w:i/>
                        <w:iCs/>
                        <w:sz w:val="20"/>
                      </w:rPr>
                      <w:t>b</w:t>
                    </w:r>
                  </w:ins>
                </w:p>
              </w:tc>
              <w:tc>
                <w:tcPr>
                  <w:tcW w:w="422" w:type="pct"/>
                </w:tcPr>
                <w:p w14:paraId="6DBE6244" w14:textId="77777777" w:rsidR="009C73FA" w:rsidRPr="009C73FA" w:rsidRDefault="009C73FA" w:rsidP="009C73FA">
                  <w:pPr>
                    <w:spacing w:after="60"/>
                    <w:rPr>
                      <w:ins w:id="63" w:author="ERCOT 012725" w:date="2025-01-17T08:52:00Z"/>
                      <w:iCs/>
                      <w:sz w:val="20"/>
                    </w:rPr>
                  </w:pPr>
                  <w:ins w:id="64" w:author="ERCOT 012725" w:date="2025-01-17T08:53:00Z">
                    <w:r w:rsidRPr="009C73FA">
                      <w:rPr>
                        <w:iCs/>
                        <w:sz w:val="20"/>
                      </w:rPr>
                      <w:t>None</w:t>
                    </w:r>
                  </w:ins>
                </w:p>
              </w:tc>
              <w:tc>
                <w:tcPr>
                  <w:tcW w:w="3629" w:type="pct"/>
                </w:tcPr>
                <w:p w14:paraId="3BCCAE82" w14:textId="77777777" w:rsidR="009C73FA" w:rsidRPr="009C73FA" w:rsidRDefault="009C73FA" w:rsidP="009C73FA">
                  <w:pPr>
                    <w:spacing w:after="60"/>
                    <w:rPr>
                      <w:ins w:id="65" w:author="ERCOT 012725" w:date="2025-01-17T08:52:00Z"/>
                      <w:sz w:val="20"/>
                    </w:rPr>
                  </w:pPr>
                  <w:ins w:id="66" w:author="ERCOT 012725" w:date="2025-01-17T08:53:00Z">
                    <w:r w:rsidRPr="009C73FA">
                      <w:rPr>
                        <w:sz w:val="20"/>
                      </w:rPr>
                      <w:t xml:space="preserve">An obligation block under the MRA Agreement. </w:t>
                    </w:r>
                  </w:ins>
                </w:p>
              </w:tc>
            </w:tr>
          </w:tbl>
          <w:p w14:paraId="24466079" w14:textId="77777777" w:rsidR="009C73FA" w:rsidRPr="009C73FA" w:rsidRDefault="009C73FA" w:rsidP="009C73FA">
            <w:pPr>
              <w:spacing w:before="240" w:after="240"/>
              <w:ind w:left="720" w:hanging="720"/>
              <w:rPr>
                <w:iCs/>
              </w:rPr>
            </w:pPr>
            <w:r w:rsidRPr="009C73FA">
              <w:rPr>
                <w:iCs/>
              </w:rPr>
              <w:t>(</w:t>
            </w:r>
            <w:ins w:id="67" w:author="ERCOT 012725" w:date="2025-01-17T08:53:00Z">
              <w:r w:rsidRPr="009C73FA">
                <w:rPr>
                  <w:iCs/>
                </w:rPr>
                <w:t>6</w:t>
              </w:r>
            </w:ins>
            <w:del w:id="68" w:author="ERCOT 012725" w:date="2025-01-17T08:53:00Z">
              <w:r w:rsidRPr="009C73FA" w:rsidDel="00644C32">
                <w:rPr>
                  <w:iCs/>
                </w:rPr>
                <w:delText>5</w:delText>
              </w:r>
            </w:del>
            <w:r w:rsidRPr="009C73FA">
              <w:rPr>
                <w:iCs/>
              </w:rPr>
              <w:t>)</w:t>
            </w:r>
            <w:r w:rsidRPr="009C73FA">
              <w:rPr>
                <w:iCs/>
              </w:rPr>
              <w:tab/>
              <w:t>The total of the Standby Payments for all MRAs represented by the QSE for a given hour is calculated as follows:</w:t>
            </w:r>
          </w:p>
          <w:p w14:paraId="3AEFB549"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 xml:space="preserve">MRASBAMTQSETOT </w:t>
            </w:r>
            <w:r w:rsidRPr="009C73FA">
              <w:rPr>
                <w:bCs/>
                <w:i/>
                <w:vertAlign w:val="subscript"/>
                <w:lang w:val="pt-BR"/>
              </w:rPr>
              <w:t>q</w:t>
            </w:r>
            <w:r w:rsidRPr="009C73FA">
              <w:rPr>
                <w:bCs/>
                <w:vertAlign w:val="subscript"/>
                <w:lang w:val="pt-BR"/>
              </w:rPr>
              <w:t xml:space="preserve">  </w:t>
            </w:r>
            <w:r w:rsidRPr="009C73FA">
              <w:rPr>
                <w:bCs/>
                <w:lang w:val="pt-BR"/>
              </w:rPr>
              <w:t xml:space="preserve">=   </w:t>
            </w:r>
            <w:r w:rsidRPr="009C73FA">
              <w:rPr>
                <w:bCs/>
                <w:noProof/>
                <w:position w:val="-18"/>
                <w:lang w:val="pt-BR"/>
              </w:rPr>
              <w:drawing>
                <wp:inline distT="0" distB="0" distL="0" distR="0" wp14:anchorId="2196FD5C" wp14:editId="38826F1D">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9C73FA">
              <w:rPr>
                <w:bCs/>
                <w:lang w:val="pt-BR"/>
              </w:rPr>
              <w:t xml:space="preserve">MRASBAMT </w:t>
            </w:r>
            <w:r w:rsidRPr="009C73FA">
              <w:rPr>
                <w:bCs/>
                <w:i/>
                <w:vertAlign w:val="subscript"/>
                <w:lang w:val="pt-BR"/>
              </w:rPr>
              <w:t>q, r, h</w:t>
            </w:r>
          </w:p>
          <w:p w14:paraId="190A7542" w14:textId="77777777" w:rsidR="009C73FA" w:rsidRPr="009C73FA" w:rsidRDefault="009C73FA" w:rsidP="009C73FA">
            <w:pPr>
              <w:tabs>
                <w:tab w:val="left" w:pos="2340"/>
                <w:tab w:val="left" w:pos="3420"/>
              </w:tabs>
              <w:rPr>
                <w:bCs/>
                <w:lang w:val="pt-BR"/>
              </w:rPr>
            </w:pPr>
            <w:r w:rsidRPr="009C73FA">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94"/>
              <w:gridCol w:w="6093"/>
            </w:tblGrid>
            <w:tr w:rsidR="009C73FA" w:rsidRPr="009C73FA" w14:paraId="6629EB07" w14:textId="77777777" w:rsidTr="00CE25B3">
              <w:trPr>
                <w:cantSplit/>
                <w:tblHeader/>
              </w:trPr>
              <w:tc>
                <w:tcPr>
                  <w:tcW w:w="1207" w:type="pct"/>
                </w:tcPr>
                <w:p w14:paraId="4141203F" w14:textId="77777777" w:rsidR="009C73FA" w:rsidRPr="009C73FA" w:rsidRDefault="009C73FA" w:rsidP="009C73FA">
                  <w:pPr>
                    <w:spacing w:after="240"/>
                    <w:rPr>
                      <w:b/>
                      <w:iCs/>
                      <w:sz w:val="20"/>
                      <w:szCs w:val="20"/>
                    </w:rPr>
                  </w:pPr>
                  <w:r w:rsidRPr="009C73FA">
                    <w:rPr>
                      <w:b/>
                      <w:iCs/>
                      <w:sz w:val="20"/>
                      <w:szCs w:val="20"/>
                    </w:rPr>
                    <w:t>Variable</w:t>
                  </w:r>
                </w:p>
              </w:tc>
              <w:tc>
                <w:tcPr>
                  <w:tcW w:w="532" w:type="pct"/>
                </w:tcPr>
                <w:p w14:paraId="7A7EDE5C" w14:textId="77777777" w:rsidR="009C73FA" w:rsidRPr="009C73FA" w:rsidRDefault="009C73FA" w:rsidP="009C73FA">
                  <w:pPr>
                    <w:spacing w:after="240"/>
                    <w:rPr>
                      <w:b/>
                      <w:iCs/>
                      <w:sz w:val="20"/>
                      <w:szCs w:val="20"/>
                    </w:rPr>
                  </w:pPr>
                  <w:r w:rsidRPr="009C73FA">
                    <w:rPr>
                      <w:b/>
                      <w:iCs/>
                      <w:sz w:val="20"/>
                      <w:szCs w:val="20"/>
                    </w:rPr>
                    <w:t>Unit</w:t>
                  </w:r>
                </w:p>
              </w:tc>
              <w:tc>
                <w:tcPr>
                  <w:tcW w:w="3261" w:type="pct"/>
                </w:tcPr>
                <w:p w14:paraId="70256894"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211E6293" w14:textId="77777777" w:rsidTr="00CE25B3">
              <w:trPr>
                <w:cantSplit/>
              </w:trPr>
              <w:tc>
                <w:tcPr>
                  <w:tcW w:w="1207" w:type="pct"/>
                </w:tcPr>
                <w:p w14:paraId="712A4FB8"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sz w:val="20"/>
                      <w:szCs w:val="20"/>
                      <w:vertAlign w:val="subscript"/>
                    </w:rPr>
                    <w:t>q</w:t>
                  </w:r>
                </w:p>
              </w:tc>
              <w:tc>
                <w:tcPr>
                  <w:tcW w:w="532" w:type="pct"/>
                </w:tcPr>
                <w:p w14:paraId="7F41406C" w14:textId="77777777" w:rsidR="009C73FA" w:rsidRPr="009C73FA" w:rsidRDefault="009C73FA" w:rsidP="009C73FA">
                  <w:pPr>
                    <w:spacing w:after="60"/>
                    <w:rPr>
                      <w:iCs/>
                      <w:sz w:val="20"/>
                      <w:szCs w:val="20"/>
                    </w:rPr>
                  </w:pPr>
                  <w:r w:rsidRPr="009C73FA">
                    <w:rPr>
                      <w:iCs/>
                      <w:sz w:val="20"/>
                      <w:szCs w:val="20"/>
                    </w:rPr>
                    <w:t>$</w:t>
                  </w:r>
                </w:p>
              </w:tc>
              <w:tc>
                <w:tcPr>
                  <w:tcW w:w="3261" w:type="pct"/>
                </w:tcPr>
                <w:p w14:paraId="055175BC"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 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0DE52B35" w14:textId="77777777" w:rsidTr="00CE25B3">
              <w:trPr>
                <w:cantSplit/>
              </w:trPr>
              <w:tc>
                <w:tcPr>
                  <w:tcW w:w="1207" w:type="pct"/>
                </w:tcPr>
                <w:p w14:paraId="25B85A80" w14:textId="77777777" w:rsidR="009C73FA" w:rsidRPr="009C73FA" w:rsidRDefault="009C73FA" w:rsidP="009C73FA">
                  <w:pPr>
                    <w:spacing w:after="60"/>
                    <w:rPr>
                      <w:iCs/>
                      <w:sz w:val="20"/>
                      <w:szCs w:val="20"/>
                    </w:rPr>
                  </w:pPr>
                  <w:r w:rsidRPr="009C73FA">
                    <w:rPr>
                      <w:sz w:val="20"/>
                      <w:szCs w:val="20"/>
                    </w:rPr>
                    <w:t xml:space="preserve">MRASBAMT </w:t>
                  </w:r>
                  <w:r w:rsidRPr="009C73FA">
                    <w:rPr>
                      <w:i/>
                      <w:sz w:val="20"/>
                      <w:szCs w:val="20"/>
                      <w:vertAlign w:val="subscript"/>
                    </w:rPr>
                    <w:t>q, r, h</w:t>
                  </w:r>
                </w:p>
              </w:tc>
              <w:tc>
                <w:tcPr>
                  <w:tcW w:w="532" w:type="pct"/>
                </w:tcPr>
                <w:p w14:paraId="2C74A3B6" w14:textId="77777777" w:rsidR="009C73FA" w:rsidRPr="009C73FA" w:rsidRDefault="009C73FA" w:rsidP="009C73FA">
                  <w:pPr>
                    <w:spacing w:after="60"/>
                    <w:rPr>
                      <w:iCs/>
                      <w:sz w:val="20"/>
                      <w:szCs w:val="20"/>
                    </w:rPr>
                  </w:pPr>
                  <w:r w:rsidRPr="009C73FA">
                    <w:rPr>
                      <w:sz w:val="20"/>
                      <w:szCs w:val="20"/>
                    </w:rPr>
                    <w:t xml:space="preserve">$ </w:t>
                  </w:r>
                </w:p>
              </w:tc>
              <w:tc>
                <w:tcPr>
                  <w:tcW w:w="3261" w:type="pct"/>
                </w:tcPr>
                <w:p w14:paraId="11B95456" w14:textId="77777777" w:rsidR="009C73FA" w:rsidRPr="009C73FA" w:rsidRDefault="009C73FA" w:rsidP="009C73FA">
                  <w:pPr>
                    <w:spacing w:after="60"/>
                    <w:rPr>
                      <w:iCs/>
                      <w:sz w:val="20"/>
                      <w:szCs w:val="20"/>
                    </w:rPr>
                  </w:pPr>
                  <w:r w:rsidRPr="009C73FA">
                    <w:rPr>
                      <w:i/>
                      <w:sz w:val="20"/>
                      <w:szCs w:val="20"/>
                    </w:rPr>
                    <w:t xml:space="preserve">Must-Run Alternative Standby Amount per QSE per Resource by hour </w:t>
                  </w:r>
                  <w:r w:rsidRPr="009C73FA">
                    <w:rPr>
                      <w:sz w:val="20"/>
                      <w:szCs w:val="20"/>
                    </w:rPr>
                    <w:t xml:space="preserve">—The hourly standby payment amount for MRA </w:t>
                  </w:r>
                  <w:r w:rsidRPr="009C73FA">
                    <w:rPr>
                      <w:i/>
                      <w:sz w:val="20"/>
                      <w:szCs w:val="20"/>
                    </w:rPr>
                    <w:t xml:space="preserve">r </w:t>
                  </w:r>
                  <w:r w:rsidRPr="009C73FA">
                    <w:rPr>
                      <w:sz w:val="20"/>
                      <w:szCs w:val="20"/>
                    </w:rPr>
                    <w:t xml:space="preserve">represented by QSE </w:t>
                  </w:r>
                  <w:r w:rsidRPr="009C73FA">
                    <w:rPr>
                      <w:i/>
                      <w:sz w:val="20"/>
                      <w:szCs w:val="20"/>
                    </w:rPr>
                    <w:t>q</w:t>
                  </w:r>
                  <w:r w:rsidRPr="009C73FA">
                    <w:rPr>
                      <w:iCs/>
                      <w:sz w:val="20"/>
                      <w:szCs w:val="20"/>
                    </w:rPr>
                    <w:t xml:space="preserve">, for the hour </w:t>
                  </w:r>
                  <w:r w:rsidRPr="009C73FA">
                    <w:rPr>
                      <w:i/>
                      <w:iCs/>
                      <w:sz w:val="20"/>
                      <w:szCs w:val="20"/>
                    </w:rPr>
                    <w:t>h</w:t>
                  </w:r>
                  <w:r w:rsidRPr="009C73FA">
                    <w:rPr>
                      <w:sz w:val="20"/>
                      <w:szCs w:val="20"/>
                    </w:rPr>
                    <w:t xml:space="preserve">.  Where for a Combined Cycle Train, the Resource </w:t>
                  </w:r>
                  <w:r w:rsidRPr="009C73FA">
                    <w:rPr>
                      <w:i/>
                      <w:sz w:val="20"/>
                      <w:szCs w:val="20"/>
                    </w:rPr>
                    <w:t xml:space="preserve">r </w:t>
                  </w:r>
                  <w:r w:rsidRPr="009C73FA">
                    <w:rPr>
                      <w:sz w:val="20"/>
                      <w:szCs w:val="20"/>
                    </w:rPr>
                    <w:t>is a Combined Cycle Train.</w:t>
                  </w:r>
                </w:p>
              </w:tc>
            </w:tr>
            <w:tr w:rsidR="009C73FA" w:rsidRPr="009C73FA" w14:paraId="4B583C18"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2BB73A11" w14:textId="77777777" w:rsidR="009C73FA" w:rsidRPr="009C73FA" w:rsidRDefault="009C73FA" w:rsidP="009C73FA">
                  <w:pPr>
                    <w:spacing w:after="60"/>
                    <w:rPr>
                      <w:i/>
                      <w:iCs/>
                      <w:sz w:val="20"/>
                      <w:szCs w:val="20"/>
                    </w:rPr>
                  </w:pPr>
                  <w:r w:rsidRPr="009C73FA">
                    <w:rPr>
                      <w:i/>
                      <w:iCs/>
                      <w:sz w:val="20"/>
                      <w:szCs w:val="20"/>
                    </w:rPr>
                    <w:t>q</w:t>
                  </w:r>
                </w:p>
              </w:tc>
              <w:tc>
                <w:tcPr>
                  <w:tcW w:w="532" w:type="pct"/>
                  <w:tcBorders>
                    <w:top w:val="single" w:sz="4" w:space="0" w:color="auto"/>
                    <w:left w:val="single" w:sz="4" w:space="0" w:color="auto"/>
                    <w:bottom w:val="single" w:sz="4" w:space="0" w:color="auto"/>
                    <w:right w:val="single" w:sz="4" w:space="0" w:color="auto"/>
                  </w:tcBorders>
                </w:tcPr>
                <w:p w14:paraId="2F3B5F4A"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13C36DCE" w14:textId="77777777" w:rsidR="009C73FA" w:rsidRPr="009C73FA" w:rsidRDefault="009C73FA" w:rsidP="009C73FA">
                  <w:pPr>
                    <w:spacing w:after="60"/>
                    <w:rPr>
                      <w:iCs/>
                      <w:sz w:val="20"/>
                      <w:szCs w:val="20"/>
                    </w:rPr>
                  </w:pPr>
                  <w:r w:rsidRPr="009C73FA">
                    <w:rPr>
                      <w:iCs/>
                      <w:sz w:val="20"/>
                      <w:szCs w:val="20"/>
                    </w:rPr>
                    <w:t>A QSE.</w:t>
                  </w:r>
                </w:p>
              </w:tc>
            </w:tr>
            <w:tr w:rsidR="009C73FA" w:rsidRPr="009C73FA" w14:paraId="7B794DA9"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130650C5" w14:textId="77777777" w:rsidR="009C73FA" w:rsidRPr="009C73FA" w:rsidRDefault="009C73FA" w:rsidP="009C73FA">
                  <w:pPr>
                    <w:spacing w:after="60"/>
                    <w:rPr>
                      <w:i/>
                      <w:iCs/>
                      <w:sz w:val="20"/>
                      <w:szCs w:val="20"/>
                    </w:rPr>
                  </w:pPr>
                  <w:r w:rsidRPr="009C73FA">
                    <w:rPr>
                      <w:i/>
                      <w:iCs/>
                      <w:sz w:val="20"/>
                      <w:szCs w:val="20"/>
                    </w:rPr>
                    <w:t>r</w:t>
                  </w:r>
                </w:p>
              </w:tc>
              <w:tc>
                <w:tcPr>
                  <w:tcW w:w="532" w:type="pct"/>
                  <w:tcBorders>
                    <w:top w:val="single" w:sz="4" w:space="0" w:color="auto"/>
                    <w:left w:val="single" w:sz="4" w:space="0" w:color="auto"/>
                    <w:bottom w:val="single" w:sz="4" w:space="0" w:color="auto"/>
                    <w:right w:val="single" w:sz="4" w:space="0" w:color="auto"/>
                  </w:tcBorders>
                </w:tcPr>
                <w:p w14:paraId="74554631"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0672C196" w14:textId="77777777" w:rsidR="009C73FA" w:rsidRPr="009C73FA" w:rsidRDefault="009C73FA" w:rsidP="009C73FA">
                  <w:pPr>
                    <w:spacing w:after="60"/>
                    <w:rPr>
                      <w:iCs/>
                      <w:sz w:val="20"/>
                      <w:szCs w:val="20"/>
                    </w:rPr>
                  </w:pPr>
                  <w:r w:rsidRPr="009C73FA">
                    <w:rPr>
                      <w:iCs/>
                      <w:sz w:val="20"/>
                      <w:szCs w:val="20"/>
                    </w:rPr>
                    <w:t>An MRA.</w:t>
                  </w:r>
                </w:p>
              </w:tc>
            </w:tr>
            <w:tr w:rsidR="009C73FA" w:rsidRPr="009C73FA" w14:paraId="21B2481B"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77A5591B" w14:textId="77777777" w:rsidR="009C73FA" w:rsidRPr="009C73FA" w:rsidRDefault="009C73FA" w:rsidP="009C73FA">
                  <w:pPr>
                    <w:spacing w:after="60"/>
                    <w:rPr>
                      <w:i/>
                      <w:iCs/>
                      <w:sz w:val="20"/>
                      <w:szCs w:val="20"/>
                    </w:rPr>
                  </w:pPr>
                  <w:r w:rsidRPr="009C73FA">
                    <w:rPr>
                      <w:i/>
                      <w:iCs/>
                      <w:sz w:val="20"/>
                      <w:szCs w:val="20"/>
                    </w:rPr>
                    <w:t>h</w:t>
                  </w:r>
                </w:p>
              </w:tc>
              <w:tc>
                <w:tcPr>
                  <w:tcW w:w="532" w:type="pct"/>
                  <w:tcBorders>
                    <w:top w:val="single" w:sz="4" w:space="0" w:color="auto"/>
                    <w:left w:val="single" w:sz="4" w:space="0" w:color="auto"/>
                    <w:bottom w:val="single" w:sz="4" w:space="0" w:color="auto"/>
                    <w:right w:val="single" w:sz="4" w:space="0" w:color="auto"/>
                  </w:tcBorders>
                </w:tcPr>
                <w:p w14:paraId="1D5865CF"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6346798F" w14:textId="77777777" w:rsidR="009C73FA" w:rsidRPr="009C73FA" w:rsidRDefault="009C73FA" w:rsidP="009C73FA">
                  <w:pPr>
                    <w:spacing w:after="60"/>
                    <w:rPr>
                      <w:iCs/>
                      <w:sz w:val="20"/>
                      <w:szCs w:val="20"/>
                    </w:rPr>
                  </w:pPr>
                  <w:r w:rsidRPr="009C73FA">
                    <w:rPr>
                      <w:iCs/>
                      <w:sz w:val="20"/>
                      <w:szCs w:val="20"/>
                    </w:rPr>
                    <w:t xml:space="preserve">An MRA Contracted Hour under the </w:t>
                  </w:r>
                  <w:r w:rsidRPr="009C73FA">
                    <w:rPr>
                      <w:sz w:val="20"/>
                      <w:szCs w:val="20"/>
                    </w:rPr>
                    <w:t>MRA Agreement</w:t>
                  </w:r>
                  <w:r w:rsidRPr="009C73FA">
                    <w:rPr>
                      <w:iCs/>
                      <w:sz w:val="20"/>
                      <w:szCs w:val="20"/>
                    </w:rPr>
                    <w:t xml:space="preserve"> for the calendar month.</w:t>
                  </w:r>
                </w:p>
              </w:tc>
            </w:tr>
          </w:tbl>
          <w:p w14:paraId="4F84EF87" w14:textId="77777777" w:rsidR="009C73FA" w:rsidRPr="009C73FA" w:rsidRDefault="009C73FA" w:rsidP="009C73FA">
            <w:pPr>
              <w:spacing w:before="240" w:after="240"/>
              <w:ind w:left="720" w:hanging="720"/>
              <w:rPr>
                <w:szCs w:val="20"/>
              </w:rPr>
            </w:pPr>
            <w:r w:rsidRPr="009C73FA">
              <w:rPr>
                <w:szCs w:val="20"/>
              </w:rPr>
              <w:t>(</w:t>
            </w:r>
            <w:ins w:id="69" w:author="ERCOT 012725" w:date="2025-01-17T08:53:00Z">
              <w:r w:rsidRPr="009C73FA">
                <w:rPr>
                  <w:szCs w:val="20"/>
                </w:rPr>
                <w:t>7</w:t>
              </w:r>
            </w:ins>
            <w:del w:id="70" w:author="ERCOT 012725" w:date="2025-01-17T08:53:00Z">
              <w:r w:rsidRPr="009C73FA" w:rsidDel="00644C32">
                <w:rPr>
                  <w:szCs w:val="20"/>
                </w:rPr>
                <w:delText>6</w:delText>
              </w:r>
            </w:del>
            <w:r w:rsidRPr="009C73FA">
              <w:rPr>
                <w:szCs w:val="20"/>
              </w:rPr>
              <w:t>)</w:t>
            </w:r>
            <w:r w:rsidRPr="009C73FA">
              <w:rPr>
                <w:szCs w:val="20"/>
              </w:rPr>
              <w:tab/>
              <w:t>The total of the Standby Payments for a given hour is calculated as follows:</w:t>
            </w:r>
          </w:p>
          <w:p w14:paraId="39E5DEF7" w14:textId="77777777" w:rsidR="009C73FA" w:rsidRPr="009C73FA" w:rsidRDefault="009C73FA" w:rsidP="009C73FA">
            <w:pPr>
              <w:tabs>
                <w:tab w:val="left" w:pos="2340"/>
                <w:tab w:val="left" w:pos="3420"/>
              </w:tabs>
              <w:spacing w:after="240"/>
              <w:ind w:left="2880" w:hanging="2160"/>
              <w:rPr>
                <w:bCs/>
                <w:i/>
                <w:vertAlign w:val="subscript"/>
              </w:rPr>
            </w:pPr>
            <w:r w:rsidRPr="009C73FA">
              <w:rPr>
                <w:bCs/>
              </w:rPr>
              <w:t>MRASBAMTTOT</w:t>
            </w:r>
            <w:r w:rsidRPr="009C73FA">
              <w:rPr>
                <w:bCs/>
              </w:rPr>
              <w:tab/>
              <w:t xml:space="preserve">= </w:t>
            </w:r>
            <w:r w:rsidRPr="009C73FA">
              <w:rPr>
                <w:bCs/>
                <w:position w:val="-22"/>
              </w:rPr>
              <w:object w:dxaOrig="210" w:dyaOrig="465" w14:anchorId="3E29FC64">
                <v:shape id="_x0000_i1047" type="#_x0000_t75" style="width:6pt;height:24pt" o:ole="">
                  <v:imagedata r:id="rId34" o:title=""/>
                </v:shape>
                <o:OLEObject Type="Embed" ProgID="Equation.3" ShapeID="_x0000_i1047" DrawAspect="Content" ObjectID="_1805629129" r:id="rId35"/>
              </w:object>
            </w:r>
            <w:r w:rsidRPr="009C73FA">
              <w:rPr>
                <w:bCs/>
              </w:rPr>
              <w:t xml:space="preserve"> MRASBAMTQSETOT </w:t>
            </w:r>
            <w:r w:rsidRPr="009C73FA">
              <w:rPr>
                <w:bCs/>
                <w:i/>
                <w:vertAlign w:val="subscript"/>
              </w:rPr>
              <w:t>q</w:t>
            </w:r>
            <w:r w:rsidRPr="009C73FA">
              <w:rPr>
                <w:b/>
              </w:rPr>
              <w:t xml:space="preserve"> </w:t>
            </w:r>
          </w:p>
          <w:p w14:paraId="42A78A2A"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09"/>
              <w:gridCol w:w="6199"/>
            </w:tblGrid>
            <w:tr w:rsidR="009C73FA" w:rsidRPr="009C73FA" w14:paraId="23907F5E" w14:textId="77777777" w:rsidTr="00CE25B3">
              <w:trPr>
                <w:cantSplit/>
                <w:tblHeader/>
              </w:trPr>
              <w:tc>
                <w:tcPr>
                  <w:tcW w:w="1249" w:type="pct"/>
                </w:tcPr>
                <w:p w14:paraId="306C3E55" w14:textId="77777777" w:rsidR="009C73FA" w:rsidRPr="009C73FA" w:rsidRDefault="009C73FA" w:rsidP="009C73FA">
                  <w:pPr>
                    <w:spacing w:after="240"/>
                    <w:rPr>
                      <w:b/>
                      <w:iCs/>
                      <w:sz w:val="20"/>
                      <w:szCs w:val="20"/>
                    </w:rPr>
                  </w:pPr>
                  <w:r w:rsidRPr="009C73FA">
                    <w:rPr>
                      <w:b/>
                      <w:iCs/>
                      <w:sz w:val="20"/>
                      <w:szCs w:val="20"/>
                    </w:rPr>
                    <w:lastRenderedPageBreak/>
                    <w:t>Variable</w:t>
                  </w:r>
                </w:p>
              </w:tc>
              <w:tc>
                <w:tcPr>
                  <w:tcW w:w="433" w:type="pct"/>
                </w:tcPr>
                <w:p w14:paraId="43A00AE3" w14:textId="77777777" w:rsidR="009C73FA" w:rsidRPr="009C73FA" w:rsidRDefault="009C73FA" w:rsidP="009C73FA">
                  <w:pPr>
                    <w:spacing w:after="240"/>
                    <w:rPr>
                      <w:b/>
                      <w:iCs/>
                      <w:sz w:val="20"/>
                      <w:szCs w:val="20"/>
                    </w:rPr>
                  </w:pPr>
                  <w:r w:rsidRPr="009C73FA">
                    <w:rPr>
                      <w:b/>
                      <w:iCs/>
                      <w:sz w:val="20"/>
                      <w:szCs w:val="20"/>
                    </w:rPr>
                    <w:t>Unit</w:t>
                  </w:r>
                </w:p>
              </w:tc>
              <w:tc>
                <w:tcPr>
                  <w:tcW w:w="3318" w:type="pct"/>
                </w:tcPr>
                <w:p w14:paraId="6DCE6F4B"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7F6AC165" w14:textId="77777777" w:rsidTr="00CE25B3">
              <w:trPr>
                <w:cantSplit/>
              </w:trPr>
              <w:tc>
                <w:tcPr>
                  <w:tcW w:w="1249" w:type="pct"/>
                </w:tcPr>
                <w:p w14:paraId="7972FB02" w14:textId="77777777" w:rsidR="009C73FA" w:rsidRPr="009C73FA" w:rsidRDefault="009C73FA" w:rsidP="009C73FA">
                  <w:pPr>
                    <w:spacing w:after="60"/>
                    <w:rPr>
                      <w:iCs/>
                      <w:sz w:val="20"/>
                      <w:szCs w:val="20"/>
                    </w:rPr>
                  </w:pPr>
                  <w:r w:rsidRPr="009C73FA">
                    <w:rPr>
                      <w:iCs/>
                      <w:sz w:val="20"/>
                      <w:szCs w:val="20"/>
                    </w:rPr>
                    <w:t>MRASBAMTTOT</w:t>
                  </w:r>
                </w:p>
              </w:tc>
              <w:tc>
                <w:tcPr>
                  <w:tcW w:w="433" w:type="pct"/>
                </w:tcPr>
                <w:p w14:paraId="4B146EF7" w14:textId="77777777" w:rsidR="009C73FA" w:rsidRPr="009C73FA" w:rsidRDefault="009C73FA" w:rsidP="009C73FA">
                  <w:pPr>
                    <w:spacing w:after="60"/>
                    <w:rPr>
                      <w:iCs/>
                      <w:sz w:val="20"/>
                      <w:szCs w:val="20"/>
                    </w:rPr>
                  </w:pPr>
                  <w:r w:rsidRPr="009C73FA">
                    <w:rPr>
                      <w:iCs/>
                      <w:sz w:val="20"/>
                      <w:szCs w:val="20"/>
                    </w:rPr>
                    <w:t>$</w:t>
                  </w:r>
                </w:p>
              </w:tc>
              <w:tc>
                <w:tcPr>
                  <w:tcW w:w="3318" w:type="pct"/>
                </w:tcPr>
                <w:p w14:paraId="69F1E1A7" w14:textId="77777777" w:rsidR="009C73FA" w:rsidRPr="009C73FA" w:rsidRDefault="009C73FA" w:rsidP="009C73FA">
                  <w:pPr>
                    <w:spacing w:after="60"/>
                    <w:rPr>
                      <w:iCs/>
                      <w:sz w:val="20"/>
                      <w:szCs w:val="20"/>
                    </w:rPr>
                  </w:pPr>
                  <w:r w:rsidRPr="009C73FA">
                    <w:rPr>
                      <w:i/>
                      <w:iCs/>
                      <w:sz w:val="20"/>
                      <w:szCs w:val="20"/>
                    </w:rPr>
                    <w:t xml:space="preserve">Must-Run Alternative Standby Amount Total </w:t>
                  </w:r>
                  <w:r w:rsidRPr="009C73FA">
                    <w:rPr>
                      <w:iCs/>
                      <w:sz w:val="20"/>
                      <w:szCs w:val="20"/>
                    </w:rPr>
                    <w:sym w:font="Symbol" w:char="F0BE"/>
                  </w:r>
                  <w:r w:rsidRPr="009C73FA">
                    <w:rPr>
                      <w:iCs/>
                      <w:sz w:val="20"/>
                      <w:szCs w:val="20"/>
                    </w:rPr>
                    <w:t xml:space="preserve">The total of the Standby Payments to all QSEs </w:t>
                  </w:r>
                  <w:r w:rsidRPr="009C73FA">
                    <w:rPr>
                      <w:i/>
                      <w:iCs/>
                      <w:sz w:val="20"/>
                      <w:szCs w:val="20"/>
                    </w:rPr>
                    <w:t>q</w:t>
                  </w:r>
                  <w:r w:rsidRPr="009C73FA">
                    <w:rPr>
                      <w:iCs/>
                      <w:sz w:val="20"/>
                      <w:szCs w:val="20"/>
                    </w:rPr>
                    <w:t xml:space="preserve"> for all MRAs for the hour.</w:t>
                  </w:r>
                </w:p>
              </w:tc>
            </w:tr>
            <w:tr w:rsidR="009C73FA" w:rsidRPr="009C73FA" w14:paraId="02379779" w14:textId="77777777" w:rsidTr="00CE25B3">
              <w:trPr>
                <w:cantSplit/>
              </w:trPr>
              <w:tc>
                <w:tcPr>
                  <w:tcW w:w="1249" w:type="pct"/>
                </w:tcPr>
                <w:p w14:paraId="3D8A37F4"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iCs/>
                      <w:sz w:val="20"/>
                      <w:szCs w:val="20"/>
                      <w:vertAlign w:val="subscript"/>
                    </w:rPr>
                    <w:t>q</w:t>
                  </w:r>
                </w:p>
              </w:tc>
              <w:tc>
                <w:tcPr>
                  <w:tcW w:w="433" w:type="pct"/>
                </w:tcPr>
                <w:p w14:paraId="7A9153A5" w14:textId="77777777" w:rsidR="009C73FA" w:rsidRPr="009C73FA" w:rsidRDefault="009C73FA" w:rsidP="009C73FA">
                  <w:pPr>
                    <w:spacing w:after="60"/>
                    <w:rPr>
                      <w:iCs/>
                      <w:sz w:val="20"/>
                      <w:szCs w:val="20"/>
                    </w:rPr>
                  </w:pPr>
                  <w:r w:rsidRPr="009C73FA">
                    <w:rPr>
                      <w:iCs/>
                      <w:sz w:val="20"/>
                      <w:szCs w:val="20"/>
                    </w:rPr>
                    <w:t>$</w:t>
                  </w:r>
                </w:p>
              </w:tc>
              <w:tc>
                <w:tcPr>
                  <w:tcW w:w="3318" w:type="pct"/>
                </w:tcPr>
                <w:p w14:paraId="3442D023"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1988B4DF"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29BABEBF" w14:textId="77777777" w:rsidR="009C73FA" w:rsidRPr="009C73FA" w:rsidRDefault="009C73FA" w:rsidP="009C73FA">
                  <w:pPr>
                    <w:spacing w:after="60"/>
                    <w:rPr>
                      <w:i/>
                      <w:iCs/>
                      <w:sz w:val="20"/>
                      <w:szCs w:val="20"/>
                    </w:rPr>
                  </w:pPr>
                  <w:r w:rsidRPr="009C73FA">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7C346B4B" w14:textId="77777777" w:rsidR="009C73FA" w:rsidRPr="009C73FA" w:rsidRDefault="009C73FA" w:rsidP="009C73FA">
                  <w:pPr>
                    <w:spacing w:after="60"/>
                    <w:rPr>
                      <w:iCs/>
                      <w:sz w:val="20"/>
                      <w:szCs w:val="20"/>
                    </w:rPr>
                  </w:pPr>
                  <w:r w:rsidRPr="009C73FA">
                    <w:rPr>
                      <w:iCs/>
                      <w:sz w:val="20"/>
                      <w:szCs w:val="20"/>
                    </w:rPr>
                    <w:t>None</w:t>
                  </w:r>
                </w:p>
              </w:tc>
              <w:tc>
                <w:tcPr>
                  <w:tcW w:w="3318" w:type="pct"/>
                  <w:tcBorders>
                    <w:top w:val="single" w:sz="4" w:space="0" w:color="auto"/>
                    <w:left w:val="single" w:sz="4" w:space="0" w:color="auto"/>
                    <w:bottom w:val="single" w:sz="4" w:space="0" w:color="auto"/>
                    <w:right w:val="single" w:sz="4" w:space="0" w:color="auto"/>
                  </w:tcBorders>
                </w:tcPr>
                <w:p w14:paraId="02051F26" w14:textId="77777777" w:rsidR="009C73FA" w:rsidRPr="009C73FA" w:rsidRDefault="009C73FA" w:rsidP="009C73FA">
                  <w:pPr>
                    <w:spacing w:after="60"/>
                    <w:rPr>
                      <w:iCs/>
                      <w:sz w:val="20"/>
                      <w:szCs w:val="20"/>
                    </w:rPr>
                  </w:pPr>
                  <w:r w:rsidRPr="009C73FA">
                    <w:rPr>
                      <w:iCs/>
                      <w:sz w:val="20"/>
                      <w:szCs w:val="20"/>
                    </w:rPr>
                    <w:t>A QSE.</w:t>
                  </w:r>
                </w:p>
              </w:tc>
            </w:tr>
          </w:tbl>
          <w:p w14:paraId="2C8F8E1B" w14:textId="77777777" w:rsidR="009C73FA" w:rsidRPr="009C73FA" w:rsidRDefault="009C73FA" w:rsidP="009C73FA">
            <w:pPr>
              <w:keepNext/>
              <w:tabs>
                <w:tab w:val="left" w:pos="1080"/>
              </w:tabs>
              <w:spacing w:before="240" w:after="240"/>
              <w:ind w:left="1080" w:hanging="1080"/>
              <w:outlineLvl w:val="2"/>
              <w:rPr>
                <w:b/>
                <w:bCs/>
                <w:i/>
                <w:szCs w:val="20"/>
              </w:rPr>
            </w:pPr>
          </w:p>
        </w:tc>
      </w:tr>
    </w:tbl>
    <w:p w14:paraId="5A2FDF5E" w14:textId="77777777" w:rsidR="009C73FA" w:rsidRPr="009C73FA" w:rsidRDefault="009C73FA" w:rsidP="009C73FA">
      <w:pPr>
        <w:keepNext/>
        <w:tabs>
          <w:tab w:val="left" w:pos="1080"/>
        </w:tabs>
        <w:ind w:left="1080" w:hanging="1080"/>
        <w:outlineLvl w:val="2"/>
        <w:rPr>
          <w:b/>
          <w:bCs/>
          <w:i/>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9C73FA" w:rsidRPr="009C73FA" w14:paraId="00476F22" w14:textId="77777777" w:rsidTr="00CE25B3">
        <w:trPr>
          <w:trHeight w:val="206"/>
        </w:trPr>
        <w:tc>
          <w:tcPr>
            <w:tcW w:w="5000" w:type="pct"/>
            <w:shd w:val="pct12" w:color="auto" w:fill="auto"/>
          </w:tcPr>
          <w:p w14:paraId="7998FBE7" w14:textId="77777777" w:rsidR="009C73FA" w:rsidRPr="009C73FA" w:rsidRDefault="009C73FA" w:rsidP="009C73FA">
            <w:pPr>
              <w:spacing w:before="120" w:after="240"/>
              <w:rPr>
                <w:b/>
                <w:i/>
                <w:iCs/>
              </w:rPr>
            </w:pPr>
            <w:r w:rsidRPr="009C73FA">
              <w:rPr>
                <w:b/>
                <w:i/>
                <w:iCs/>
              </w:rPr>
              <w:t>[NPRR885:  Insert Section 6.6.6.9 below upon system implementation:]</w:t>
            </w:r>
          </w:p>
          <w:p w14:paraId="7D04B630"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71" w:name="_Toc17798756"/>
            <w:bookmarkStart w:id="72" w:name="_Toc175157481"/>
            <w:r w:rsidRPr="009C73FA">
              <w:rPr>
                <w:b/>
                <w:bCs/>
                <w:snapToGrid w:val="0"/>
                <w:color w:val="000000"/>
              </w:rPr>
              <w:t>6.6.6.9</w:t>
            </w:r>
            <w:r w:rsidRPr="009C73FA">
              <w:rPr>
                <w:b/>
                <w:bCs/>
                <w:snapToGrid w:val="0"/>
                <w:color w:val="000000"/>
              </w:rPr>
              <w:tab/>
              <w:t>MRA Payment for Deployment Event</w:t>
            </w:r>
            <w:bookmarkEnd w:id="71"/>
            <w:bookmarkEnd w:id="72"/>
          </w:p>
          <w:p w14:paraId="38CE5795" w14:textId="77777777" w:rsidR="009C73FA" w:rsidRPr="009C73FA" w:rsidRDefault="009C73FA" w:rsidP="009C73FA">
            <w:pPr>
              <w:spacing w:after="240"/>
              <w:ind w:left="720" w:hanging="720"/>
              <w:rPr>
                <w:bCs/>
                <w:color w:val="000000"/>
                <w:lang w:val="pt-BR"/>
              </w:rPr>
            </w:pPr>
            <w:r w:rsidRPr="009C73FA">
              <w:rPr>
                <w:bCs/>
                <w:lang w:val="pt-BR"/>
              </w:rPr>
              <w:t>(1)</w:t>
            </w:r>
            <w:r w:rsidRPr="009C73FA">
              <w:rPr>
                <w:bCs/>
                <w:lang w:val="pt-BR"/>
              </w:rPr>
              <w:tab/>
            </w:r>
            <w:r w:rsidRPr="009C73FA">
              <w:rPr>
                <w:bCs/>
                <w:color w:val="000000"/>
                <w:lang w:val="pt-BR"/>
              </w:rPr>
              <w:t>The deployment event payment to each QSE representing a Generation Resource MRA:</w:t>
            </w:r>
          </w:p>
          <w:p w14:paraId="5F02CA9D" w14:textId="77777777" w:rsidR="009C73FA" w:rsidRPr="009C73FA" w:rsidRDefault="009C73FA" w:rsidP="009C73FA">
            <w:pPr>
              <w:tabs>
                <w:tab w:val="left" w:pos="2700"/>
                <w:tab w:val="left" w:pos="3150"/>
              </w:tabs>
              <w:spacing w:after="240"/>
              <w:ind w:left="2700" w:hanging="1890"/>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 </w:t>
            </w:r>
            <w:r w:rsidRPr="009C73FA">
              <w:rPr>
                <w:bCs/>
                <w:i/>
                <w:vertAlign w:val="subscript"/>
                <w:lang w:val="pt-BR"/>
              </w:rPr>
              <w:t>q, r, m</w:t>
            </w:r>
            <w:r w:rsidRPr="009C73FA">
              <w:rPr>
                <w:bCs/>
                <w:lang w:val="pt-BR"/>
              </w:rPr>
              <w:t>, (FIP + MRACEFA</w:t>
            </w:r>
            <w:r w:rsidRPr="009C73FA">
              <w:rPr>
                <w:bCs/>
                <w:i/>
                <w:vertAlign w:val="subscript"/>
                <w:lang w:val="pt-BR"/>
              </w:rPr>
              <w:t xml:space="preserve"> q, r</w:t>
            </w:r>
            <w:r w:rsidRPr="009C73FA">
              <w:rPr>
                <w:bCs/>
                <w:lang w:val="pt-BR"/>
              </w:rPr>
              <w:t xml:space="preserve">) * MRAPSUFQ </w:t>
            </w:r>
            <w:r w:rsidRPr="009C73FA">
              <w:rPr>
                <w:bCs/>
                <w:i/>
                <w:vertAlign w:val="subscript"/>
                <w:lang w:val="pt-BR"/>
              </w:rPr>
              <w:t>q, r</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0923E0ED" w14:textId="77777777" w:rsidR="009C73FA" w:rsidRPr="009C73FA" w:rsidRDefault="009C73FA" w:rsidP="009C73FA">
            <w:pPr>
              <w:spacing w:after="240"/>
              <w:ind w:left="720" w:hanging="720"/>
              <w:rPr>
                <w:ins w:id="73" w:author="ERCOT" w:date="2024-09-05T19:47:00Z"/>
                <w:bCs/>
                <w:color w:val="000000"/>
                <w:lang w:val="pt-BR"/>
              </w:rPr>
            </w:pPr>
            <w:ins w:id="74" w:author="ERCOT" w:date="2024-09-05T19:47:00Z">
              <w:r w:rsidRPr="009C73FA">
                <w:rPr>
                  <w:bCs/>
                  <w:lang w:val="pt-BR"/>
                </w:rPr>
                <w:t>(2)</w:t>
              </w:r>
              <w:r w:rsidRPr="009C73FA">
                <w:rPr>
                  <w:bCs/>
                  <w:lang w:val="pt-BR"/>
                </w:rPr>
                <w:tab/>
              </w:r>
              <w:r w:rsidRPr="009C73FA">
                <w:rPr>
                  <w:bCs/>
                  <w:color w:val="000000"/>
                  <w:lang w:val="pt-BR"/>
                </w:rPr>
                <w:t>The deployment event payment to each QSE representing an ESR MRA:</w:t>
              </w:r>
            </w:ins>
          </w:p>
          <w:p w14:paraId="40788930" w14:textId="77777777" w:rsidR="009C73FA" w:rsidRPr="009C73FA" w:rsidRDefault="009C73FA" w:rsidP="009C73FA">
            <w:pPr>
              <w:tabs>
                <w:tab w:val="left" w:pos="2700"/>
                <w:tab w:val="left" w:pos="3150"/>
              </w:tabs>
              <w:spacing w:after="240"/>
              <w:ind w:left="2700" w:hanging="1890"/>
              <w:rPr>
                <w:ins w:id="75" w:author="ERCOT" w:date="2024-09-05T19:47:00Z"/>
                <w:iCs/>
              </w:rPr>
            </w:pPr>
            <w:ins w:id="76" w:author="ERCOT" w:date="2024-09-05T19:47:00Z">
              <w:r w:rsidRPr="009C73FA">
                <w:rPr>
                  <w:bCs/>
                  <w:color w:val="000000"/>
                  <w:lang w:val="pt-BR"/>
                </w:rPr>
                <w:t xml:space="preserve">MRADEAMT </w:t>
              </w:r>
              <w:r w:rsidRPr="009C73FA">
                <w:rPr>
                  <w:bCs/>
                  <w:i/>
                  <w:vertAlign w:val="subscript"/>
                  <w:lang w:val="pt-BR"/>
                </w:rPr>
                <w:t>q, r, h</w:t>
              </w:r>
              <w:r w:rsidRPr="009C73FA">
                <w:rPr>
                  <w:bCs/>
                  <w:lang w:val="pt-BR"/>
                </w:rPr>
                <w:t xml:space="preserve"> = (-1) * (EDPRICE </w:t>
              </w:r>
              <w:r w:rsidRPr="009C73FA">
                <w:rPr>
                  <w:bCs/>
                  <w:i/>
                  <w:vertAlign w:val="subscript"/>
                  <w:lang w:val="pt-BR"/>
                </w:rPr>
                <w:t>q, r, m</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ins>
          </w:p>
          <w:p w14:paraId="6B33CCE7" w14:textId="77777777" w:rsidR="009C73FA" w:rsidRPr="009C73FA" w:rsidRDefault="009C73FA" w:rsidP="009C73FA">
            <w:pPr>
              <w:spacing w:after="240"/>
              <w:ind w:left="720" w:hanging="720"/>
              <w:rPr>
                <w:iCs/>
              </w:rPr>
            </w:pPr>
            <w:r w:rsidRPr="009C73FA">
              <w:rPr>
                <w:iCs/>
              </w:rPr>
              <w:t>(</w:t>
            </w:r>
            <w:ins w:id="77" w:author="ERCOT" w:date="2024-09-05T19:47:00Z">
              <w:r w:rsidRPr="009C73FA">
                <w:rPr>
                  <w:iCs/>
                </w:rPr>
                <w:t>3</w:t>
              </w:r>
            </w:ins>
            <w:del w:id="78" w:author="ERCOT" w:date="2024-09-05T19:47:00Z">
              <w:r w:rsidRPr="009C73FA" w:rsidDel="00B456D2">
                <w:rPr>
                  <w:iCs/>
                </w:rPr>
                <w:delText>2</w:delText>
              </w:r>
            </w:del>
            <w:r w:rsidRPr="009C73FA">
              <w:rPr>
                <w:iCs/>
              </w:rPr>
              <w:t>)</w:t>
            </w:r>
            <w:r w:rsidRPr="009C73FA">
              <w:rPr>
                <w:iCs/>
              </w:rPr>
              <w:tab/>
              <w:t>The deployment event payment to each QSE representing a Demand Response MRA or Other Generation MRA:</w:t>
            </w:r>
          </w:p>
          <w:p w14:paraId="3D48AB49" w14:textId="77777777" w:rsidR="009C73FA" w:rsidRPr="009C73FA" w:rsidRDefault="009C73FA" w:rsidP="009C73FA">
            <w:pPr>
              <w:ind w:firstLine="720"/>
              <w:rPr>
                <w:bCs/>
                <w:lang w:val="pt-BR"/>
              </w:rPr>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w:t>
            </w:r>
          </w:p>
          <w:p w14:paraId="27DFE29E" w14:textId="77777777" w:rsidR="009C73FA" w:rsidRPr="009C73FA" w:rsidRDefault="009C73FA" w:rsidP="009C73FA">
            <w:pPr>
              <w:tabs>
                <w:tab w:val="left" w:pos="2700"/>
                <w:tab w:val="left" w:pos="3150"/>
              </w:tabs>
              <w:spacing w:after="240"/>
              <w:ind w:left="2700" w:hanging="1890"/>
            </w:pPr>
            <w:r w:rsidRPr="009C73FA">
              <w:rPr>
                <w:bCs/>
                <w:lang w:val="pt-BR"/>
              </w:rPr>
              <w:tab/>
              <w:t xml:space="preserve">MRAPSUFQ </w:t>
            </w:r>
            <w:r w:rsidRPr="009C73FA">
              <w:rPr>
                <w:bCs/>
                <w:i/>
                <w:vertAlign w:val="subscript"/>
                <w:lang w:val="pt-BR"/>
              </w:rPr>
              <w:t>q, r</w:t>
            </w:r>
            <w:r w:rsidRPr="009C73FA">
              <w:rPr>
                <w:bCs/>
                <w:lang w:val="pt-BR"/>
              </w:rPr>
              <w:t xml:space="preserve">} * MRAEPRF </w:t>
            </w:r>
            <w:r w:rsidRPr="009C73FA">
              <w:rPr>
                <w:bCs/>
                <w:i/>
                <w:vertAlign w:val="subscript"/>
                <w:lang w:val="pt-BR"/>
              </w:rPr>
              <w:t>q, r, m</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53058BBB" w14:textId="77777777" w:rsidR="009C73FA" w:rsidRPr="009C73FA" w:rsidRDefault="009C73FA" w:rsidP="009C73FA">
            <w:r w:rsidRPr="009C73FA">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9C73FA" w:rsidRPr="009C73FA" w14:paraId="3B9B0999" w14:textId="77777777" w:rsidTr="00CE25B3">
              <w:trPr>
                <w:cantSplit/>
                <w:tblHeader/>
              </w:trPr>
              <w:tc>
                <w:tcPr>
                  <w:tcW w:w="1885" w:type="dxa"/>
                </w:tcPr>
                <w:p w14:paraId="16CE77F4" w14:textId="77777777" w:rsidR="009C73FA" w:rsidRPr="009C73FA" w:rsidRDefault="009C73FA" w:rsidP="009C73FA">
                  <w:pPr>
                    <w:spacing w:after="120"/>
                    <w:rPr>
                      <w:b/>
                      <w:iCs/>
                      <w:sz w:val="20"/>
                    </w:rPr>
                  </w:pPr>
                  <w:r w:rsidRPr="009C73FA">
                    <w:rPr>
                      <w:b/>
                      <w:iCs/>
                      <w:sz w:val="20"/>
                    </w:rPr>
                    <w:t>Variable</w:t>
                  </w:r>
                </w:p>
              </w:tc>
              <w:tc>
                <w:tcPr>
                  <w:tcW w:w="1080" w:type="dxa"/>
                </w:tcPr>
                <w:p w14:paraId="09DC7827" w14:textId="77777777" w:rsidR="009C73FA" w:rsidRPr="009C73FA" w:rsidRDefault="009C73FA" w:rsidP="009C73FA">
                  <w:pPr>
                    <w:spacing w:after="120"/>
                    <w:rPr>
                      <w:b/>
                      <w:iCs/>
                      <w:sz w:val="20"/>
                    </w:rPr>
                  </w:pPr>
                  <w:r w:rsidRPr="009C73FA">
                    <w:rPr>
                      <w:b/>
                      <w:iCs/>
                      <w:sz w:val="20"/>
                    </w:rPr>
                    <w:t>Unit</w:t>
                  </w:r>
                </w:p>
              </w:tc>
              <w:tc>
                <w:tcPr>
                  <w:tcW w:w="6390" w:type="dxa"/>
                </w:tcPr>
                <w:p w14:paraId="69FA1F98" w14:textId="77777777" w:rsidR="009C73FA" w:rsidRPr="009C73FA" w:rsidRDefault="009C73FA" w:rsidP="009C73FA">
                  <w:pPr>
                    <w:spacing w:after="120"/>
                    <w:rPr>
                      <w:b/>
                      <w:iCs/>
                      <w:sz w:val="20"/>
                    </w:rPr>
                  </w:pPr>
                  <w:r w:rsidRPr="009C73FA">
                    <w:rPr>
                      <w:b/>
                      <w:iCs/>
                      <w:sz w:val="20"/>
                    </w:rPr>
                    <w:t>Definition</w:t>
                  </w:r>
                </w:p>
              </w:tc>
            </w:tr>
            <w:tr w:rsidR="009C73FA" w:rsidRPr="009C73FA" w14:paraId="05B003D1" w14:textId="77777777" w:rsidTr="00CE25B3">
              <w:trPr>
                <w:cantSplit/>
              </w:trPr>
              <w:tc>
                <w:tcPr>
                  <w:tcW w:w="1885" w:type="dxa"/>
                </w:tcPr>
                <w:p w14:paraId="45CC0454" w14:textId="77777777" w:rsidR="009C73FA" w:rsidRPr="009C73FA" w:rsidRDefault="009C73FA" w:rsidP="009C73FA">
                  <w:pPr>
                    <w:spacing w:after="60"/>
                    <w:rPr>
                      <w:iCs/>
                      <w:sz w:val="20"/>
                    </w:rPr>
                  </w:pPr>
                  <w:r w:rsidRPr="009C73FA">
                    <w:rPr>
                      <w:iCs/>
                      <w:sz w:val="20"/>
                    </w:rPr>
                    <w:t xml:space="preserve">MRADEAMT </w:t>
                  </w:r>
                  <w:r w:rsidRPr="009C73FA">
                    <w:rPr>
                      <w:i/>
                      <w:iCs/>
                      <w:sz w:val="20"/>
                      <w:vertAlign w:val="subscript"/>
                    </w:rPr>
                    <w:t>q, r, h</w:t>
                  </w:r>
                </w:p>
              </w:tc>
              <w:tc>
                <w:tcPr>
                  <w:tcW w:w="1080" w:type="dxa"/>
                </w:tcPr>
                <w:p w14:paraId="3ECEEAE0" w14:textId="77777777" w:rsidR="009C73FA" w:rsidRPr="009C73FA" w:rsidRDefault="009C73FA" w:rsidP="009C73FA">
                  <w:pPr>
                    <w:spacing w:after="60"/>
                    <w:rPr>
                      <w:iCs/>
                      <w:sz w:val="20"/>
                    </w:rPr>
                  </w:pPr>
                  <w:r w:rsidRPr="009C73FA">
                    <w:rPr>
                      <w:iCs/>
                      <w:sz w:val="20"/>
                    </w:rPr>
                    <w:t>$</w:t>
                  </w:r>
                </w:p>
              </w:tc>
              <w:tc>
                <w:tcPr>
                  <w:tcW w:w="6390" w:type="dxa"/>
                </w:tcPr>
                <w:p w14:paraId="23155D7B" w14:textId="77777777" w:rsidR="009C73FA" w:rsidRPr="009C73FA" w:rsidRDefault="009C73FA" w:rsidP="009C73FA">
                  <w:pPr>
                    <w:spacing w:after="60"/>
                    <w:rPr>
                      <w:i/>
                      <w:iCs/>
                      <w:sz w:val="20"/>
                    </w:rPr>
                  </w:pPr>
                  <w:r w:rsidRPr="009C73FA">
                    <w:rPr>
                      <w:i/>
                      <w:iCs/>
                      <w:sz w:val="20"/>
                    </w:rPr>
                    <w:t>Must-Run Alternative Deployment Event Amount per QSE per Resource by hour</w:t>
                  </w:r>
                  <w:r w:rsidRPr="009C73FA">
                    <w:rPr>
                      <w:iCs/>
                      <w:sz w:val="20"/>
                    </w:rPr>
                    <w:t xml:space="preserve">—The deployment event payment to QSE </w:t>
                  </w:r>
                  <w:r w:rsidRPr="009C73FA">
                    <w:rPr>
                      <w:i/>
                      <w:iCs/>
                      <w:sz w:val="20"/>
                    </w:rPr>
                    <w:t>q</w:t>
                  </w:r>
                  <w:r w:rsidRPr="009C73FA">
                    <w:rPr>
                      <w:iCs/>
                      <w:sz w:val="20"/>
                    </w:rPr>
                    <w:t xml:space="preserve"> for MRA </w:t>
                  </w:r>
                  <w:r w:rsidRPr="009C73FA">
                    <w:rPr>
                      <w:i/>
                      <w:iCs/>
                      <w:sz w:val="20"/>
                    </w:rPr>
                    <w:t>r</w:t>
                  </w:r>
                  <w:r w:rsidRPr="009C73FA">
                    <w:rPr>
                      <w:iCs/>
                      <w:sz w:val="20"/>
                    </w:rPr>
                    <w:t xml:space="preserve">, for the MRA Contracted Hour </w:t>
                  </w:r>
                  <w:r w:rsidRPr="009C73FA">
                    <w:rPr>
                      <w:i/>
                      <w:iCs/>
                      <w:sz w:val="20"/>
                    </w:rPr>
                    <w:t>h</w:t>
                  </w:r>
                  <w:r w:rsidRPr="009C73FA">
                    <w:rPr>
                      <w:iCs/>
                      <w:sz w:val="20"/>
                    </w:rPr>
                    <w:t>.  Where for a Combined Cycle Train, the Resource r is the Combined Cycle Train.</w:t>
                  </w:r>
                </w:p>
              </w:tc>
            </w:tr>
            <w:tr w:rsidR="009C73FA" w:rsidRPr="009C73FA" w14:paraId="62E59291" w14:textId="77777777" w:rsidTr="00CE25B3">
              <w:trPr>
                <w:cantSplit/>
              </w:trPr>
              <w:tc>
                <w:tcPr>
                  <w:tcW w:w="1885" w:type="dxa"/>
                </w:tcPr>
                <w:p w14:paraId="4C8F0B05" w14:textId="77777777" w:rsidR="009C73FA" w:rsidRPr="009C73FA" w:rsidRDefault="009C73FA" w:rsidP="009C73FA">
                  <w:pPr>
                    <w:spacing w:after="60"/>
                    <w:rPr>
                      <w:iCs/>
                      <w:sz w:val="20"/>
                    </w:rPr>
                  </w:pPr>
                  <w:r w:rsidRPr="009C73FA">
                    <w:rPr>
                      <w:iCs/>
                      <w:sz w:val="20"/>
                    </w:rPr>
                    <w:t>FIP</w:t>
                  </w:r>
                </w:p>
              </w:tc>
              <w:tc>
                <w:tcPr>
                  <w:tcW w:w="1080" w:type="dxa"/>
                </w:tcPr>
                <w:p w14:paraId="26A68B18" w14:textId="77777777" w:rsidR="009C73FA" w:rsidRPr="009C73FA" w:rsidRDefault="009C73FA" w:rsidP="009C73FA">
                  <w:pPr>
                    <w:spacing w:after="60"/>
                    <w:rPr>
                      <w:iCs/>
                      <w:sz w:val="20"/>
                    </w:rPr>
                  </w:pPr>
                  <w:r w:rsidRPr="009C73FA">
                    <w:rPr>
                      <w:iCs/>
                      <w:sz w:val="20"/>
                    </w:rPr>
                    <w:t>$/MMBtu</w:t>
                  </w:r>
                </w:p>
              </w:tc>
              <w:tc>
                <w:tcPr>
                  <w:tcW w:w="6390" w:type="dxa"/>
                </w:tcPr>
                <w:p w14:paraId="5E32EE1C"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77BC94B1" w14:textId="77777777" w:rsidTr="00CE25B3">
              <w:trPr>
                <w:cantSplit/>
              </w:trPr>
              <w:tc>
                <w:tcPr>
                  <w:tcW w:w="1885" w:type="dxa"/>
                </w:tcPr>
                <w:p w14:paraId="1C34C22F" w14:textId="77777777" w:rsidR="009C73FA" w:rsidRPr="009C73FA" w:rsidRDefault="009C73FA" w:rsidP="009C73FA">
                  <w:pPr>
                    <w:spacing w:after="60"/>
                    <w:rPr>
                      <w:iCs/>
                      <w:sz w:val="20"/>
                    </w:rPr>
                  </w:pPr>
                  <w:r w:rsidRPr="009C73FA">
                    <w:rPr>
                      <w:bCs/>
                      <w:sz w:val="20"/>
                      <w:lang w:val="pt-BR"/>
                    </w:rPr>
                    <w:t>EDPRICE</w:t>
                  </w:r>
                  <w:r w:rsidRPr="009C73FA">
                    <w:rPr>
                      <w:i/>
                      <w:iCs/>
                      <w:sz w:val="20"/>
                      <w:vertAlign w:val="subscript"/>
                    </w:rPr>
                    <w:t xml:space="preserve"> q, r</w:t>
                  </w:r>
                </w:p>
              </w:tc>
              <w:tc>
                <w:tcPr>
                  <w:tcW w:w="1080" w:type="dxa"/>
                </w:tcPr>
                <w:p w14:paraId="2F0A4211" w14:textId="77777777" w:rsidR="009C73FA" w:rsidRPr="009C73FA" w:rsidRDefault="009C73FA" w:rsidP="009C73FA">
                  <w:pPr>
                    <w:spacing w:after="60"/>
                    <w:rPr>
                      <w:iCs/>
                      <w:sz w:val="20"/>
                    </w:rPr>
                  </w:pPr>
                  <w:r w:rsidRPr="009C73FA">
                    <w:rPr>
                      <w:iCs/>
                      <w:sz w:val="20"/>
                    </w:rPr>
                    <w:t>$</w:t>
                  </w:r>
                </w:p>
              </w:tc>
              <w:tc>
                <w:tcPr>
                  <w:tcW w:w="6390" w:type="dxa"/>
                </w:tcPr>
                <w:p w14:paraId="37955A79" w14:textId="77777777" w:rsidR="009C73FA" w:rsidRPr="009C73FA" w:rsidRDefault="009C73FA" w:rsidP="009C73FA">
                  <w:pPr>
                    <w:spacing w:after="60"/>
                    <w:rPr>
                      <w:i/>
                      <w:iCs/>
                      <w:sz w:val="20"/>
                    </w:rPr>
                  </w:pPr>
                  <w:r w:rsidRPr="009C73FA">
                    <w:rPr>
                      <w:i/>
                      <w:iCs/>
                      <w:sz w:val="20"/>
                    </w:rPr>
                    <w:t>Event Deployment Price per QSE per Resource</w:t>
                  </w:r>
                  <w:r w:rsidRPr="009C73FA">
                    <w:rPr>
                      <w:iCs/>
                      <w:sz w:val="20"/>
                    </w:rPr>
                    <w:t xml:space="preserve">—The event deployment price to QSE </w:t>
                  </w:r>
                  <w:r w:rsidRPr="009C73FA">
                    <w:rPr>
                      <w:i/>
                      <w:iCs/>
                      <w:sz w:val="20"/>
                    </w:rPr>
                    <w:t>q</w:t>
                  </w:r>
                  <w:r w:rsidRPr="009C73FA">
                    <w:rPr>
                      <w:iCs/>
                      <w:sz w:val="20"/>
                    </w:rPr>
                    <w:t xml:space="preserve"> for MRA </w:t>
                  </w:r>
                  <w:r w:rsidRPr="009C73FA">
                    <w:rPr>
                      <w:i/>
                      <w:iCs/>
                      <w:sz w:val="20"/>
                    </w:rPr>
                    <w:t>r</w:t>
                  </w:r>
                  <w:r w:rsidRPr="009C73FA">
                    <w:rPr>
                      <w:iCs/>
                      <w:sz w:val="20"/>
                    </w:rPr>
                    <w:t xml:space="preserve">, </w:t>
                  </w:r>
                  <w:r w:rsidRPr="009C73FA">
                    <w:rPr>
                      <w:sz w:val="20"/>
                    </w:rPr>
                    <w:t>as specified in the MRA Agreement</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4C97DBAC" w14:textId="77777777" w:rsidTr="00CE25B3">
              <w:trPr>
                <w:cantSplit/>
              </w:trPr>
              <w:tc>
                <w:tcPr>
                  <w:tcW w:w="1885" w:type="dxa"/>
                </w:tcPr>
                <w:p w14:paraId="18A1481C" w14:textId="77777777" w:rsidR="009C73FA" w:rsidRPr="009C73FA" w:rsidRDefault="009C73FA" w:rsidP="009C73FA">
                  <w:pPr>
                    <w:spacing w:after="60"/>
                    <w:rPr>
                      <w:bCs/>
                      <w:sz w:val="20"/>
                      <w:lang w:val="pt-BR"/>
                    </w:rPr>
                  </w:pPr>
                  <w:r w:rsidRPr="009C73FA">
                    <w:rPr>
                      <w:sz w:val="20"/>
                    </w:rPr>
                    <w:t>MRAEPRF</w:t>
                  </w:r>
                  <w:r w:rsidRPr="009C73FA">
                    <w:rPr>
                      <w:i/>
                      <w:sz w:val="20"/>
                      <w:vertAlign w:val="subscript"/>
                    </w:rPr>
                    <w:t xml:space="preserve"> q, r, m</w:t>
                  </w:r>
                </w:p>
              </w:tc>
              <w:tc>
                <w:tcPr>
                  <w:tcW w:w="1080" w:type="dxa"/>
                </w:tcPr>
                <w:p w14:paraId="7E580CBF" w14:textId="77777777" w:rsidR="009C73FA" w:rsidRPr="009C73FA" w:rsidRDefault="009C73FA" w:rsidP="009C73FA">
                  <w:pPr>
                    <w:spacing w:after="60"/>
                    <w:rPr>
                      <w:iCs/>
                      <w:sz w:val="20"/>
                    </w:rPr>
                  </w:pPr>
                  <w:r w:rsidRPr="009C73FA">
                    <w:rPr>
                      <w:iCs/>
                      <w:sz w:val="20"/>
                    </w:rPr>
                    <w:t>None</w:t>
                  </w:r>
                </w:p>
              </w:tc>
              <w:tc>
                <w:tcPr>
                  <w:tcW w:w="6390" w:type="dxa"/>
                </w:tcPr>
                <w:p w14:paraId="12EDEC88" w14:textId="77777777" w:rsidR="009C73FA" w:rsidRPr="009C73FA" w:rsidRDefault="009C73FA" w:rsidP="009C73FA">
                  <w:pPr>
                    <w:spacing w:after="60"/>
                    <w:rPr>
                      <w:i/>
                      <w:iCs/>
                      <w:sz w:val="20"/>
                      <w:highlight w:val="yellow"/>
                    </w:rPr>
                  </w:pPr>
                  <w:r w:rsidRPr="009C73FA">
                    <w:rPr>
                      <w:i/>
                      <w:iCs/>
                      <w:sz w:val="20"/>
                    </w:rPr>
                    <w:t xml:space="preserve">Must-Run Alternative Event Performance Reduction </w:t>
                  </w:r>
                  <w:r w:rsidRPr="009C73FA">
                    <w:rPr>
                      <w:i/>
                      <w:sz w:val="20"/>
                    </w:rPr>
                    <w:t xml:space="preserve">Factor per QSE per Resource  </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the month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50CCA36" w14:textId="77777777" w:rsidTr="00CE25B3">
              <w:trPr>
                <w:cantSplit/>
              </w:trPr>
              <w:tc>
                <w:tcPr>
                  <w:tcW w:w="1885" w:type="dxa"/>
                </w:tcPr>
                <w:p w14:paraId="78D32D26" w14:textId="77777777" w:rsidR="009C73FA" w:rsidRPr="009C73FA" w:rsidRDefault="009C73FA" w:rsidP="009C73FA">
                  <w:pPr>
                    <w:spacing w:after="60"/>
                    <w:rPr>
                      <w:iCs/>
                      <w:sz w:val="20"/>
                    </w:rPr>
                  </w:pPr>
                  <w:r w:rsidRPr="009C73FA">
                    <w:rPr>
                      <w:iCs/>
                      <w:sz w:val="20"/>
                    </w:rPr>
                    <w:lastRenderedPageBreak/>
                    <w:t xml:space="preserve">MRAPSUFQ </w:t>
                  </w:r>
                  <w:r w:rsidRPr="009C73FA">
                    <w:rPr>
                      <w:i/>
                      <w:iCs/>
                      <w:sz w:val="20"/>
                      <w:vertAlign w:val="subscript"/>
                    </w:rPr>
                    <w:t>q, r</w:t>
                  </w:r>
                </w:p>
              </w:tc>
              <w:tc>
                <w:tcPr>
                  <w:tcW w:w="1080" w:type="dxa"/>
                </w:tcPr>
                <w:p w14:paraId="5877F893" w14:textId="77777777" w:rsidR="009C73FA" w:rsidRPr="009C73FA" w:rsidRDefault="009C73FA" w:rsidP="009C73FA">
                  <w:pPr>
                    <w:spacing w:after="60"/>
                    <w:rPr>
                      <w:iCs/>
                      <w:sz w:val="20"/>
                    </w:rPr>
                  </w:pPr>
                  <w:r w:rsidRPr="009C73FA">
                    <w:rPr>
                      <w:iCs/>
                      <w:sz w:val="20"/>
                    </w:rPr>
                    <w:t>MMBtu</w:t>
                  </w:r>
                </w:p>
              </w:tc>
              <w:tc>
                <w:tcPr>
                  <w:tcW w:w="6390" w:type="dxa"/>
                </w:tcPr>
                <w:p w14:paraId="0D87FD4A" w14:textId="77777777" w:rsidR="009C73FA" w:rsidRPr="009C73FA" w:rsidRDefault="009C73FA" w:rsidP="009C73FA">
                  <w:pPr>
                    <w:spacing w:after="60"/>
                    <w:rPr>
                      <w:iCs/>
                      <w:sz w:val="20"/>
                    </w:rPr>
                  </w:pPr>
                  <w:r w:rsidRPr="009C73FA">
                    <w:rPr>
                      <w:i/>
                      <w:iCs/>
                      <w:sz w:val="20"/>
                    </w:rPr>
                    <w:t>Must-Run Alternative Proxy Startup Fuel Quantity per QSE per Resource</w:t>
                  </w:r>
                  <w:r w:rsidRPr="009C73FA">
                    <w:rPr>
                      <w:iCs/>
                      <w:sz w:val="20"/>
                    </w:rPr>
                    <w:sym w:font="Symbol" w:char="F0BE"/>
                  </w:r>
                  <w:r w:rsidRPr="009C73FA">
                    <w:rPr>
                      <w:iCs/>
                      <w:sz w:val="20"/>
                    </w:rPr>
                    <w:t xml:space="preserve">The proxy </w:t>
                  </w:r>
                  <w:proofErr w:type="gramStart"/>
                  <w:r w:rsidRPr="009C73FA">
                    <w:rPr>
                      <w:iCs/>
                      <w:sz w:val="20"/>
                    </w:rPr>
                    <w:t>start</w:t>
                  </w:r>
                  <w:proofErr w:type="gramEnd"/>
                  <w:r w:rsidRPr="009C73FA">
                    <w:rPr>
                      <w:iCs/>
                      <w:sz w:val="20"/>
                    </w:rPr>
                    <w:t xml:space="preserve"> up fuel quantity specified in the MRA Agreement for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2AFD585A" w14:textId="77777777" w:rsidTr="00CE25B3">
              <w:trPr>
                <w:cantSplit/>
              </w:trPr>
              <w:tc>
                <w:tcPr>
                  <w:tcW w:w="1885" w:type="dxa"/>
                </w:tcPr>
                <w:p w14:paraId="46B65AA6" w14:textId="77777777" w:rsidR="009C73FA" w:rsidRPr="009C73FA" w:rsidRDefault="009C73FA" w:rsidP="009C73FA">
                  <w:pPr>
                    <w:spacing w:after="60"/>
                    <w:rPr>
                      <w:iCs/>
                      <w:sz w:val="20"/>
                    </w:rPr>
                  </w:pPr>
                  <w:r w:rsidRPr="009C73FA">
                    <w:rPr>
                      <w:iCs/>
                      <w:sz w:val="20"/>
                    </w:rPr>
                    <w:t>MRAH</w:t>
                  </w:r>
                  <w:r w:rsidRPr="009C73FA">
                    <w:rPr>
                      <w:i/>
                      <w:sz w:val="20"/>
                      <w:vertAlign w:val="subscript"/>
                    </w:rPr>
                    <w:t xml:space="preserve"> </w:t>
                  </w:r>
                  <w:r w:rsidRPr="009C73FA">
                    <w:rPr>
                      <w:i/>
                      <w:iCs/>
                      <w:sz w:val="20"/>
                      <w:vertAlign w:val="subscript"/>
                    </w:rPr>
                    <w:t>q, r</w:t>
                  </w:r>
                </w:p>
              </w:tc>
              <w:tc>
                <w:tcPr>
                  <w:tcW w:w="1080" w:type="dxa"/>
                </w:tcPr>
                <w:p w14:paraId="5CC074C2" w14:textId="77777777" w:rsidR="009C73FA" w:rsidRPr="009C73FA" w:rsidRDefault="009C73FA" w:rsidP="009C73FA">
                  <w:pPr>
                    <w:spacing w:after="60"/>
                    <w:rPr>
                      <w:iCs/>
                      <w:sz w:val="20"/>
                    </w:rPr>
                  </w:pPr>
                  <w:r w:rsidRPr="009C73FA">
                    <w:rPr>
                      <w:sz w:val="20"/>
                    </w:rPr>
                    <w:t>Hour</w:t>
                  </w:r>
                </w:p>
              </w:tc>
              <w:tc>
                <w:tcPr>
                  <w:tcW w:w="6390" w:type="dxa"/>
                </w:tcPr>
                <w:p w14:paraId="5E4C2A3D" w14:textId="77777777" w:rsidR="009C73FA" w:rsidRPr="009C73FA" w:rsidRDefault="009C73FA" w:rsidP="009C73FA">
                  <w:pPr>
                    <w:spacing w:after="60"/>
                    <w:rPr>
                      <w:i/>
                      <w:sz w:val="20"/>
                    </w:rPr>
                  </w:pPr>
                  <w:r w:rsidRPr="009C73FA">
                    <w:rPr>
                      <w:i/>
                      <w:iCs/>
                      <w:sz w:val="20"/>
                    </w:rPr>
                    <w:t>Must-Run Alternative Hours</w:t>
                  </w:r>
                  <w:r w:rsidRPr="009C73FA">
                    <w:rPr>
                      <w:iCs/>
                      <w:sz w:val="20"/>
                    </w:rPr>
                    <w:t xml:space="preserve">—The number of hours during which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received a deployment instruction for each deployment event for the Operating Day.  Where for a Combined Cycle Train, the Resource </w:t>
                  </w:r>
                  <w:r w:rsidRPr="009C73FA">
                    <w:rPr>
                      <w:i/>
                      <w:iCs/>
                      <w:sz w:val="20"/>
                    </w:rPr>
                    <w:t xml:space="preserve">r </w:t>
                  </w:r>
                  <w:r w:rsidRPr="009C73FA">
                    <w:rPr>
                      <w:iCs/>
                      <w:sz w:val="20"/>
                    </w:rPr>
                    <w:t>is the Combined Cycle Train.</w:t>
                  </w:r>
                </w:p>
              </w:tc>
            </w:tr>
            <w:tr w:rsidR="009C73FA" w:rsidRPr="009C73FA" w14:paraId="0806F9A0" w14:textId="77777777" w:rsidTr="00CE25B3">
              <w:trPr>
                <w:cantSplit/>
              </w:trPr>
              <w:tc>
                <w:tcPr>
                  <w:tcW w:w="1885" w:type="dxa"/>
                </w:tcPr>
                <w:p w14:paraId="543347A4" w14:textId="77777777" w:rsidR="009C73FA" w:rsidRPr="009C73FA" w:rsidRDefault="009C73FA" w:rsidP="009C73FA">
                  <w:pPr>
                    <w:spacing w:after="60"/>
                    <w:rPr>
                      <w:iCs/>
                      <w:sz w:val="20"/>
                    </w:rPr>
                  </w:pPr>
                  <w:r w:rsidRPr="009C73FA">
                    <w:rPr>
                      <w:iCs/>
                      <w:sz w:val="20"/>
                    </w:rPr>
                    <w:t xml:space="preserve">MRAFLAG </w:t>
                  </w:r>
                  <w:r w:rsidRPr="009C73FA">
                    <w:rPr>
                      <w:i/>
                      <w:iCs/>
                      <w:sz w:val="20"/>
                      <w:vertAlign w:val="subscript"/>
                    </w:rPr>
                    <w:t>q, r, h</w:t>
                  </w:r>
                </w:p>
              </w:tc>
              <w:tc>
                <w:tcPr>
                  <w:tcW w:w="1080" w:type="dxa"/>
                </w:tcPr>
                <w:p w14:paraId="4E503B57" w14:textId="77777777" w:rsidR="009C73FA" w:rsidRPr="009C73FA" w:rsidRDefault="009C73FA" w:rsidP="009C73FA">
                  <w:pPr>
                    <w:spacing w:after="60"/>
                    <w:rPr>
                      <w:sz w:val="20"/>
                    </w:rPr>
                  </w:pPr>
                  <w:r w:rsidRPr="009C73FA">
                    <w:rPr>
                      <w:sz w:val="20"/>
                    </w:rPr>
                    <w:t>none</w:t>
                  </w:r>
                </w:p>
              </w:tc>
              <w:tc>
                <w:tcPr>
                  <w:tcW w:w="6390" w:type="dxa"/>
                </w:tcPr>
                <w:p w14:paraId="77014D7F" w14:textId="77777777" w:rsidR="009C73FA" w:rsidRPr="009C73FA" w:rsidRDefault="009C73FA" w:rsidP="009C73FA">
                  <w:pPr>
                    <w:spacing w:after="60"/>
                    <w:rPr>
                      <w:iCs/>
                      <w:sz w:val="20"/>
                    </w:rPr>
                  </w:pPr>
                  <w:r w:rsidRPr="009C73FA">
                    <w:rPr>
                      <w:i/>
                      <w:iCs/>
                      <w:sz w:val="20"/>
                    </w:rPr>
                    <w:t xml:space="preserve">Must-Run Alternative Flag – </w:t>
                  </w:r>
                  <w:r w:rsidRPr="009C73FA">
                    <w:rPr>
                      <w:iCs/>
                      <w:sz w:val="20"/>
                    </w:rPr>
                    <w:t xml:space="preserve">An indicator to signify that an MRA </w:t>
                  </w:r>
                  <w:r w:rsidRPr="009C73FA">
                    <w:rPr>
                      <w:i/>
                      <w:iCs/>
                      <w:sz w:val="20"/>
                    </w:rPr>
                    <w:t xml:space="preserve">r </w:t>
                  </w:r>
                  <w:r w:rsidRPr="009C73FA">
                    <w:rPr>
                      <w:iCs/>
                      <w:sz w:val="20"/>
                    </w:rPr>
                    <w:t xml:space="preserve">represented by QSE </w:t>
                  </w:r>
                  <w:r w:rsidRPr="009C73FA">
                    <w:rPr>
                      <w:i/>
                      <w:iCs/>
                      <w:sz w:val="20"/>
                    </w:rPr>
                    <w:t xml:space="preserve">q </w:t>
                  </w:r>
                  <w:r w:rsidRPr="009C73FA">
                    <w:rPr>
                      <w:iCs/>
                      <w:sz w:val="20"/>
                    </w:rPr>
                    <w:t xml:space="preserve">followed the deployment instruction for the event for the hour </w:t>
                  </w:r>
                  <w:r w:rsidRPr="009C73FA">
                    <w:rPr>
                      <w:i/>
                      <w:iCs/>
                      <w:sz w:val="20"/>
                    </w:rPr>
                    <w:t>h</w:t>
                  </w:r>
                  <w:r w:rsidRPr="009C73FA">
                    <w:rPr>
                      <w:iCs/>
                      <w:sz w:val="20"/>
                    </w:rPr>
                    <w:t xml:space="preserve">.  An MRAFLAG value of 1 represents followed and a 0 represents did not follow the deployment.  </w:t>
                  </w:r>
                  <w:r w:rsidRPr="009C73FA">
                    <w:rPr>
                      <w:sz w:val="20"/>
                    </w:rPr>
                    <w:t xml:space="preserve">Where for a Combined Cycle Train, the Resource </w:t>
                  </w:r>
                  <w:r w:rsidRPr="009C73FA">
                    <w:rPr>
                      <w:i/>
                      <w:sz w:val="20"/>
                    </w:rPr>
                    <w:t xml:space="preserve">r </w:t>
                  </w:r>
                  <w:r w:rsidRPr="009C73FA">
                    <w:rPr>
                      <w:sz w:val="20"/>
                    </w:rPr>
                    <w:t>is the Combined Cycle Train.</w:t>
                  </w:r>
                </w:p>
              </w:tc>
            </w:tr>
            <w:tr w:rsidR="009C73FA" w:rsidRPr="009C73FA" w14:paraId="533FC0B8" w14:textId="77777777" w:rsidTr="00CE25B3">
              <w:trPr>
                <w:cantSplit/>
              </w:trPr>
              <w:tc>
                <w:tcPr>
                  <w:tcW w:w="1885" w:type="dxa"/>
                </w:tcPr>
                <w:p w14:paraId="0EA3259A"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23E63A72" w14:textId="77777777" w:rsidR="009C73FA" w:rsidRPr="009C73FA" w:rsidRDefault="009C73FA" w:rsidP="009C73FA">
                  <w:pPr>
                    <w:spacing w:after="60"/>
                    <w:rPr>
                      <w:iCs/>
                      <w:sz w:val="20"/>
                    </w:rPr>
                  </w:pPr>
                  <w:r w:rsidRPr="009C73FA">
                    <w:rPr>
                      <w:iCs/>
                      <w:sz w:val="20"/>
                    </w:rPr>
                    <w:t>$/MMBtu</w:t>
                  </w:r>
                </w:p>
              </w:tc>
              <w:tc>
                <w:tcPr>
                  <w:tcW w:w="6390" w:type="dxa"/>
                </w:tcPr>
                <w:p w14:paraId="525CF56A"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MRA Estimated Fuel Adder for the </w:t>
                  </w:r>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iCs/>
                      <w:sz w:val="20"/>
                    </w:rPr>
                    <w:t xml:space="preserve"> as specified in the MRA Agreement.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16728EF7" w14:textId="77777777" w:rsidTr="00CE25B3">
              <w:trPr>
                <w:cantSplit/>
              </w:trPr>
              <w:tc>
                <w:tcPr>
                  <w:tcW w:w="1885" w:type="dxa"/>
                </w:tcPr>
                <w:p w14:paraId="4FD12B2F" w14:textId="77777777" w:rsidR="009C73FA" w:rsidRPr="009C73FA" w:rsidRDefault="009C73FA" w:rsidP="009C73FA">
                  <w:pPr>
                    <w:spacing w:after="60"/>
                    <w:rPr>
                      <w:i/>
                      <w:iCs/>
                      <w:sz w:val="20"/>
                    </w:rPr>
                  </w:pPr>
                  <w:r w:rsidRPr="009C73FA">
                    <w:rPr>
                      <w:i/>
                      <w:iCs/>
                      <w:sz w:val="20"/>
                    </w:rPr>
                    <w:t>q</w:t>
                  </w:r>
                </w:p>
              </w:tc>
              <w:tc>
                <w:tcPr>
                  <w:tcW w:w="1080" w:type="dxa"/>
                </w:tcPr>
                <w:p w14:paraId="267289D6" w14:textId="77777777" w:rsidR="009C73FA" w:rsidRPr="009C73FA" w:rsidRDefault="009C73FA" w:rsidP="009C73FA">
                  <w:pPr>
                    <w:spacing w:after="60"/>
                    <w:rPr>
                      <w:iCs/>
                      <w:sz w:val="20"/>
                    </w:rPr>
                  </w:pPr>
                  <w:r w:rsidRPr="009C73FA">
                    <w:rPr>
                      <w:iCs/>
                      <w:sz w:val="20"/>
                    </w:rPr>
                    <w:t>none</w:t>
                  </w:r>
                </w:p>
              </w:tc>
              <w:tc>
                <w:tcPr>
                  <w:tcW w:w="6390" w:type="dxa"/>
                </w:tcPr>
                <w:p w14:paraId="131E8F77" w14:textId="77777777" w:rsidR="009C73FA" w:rsidRPr="009C73FA" w:rsidRDefault="009C73FA" w:rsidP="009C73FA">
                  <w:pPr>
                    <w:spacing w:after="60"/>
                    <w:rPr>
                      <w:iCs/>
                      <w:sz w:val="20"/>
                    </w:rPr>
                  </w:pPr>
                  <w:r w:rsidRPr="009C73FA">
                    <w:rPr>
                      <w:iCs/>
                      <w:sz w:val="20"/>
                    </w:rPr>
                    <w:t>A QSE.</w:t>
                  </w:r>
                </w:p>
              </w:tc>
            </w:tr>
            <w:tr w:rsidR="009C73FA" w:rsidRPr="009C73FA" w14:paraId="7429564C" w14:textId="77777777" w:rsidTr="00CE25B3">
              <w:trPr>
                <w:cantSplit/>
              </w:trPr>
              <w:tc>
                <w:tcPr>
                  <w:tcW w:w="1885" w:type="dxa"/>
                </w:tcPr>
                <w:p w14:paraId="43E35F30" w14:textId="77777777" w:rsidR="009C73FA" w:rsidRPr="009C73FA" w:rsidRDefault="009C73FA" w:rsidP="009C73FA">
                  <w:pPr>
                    <w:spacing w:after="60"/>
                    <w:rPr>
                      <w:i/>
                      <w:iCs/>
                      <w:sz w:val="20"/>
                    </w:rPr>
                  </w:pPr>
                  <w:r w:rsidRPr="009C73FA">
                    <w:rPr>
                      <w:i/>
                      <w:iCs/>
                      <w:sz w:val="20"/>
                    </w:rPr>
                    <w:t>r</w:t>
                  </w:r>
                </w:p>
              </w:tc>
              <w:tc>
                <w:tcPr>
                  <w:tcW w:w="1080" w:type="dxa"/>
                </w:tcPr>
                <w:p w14:paraId="04C79CE4" w14:textId="77777777" w:rsidR="009C73FA" w:rsidRPr="009C73FA" w:rsidRDefault="009C73FA" w:rsidP="009C73FA">
                  <w:pPr>
                    <w:spacing w:after="60"/>
                    <w:rPr>
                      <w:iCs/>
                      <w:sz w:val="20"/>
                    </w:rPr>
                  </w:pPr>
                  <w:r w:rsidRPr="009C73FA">
                    <w:rPr>
                      <w:iCs/>
                      <w:sz w:val="20"/>
                    </w:rPr>
                    <w:t>none</w:t>
                  </w:r>
                </w:p>
              </w:tc>
              <w:tc>
                <w:tcPr>
                  <w:tcW w:w="6390" w:type="dxa"/>
                </w:tcPr>
                <w:p w14:paraId="78DA923E" w14:textId="77777777" w:rsidR="009C73FA" w:rsidRPr="009C73FA" w:rsidRDefault="009C73FA" w:rsidP="009C73FA">
                  <w:pPr>
                    <w:spacing w:after="60"/>
                    <w:rPr>
                      <w:iCs/>
                      <w:sz w:val="20"/>
                    </w:rPr>
                  </w:pPr>
                  <w:r w:rsidRPr="009C73FA">
                    <w:rPr>
                      <w:iCs/>
                      <w:sz w:val="20"/>
                    </w:rPr>
                    <w:t>An MRA.</w:t>
                  </w:r>
                </w:p>
              </w:tc>
            </w:tr>
            <w:tr w:rsidR="009C73FA" w:rsidRPr="009C73FA" w14:paraId="74E44522" w14:textId="77777777" w:rsidTr="00CE25B3">
              <w:trPr>
                <w:cantSplit/>
              </w:trPr>
              <w:tc>
                <w:tcPr>
                  <w:tcW w:w="1885" w:type="dxa"/>
                </w:tcPr>
                <w:p w14:paraId="70E09286" w14:textId="77777777" w:rsidR="009C73FA" w:rsidRPr="009C73FA" w:rsidRDefault="009C73FA" w:rsidP="009C73FA">
                  <w:pPr>
                    <w:spacing w:after="60"/>
                    <w:rPr>
                      <w:i/>
                      <w:iCs/>
                      <w:sz w:val="20"/>
                    </w:rPr>
                  </w:pPr>
                  <w:r w:rsidRPr="009C73FA">
                    <w:rPr>
                      <w:i/>
                      <w:iCs/>
                      <w:sz w:val="20"/>
                    </w:rPr>
                    <w:t>m</w:t>
                  </w:r>
                </w:p>
              </w:tc>
              <w:tc>
                <w:tcPr>
                  <w:tcW w:w="1080" w:type="dxa"/>
                </w:tcPr>
                <w:p w14:paraId="726214B0" w14:textId="77777777" w:rsidR="009C73FA" w:rsidRPr="009C73FA" w:rsidRDefault="009C73FA" w:rsidP="009C73FA">
                  <w:pPr>
                    <w:spacing w:after="60"/>
                    <w:rPr>
                      <w:iCs/>
                      <w:sz w:val="20"/>
                    </w:rPr>
                  </w:pPr>
                  <w:r w:rsidRPr="009C73FA">
                    <w:rPr>
                      <w:iCs/>
                      <w:sz w:val="20"/>
                    </w:rPr>
                    <w:t>none</w:t>
                  </w:r>
                </w:p>
              </w:tc>
              <w:tc>
                <w:tcPr>
                  <w:tcW w:w="6390" w:type="dxa"/>
                </w:tcPr>
                <w:p w14:paraId="37C0A770"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7C7A653C" w14:textId="77777777" w:rsidTr="00CE25B3">
              <w:trPr>
                <w:cantSplit/>
              </w:trPr>
              <w:tc>
                <w:tcPr>
                  <w:tcW w:w="1885" w:type="dxa"/>
                  <w:tcBorders>
                    <w:top w:val="single" w:sz="4" w:space="0" w:color="auto"/>
                    <w:left w:val="single" w:sz="4" w:space="0" w:color="auto"/>
                    <w:bottom w:val="single" w:sz="4" w:space="0" w:color="auto"/>
                    <w:right w:val="single" w:sz="4" w:space="0" w:color="auto"/>
                  </w:tcBorders>
                </w:tcPr>
                <w:p w14:paraId="743D1432" w14:textId="77777777" w:rsidR="009C73FA" w:rsidRPr="009C73FA" w:rsidRDefault="009C73FA" w:rsidP="009C73FA">
                  <w:pPr>
                    <w:rPr>
                      <w:i/>
                      <w:iCs/>
                      <w:sz w:val="20"/>
                    </w:rPr>
                  </w:pPr>
                  <w:r w:rsidRPr="009C73FA">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663CC343" w14:textId="77777777" w:rsidR="009C73FA" w:rsidRPr="009C73FA" w:rsidRDefault="009C73FA" w:rsidP="009C73FA">
                  <w:pPr>
                    <w:rPr>
                      <w:iCs/>
                      <w:sz w:val="20"/>
                    </w:rPr>
                  </w:pPr>
                  <w:r w:rsidRPr="009C73FA">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441BE058" w14:textId="77777777" w:rsidR="009C73FA" w:rsidRPr="009C73FA" w:rsidRDefault="009C73FA" w:rsidP="009C73FA">
                  <w:pPr>
                    <w:rPr>
                      <w:sz w:val="20"/>
                    </w:rPr>
                  </w:pPr>
                  <w:r w:rsidRPr="009C73FA">
                    <w:rPr>
                      <w:sz w:val="20"/>
                    </w:rPr>
                    <w:t>An MRA Contracted Hour under the MRA Agreement for the MRA Contracted Month.</w:t>
                  </w:r>
                </w:p>
              </w:tc>
            </w:tr>
          </w:tbl>
          <w:p w14:paraId="7E8AA3C2" w14:textId="77777777" w:rsidR="009C73FA" w:rsidRPr="009C73FA" w:rsidRDefault="009C73FA" w:rsidP="009C73FA">
            <w:pPr>
              <w:spacing w:before="240" w:after="240"/>
              <w:ind w:left="720" w:hanging="720"/>
              <w:rPr>
                <w:iCs/>
              </w:rPr>
            </w:pPr>
            <w:r w:rsidRPr="009C73FA">
              <w:rPr>
                <w:iCs/>
              </w:rPr>
              <w:t>(</w:t>
            </w:r>
            <w:ins w:id="79" w:author="ERCOT" w:date="2024-09-05T19:48:00Z">
              <w:r w:rsidRPr="009C73FA">
                <w:rPr>
                  <w:iCs/>
                </w:rPr>
                <w:t>4</w:t>
              </w:r>
            </w:ins>
            <w:del w:id="80" w:author="ERCOT" w:date="2024-09-05T19:48:00Z">
              <w:r w:rsidRPr="009C73FA" w:rsidDel="00B456D2">
                <w:rPr>
                  <w:iCs/>
                </w:rPr>
                <w:delText>3</w:delText>
              </w:r>
            </w:del>
            <w:r w:rsidRPr="009C73FA">
              <w:rPr>
                <w:iCs/>
              </w:rPr>
              <w:t>)</w:t>
            </w:r>
            <w:r w:rsidRPr="009C73FA">
              <w:rPr>
                <w:iCs/>
              </w:rPr>
              <w:tab/>
              <w:t>The total of the deployment event payments for all MRAs represented by the QSE for a given MRA Contracted Hour is calculated as follows:</w:t>
            </w:r>
          </w:p>
          <w:p w14:paraId="27B93826"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MRADEAMTQSETOT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6BC468D5">
                <v:shape id="_x0000_i1048" type="#_x0000_t75" style="width:12pt;height:24pt" o:ole="">
                  <v:imagedata r:id="rId36" o:title=""/>
                </v:shape>
                <o:OLEObject Type="Embed" ProgID="Equation.3" ShapeID="_x0000_i1048" DrawAspect="Content" ObjectID="_1805629130" r:id="rId37"/>
              </w:object>
            </w:r>
            <w:r w:rsidRPr="009C73FA">
              <w:rPr>
                <w:bCs/>
                <w:color w:val="000000"/>
                <w:lang w:val="pt-BR"/>
              </w:rPr>
              <w:t xml:space="preserve"> MRADEAMT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07ABC839"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9C73FA" w:rsidRPr="009C73FA" w14:paraId="516CA25A" w14:textId="77777777" w:rsidTr="00CE25B3">
              <w:trPr>
                <w:cantSplit/>
                <w:tblHeader/>
              </w:trPr>
              <w:tc>
                <w:tcPr>
                  <w:tcW w:w="1249" w:type="pct"/>
                </w:tcPr>
                <w:p w14:paraId="642CF1F2" w14:textId="77777777" w:rsidR="009C73FA" w:rsidRPr="009C73FA" w:rsidRDefault="009C73FA" w:rsidP="009C73FA">
                  <w:pPr>
                    <w:spacing w:after="240"/>
                    <w:rPr>
                      <w:b/>
                      <w:iCs/>
                      <w:sz w:val="20"/>
                    </w:rPr>
                  </w:pPr>
                  <w:r w:rsidRPr="009C73FA">
                    <w:rPr>
                      <w:b/>
                      <w:iCs/>
                      <w:sz w:val="20"/>
                    </w:rPr>
                    <w:t>Variable</w:t>
                  </w:r>
                </w:p>
              </w:tc>
              <w:tc>
                <w:tcPr>
                  <w:tcW w:w="331" w:type="pct"/>
                </w:tcPr>
                <w:p w14:paraId="2B4AB672" w14:textId="77777777" w:rsidR="009C73FA" w:rsidRPr="009C73FA" w:rsidRDefault="009C73FA" w:rsidP="009C73FA">
                  <w:pPr>
                    <w:spacing w:after="240"/>
                    <w:rPr>
                      <w:b/>
                      <w:iCs/>
                      <w:sz w:val="20"/>
                    </w:rPr>
                  </w:pPr>
                  <w:r w:rsidRPr="009C73FA">
                    <w:rPr>
                      <w:b/>
                      <w:iCs/>
                      <w:sz w:val="20"/>
                    </w:rPr>
                    <w:t>Unit</w:t>
                  </w:r>
                </w:p>
              </w:tc>
              <w:tc>
                <w:tcPr>
                  <w:tcW w:w="3420" w:type="pct"/>
                </w:tcPr>
                <w:p w14:paraId="6C45EB9C" w14:textId="77777777" w:rsidR="009C73FA" w:rsidRPr="009C73FA" w:rsidRDefault="009C73FA" w:rsidP="009C73FA">
                  <w:pPr>
                    <w:spacing w:after="240"/>
                    <w:rPr>
                      <w:b/>
                      <w:iCs/>
                      <w:sz w:val="20"/>
                    </w:rPr>
                  </w:pPr>
                  <w:r w:rsidRPr="009C73FA">
                    <w:rPr>
                      <w:b/>
                      <w:iCs/>
                      <w:sz w:val="20"/>
                    </w:rPr>
                    <w:t>Definition</w:t>
                  </w:r>
                </w:p>
              </w:tc>
            </w:tr>
            <w:tr w:rsidR="009C73FA" w:rsidRPr="009C73FA" w14:paraId="1710ED65" w14:textId="77777777" w:rsidTr="00CE25B3">
              <w:trPr>
                <w:cantSplit/>
              </w:trPr>
              <w:tc>
                <w:tcPr>
                  <w:tcW w:w="1249" w:type="pct"/>
                </w:tcPr>
                <w:p w14:paraId="4F9D3913"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31" w:type="pct"/>
                </w:tcPr>
                <w:p w14:paraId="5DA37AB2" w14:textId="77777777" w:rsidR="009C73FA" w:rsidRPr="009C73FA" w:rsidRDefault="009C73FA" w:rsidP="009C73FA">
                  <w:pPr>
                    <w:spacing w:after="60"/>
                    <w:rPr>
                      <w:iCs/>
                      <w:sz w:val="20"/>
                    </w:rPr>
                  </w:pPr>
                  <w:r w:rsidRPr="009C73FA">
                    <w:rPr>
                      <w:iCs/>
                      <w:sz w:val="20"/>
                    </w:rPr>
                    <w:t>$</w:t>
                  </w:r>
                </w:p>
              </w:tc>
              <w:tc>
                <w:tcPr>
                  <w:tcW w:w="3420" w:type="pct"/>
                </w:tcPr>
                <w:p w14:paraId="63A6F4F9"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w:t>
                  </w:r>
                  <w:r w:rsidRPr="009C73FA">
                    <w:rPr>
                      <w:i/>
                      <w:iCs/>
                      <w:sz w:val="20"/>
                    </w:rPr>
                    <w:t>r</w:t>
                  </w:r>
                  <w:r w:rsidRPr="009C73FA">
                    <w:rPr>
                      <w:iCs/>
                      <w:sz w:val="20"/>
                    </w:rPr>
                    <w:t xml:space="preserve">, represented by the QSE q for the hour. </w:t>
                  </w:r>
                </w:p>
              </w:tc>
            </w:tr>
            <w:tr w:rsidR="009C73FA" w:rsidRPr="009C73FA" w14:paraId="064A70E2" w14:textId="77777777" w:rsidTr="00CE25B3">
              <w:trPr>
                <w:cantSplit/>
              </w:trPr>
              <w:tc>
                <w:tcPr>
                  <w:tcW w:w="1249" w:type="pct"/>
                </w:tcPr>
                <w:p w14:paraId="7F6FF59C" w14:textId="77777777" w:rsidR="009C73FA" w:rsidRPr="009C73FA" w:rsidRDefault="009C73FA" w:rsidP="009C73FA">
                  <w:pPr>
                    <w:spacing w:after="60"/>
                    <w:rPr>
                      <w:iCs/>
                      <w:sz w:val="20"/>
                    </w:rPr>
                  </w:pPr>
                  <w:r w:rsidRPr="009C73FA">
                    <w:rPr>
                      <w:iCs/>
                      <w:sz w:val="20"/>
                    </w:rPr>
                    <w:t>MRADEAMT</w:t>
                  </w:r>
                  <w:r w:rsidRPr="009C73FA">
                    <w:rPr>
                      <w:sz w:val="20"/>
                    </w:rPr>
                    <w:t xml:space="preserve"> </w:t>
                  </w:r>
                  <w:r w:rsidRPr="009C73FA">
                    <w:rPr>
                      <w:i/>
                      <w:sz w:val="20"/>
                      <w:vertAlign w:val="subscript"/>
                    </w:rPr>
                    <w:t>q, r, h</w:t>
                  </w:r>
                </w:p>
              </w:tc>
              <w:tc>
                <w:tcPr>
                  <w:tcW w:w="331" w:type="pct"/>
                </w:tcPr>
                <w:p w14:paraId="052E4B2D" w14:textId="77777777" w:rsidR="009C73FA" w:rsidRPr="009C73FA" w:rsidRDefault="009C73FA" w:rsidP="009C73FA">
                  <w:pPr>
                    <w:spacing w:after="60"/>
                    <w:rPr>
                      <w:iCs/>
                      <w:sz w:val="20"/>
                    </w:rPr>
                  </w:pPr>
                  <w:r w:rsidRPr="009C73FA">
                    <w:rPr>
                      <w:iCs/>
                      <w:sz w:val="20"/>
                    </w:rPr>
                    <w:t>$</w:t>
                  </w:r>
                </w:p>
              </w:tc>
              <w:tc>
                <w:tcPr>
                  <w:tcW w:w="3420" w:type="pct"/>
                </w:tcPr>
                <w:p w14:paraId="5C06A73B" w14:textId="77777777" w:rsidR="009C73FA" w:rsidRPr="009C73FA" w:rsidRDefault="009C73FA" w:rsidP="009C73FA">
                  <w:pPr>
                    <w:spacing w:after="60"/>
                    <w:rPr>
                      <w:iCs/>
                      <w:sz w:val="20"/>
                    </w:rPr>
                  </w:pPr>
                  <w:r w:rsidRPr="009C73FA">
                    <w:rPr>
                      <w:i/>
                      <w:sz w:val="20"/>
                    </w:rPr>
                    <w:t>Must-Run Alternative Deployment Event Amount per QSE per Resource by hour</w:t>
                  </w:r>
                  <w:r w:rsidRPr="009C73FA">
                    <w:rPr>
                      <w:sz w:val="20"/>
                    </w:rPr>
                    <w:t xml:space="preserve">—The deployment event payment to QSE </w:t>
                  </w:r>
                  <w:r w:rsidRPr="009C73FA">
                    <w:rPr>
                      <w:i/>
                      <w:sz w:val="20"/>
                    </w:rPr>
                    <w:t>q</w:t>
                  </w:r>
                  <w:r w:rsidRPr="009C73FA">
                    <w:rPr>
                      <w:sz w:val="20"/>
                    </w:rPr>
                    <w:t xml:space="preserve"> for MRA </w:t>
                  </w:r>
                  <w:r w:rsidRPr="009C73FA">
                    <w:rPr>
                      <w:i/>
                      <w:sz w:val="20"/>
                    </w:rPr>
                    <w:t>r</w:t>
                  </w:r>
                  <w:r w:rsidRPr="009C73FA">
                    <w:rPr>
                      <w:sz w:val="20"/>
                    </w:rPr>
                    <w:t xml:space="preserve">, for the hour.  Where for a Combined Cycle Train, the Resource </w:t>
                  </w:r>
                  <w:r w:rsidRPr="009C73FA">
                    <w:rPr>
                      <w:i/>
                      <w:sz w:val="20"/>
                    </w:rPr>
                    <w:t xml:space="preserve">r </w:t>
                  </w:r>
                  <w:r w:rsidRPr="009C73FA">
                    <w:rPr>
                      <w:sz w:val="20"/>
                    </w:rPr>
                    <w:t>is the Combined Cycle Train.</w:t>
                  </w:r>
                </w:p>
              </w:tc>
            </w:tr>
            <w:tr w:rsidR="009C73FA" w:rsidRPr="009C73FA" w14:paraId="08B12853"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70D93789" w14:textId="77777777" w:rsidR="009C73FA" w:rsidRPr="009C73FA" w:rsidRDefault="009C73FA" w:rsidP="009C73FA">
                  <w:pPr>
                    <w:spacing w:after="60"/>
                    <w:rPr>
                      <w:i/>
                      <w:iCs/>
                      <w:sz w:val="20"/>
                    </w:rPr>
                  </w:pPr>
                  <w:r w:rsidRPr="009C73FA">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58346DC4"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6E63E0BA" w14:textId="77777777" w:rsidR="009C73FA" w:rsidRPr="009C73FA" w:rsidRDefault="009C73FA" w:rsidP="009C73FA">
                  <w:pPr>
                    <w:spacing w:after="60"/>
                    <w:rPr>
                      <w:iCs/>
                      <w:sz w:val="20"/>
                    </w:rPr>
                  </w:pPr>
                  <w:r w:rsidRPr="009C73FA">
                    <w:rPr>
                      <w:iCs/>
                      <w:sz w:val="20"/>
                    </w:rPr>
                    <w:t>A QSE.</w:t>
                  </w:r>
                </w:p>
              </w:tc>
            </w:tr>
            <w:tr w:rsidR="009C73FA" w:rsidRPr="009C73FA" w14:paraId="61635741"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0F64A93C" w14:textId="77777777" w:rsidR="009C73FA" w:rsidRPr="009C73FA" w:rsidRDefault="009C73FA" w:rsidP="009C73FA">
                  <w:pPr>
                    <w:spacing w:after="60"/>
                    <w:rPr>
                      <w:i/>
                      <w:iCs/>
                      <w:sz w:val="20"/>
                    </w:rPr>
                  </w:pPr>
                  <w:r w:rsidRPr="009C73FA">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23BD154D"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7E6EEC9" w14:textId="77777777" w:rsidR="009C73FA" w:rsidRPr="009C73FA" w:rsidRDefault="009C73FA" w:rsidP="009C73FA">
                  <w:pPr>
                    <w:spacing w:after="60"/>
                    <w:rPr>
                      <w:iCs/>
                      <w:sz w:val="20"/>
                    </w:rPr>
                  </w:pPr>
                  <w:r w:rsidRPr="009C73FA">
                    <w:rPr>
                      <w:iCs/>
                      <w:sz w:val="20"/>
                    </w:rPr>
                    <w:t>An MRA.</w:t>
                  </w:r>
                </w:p>
              </w:tc>
            </w:tr>
            <w:tr w:rsidR="009C73FA" w:rsidRPr="009C73FA" w14:paraId="65B35312"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3B174855" w14:textId="77777777" w:rsidR="009C73FA" w:rsidRPr="009C73FA" w:rsidRDefault="009C73FA" w:rsidP="009C73FA">
                  <w:pPr>
                    <w:spacing w:after="60"/>
                    <w:rPr>
                      <w:i/>
                      <w:iCs/>
                      <w:sz w:val="20"/>
                    </w:rPr>
                  </w:pPr>
                  <w:r w:rsidRPr="009C73FA">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73EB80E"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C279607" w14:textId="77777777" w:rsidR="009C73FA" w:rsidRPr="009C73FA" w:rsidRDefault="009C73FA" w:rsidP="009C73FA">
                  <w:pPr>
                    <w:spacing w:after="60"/>
                    <w:rPr>
                      <w:iCs/>
                      <w:sz w:val="20"/>
                    </w:rPr>
                  </w:pPr>
                  <w:r w:rsidRPr="009C73FA">
                    <w:rPr>
                      <w:sz w:val="20"/>
                    </w:rPr>
                    <w:t>An MRA Contracted Hour under the MRA Agreement for the MRA Contracted Month.</w:t>
                  </w:r>
                </w:p>
              </w:tc>
            </w:tr>
          </w:tbl>
          <w:p w14:paraId="2B86D326" w14:textId="77777777" w:rsidR="009C73FA" w:rsidRPr="009C73FA" w:rsidRDefault="009C73FA" w:rsidP="009C73FA">
            <w:pPr>
              <w:spacing w:before="240" w:after="240"/>
              <w:ind w:left="720" w:hanging="720"/>
              <w:rPr>
                <w:iCs/>
              </w:rPr>
            </w:pPr>
            <w:r w:rsidRPr="009C73FA">
              <w:rPr>
                <w:iCs/>
              </w:rPr>
              <w:t>(</w:t>
            </w:r>
            <w:ins w:id="81" w:author="ERCOT" w:date="2024-09-05T19:48:00Z">
              <w:r w:rsidRPr="009C73FA">
                <w:rPr>
                  <w:iCs/>
                </w:rPr>
                <w:t>5</w:t>
              </w:r>
            </w:ins>
            <w:del w:id="82" w:author="ERCOT" w:date="2024-09-05T19:48:00Z">
              <w:r w:rsidRPr="009C73FA" w:rsidDel="00B456D2">
                <w:rPr>
                  <w:iCs/>
                </w:rPr>
                <w:delText>4</w:delText>
              </w:r>
            </w:del>
            <w:r w:rsidRPr="009C73FA">
              <w:rPr>
                <w:iCs/>
              </w:rPr>
              <w:t>)</w:t>
            </w:r>
            <w:r w:rsidRPr="009C73FA">
              <w:rPr>
                <w:iCs/>
              </w:rPr>
              <w:tab/>
              <w:t>The total of the deployment event payments for a given MRA Contracted Hour is calculated as follows:</w:t>
            </w:r>
          </w:p>
          <w:p w14:paraId="6E5F2B13" w14:textId="77777777" w:rsidR="009C73FA" w:rsidRPr="009C73FA" w:rsidRDefault="009C73FA" w:rsidP="009C73FA">
            <w:pPr>
              <w:spacing w:after="240"/>
              <w:ind w:left="720"/>
              <w:rPr>
                <w:iCs/>
              </w:rPr>
            </w:pPr>
            <w:r w:rsidRPr="009C73FA">
              <w:rPr>
                <w:iCs/>
              </w:rPr>
              <w:t xml:space="preserve">MRADEAMTTOT  =  </w:t>
            </w:r>
            <w:r w:rsidRPr="009C73FA">
              <w:rPr>
                <w:iCs/>
                <w:position w:val="-22"/>
              </w:rPr>
              <w:object w:dxaOrig="210" w:dyaOrig="465" w14:anchorId="68F6B1C8">
                <v:shape id="_x0000_i1049" type="#_x0000_t75" style="width:6pt;height:24pt" o:ole="">
                  <v:imagedata r:id="rId34" o:title=""/>
                </v:shape>
                <o:OLEObject Type="Embed" ProgID="Equation.3" ShapeID="_x0000_i1049" DrawAspect="Content" ObjectID="_1805629131" r:id="rId38"/>
              </w:object>
            </w:r>
            <w:r w:rsidRPr="009C73FA">
              <w:rPr>
                <w:iCs/>
              </w:rPr>
              <w:t xml:space="preserve"> MRADEAMTQSETOT </w:t>
            </w:r>
            <w:r w:rsidRPr="009C73FA">
              <w:rPr>
                <w:i/>
                <w:iCs/>
                <w:vertAlign w:val="subscript"/>
              </w:rPr>
              <w:t>q</w:t>
            </w:r>
            <w:r w:rsidRPr="009C73FA">
              <w:rPr>
                <w:iCs/>
              </w:rPr>
              <w:t xml:space="preserve">  </w:t>
            </w:r>
          </w:p>
          <w:p w14:paraId="540462AD" w14:textId="77777777" w:rsidR="009C73FA" w:rsidRPr="009C73FA" w:rsidRDefault="009C73FA" w:rsidP="009C73FA">
            <w:r w:rsidRPr="009C73FA">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9C73FA" w:rsidRPr="009C73FA" w14:paraId="38C8EE69" w14:textId="77777777" w:rsidTr="00CE25B3">
              <w:trPr>
                <w:cantSplit/>
                <w:tblHeader/>
              </w:trPr>
              <w:tc>
                <w:tcPr>
                  <w:tcW w:w="1389" w:type="pct"/>
                </w:tcPr>
                <w:p w14:paraId="474A5A8B" w14:textId="77777777" w:rsidR="009C73FA" w:rsidRPr="009C73FA" w:rsidRDefault="009C73FA" w:rsidP="009C73FA">
                  <w:pPr>
                    <w:spacing w:after="240"/>
                    <w:rPr>
                      <w:b/>
                      <w:iCs/>
                      <w:sz w:val="20"/>
                    </w:rPr>
                  </w:pPr>
                  <w:r w:rsidRPr="009C73FA">
                    <w:rPr>
                      <w:b/>
                      <w:iCs/>
                      <w:sz w:val="20"/>
                    </w:rPr>
                    <w:t>Variable</w:t>
                  </w:r>
                </w:p>
              </w:tc>
              <w:tc>
                <w:tcPr>
                  <w:tcW w:w="316" w:type="pct"/>
                </w:tcPr>
                <w:p w14:paraId="0A805C38" w14:textId="77777777" w:rsidR="009C73FA" w:rsidRPr="009C73FA" w:rsidRDefault="009C73FA" w:rsidP="009C73FA">
                  <w:pPr>
                    <w:spacing w:after="240"/>
                    <w:rPr>
                      <w:b/>
                      <w:iCs/>
                      <w:sz w:val="20"/>
                    </w:rPr>
                  </w:pPr>
                  <w:r w:rsidRPr="009C73FA">
                    <w:rPr>
                      <w:b/>
                      <w:iCs/>
                      <w:sz w:val="20"/>
                    </w:rPr>
                    <w:t>Unit</w:t>
                  </w:r>
                </w:p>
              </w:tc>
              <w:tc>
                <w:tcPr>
                  <w:tcW w:w="3295" w:type="pct"/>
                </w:tcPr>
                <w:p w14:paraId="795E7C06" w14:textId="77777777" w:rsidR="009C73FA" w:rsidRPr="009C73FA" w:rsidRDefault="009C73FA" w:rsidP="009C73FA">
                  <w:pPr>
                    <w:spacing w:after="240"/>
                    <w:rPr>
                      <w:b/>
                      <w:iCs/>
                      <w:sz w:val="20"/>
                    </w:rPr>
                  </w:pPr>
                  <w:r w:rsidRPr="009C73FA">
                    <w:rPr>
                      <w:b/>
                      <w:iCs/>
                      <w:sz w:val="20"/>
                    </w:rPr>
                    <w:t>Definition</w:t>
                  </w:r>
                </w:p>
              </w:tc>
            </w:tr>
            <w:tr w:rsidR="009C73FA" w:rsidRPr="009C73FA" w14:paraId="2A73A88E" w14:textId="77777777" w:rsidTr="00CE25B3">
              <w:trPr>
                <w:cantSplit/>
              </w:trPr>
              <w:tc>
                <w:tcPr>
                  <w:tcW w:w="1389" w:type="pct"/>
                </w:tcPr>
                <w:p w14:paraId="0F6F1248" w14:textId="77777777" w:rsidR="009C73FA" w:rsidRPr="009C73FA" w:rsidRDefault="009C73FA" w:rsidP="009C73FA">
                  <w:pPr>
                    <w:spacing w:after="60"/>
                    <w:rPr>
                      <w:iCs/>
                      <w:sz w:val="20"/>
                    </w:rPr>
                  </w:pPr>
                  <w:r w:rsidRPr="009C73FA">
                    <w:rPr>
                      <w:iCs/>
                      <w:sz w:val="20"/>
                    </w:rPr>
                    <w:t>MRADEAMTTOT</w:t>
                  </w:r>
                </w:p>
              </w:tc>
              <w:tc>
                <w:tcPr>
                  <w:tcW w:w="316" w:type="pct"/>
                </w:tcPr>
                <w:p w14:paraId="331D095B" w14:textId="77777777" w:rsidR="009C73FA" w:rsidRPr="009C73FA" w:rsidRDefault="009C73FA" w:rsidP="009C73FA">
                  <w:pPr>
                    <w:spacing w:after="60"/>
                    <w:rPr>
                      <w:iCs/>
                      <w:sz w:val="20"/>
                    </w:rPr>
                  </w:pPr>
                  <w:r w:rsidRPr="009C73FA">
                    <w:rPr>
                      <w:iCs/>
                      <w:sz w:val="20"/>
                    </w:rPr>
                    <w:t>$</w:t>
                  </w:r>
                </w:p>
              </w:tc>
              <w:tc>
                <w:tcPr>
                  <w:tcW w:w="3295" w:type="pct"/>
                </w:tcPr>
                <w:p w14:paraId="7BFCC08C"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Total by hour</w:t>
                  </w:r>
                  <w:r w:rsidRPr="009C73FA">
                    <w:rPr>
                      <w:iCs/>
                      <w:sz w:val="20"/>
                    </w:rPr>
                    <w:t xml:space="preserve">—The total </w:t>
                  </w:r>
                  <w:r w:rsidRPr="009C73FA">
                    <w:rPr>
                      <w:sz w:val="20"/>
                    </w:rPr>
                    <w:t xml:space="preserve">deployment event payment </w:t>
                  </w:r>
                  <w:r w:rsidRPr="009C73FA">
                    <w:rPr>
                      <w:iCs/>
                      <w:sz w:val="20"/>
                    </w:rPr>
                    <w:t xml:space="preserve">to all QSEs for all MRAs, for the hour.  </w:t>
                  </w:r>
                </w:p>
              </w:tc>
            </w:tr>
            <w:tr w:rsidR="009C73FA" w:rsidRPr="009C73FA" w14:paraId="5DE3AA9E" w14:textId="77777777" w:rsidTr="00CE25B3">
              <w:trPr>
                <w:cantSplit/>
              </w:trPr>
              <w:tc>
                <w:tcPr>
                  <w:tcW w:w="1389" w:type="pct"/>
                </w:tcPr>
                <w:p w14:paraId="3216266E"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16" w:type="pct"/>
                </w:tcPr>
                <w:p w14:paraId="16CD1172" w14:textId="77777777" w:rsidR="009C73FA" w:rsidRPr="009C73FA" w:rsidRDefault="009C73FA" w:rsidP="009C73FA">
                  <w:pPr>
                    <w:spacing w:after="60"/>
                    <w:rPr>
                      <w:iCs/>
                      <w:sz w:val="20"/>
                    </w:rPr>
                  </w:pPr>
                  <w:r w:rsidRPr="009C73FA">
                    <w:rPr>
                      <w:iCs/>
                      <w:sz w:val="20"/>
                    </w:rPr>
                    <w:t>$</w:t>
                  </w:r>
                </w:p>
              </w:tc>
              <w:tc>
                <w:tcPr>
                  <w:tcW w:w="3295" w:type="pct"/>
                </w:tcPr>
                <w:p w14:paraId="542300D4"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represented by the QSE </w:t>
                  </w:r>
                  <w:r w:rsidRPr="009C73FA">
                    <w:rPr>
                      <w:i/>
                      <w:iCs/>
                      <w:sz w:val="20"/>
                    </w:rPr>
                    <w:t>q</w:t>
                  </w:r>
                  <w:r w:rsidRPr="009C73FA">
                    <w:rPr>
                      <w:iCs/>
                      <w:sz w:val="20"/>
                    </w:rPr>
                    <w:t xml:space="preserve"> for the MRA Contracted Hour. </w:t>
                  </w:r>
                </w:p>
              </w:tc>
            </w:tr>
            <w:tr w:rsidR="009C73FA" w:rsidRPr="009C73FA" w14:paraId="3D97486B" w14:textId="77777777" w:rsidTr="00CE25B3">
              <w:trPr>
                <w:cantSplit/>
              </w:trPr>
              <w:tc>
                <w:tcPr>
                  <w:tcW w:w="1389" w:type="pct"/>
                  <w:tcBorders>
                    <w:top w:val="single" w:sz="4" w:space="0" w:color="auto"/>
                    <w:left w:val="single" w:sz="4" w:space="0" w:color="auto"/>
                    <w:bottom w:val="single" w:sz="4" w:space="0" w:color="auto"/>
                    <w:right w:val="single" w:sz="4" w:space="0" w:color="auto"/>
                  </w:tcBorders>
                </w:tcPr>
                <w:p w14:paraId="021554EE" w14:textId="77777777" w:rsidR="009C73FA" w:rsidRPr="009C73FA" w:rsidRDefault="009C73FA" w:rsidP="009C73FA">
                  <w:pPr>
                    <w:spacing w:after="60"/>
                    <w:rPr>
                      <w:i/>
                      <w:iCs/>
                      <w:sz w:val="20"/>
                    </w:rPr>
                  </w:pPr>
                  <w:r w:rsidRPr="009C73FA">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0767E6A9" w14:textId="77777777" w:rsidR="009C73FA" w:rsidRPr="009C73FA" w:rsidRDefault="009C73FA" w:rsidP="009C73FA">
                  <w:pPr>
                    <w:spacing w:after="60"/>
                    <w:rPr>
                      <w:iCs/>
                      <w:sz w:val="20"/>
                    </w:rPr>
                  </w:pPr>
                  <w:r w:rsidRPr="009C73FA">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38089DB7" w14:textId="77777777" w:rsidR="009C73FA" w:rsidRPr="009C73FA" w:rsidRDefault="009C73FA" w:rsidP="009C73FA">
                  <w:pPr>
                    <w:spacing w:after="60"/>
                    <w:rPr>
                      <w:iCs/>
                      <w:sz w:val="20"/>
                    </w:rPr>
                  </w:pPr>
                  <w:r w:rsidRPr="009C73FA">
                    <w:rPr>
                      <w:iCs/>
                      <w:sz w:val="20"/>
                    </w:rPr>
                    <w:t>A QSE.</w:t>
                  </w:r>
                </w:p>
              </w:tc>
            </w:tr>
          </w:tbl>
          <w:p w14:paraId="6FC1FE58" w14:textId="77777777" w:rsidR="009C73FA" w:rsidRPr="009C73FA" w:rsidRDefault="009C73FA" w:rsidP="009C73FA">
            <w:pPr>
              <w:spacing w:after="240"/>
              <w:ind w:left="720" w:hanging="720"/>
            </w:pPr>
          </w:p>
        </w:tc>
      </w:tr>
    </w:tbl>
    <w:p w14:paraId="4F7F13E3" w14:textId="77777777" w:rsidR="009C73FA" w:rsidRPr="009C73FA" w:rsidRDefault="009C73FA" w:rsidP="009C73FA">
      <w:pPr>
        <w:keepNext/>
        <w:tabs>
          <w:tab w:val="left" w:pos="1080"/>
        </w:tabs>
        <w:ind w:left="1080" w:hanging="1080"/>
        <w:outlineLvl w:val="2"/>
        <w:rPr>
          <w:b/>
          <w:bCs/>
          <w:i/>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C73FA" w:rsidRPr="009C73FA" w14:paraId="17AC741E" w14:textId="77777777" w:rsidTr="00CE25B3">
        <w:trPr>
          <w:trHeight w:val="206"/>
        </w:trPr>
        <w:tc>
          <w:tcPr>
            <w:tcW w:w="5000" w:type="pct"/>
            <w:shd w:val="pct12" w:color="auto" w:fill="auto"/>
          </w:tcPr>
          <w:p w14:paraId="592ACF92" w14:textId="77777777" w:rsidR="009C73FA" w:rsidRPr="009C73FA" w:rsidRDefault="009C73FA" w:rsidP="009C73FA">
            <w:pPr>
              <w:spacing w:before="120" w:after="240"/>
              <w:rPr>
                <w:b/>
                <w:i/>
                <w:iCs/>
              </w:rPr>
            </w:pPr>
            <w:r w:rsidRPr="009C73FA">
              <w:rPr>
                <w:b/>
                <w:i/>
                <w:iCs/>
              </w:rPr>
              <w:t>[NPRR885, NPRR1010, and NPRR1014:  Insert applicable portions of Section 6.6.6.10 below upon system implementation for NPRR885 or NPRR1014; or upon system implementation of the Real-Time Co-Optimization (RTC) project for NPRR1010:]</w:t>
            </w:r>
          </w:p>
          <w:p w14:paraId="5A69EFAD"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83" w:name="_Toc17798757"/>
            <w:bookmarkStart w:id="84" w:name="_Toc175157482"/>
            <w:r w:rsidRPr="009C73FA">
              <w:rPr>
                <w:b/>
                <w:bCs/>
                <w:snapToGrid w:val="0"/>
                <w:color w:val="000000"/>
              </w:rPr>
              <w:t>6.6.6.10</w:t>
            </w:r>
            <w:r w:rsidRPr="009C73FA">
              <w:rPr>
                <w:b/>
                <w:bCs/>
                <w:snapToGrid w:val="0"/>
                <w:color w:val="000000"/>
              </w:rPr>
              <w:tab/>
              <w:t>MRA Variable Payment for Deployment</w:t>
            </w:r>
            <w:bookmarkEnd w:id="83"/>
            <w:bookmarkEnd w:id="84"/>
            <w:r w:rsidRPr="009C73FA">
              <w:rPr>
                <w:b/>
                <w:bCs/>
                <w:snapToGrid w:val="0"/>
                <w:color w:val="000000"/>
              </w:rPr>
              <w:t xml:space="preserve"> </w:t>
            </w:r>
          </w:p>
          <w:p w14:paraId="2D1C9F4F" w14:textId="77777777" w:rsidR="009C73FA" w:rsidRPr="009C73FA" w:rsidRDefault="009C73FA" w:rsidP="009C73FA">
            <w:pPr>
              <w:spacing w:before="240" w:after="240"/>
              <w:ind w:left="720" w:hanging="720"/>
              <w:rPr>
                <w:szCs w:val="20"/>
              </w:rPr>
            </w:pPr>
            <w:r w:rsidRPr="009C73FA">
              <w:rPr>
                <w:color w:val="000000"/>
                <w:szCs w:val="20"/>
              </w:rPr>
              <w:t>(1)</w:t>
            </w:r>
            <w:r w:rsidRPr="009C73FA">
              <w:rPr>
                <w:color w:val="000000"/>
                <w:szCs w:val="20"/>
              </w:rPr>
              <w:tab/>
            </w:r>
            <w:r w:rsidRPr="009C73FA">
              <w:rPr>
                <w:bCs/>
                <w:color w:val="000000"/>
                <w:szCs w:val="20"/>
                <w:lang w:val="pt-BR"/>
              </w:rPr>
              <w:t>The variable payment to each QSE representing a Generation Resource MRA:</w:t>
            </w:r>
            <w:r w:rsidRPr="009C73FA" w:rsidDel="008431E4">
              <w:rPr>
                <w:szCs w:val="20"/>
              </w:rPr>
              <w:t xml:space="preserve"> </w:t>
            </w:r>
          </w:p>
          <w:p w14:paraId="3E185CE9" w14:textId="77777777" w:rsidR="009C73FA" w:rsidRPr="009C73FA" w:rsidRDefault="009C73FA" w:rsidP="009C73FA">
            <w:pPr>
              <w:tabs>
                <w:tab w:val="left" w:pos="2700"/>
                <w:tab w:val="left" w:pos="3150"/>
              </w:tabs>
              <w:spacing w:after="240"/>
              <w:ind w:left="720"/>
              <w:rPr>
                <w:bCs/>
                <w:color w:val="000000"/>
                <w:lang w:val="pt-BR"/>
              </w:rPr>
            </w:pPr>
            <w:r w:rsidRPr="009C73FA">
              <w:rPr>
                <w:iCs/>
              </w:rPr>
              <w:t>Outside of the MRA Contracted Hours, a Generation Resource MRA shall be treated in Settlements in the same manner as any Generation Resource registered with ERCOT</w:t>
            </w:r>
          </w:p>
          <w:p w14:paraId="47B12DDC"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73393B3E" w14:textId="77777777" w:rsidR="009C73FA" w:rsidRPr="009C73FA" w:rsidRDefault="009C73FA" w:rsidP="009C73FA">
            <w:pPr>
              <w:tabs>
                <w:tab w:val="left" w:pos="2700"/>
                <w:tab w:val="left" w:pos="3150"/>
              </w:tabs>
              <w:spacing w:after="240"/>
              <w:ind w:left="3510" w:hanging="2430"/>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p>
          <w:p w14:paraId="75A2B00F"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7D491712" w14:textId="77777777" w:rsidR="009C73FA" w:rsidRPr="009C73FA" w:rsidRDefault="009C73FA" w:rsidP="009C73FA">
            <w:pPr>
              <w:tabs>
                <w:tab w:val="left" w:pos="270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p>
          <w:p w14:paraId="780715D5" w14:textId="77777777" w:rsidR="009C73FA" w:rsidRPr="009C73FA" w:rsidRDefault="009C73FA" w:rsidP="009C73FA">
            <w:pPr>
              <w:ind w:left="720"/>
            </w:pPr>
            <w:proofErr w:type="gramStart"/>
            <w:r w:rsidRPr="009C73FA">
              <w:t>Where</w:t>
            </w:r>
            <w:proofErr w:type="gramEnd"/>
            <w:r w:rsidRPr="009C73FA">
              <w:t xml:space="preserve">, </w:t>
            </w:r>
          </w:p>
          <w:p w14:paraId="42DD75CE" w14:textId="77777777" w:rsidR="009C73FA" w:rsidRPr="009C73FA" w:rsidRDefault="009C73FA" w:rsidP="009C73FA"/>
          <w:p w14:paraId="44FD2931" w14:textId="77777777" w:rsidR="009C73FA" w:rsidRPr="009C73FA" w:rsidRDefault="009C73FA" w:rsidP="009C73FA">
            <w:pPr>
              <w:tabs>
                <w:tab w:val="left" w:pos="2700"/>
                <w:tab w:val="left" w:pos="3150"/>
              </w:tabs>
              <w:ind w:left="1440"/>
              <w:rPr>
                <w:bCs/>
                <w:lang w:val="pt-BR"/>
              </w:rPr>
            </w:pPr>
            <w:r w:rsidRPr="009C73FA">
              <w:rPr>
                <w:bCs/>
                <w:color w:val="000000"/>
                <w:lang w:val="pt-BR"/>
              </w:rPr>
              <w:t>MRAGRCVP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7EED8A51" wp14:editId="79E03D02">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(FIP + MRACEFA</w:t>
            </w:r>
            <w:r w:rsidRPr="009C73FA">
              <w:rPr>
                <w:bCs/>
                <w:i/>
                <w:vertAlign w:val="subscript"/>
                <w:lang w:val="pt-BR"/>
              </w:rPr>
              <w:t xml:space="preserve"> q, r</w:t>
            </w:r>
            <w:r w:rsidRPr="009C73FA">
              <w:rPr>
                <w:bCs/>
                <w:lang w:val="pt-BR"/>
              </w:rPr>
              <w:t xml:space="preserve">) * </w:t>
            </w:r>
          </w:p>
          <w:p w14:paraId="3F220FF9" w14:textId="77777777" w:rsidR="009C73FA" w:rsidRPr="009C73FA" w:rsidRDefault="009C73FA" w:rsidP="009C73FA">
            <w:pPr>
              <w:tabs>
                <w:tab w:val="left" w:pos="2700"/>
                <w:tab w:val="left" w:pos="3150"/>
              </w:tabs>
              <w:spacing w:after="240"/>
              <w:ind w:left="1440"/>
              <w:rPr>
                <w:iCs/>
                <w:vertAlign w:val="subscript"/>
              </w:rPr>
            </w:pPr>
            <w:r w:rsidRPr="009C73FA">
              <w:rPr>
                <w:bCs/>
                <w:lang w:val="pt-BR"/>
              </w:rPr>
              <w:tab/>
            </w:r>
            <w:r w:rsidRPr="009C73FA">
              <w:rPr>
                <w:bCs/>
                <w:lang w:val="pt-BR"/>
              </w:rPr>
              <w:tab/>
              <w:t xml:space="preserve">MRAPHR </w:t>
            </w:r>
            <w:r w:rsidRPr="009C73FA">
              <w:rPr>
                <w:bCs/>
                <w:i/>
                <w:vertAlign w:val="subscript"/>
                <w:lang w:val="pt-BR"/>
              </w:rPr>
              <w:t>q, 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p>
          <w:p w14:paraId="18CB8EC3" w14:textId="77777777" w:rsidR="009C73FA" w:rsidRPr="009C73FA" w:rsidRDefault="009C73FA" w:rsidP="009C73FA">
            <w:pPr>
              <w:tabs>
                <w:tab w:val="left" w:pos="2700"/>
                <w:tab w:val="left" w:pos="3150"/>
              </w:tabs>
              <w:ind w:left="1440"/>
              <w:rPr>
                <w:lang w:val="pt-BR"/>
              </w:rPr>
            </w:pPr>
            <w:r w:rsidRPr="009C73FA">
              <w:rPr>
                <w:bCs/>
                <w:color w:val="000000"/>
                <w:lang w:val="pt-BR"/>
              </w:rPr>
              <w:t>MRARTREV</w:t>
            </w:r>
            <w:r w:rsidRPr="009C73FA">
              <w:rPr>
                <w:bCs/>
                <w:i/>
                <w:vertAlign w:val="subscript"/>
                <w:lang w:val="pt-BR"/>
              </w:rPr>
              <w:t xml:space="preserve"> q,</w:t>
            </w:r>
            <w:r w:rsidRPr="009C73FA">
              <w:rPr>
                <w:bCs/>
                <w:vertAlign w:val="subscript"/>
                <w:lang w:val="pt-BR"/>
              </w:rPr>
              <w:t>r,h</w:t>
            </w:r>
            <w:r w:rsidRPr="009C73FA">
              <w:rPr>
                <w:bCs/>
                <w:i/>
                <w:vertAlign w:val="subscript"/>
                <w:lang w:val="pt-BR"/>
              </w:rPr>
              <w:t xml:space="preserve"> </w:t>
            </w:r>
            <w:r w:rsidRPr="009C73FA">
              <w:rPr>
                <w:bCs/>
                <w:lang w:val="pt-BR"/>
              </w:rPr>
              <w:t xml:space="preserve"> =  </w:t>
            </w:r>
            <w:r w:rsidRPr="009C73FA">
              <w:rPr>
                <w:noProof/>
                <w:position w:val="-20"/>
              </w:rPr>
              <w:drawing>
                <wp:inline distT="0" distB="0" distL="0" distR="0" wp14:anchorId="2A917209" wp14:editId="28D083EF">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p>
          <w:p w14:paraId="5430975F" w14:textId="77777777" w:rsidR="009C73FA" w:rsidRPr="009C73FA" w:rsidRDefault="009C73FA" w:rsidP="009C73FA">
            <w:pPr>
              <w:tabs>
                <w:tab w:val="left" w:pos="2700"/>
                <w:tab w:val="left" w:pos="3150"/>
              </w:tabs>
              <w:spacing w:after="240"/>
              <w:ind w:left="1440"/>
              <w:rPr>
                <w:lang w:val="pt-BR"/>
              </w:rPr>
            </w:pPr>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p>
          <w:p w14:paraId="672BEAC1" w14:textId="77777777" w:rsidR="009C73FA" w:rsidRPr="009C73FA" w:rsidRDefault="009C73FA" w:rsidP="009C73FA">
            <w:pPr>
              <w:spacing w:before="240" w:after="240"/>
              <w:ind w:left="720" w:hanging="720"/>
              <w:rPr>
                <w:ins w:id="85" w:author="ERCOT" w:date="2024-09-05T19:49:00Z"/>
                <w:szCs w:val="20"/>
              </w:rPr>
            </w:pPr>
            <w:ins w:id="86" w:author="ERCOT" w:date="2024-09-05T19:49:00Z">
              <w:r w:rsidRPr="009C73FA">
                <w:rPr>
                  <w:color w:val="000000"/>
                  <w:szCs w:val="20"/>
                </w:rPr>
                <w:t>(2)</w:t>
              </w:r>
              <w:r w:rsidRPr="009C73FA">
                <w:rPr>
                  <w:color w:val="000000"/>
                  <w:szCs w:val="20"/>
                </w:rPr>
                <w:tab/>
              </w:r>
              <w:r w:rsidRPr="009C73FA">
                <w:rPr>
                  <w:bCs/>
                  <w:color w:val="000000"/>
                  <w:szCs w:val="20"/>
                  <w:lang w:val="pt-BR"/>
                </w:rPr>
                <w:t xml:space="preserve">The variable payment to each QSE representing an Energy Storage Resource </w:t>
              </w:r>
            </w:ins>
            <w:ins w:id="87" w:author="ERCOT" w:date="2024-09-09T10:04:00Z">
              <w:r w:rsidRPr="009C73FA">
                <w:rPr>
                  <w:bCs/>
                  <w:color w:val="000000"/>
                  <w:szCs w:val="20"/>
                  <w:lang w:val="pt-BR"/>
                </w:rPr>
                <w:t xml:space="preserve">(ESR) </w:t>
              </w:r>
            </w:ins>
            <w:ins w:id="88" w:author="ERCOT" w:date="2024-09-05T19:49:00Z">
              <w:r w:rsidRPr="009C73FA">
                <w:rPr>
                  <w:bCs/>
                  <w:color w:val="000000"/>
                  <w:szCs w:val="20"/>
                  <w:lang w:val="pt-BR"/>
                </w:rPr>
                <w:t>MRA:</w:t>
              </w:r>
              <w:r w:rsidRPr="009C73FA" w:rsidDel="008431E4">
                <w:rPr>
                  <w:szCs w:val="20"/>
                </w:rPr>
                <w:t xml:space="preserve"> </w:t>
              </w:r>
            </w:ins>
          </w:p>
          <w:p w14:paraId="1AD9E6C0" w14:textId="77777777" w:rsidR="009C73FA" w:rsidRPr="009C73FA" w:rsidRDefault="009C73FA" w:rsidP="009C73FA">
            <w:pPr>
              <w:spacing w:after="240"/>
              <w:ind w:left="1440" w:hanging="720"/>
              <w:rPr>
                <w:ins w:id="89" w:author="ERCOT" w:date="2024-09-05T19:49:00Z"/>
                <w:szCs w:val="20"/>
              </w:rPr>
            </w:pPr>
            <w:ins w:id="90" w:author="ERCOT" w:date="2024-09-09T10:00:00Z">
              <w:r w:rsidRPr="009C73FA">
                <w:rPr>
                  <w:szCs w:val="20"/>
                </w:rPr>
                <w:t>(a)</w:t>
              </w:r>
              <w:r w:rsidRPr="009C73FA">
                <w:rPr>
                  <w:color w:val="000000"/>
                  <w:szCs w:val="20"/>
                </w:rPr>
                <w:tab/>
              </w:r>
            </w:ins>
            <w:ins w:id="91" w:author="ERCOT" w:date="2024-09-09T10:04:00Z">
              <w:r w:rsidRPr="009C73FA">
                <w:rPr>
                  <w:szCs w:val="20"/>
                </w:rPr>
                <w:t>ESR</w:t>
              </w:r>
            </w:ins>
            <w:ins w:id="92" w:author="ERCOT" w:date="2024-09-05T19:49:00Z">
              <w:r w:rsidRPr="009C73FA">
                <w:rPr>
                  <w:szCs w:val="20"/>
                </w:rPr>
                <w:t xml:space="preserve"> MRA will be compensated for energy consumed to re-charge the MRA capability after the hours of injection to the ERCOT system during an event deployment or an ERCOT-required Capacity Test based on the cost of the energy as metered by the meter recording load.  The QSE will not be compensated for </w:t>
              </w:r>
              <w:r w:rsidRPr="009C73FA">
                <w:rPr>
                  <w:szCs w:val="20"/>
                </w:rPr>
                <w:lastRenderedPageBreak/>
                <w:t xml:space="preserve">energy costs incurred during a re-test.  An </w:t>
              </w:r>
            </w:ins>
            <w:ins w:id="93" w:author="ERCOT" w:date="2024-09-09T10:05:00Z">
              <w:r w:rsidRPr="009C73FA">
                <w:rPr>
                  <w:szCs w:val="20"/>
                </w:rPr>
                <w:t xml:space="preserve">ESR </w:t>
              </w:r>
            </w:ins>
            <w:ins w:id="94" w:author="ERCOT" w:date="2024-09-05T19:49:00Z">
              <w:r w:rsidRPr="009C73FA">
                <w:rPr>
                  <w:szCs w:val="20"/>
                </w:rPr>
                <w:t>shall only consume energy in hours that are not Contracted Hours, and it must be re-charged to a level sufficient to provide the contracted amount of MRA Service prior to the next start of a block of Contracted Hours.  Additionally, the QSE shall use its best efforts to minimize the cost to re-charge and submit bid-to-buy curves taking into consideration estimates of future prices.  The cost to re-charge shall be determined by starting with the least expensive consumed energy.</w:t>
              </w:r>
            </w:ins>
          </w:p>
          <w:p w14:paraId="34761829" w14:textId="77777777" w:rsidR="009C73FA" w:rsidRPr="009C73FA" w:rsidRDefault="009C73FA" w:rsidP="009C73FA">
            <w:pPr>
              <w:spacing w:after="240"/>
              <w:ind w:left="1440" w:hanging="720"/>
              <w:rPr>
                <w:ins w:id="95" w:author="ERCOT" w:date="2024-09-05T19:49:00Z"/>
                <w:rFonts w:eastAsia="Calibri" w:cs="Arial"/>
                <w:sz w:val="22"/>
                <w:szCs w:val="22"/>
              </w:rPr>
            </w:pPr>
            <w:ins w:id="96" w:author="ERCOT" w:date="2024-09-09T10:00:00Z">
              <w:r w:rsidRPr="009C73FA">
                <w:rPr>
                  <w:iCs/>
                  <w:szCs w:val="20"/>
                </w:rPr>
                <w:t>(b)</w:t>
              </w:r>
            </w:ins>
            <w:ins w:id="97" w:author="ERCOT" w:date="2024-09-09T10:01:00Z">
              <w:r w:rsidRPr="009C73FA">
                <w:rPr>
                  <w:color w:val="000000"/>
                  <w:szCs w:val="20"/>
                </w:rPr>
                <w:t xml:space="preserve"> </w:t>
              </w:r>
              <w:r w:rsidRPr="009C73FA">
                <w:rPr>
                  <w:color w:val="000000"/>
                  <w:szCs w:val="20"/>
                </w:rPr>
                <w:tab/>
              </w:r>
            </w:ins>
            <w:ins w:id="98" w:author="ERCOT" w:date="2024-09-05T19:49:00Z">
              <w:r w:rsidRPr="009C73FA">
                <w:rPr>
                  <w:iCs/>
                  <w:szCs w:val="20"/>
                </w:rPr>
                <w:t xml:space="preserve">Outside of the MRA Contracted Hours, an ESR MRA shall be treated in Settlements in the same manner as </w:t>
              </w:r>
              <w:r w:rsidRPr="009C73FA">
                <w:rPr>
                  <w:szCs w:val="20"/>
                </w:rPr>
                <w:t>any</w:t>
              </w:r>
              <w:r w:rsidRPr="009C73FA">
                <w:rPr>
                  <w:iCs/>
                  <w:szCs w:val="20"/>
                </w:rPr>
                <w:t xml:space="preserve"> ESR registered with ERCOT.</w:t>
              </w:r>
            </w:ins>
          </w:p>
          <w:p w14:paraId="3189B084" w14:textId="77777777" w:rsidR="009C73FA" w:rsidRPr="009C73FA" w:rsidRDefault="009C73FA" w:rsidP="009C73FA">
            <w:pPr>
              <w:tabs>
                <w:tab w:val="left" w:pos="2700"/>
                <w:tab w:val="left" w:pos="3150"/>
              </w:tabs>
              <w:spacing w:after="240"/>
              <w:ind w:left="720"/>
              <w:rPr>
                <w:ins w:id="99" w:author="ERCOT" w:date="2024-09-05T19:49:00Z"/>
                <w:bCs/>
                <w:color w:val="000000"/>
                <w:lang w:val="pt-BR"/>
              </w:rPr>
            </w:pPr>
            <w:ins w:id="100" w:author="ERCOT" w:date="2024-09-05T19:49:00Z">
              <w:r w:rsidRPr="009C73FA">
                <w:rPr>
                  <w:bCs/>
                  <w:color w:val="000000"/>
                  <w:lang w:val="pt-BR"/>
                </w:rPr>
                <w:t>For MRA Contracted Hours with a deployment instruction:</w:t>
              </w:r>
            </w:ins>
          </w:p>
          <w:p w14:paraId="0A4586B5" w14:textId="77777777" w:rsidR="009C73FA" w:rsidRPr="009C73FA" w:rsidRDefault="009C73FA" w:rsidP="009C73FA">
            <w:pPr>
              <w:tabs>
                <w:tab w:val="left" w:pos="2700"/>
                <w:tab w:val="left" w:pos="3150"/>
              </w:tabs>
              <w:spacing w:after="240"/>
              <w:ind w:left="3510" w:hanging="2430"/>
              <w:rPr>
                <w:ins w:id="101" w:author="ERCOT" w:date="2024-09-05T19:49:00Z"/>
                <w:bCs/>
                <w:lang w:val="pt-BR"/>
              </w:rPr>
            </w:pPr>
            <w:ins w:id="102"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ins>
          </w:p>
          <w:p w14:paraId="284D7D8F" w14:textId="77777777" w:rsidR="009C73FA" w:rsidRPr="009C73FA" w:rsidRDefault="009C73FA" w:rsidP="009C73FA">
            <w:pPr>
              <w:tabs>
                <w:tab w:val="left" w:pos="2700"/>
                <w:tab w:val="left" w:pos="3150"/>
              </w:tabs>
              <w:spacing w:after="240"/>
              <w:ind w:left="720"/>
              <w:rPr>
                <w:ins w:id="103" w:author="ERCOT" w:date="2024-09-05T19:49:00Z"/>
                <w:bCs/>
                <w:color w:val="000000"/>
                <w:lang w:val="pt-BR"/>
              </w:rPr>
            </w:pPr>
            <w:ins w:id="104" w:author="ERCOT" w:date="2024-09-05T19:49:00Z">
              <w:r w:rsidRPr="009C73FA">
                <w:rPr>
                  <w:bCs/>
                  <w:color w:val="000000"/>
                  <w:lang w:val="pt-BR"/>
                </w:rPr>
                <w:t>For MRA Contracted Hours without a deployment instruction:</w:t>
              </w:r>
            </w:ins>
          </w:p>
          <w:p w14:paraId="3FD6AC71" w14:textId="77777777" w:rsidR="009C73FA" w:rsidRPr="009C73FA" w:rsidRDefault="009C73FA" w:rsidP="009C73FA">
            <w:pPr>
              <w:tabs>
                <w:tab w:val="left" w:pos="2700"/>
                <w:tab w:val="left" w:pos="3150"/>
              </w:tabs>
              <w:spacing w:after="240"/>
              <w:ind w:left="1440"/>
              <w:contextualSpacing/>
              <w:rPr>
                <w:ins w:id="105" w:author="ERCOT" w:date="2024-09-05T19:49:00Z"/>
                <w:bCs/>
                <w:lang w:val="pt-BR"/>
              </w:rPr>
            </w:pPr>
            <w:ins w:id="106"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ins>
          </w:p>
          <w:p w14:paraId="29A24E8F" w14:textId="77777777" w:rsidR="009C73FA" w:rsidRPr="009C73FA" w:rsidRDefault="009C73FA" w:rsidP="009C73FA">
            <w:pPr>
              <w:ind w:left="720"/>
              <w:rPr>
                <w:ins w:id="107" w:author="ERCOT" w:date="2024-09-05T19:49:00Z"/>
              </w:rPr>
            </w:pPr>
          </w:p>
          <w:p w14:paraId="52AC7FD1" w14:textId="77777777" w:rsidR="009C73FA" w:rsidRPr="009C73FA" w:rsidRDefault="009C73FA" w:rsidP="009C73FA">
            <w:pPr>
              <w:ind w:left="720"/>
              <w:rPr>
                <w:ins w:id="108" w:author="ERCOT" w:date="2024-09-05T19:49:00Z"/>
              </w:rPr>
            </w:pPr>
            <w:proofErr w:type="gramStart"/>
            <w:ins w:id="109" w:author="ERCOT" w:date="2024-09-05T19:49:00Z">
              <w:r w:rsidRPr="009C73FA">
                <w:t>Where</w:t>
              </w:r>
              <w:proofErr w:type="gramEnd"/>
              <w:r w:rsidRPr="009C73FA">
                <w:t xml:space="preserve">, </w:t>
              </w:r>
            </w:ins>
          </w:p>
          <w:p w14:paraId="3EB053C9" w14:textId="77777777" w:rsidR="009C73FA" w:rsidRPr="009C73FA" w:rsidRDefault="009C73FA" w:rsidP="009C73FA">
            <w:pPr>
              <w:tabs>
                <w:tab w:val="left" w:pos="2700"/>
                <w:tab w:val="left" w:pos="3150"/>
              </w:tabs>
              <w:ind w:left="1440"/>
              <w:rPr>
                <w:ins w:id="110" w:author="ERCOT" w:date="2024-09-05T19:49:00Z"/>
                <w:iCs/>
                <w:vertAlign w:val="subscript"/>
              </w:rPr>
            </w:pPr>
            <w:ins w:id="111" w:author="ERCOT" w:date="2024-09-05T19:49:00Z">
              <w:r w:rsidRPr="009C73FA">
                <w:rPr>
                  <w:bCs/>
                  <w:color w:val="000000"/>
                  <w:lang w:val="pt-BR"/>
                </w:rPr>
                <w:t>MRAESRCVP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6262384C" wp14:editId="6D169898">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ESRARCOST</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ins>
          </w:p>
          <w:p w14:paraId="0D8B1E37" w14:textId="77777777" w:rsidR="009C73FA" w:rsidRPr="009C73FA" w:rsidRDefault="009C73FA" w:rsidP="009C73FA">
            <w:pPr>
              <w:tabs>
                <w:tab w:val="left" w:pos="2700"/>
                <w:tab w:val="left" w:pos="3150"/>
              </w:tabs>
              <w:ind w:left="1440"/>
              <w:rPr>
                <w:ins w:id="112" w:author="ERCOT" w:date="2024-09-05T19:49:00Z"/>
                <w:lang w:val="pt-BR"/>
              </w:rPr>
            </w:pPr>
            <w:ins w:id="113" w:author="ERCOT" w:date="2024-09-05T19:49:00Z">
              <w:r w:rsidRPr="009C73FA">
                <w:rPr>
                  <w:bCs/>
                  <w:color w:val="000000"/>
                  <w:lang w:val="pt-BR"/>
                </w:rPr>
                <w:t>MRARTREV</w:t>
              </w:r>
              <w:r w:rsidRPr="009C73FA">
                <w:rPr>
                  <w:bCs/>
                  <w:i/>
                  <w:vertAlign w:val="subscript"/>
                  <w:lang w:val="pt-BR"/>
                </w:rPr>
                <w:t xml:space="preserve"> q,</w:t>
              </w:r>
            </w:ins>
            <w:ins w:id="114" w:author="ERCOT" w:date="2024-09-09T10:08:00Z">
              <w:r w:rsidRPr="009C73FA">
                <w:rPr>
                  <w:bCs/>
                  <w:i/>
                  <w:vertAlign w:val="subscript"/>
                  <w:lang w:val="pt-BR"/>
                </w:rPr>
                <w:t xml:space="preserve"> </w:t>
              </w:r>
            </w:ins>
            <w:ins w:id="115" w:author="ERCOT" w:date="2024-09-05T19:49:00Z">
              <w:r w:rsidRPr="009C73FA">
                <w:rPr>
                  <w:bCs/>
                  <w:i/>
                  <w:vertAlign w:val="subscript"/>
                  <w:lang w:val="pt-BR"/>
                </w:rPr>
                <w:t>r,</w:t>
              </w:r>
            </w:ins>
            <w:ins w:id="116" w:author="ERCOT" w:date="2024-09-09T10:08:00Z">
              <w:r w:rsidRPr="009C73FA">
                <w:rPr>
                  <w:bCs/>
                  <w:i/>
                  <w:vertAlign w:val="subscript"/>
                  <w:lang w:val="pt-BR"/>
                </w:rPr>
                <w:t xml:space="preserve"> </w:t>
              </w:r>
            </w:ins>
            <w:ins w:id="117" w:author="ERCOT" w:date="2024-09-05T19:49:00Z">
              <w:r w:rsidRPr="009C73FA">
                <w:rPr>
                  <w:bCs/>
                  <w:i/>
                  <w:vertAlign w:val="subscript"/>
                  <w:lang w:val="pt-BR"/>
                </w:rPr>
                <w:t xml:space="preserve">h </w:t>
              </w:r>
              <w:r w:rsidRPr="009C73FA">
                <w:rPr>
                  <w:bCs/>
                  <w:lang w:val="pt-BR"/>
                </w:rPr>
                <w:t xml:space="preserve"> = </w:t>
              </w:r>
              <w:r w:rsidRPr="009C73FA">
                <w:rPr>
                  <w:noProof/>
                  <w:position w:val="-20"/>
                </w:rPr>
                <w:drawing>
                  <wp:inline distT="0" distB="0" distL="0" distR="0" wp14:anchorId="16E8E905" wp14:editId="00402A94">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ins>
          </w:p>
          <w:p w14:paraId="2D12CF71" w14:textId="77777777" w:rsidR="009C73FA" w:rsidRPr="009C73FA" w:rsidRDefault="009C73FA" w:rsidP="009C73FA">
            <w:pPr>
              <w:tabs>
                <w:tab w:val="left" w:pos="2700"/>
                <w:tab w:val="left" w:pos="3150"/>
              </w:tabs>
              <w:spacing w:after="240"/>
              <w:ind w:left="1440"/>
              <w:rPr>
                <w:ins w:id="118" w:author="ERCOT" w:date="2024-09-05T19:49:00Z"/>
                <w:lang w:val="pt-BR"/>
              </w:rPr>
            </w:pPr>
            <w:ins w:id="119" w:author="ERCOT" w:date="2024-09-05T19:49:00Z">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ins>
          </w:p>
          <w:p w14:paraId="45ACE303" w14:textId="77777777" w:rsidR="009C73FA" w:rsidRPr="009C73FA" w:rsidRDefault="009C73FA" w:rsidP="009C73FA">
            <w:pPr>
              <w:spacing w:before="240" w:after="240"/>
              <w:ind w:left="720" w:hanging="720"/>
              <w:rPr>
                <w:szCs w:val="20"/>
              </w:rPr>
            </w:pPr>
            <w:r w:rsidRPr="009C73FA">
              <w:rPr>
                <w:color w:val="000000"/>
                <w:szCs w:val="20"/>
              </w:rPr>
              <w:t>(</w:t>
            </w:r>
            <w:ins w:id="120" w:author="ERCOT" w:date="2024-09-05T19:49:00Z">
              <w:r w:rsidRPr="009C73FA">
                <w:rPr>
                  <w:color w:val="000000"/>
                  <w:szCs w:val="20"/>
                </w:rPr>
                <w:t>3</w:t>
              </w:r>
            </w:ins>
            <w:del w:id="121" w:author="ERCOT" w:date="2024-09-05T19:49:00Z">
              <w:r w:rsidRPr="009C73FA" w:rsidDel="00B456D2">
                <w:rPr>
                  <w:color w:val="000000"/>
                  <w:szCs w:val="20"/>
                </w:rPr>
                <w:delText>2</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an Other Generation MRA:  </w:t>
            </w:r>
          </w:p>
          <w:p w14:paraId="148DD670"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20685331" w14:textId="77777777" w:rsidR="009C73FA" w:rsidRPr="009C73FA" w:rsidRDefault="009C73FA" w:rsidP="009C73FA">
            <w:pPr>
              <w:tabs>
                <w:tab w:val="left" w:pos="72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lang w:val="pt-BR"/>
              </w:rPr>
              <w:t xml:space="preserve"> – </w:t>
            </w:r>
            <w:r w:rsidRPr="009C73FA">
              <w:rPr>
                <w:bCs/>
                <w:color w:val="000000"/>
                <w:lang w:val="pt-BR"/>
              </w:rPr>
              <w:t xml:space="preserve">MRACRTREV </w:t>
            </w:r>
            <w:r w:rsidRPr="009C73FA">
              <w:rPr>
                <w:bCs/>
                <w:i/>
                <w:vertAlign w:val="subscript"/>
                <w:lang w:val="pt-BR"/>
              </w:rPr>
              <w:t>q, r, h</w:t>
            </w:r>
            <w:r w:rsidRPr="009C73FA">
              <w:rPr>
                <w:bCs/>
                <w:lang w:val="pt-BR"/>
              </w:rPr>
              <w:t>)</w:t>
            </w:r>
          </w:p>
          <w:p w14:paraId="5D4C43BC" w14:textId="77777777" w:rsidR="009C73FA" w:rsidRPr="009C73FA" w:rsidRDefault="009C73FA" w:rsidP="009C73FA">
            <w:pPr>
              <w:tabs>
                <w:tab w:val="left" w:pos="2700"/>
                <w:tab w:val="left" w:pos="3150"/>
              </w:tabs>
              <w:spacing w:after="240"/>
              <w:ind w:left="720"/>
              <w:contextualSpacing/>
              <w:rPr>
                <w:bCs/>
                <w:lang w:val="pt-BR"/>
              </w:rPr>
            </w:pPr>
          </w:p>
          <w:p w14:paraId="51CF6155"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1BD5D226" w14:textId="77777777" w:rsidR="009C73FA" w:rsidRPr="009C73FA" w:rsidRDefault="009C73FA" w:rsidP="009C73FA">
            <w:pPr>
              <w:tabs>
                <w:tab w:val="left" w:pos="720"/>
                <w:tab w:val="left" w:pos="3150"/>
              </w:tabs>
              <w:spacing w:after="240"/>
              <w:ind w:left="1440"/>
              <w:rPr>
                <w:bCs/>
                <w:lang w:val="pt-BR"/>
              </w:rPr>
            </w:pPr>
            <w:r w:rsidRPr="009C73FA">
              <w:rPr>
                <w:bCs/>
                <w:color w:val="000000"/>
                <w:lang w:val="pt-BR"/>
              </w:rPr>
              <w:t xml:space="preserve">MRAVAMT </w:t>
            </w:r>
            <w:r w:rsidRPr="009C73FA">
              <w:rPr>
                <w:bCs/>
                <w:i/>
                <w:vertAlign w:val="subscript"/>
                <w:lang w:val="pt-BR"/>
              </w:rPr>
              <w:t>q, r,h</w:t>
            </w:r>
            <w:r w:rsidRPr="009C73FA">
              <w:rPr>
                <w:bCs/>
                <w:lang w:val="pt-BR"/>
              </w:rPr>
              <w:t xml:space="preserve"> = (-1) * (Min(</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w:t>
            </w:r>
          </w:p>
          <w:p w14:paraId="74EBAE3B" w14:textId="77777777" w:rsidR="009C73FA" w:rsidRPr="009C73FA" w:rsidRDefault="009C73FA" w:rsidP="009C73FA">
            <w:pPr>
              <w:ind w:firstLine="720"/>
            </w:pPr>
            <w:proofErr w:type="gramStart"/>
            <w:r w:rsidRPr="009C73FA">
              <w:t>Where</w:t>
            </w:r>
            <w:proofErr w:type="gramEnd"/>
            <w:r w:rsidRPr="009C73FA">
              <w:t xml:space="preserve">, </w:t>
            </w:r>
          </w:p>
          <w:p w14:paraId="1087F0A4" w14:textId="77777777" w:rsidR="009C73FA" w:rsidRPr="009C73FA" w:rsidRDefault="009C73FA" w:rsidP="009C73FA"/>
          <w:p w14:paraId="4A2789EF" w14:textId="77777777" w:rsidR="009C73FA" w:rsidRPr="009C73FA" w:rsidRDefault="009C73FA" w:rsidP="009C73FA">
            <w:pPr>
              <w:tabs>
                <w:tab w:val="left" w:pos="720"/>
                <w:tab w:val="left" w:pos="3150"/>
              </w:tabs>
              <w:spacing w:after="240"/>
              <w:contextualSpacing/>
              <w:rPr>
                <w:bCs/>
                <w:lang w:val="pt-BR"/>
              </w:rPr>
            </w:pPr>
            <w:r w:rsidRPr="009C73FA">
              <w:rPr>
                <w:bCs/>
                <w:color w:val="000000"/>
                <w:lang w:val="pt-BR"/>
              </w:rPr>
              <w:tab/>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38AE275D" wp14:editId="0C28EC16">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 xml:space="preserve">Max[VPRICE </w:t>
            </w:r>
            <w:r w:rsidRPr="009C73FA">
              <w:rPr>
                <w:bCs/>
                <w:i/>
                <w:vertAlign w:val="subscript"/>
                <w:lang w:val="pt-BR"/>
              </w:rPr>
              <w:t>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w:t>
            </w:r>
          </w:p>
          <w:p w14:paraId="69E3852A" w14:textId="77777777" w:rsidR="009C73FA" w:rsidRPr="009C73FA" w:rsidRDefault="009C73FA" w:rsidP="009C73FA">
            <w:pPr>
              <w:tabs>
                <w:tab w:val="left" w:pos="2700"/>
                <w:tab w:val="left" w:pos="3150"/>
              </w:tabs>
              <w:spacing w:after="240"/>
              <w:rPr>
                <w:bCs/>
                <w:i/>
                <w:vertAlign w:val="subscript"/>
                <w:lang w:val="pt-BR"/>
              </w:rPr>
            </w:pPr>
            <w:r w:rsidRPr="009C73FA">
              <w:rPr>
                <w:bCs/>
                <w:lang w:val="pt-BR"/>
              </w:rPr>
              <w:tab/>
              <w:t xml:space="preserve">RTVQ </w:t>
            </w:r>
            <w:r w:rsidRPr="009C73FA">
              <w:rPr>
                <w:bCs/>
                <w:i/>
                <w:vertAlign w:val="subscript"/>
                <w:lang w:val="pt-BR"/>
              </w:rPr>
              <w:t>q, r, i</w:t>
            </w:r>
          </w:p>
          <w:p w14:paraId="58789950"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lastRenderedPageBreak/>
              <w:t>MRACRTREV</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18F5CCEE" wp14:editId="28C37E22">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rPr>
              <w:t>(</w:t>
            </w:r>
            <w:r w:rsidRPr="009C73FA">
              <w:rPr>
                <w:bCs/>
                <w:lang w:val="pt-BR"/>
              </w:rPr>
              <w:t xml:space="preserve">Max(0, Min(RTVQ </w:t>
            </w:r>
            <w:r w:rsidRPr="009C73FA">
              <w:rPr>
                <w:bCs/>
                <w:i/>
                <w:vertAlign w:val="subscript"/>
                <w:lang w:val="pt-BR"/>
              </w:rPr>
              <w:t xml:space="preserve">q, r, i </w:t>
            </w:r>
            <w:r w:rsidRPr="009C73FA">
              <w:rPr>
                <w:iCs/>
              </w:rPr>
              <w:t>, 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iCs/>
              </w:rPr>
              <w:t xml:space="preserve">/ 4) </w:t>
            </w:r>
            <w:r w:rsidRPr="009C73FA">
              <w:rPr>
                <w:bCs/>
                <w:lang w:val="pt-BR"/>
              </w:rPr>
              <w:t xml:space="preserve">* </w:t>
            </w:r>
            <w:r w:rsidRPr="009C73FA">
              <w:t xml:space="preserve">RTSPP </w:t>
            </w:r>
            <w:r w:rsidRPr="009C73FA">
              <w:rPr>
                <w:i/>
                <w:vertAlign w:val="subscript"/>
              </w:rPr>
              <w:t>p</w:t>
            </w:r>
            <w:r w:rsidRPr="009C73FA">
              <w:rPr>
                <w:i/>
              </w:rPr>
              <w:t xml:space="preserve">, </w:t>
            </w:r>
            <w:r w:rsidRPr="009C73FA">
              <w:rPr>
                <w:i/>
                <w:vertAlign w:val="subscript"/>
              </w:rPr>
              <w:t>i</w:t>
            </w:r>
            <w:r w:rsidRPr="009C73FA">
              <w:rPr>
                <w:bCs/>
                <w:lang w:val="pt-BR"/>
              </w:rPr>
              <w:t xml:space="preserve">)) </w:t>
            </w:r>
          </w:p>
          <w:p w14:paraId="259E71F9"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4A87241D"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bCs/>
                <w:lang w:val="pt-BR"/>
              </w:rPr>
              <w:t>/ 4</w:t>
            </w:r>
          </w:p>
          <w:p w14:paraId="3D815164" w14:textId="77777777" w:rsidR="009C73FA" w:rsidRPr="009C73FA" w:rsidRDefault="009C73FA" w:rsidP="009C73FA">
            <w:pPr>
              <w:spacing w:before="240" w:after="240"/>
              <w:ind w:left="720" w:hanging="720"/>
              <w:rPr>
                <w:szCs w:val="20"/>
              </w:rPr>
            </w:pPr>
            <w:r w:rsidRPr="009C73FA">
              <w:rPr>
                <w:color w:val="000000"/>
                <w:szCs w:val="20"/>
              </w:rPr>
              <w:t>(</w:t>
            </w:r>
            <w:ins w:id="122" w:author="ERCOT" w:date="2024-09-05T19:49:00Z">
              <w:r w:rsidRPr="009C73FA">
                <w:rPr>
                  <w:color w:val="000000"/>
                  <w:szCs w:val="20"/>
                </w:rPr>
                <w:t>4</w:t>
              </w:r>
            </w:ins>
            <w:del w:id="123" w:author="ERCOT" w:date="2024-09-05T19:49:00Z">
              <w:r w:rsidRPr="009C73FA" w:rsidDel="00B456D2">
                <w:rPr>
                  <w:color w:val="000000"/>
                  <w:szCs w:val="20"/>
                </w:rPr>
                <w:delText>3</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 Demand Response MRA: </w:t>
            </w:r>
          </w:p>
          <w:p w14:paraId="251C2F8A"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45587C2D" w14:textId="77777777" w:rsidR="009C73FA" w:rsidRPr="009C73FA" w:rsidRDefault="009C73FA" w:rsidP="009C73FA">
            <w:pPr>
              <w:tabs>
                <w:tab w:val="left" w:pos="2700"/>
                <w:tab w:val="left" w:pos="3150"/>
              </w:tabs>
              <w:spacing w:after="240"/>
              <w:ind w:left="3150" w:hanging="2430"/>
              <w:rPr>
                <w:bCs/>
                <w:i/>
                <w:vertAlign w:val="subscript"/>
                <w:lang w:val="pt-BR"/>
              </w:rPr>
            </w:pPr>
            <w:r w:rsidRPr="009C73FA">
              <w:rPr>
                <w:bCs/>
                <w:color w:val="000000"/>
                <w:lang w:val="pt-BR"/>
              </w:rPr>
              <w:t>MRAVAMT</w:t>
            </w:r>
            <w:r w:rsidRPr="009C73FA">
              <w:rPr>
                <w:bCs/>
                <w:i/>
                <w:vertAlign w:val="subscript"/>
                <w:lang w:val="pt-BR"/>
              </w:rPr>
              <w:t>q, r</w:t>
            </w:r>
            <w:r w:rsidRPr="009C73FA">
              <w:rPr>
                <w:bCs/>
                <w:vertAlign w:val="subscript"/>
                <w:lang w:val="pt-BR"/>
              </w:rPr>
              <w:t xml:space="preserve">, </w:t>
            </w:r>
            <w:r w:rsidRPr="009C73FA">
              <w:rPr>
                <w:bCs/>
                <w:i/>
                <w:vertAlign w:val="subscript"/>
                <w:lang w:val="pt-BR"/>
              </w:rPr>
              <w:t>h</w:t>
            </w:r>
            <w:r w:rsidRPr="009C73FA">
              <w:rPr>
                <w:bCs/>
                <w:lang w:val="pt-BR"/>
              </w:rPr>
              <w:t xml:space="preserve"> = (-1) * </w:t>
            </w:r>
            <w:r w:rsidRPr="009C73FA">
              <w:rPr>
                <w:noProof/>
                <w:position w:val="-20"/>
              </w:rPr>
              <w:drawing>
                <wp:inline distT="0" distB="0" distL="0" distR="0" wp14:anchorId="6ECAB69D" wp14:editId="71CCA430">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Max[VPRICE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 RTVQ </w:t>
            </w:r>
            <w:r w:rsidRPr="009C73FA">
              <w:rPr>
                <w:bCs/>
                <w:i/>
                <w:vertAlign w:val="subscript"/>
                <w:lang w:val="pt-BR"/>
              </w:rPr>
              <w:t xml:space="preserve">q, r, i </w:t>
            </w:r>
          </w:p>
          <w:p w14:paraId="6EA0A947"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248B0E51"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q, r, m</w:t>
            </w:r>
            <w:r w:rsidRPr="009C73FA">
              <w:rPr>
                <w:i/>
                <w:iCs/>
                <w:sz w:val="20"/>
                <w:vertAlign w:val="subscript"/>
              </w:rPr>
              <w:t xml:space="preserve">  </w:t>
            </w:r>
            <w:r w:rsidRPr="009C73FA">
              <w:rPr>
                <w:bCs/>
                <w:lang w:val="pt-BR"/>
              </w:rPr>
              <w:t>/ 4</w:t>
            </w:r>
          </w:p>
          <w:p w14:paraId="05B10748" w14:textId="77777777" w:rsidR="009C73FA" w:rsidRPr="009C73FA" w:rsidRDefault="009C73FA" w:rsidP="009C73FA">
            <w:r w:rsidRPr="009C73FA">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9C73FA" w:rsidRPr="009C73FA" w14:paraId="4AA1AA0B" w14:textId="77777777" w:rsidTr="00CE25B3">
              <w:trPr>
                <w:cantSplit/>
                <w:tblHeader/>
              </w:trPr>
              <w:tc>
                <w:tcPr>
                  <w:tcW w:w="1885" w:type="dxa"/>
                </w:tcPr>
                <w:p w14:paraId="7370FE10" w14:textId="77777777" w:rsidR="009C73FA" w:rsidRPr="009C73FA" w:rsidRDefault="009C73FA" w:rsidP="009C73FA">
                  <w:pPr>
                    <w:spacing w:after="120"/>
                    <w:rPr>
                      <w:b/>
                      <w:iCs/>
                      <w:sz w:val="20"/>
                    </w:rPr>
                  </w:pPr>
                  <w:r w:rsidRPr="009C73FA">
                    <w:rPr>
                      <w:b/>
                      <w:iCs/>
                      <w:sz w:val="20"/>
                    </w:rPr>
                    <w:t>Variable</w:t>
                  </w:r>
                </w:p>
              </w:tc>
              <w:tc>
                <w:tcPr>
                  <w:tcW w:w="1080" w:type="dxa"/>
                </w:tcPr>
                <w:p w14:paraId="50CFB2C2" w14:textId="77777777" w:rsidR="009C73FA" w:rsidRPr="009C73FA" w:rsidRDefault="009C73FA" w:rsidP="009C73FA">
                  <w:pPr>
                    <w:spacing w:after="120"/>
                    <w:rPr>
                      <w:b/>
                      <w:iCs/>
                      <w:sz w:val="20"/>
                    </w:rPr>
                  </w:pPr>
                  <w:r w:rsidRPr="009C73FA">
                    <w:rPr>
                      <w:b/>
                      <w:iCs/>
                      <w:sz w:val="20"/>
                    </w:rPr>
                    <w:t>Unit</w:t>
                  </w:r>
                </w:p>
              </w:tc>
              <w:tc>
                <w:tcPr>
                  <w:tcW w:w="6300" w:type="dxa"/>
                </w:tcPr>
                <w:p w14:paraId="4B099B8F" w14:textId="77777777" w:rsidR="009C73FA" w:rsidRPr="009C73FA" w:rsidRDefault="009C73FA" w:rsidP="009C73FA">
                  <w:pPr>
                    <w:spacing w:after="120"/>
                    <w:rPr>
                      <w:b/>
                      <w:iCs/>
                      <w:sz w:val="20"/>
                    </w:rPr>
                  </w:pPr>
                  <w:r w:rsidRPr="009C73FA">
                    <w:rPr>
                      <w:b/>
                      <w:iCs/>
                      <w:sz w:val="20"/>
                    </w:rPr>
                    <w:t>Definition</w:t>
                  </w:r>
                </w:p>
              </w:tc>
            </w:tr>
            <w:tr w:rsidR="009C73FA" w:rsidRPr="009C73FA" w14:paraId="67A3E571" w14:textId="77777777" w:rsidTr="00CE25B3">
              <w:trPr>
                <w:cantSplit/>
              </w:trPr>
              <w:tc>
                <w:tcPr>
                  <w:tcW w:w="1885" w:type="dxa"/>
                  <w:shd w:val="clear" w:color="auto" w:fill="auto"/>
                </w:tcPr>
                <w:p w14:paraId="370553D2" w14:textId="77777777" w:rsidR="009C73FA" w:rsidRPr="009C73FA" w:rsidRDefault="009C73FA" w:rsidP="009C73FA">
                  <w:pPr>
                    <w:spacing w:after="60"/>
                    <w:rPr>
                      <w:iCs/>
                      <w:sz w:val="20"/>
                    </w:rPr>
                  </w:pPr>
                  <w:r w:rsidRPr="009C73FA">
                    <w:rPr>
                      <w:bCs/>
                      <w:color w:val="000000"/>
                      <w:sz w:val="20"/>
                      <w:lang w:val="pt-BR"/>
                    </w:rPr>
                    <w:t>MRAVAMT</w:t>
                  </w:r>
                  <w:r w:rsidRPr="009C73FA">
                    <w:rPr>
                      <w:iCs/>
                      <w:sz w:val="20"/>
                    </w:rPr>
                    <w:t xml:space="preserve"> </w:t>
                  </w:r>
                  <w:r w:rsidRPr="009C73FA">
                    <w:rPr>
                      <w:i/>
                      <w:iCs/>
                      <w:sz w:val="20"/>
                      <w:vertAlign w:val="subscript"/>
                    </w:rPr>
                    <w:t>q, r, h</w:t>
                  </w:r>
                </w:p>
              </w:tc>
              <w:tc>
                <w:tcPr>
                  <w:tcW w:w="1080" w:type="dxa"/>
                </w:tcPr>
                <w:p w14:paraId="626D6160" w14:textId="77777777" w:rsidR="009C73FA" w:rsidRPr="009C73FA" w:rsidRDefault="009C73FA" w:rsidP="009C73FA">
                  <w:pPr>
                    <w:spacing w:after="60"/>
                    <w:rPr>
                      <w:iCs/>
                      <w:sz w:val="20"/>
                    </w:rPr>
                  </w:pPr>
                  <w:r w:rsidRPr="009C73FA">
                    <w:rPr>
                      <w:iCs/>
                      <w:sz w:val="20"/>
                    </w:rPr>
                    <w:t>$</w:t>
                  </w:r>
                </w:p>
              </w:tc>
              <w:tc>
                <w:tcPr>
                  <w:tcW w:w="6300" w:type="dxa"/>
                </w:tcPr>
                <w:p w14:paraId="193D81A9" w14:textId="77777777" w:rsidR="009C73FA" w:rsidRPr="009C73FA" w:rsidRDefault="009C73FA" w:rsidP="009C73FA">
                  <w:pPr>
                    <w:spacing w:after="60"/>
                    <w:rPr>
                      <w:iCs/>
                      <w:sz w:val="20"/>
                    </w:rPr>
                  </w:pPr>
                  <w:r w:rsidRPr="009C73FA">
                    <w:rPr>
                      <w:i/>
                      <w:iCs/>
                      <w:sz w:val="20"/>
                    </w:rPr>
                    <w:t>Must-Run Alternative Variable Amount per QSE per Resource by hour</w:t>
                  </w:r>
                  <w:r w:rsidRPr="009C73FA">
                    <w:rPr>
                      <w:iCs/>
                      <w:sz w:val="20"/>
                    </w:rPr>
                    <w:t xml:space="preserve">—The variable payment to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4"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0C61BB82" w14:textId="77777777" w:rsidTr="00CE25B3">
              <w:trPr>
                <w:cantSplit/>
              </w:trPr>
              <w:tc>
                <w:tcPr>
                  <w:tcW w:w="1885" w:type="dxa"/>
                  <w:shd w:val="clear" w:color="auto" w:fill="auto"/>
                </w:tcPr>
                <w:p w14:paraId="15A610F8" w14:textId="77777777" w:rsidR="009C73FA" w:rsidRPr="009C73FA" w:rsidRDefault="009C73FA" w:rsidP="009C73FA">
                  <w:pPr>
                    <w:spacing w:after="60"/>
                    <w:rPr>
                      <w:iCs/>
                      <w:color w:val="92D050"/>
                      <w:sz w:val="20"/>
                    </w:rPr>
                  </w:pPr>
                  <w:r w:rsidRPr="009C73FA">
                    <w:rPr>
                      <w:bCs/>
                      <w:color w:val="000000"/>
                      <w:sz w:val="20"/>
                      <w:lang w:val="pt-BR"/>
                    </w:rPr>
                    <w:t>MRAGRCVP</w:t>
                  </w:r>
                  <w:r w:rsidRPr="009C73FA">
                    <w:rPr>
                      <w:bCs/>
                      <w:sz w:val="20"/>
                      <w:lang w:val="pt-BR"/>
                    </w:rPr>
                    <w:t xml:space="preserve"> </w:t>
                  </w:r>
                  <w:r w:rsidRPr="009C73FA">
                    <w:rPr>
                      <w:bCs/>
                      <w:i/>
                      <w:sz w:val="20"/>
                      <w:vertAlign w:val="subscript"/>
                      <w:lang w:val="pt-BR"/>
                    </w:rPr>
                    <w:t>q, r, h</w:t>
                  </w:r>
                  <w:r w:rsidRPr="009C73FA">
                    <w:rPr>
                      <w:bCs/>
                      <w:sz w:val="20"/>
                      <w:lang w:val="pt-BR"/>
                    </w:rPr>
                    <w:t xml:space="preserve"> </w:t>
                  </w:r>
                </w:p>
              </w:tc>
              <w:tc>
                <w:tcPr>
                  <w:tcW w:w="1080" w:type="dxa"/>
                </w:tcPr>
                <w:p w14:paraId="1EE5C9AC" w14:textId="77777777" w:rsidR="009C73FA" w:rsidRPr="009C73FA" w:rsidRDefault="009C73FA" w:rsidP="009C73FA">
                  <w:pPr>
                    <w:spacing w:after="60"/>
                    <w:rPr>
                      <w:iCs/>
                      <w:sz w:val="20"/>
                    </w:rPr>
                  </w:pPr>
                  <w:r w:rsidRPr="009C73FA">
                    <w:rPr>
                      <w:iCs/>
                      <w:sz w:val="20"/>
                    </w:rPr>
                    <w:t>$</w:t>
                  </w:r>
                </w:p>
              </w:tc>
              <w:tc>
                <w:tcPr>
                  <w:tcW w:w="6300" w:type="dxa"/>
                </w:tcPr>
                <w:p w14:paraId="70767B36" w14:textId="77777777" w:rsidR="009C73FA" w:rsidRPr="009C73FA" w:rsidRDefault="009C73FA" w:rsidP="009C73FA">
                  <w:pPr>
                    <w:spacing w:after="60"/>
                    <w:rPr>
                      <w:i/>
                      <w:iCs/>
                      <w:sz w:val="20"/>
                    </w:rPr>
                  </w:pPr>
                  <w:r w:rsidRPr="009C73FA">
                    <w:rPr>
                      <w:i/>
                      <w:iCs/>
                      <w:sz w:val="20"/>
                    </w:rPr>
                    <w:t xml:space="preserve">Must-Run Alternative Generation Resource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Generation Resource MRA </w:t>
                  </w:r>
                  <w:r w:rsidRPr="009C73FA">
                    <w:rPr>
                      <w:i/>
                      <w:iCs/>
                      <w:sz w:val="20"/>
                    </w:rPr>
                    <w:t>r</w:t>
                  </w:r>
                  <w:r w:rsidRPr="009C73FA">
                    <w:rPr>
                      <w:iCs/>
                      <w:sz w:val="20"/>
                    </w:rPr>
                    <w:t>, for the hour</w:t>
                  </w:r>
                  <w:ins w:id="125"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1D87156D" w14:textId="77777777" w:rsidTr="00CE25B3">
              <w:trPr>
                <w:cantSplit/>
              </w:trPr>
              <w:tc>
                <w:tcPr>
                  <w:tcW w:w="1885" w:type="dxa"/>
                </w:tcPr>
                <w:p w14:paraId="1C632B7E" w14:textId="77777777" w:rsidR="009C73FA" w:rsidRPr="009C73FA" w:rsidRDefault="009C73FA" w:rsidP="009C73FA">
                  <w:pPr>
                    <w:spacing w:after="60"/>
                    <w:rPr>
                      <w:iCs/>
                      <w:sz w:val="20"/>
                    </w:rPr>
                  </w:pPr>
                  <w:r w:rsidRPr="009C73FA">
                    <w:rPr>
                      <w:iCs/>
                      <w:sz w:val="20"/>
                    </w:rPr>
                    <w:t>FIP</w:t>
                  </w:r>
                </w:p>
              </w:tc>
              <w:tc>
                <w:tcPr>
                  <w:tcW w:w="1080" w:type="dxa"/>
                </w:tcPr>
                <w:p w14:paraId="23883C45" w14:textId="77777777" w:rsidR="009C73FA" w:rsidRPr="009C73FA" w:rsidRDefault="009C73FA" w:rsidP="009C73FA">
                  <w:pPr>
                    <w:spacing w:after="60"/>
                    <w:rPr>
                      <w:iCs/>
                      <w:sz w:val="20"/>
                    </w:rPr>
                  </w:pPr>
                  <w:r w:rsidRPr="009C73FA">
                    <w:rPr>
                      <w:iCs/>
                      <w:sz w:val="20"/>
                    </w:rPr>
                    <w:t>$/MMBtu</w:t>
                  </w:r>
                </w:p>
              </w:tc>
              <w:tc>
                <w:tcPr>
                  <w:tcW w:w="6300" w:type="dxa"/>
                </w:tcPr>
                <w:p w14:paraId="3C7CDF16"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65807305" w14:textId="77777777" w:rsidTr="00CE25B3">
              <w:trPr>
                <w:cantSplit/>
              </w:trPr>
              <w:tc>
                <w:tcPr>
                  <w:tcW w:w="1885" w:type="dxa"/>
                </w:tcPr>
                <w:p w14:paraId="624DC68B" w14:textId="77777777" w:rsidR="009C73FA" w:rsidRPr="009C73FA" w:rsidRDefault="009C73FA" w:rsidP="009C73FA">
                  <w:pPr>
                    <w:spacing w:after="60"/>
                    <w:rPr>
                      <w:iCs/>
                      <w:sz w:val="20"/>
                    </w:rPr>
                  </w:pPr>
                  <w:r w:rsidRPr="009C73FA">
                    <w:rPr>
                      <w:bCs/>
                      <w:color w:val="000000"/>
                      <w:sz w:val="20"/>
                      <w:lang w:val="pt-BR"/>
                    </w:rPr>
                    <w:t>MRARTREV</w:t>
                  </w:r>
                  <w:r w:rsidRPr="009C73FA">
                    <w:rPr>
                      <w:bCs/>
                      <w:i/>
                      <w:sz w:val="20"/>
                      <w:vertAlign w:val="subscript"/>
                      <w:lang w:val="pt-BR"/>
                    </w:rPr>
                    <w:t>q, r</w:t>
                  </w:r>
                  <w:r w:rsidRPr="009C73FA">
                    <w:rPr>
                      <w:bCs/>
                      <w:sz w:val="20"/>
                      <w:vertAlign w:val="subscript"/>
                      <w:lang w:val="pt-BR"/>
                    </w:rPr>
                    <w:t xml:space="preserve">, </w:t>
                  </w:r>
                  <w:r w:rsidRPr="009C73FA">
                    <w:rPr>
                      <w:bCs/>
                      <w:i/>
                      <w:sz w:val="20"/>
                      <w:vertAlign w:val="subscript"/>
                      <w:lang w:val="pt-BR"/>
                    </w:rPr>
                    <w:t>h</w:t>
                  </w:r>
                </w:p>
              </w:tc>
              <w:tc>
                <w:tcPr>
                  <w:tcW w:w="1080" w:type="dxa"/>
                </w:tcPr>
                <w:p w14:paraId="5CC6BB6E" w14:textId="77777777" w:rsidR="009C73FA" w:rsidRPr="009C73FA" w:rsidRDefault="009C73FA" w:rsidP="009C73FA">
                  <w:pPr>
                    <w:spacing w:after="60"/>
                    <w:rPr>
                      <w:iCs/>
                      <w:sz w:val="20"/>
                    </w:rPr>
                  </w:pPr>
                  <w:r w:rsidRPr="009C73FA">
                    <w:rPr>
                      <w:iCs/>
                      <w:sz w:val="20"/>
                    </w:rPr>
                    <w:t>$</w:t>
                  </w:r>
                </w:p>
              </w:tc>
              <w:tc>
                <w:tcPr>
                  <w:tcW w:w="6300" w:type="dxa"/>
                </w:tcPr>
                <w:p w14:paraId="4F114B3E" w14:textId="77777777" w:rsidR="009C73FA" w:rsidRPr="009C73FA" w:rsidRDefault="009C73FA" w:rsidP="009C73FA">
                  <w:pPr>
                    <w:spacing w:after="60"/>
                    <w:rPr>
                      <w:i/>
                      <w:iCs/>
                      <w:sz w:val="20"/>
                    </w:rPr>
                  </w:pPr>
                  <w:r w:rsidRPr="009C73FA">
                    <w:rPr>
                      <w:i/>
                      <w:iCs/>
                      <w:sz w:val="20"/>
                    </w:rPr>
                    <w:t>Must-Run Alternative Real-Time Revenues per QSE per Resource by hour</w:t>
                  </w:r>
                  <w:r w:rsidRPr="009C73FA">
                    <w:rPr>
                      <w:iCs/>
                      <w:sz w:val="20"/>
                    </w:rPr>
                    <w:t xml:space="preserve">—The revenues received in Real-Time for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6"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18FACBE" w14:textId="77777777" w:rsidTr="00CE25B3">
              <w:trPr>
                <w:cantSplit/>
                <w:ins w:id="127" w:author="ERCOT" w:date="2024-09-05T19:50:00Z"/>
              </w:trPr>
              <w:tc>
                <w:tcPr>
                  <w:tcW w:w="1885" w:type="dxa"/>
                </w:tcPr>
                <w:p w14:paraId="0BC97D6E" w14:textId="77777777" w:rsidR="009C73FA" w:rsidRPr="009C73FA" w:rsidRDefault="009C73FA" w:rsidP="009C73FA">
                  <w:pPr>
                    <w:spacing w:after="60"/>
                    <w:rPr>
                      <w:ins w:id="128" w:author="ERCOT" w:date="2024-09-05T19:50:00Z"/>
                      <w:bCs/>
                      <w:color w:val="000000"/>
                      <w:sz w:val="20"/>
                      <w:lang w:val="pt-BR"/>
                    </w:rPr>
                  </w:pPr>
                  <w:ins w:id="129" w:author="ERCOT" w:date="2024-09-05T19:50:00Z">
                    <w:r w:rsidRPr="009C73FA">
                      <w:rPr>
                        <w:sz w:val="20"/>
                        <w:szCs w:val="20"/>
                      </w:rPr>
                      <w:t>MRAESRCVP</w:t>
                    </w:r>
                    <w:r w:rsidRPr="009C73FA">
                      <w:t xml:space="preserve"> </w:t>
                    </w:r>
                    <w:r w:rsidRPr="009C73FA">
                      <w:rPr>
                        <w:bCs/>
                        <w:i/>
                        <w:sz w:val="20"/>
                        <w:vertAlign w:val="subscript"/>
                        <w:lang w:val="pt-BR"/>
                      </w:rPr>
                      <w:t>q, r, h</w:t>
                    </w:r>
                    <w:r w:rsidRPr="009C73FA">
                      <w:t xml:space="preserve"> </w:t>
                    </w:r>
                  </w:ins>
                </w:p>
              </w:tc>
              <w:tc>
                <w:tcPr>
                  <w:tcW w:w="1080" w:type="dxa"/>
                </w:tcPr>
                <w:p w14:paraId="4BDDAD0B" w14:textId="77777777" w:rsidR="009C73FA" w:rsidRPr="009C73FA" w:rsidRDefault="009C73FA" w:rsidP="009C73FA">
                  <w:pPr>
                    <w:spacing w:after="60"/>
                    <w:rPr>
                      <w:ins w:id="130" w:author="ERCOT" w:date="2024-09-05T19:50:00Z"/>
                      <w:iCs/>
                      <w:sz w:val="20"/>
                      <w:szCs w:val="20"/>
                    </w:rPr>
                  </w:pPr>
                  <w:ins w:id="131" w:author="ERCOT" w:date="2024-09-05T19:50:00Z">
                    <w:r w:rsidRPr="009C73FA">
                      <w:rPr>
                        <w:sz w:val="20"/>
                        <w:szCs w:val="20"/>
                      </w:rPr>
                      <w:t>$</w:t>
                    </w:r>
                  </w:ins>
                </w:p>
              </w:tc>
              <w:tc>
                <w:tcPr>
                  <w:tcW w:w="6300" w:type="dxa"/>
                </w:tcPr>
                <w:p w14:paraId="12444ECC" w14:textId="77777777" w:rsidR="009C73FA" w:rsidRPr="009C73FA" w:rsidRDefault="009C73FA" w:rsidP="009C73FA">
                  <w:pPr>
                    <w:spacing w:after="60"/>
                    <w:rPr>
                      <w:ins w:id="132" w:author="ERCOT" w:date="2024-09-05T19:50:00Z"/>
                      <w:i/>
                      <w:iCs/>
                      <w:sz w:val="20"/>
                    </w:rPr>
                  </w:pPr>
                  <w:ins w:id="133" w:author="ERCOT" w:date="2024-09-05T19:50:00Z">
                    <w:r w:rsidRPr="009C73FA">
                      <w:rPr>
                        <w:i/>
                        <w:iCs/>
                        <w:sz w:val="20"/>
                      </w:rPr>
                      <w:t>Must-Run Alternative Energy Storage Resource Calculated Variable Payment per QSE per Resource</w:t>
                    </w:r>
                  </w:ins>
                  <w:ins w:id="134" w:author="ERCOT" w:date="2024-09-09T10:06:00Z">
                    <w:r w:rsidRPr="009C73FA">
                      <w:rPr>
                        <w:iCs/>
                        <w:sz w:val="20"/>
                      </w:rPr>
                      <w:t>—</w:t>
                    </w:r>
                  </w:ins>
                  <w:ins w:id="135" w:author="ERCOT" w:date="2024-09-05T19:50:00Z">
                    <w:r w:rsidRPr="009C73FA">
                      <w:rPr>
                        <w:sz w:val="20"/>
                      </w:rPr>
                      <w:t xml:space="preserve">The variable payment to QSE </w:t>
                    </w:r>
                    <w:r w:rsidRPr="009C73FA">
                      <w:rPr>
                        <w:i/>
                        <w:iCs/>
                        <w:sz w:val="20"/>
                      </w:rPr>
                      <w:t>q</w:t>
                    </w:r>
                    <w:r w:rsidRPr="009C73FA">
                      <w:rPr>
                        <w:sz w:val="20"/>
                      </w:rPr>
                      <w:t xml:space="preserve"> for ESR MRA </w:t>
                    </w:r>
                    <w:r w:rsidRPr="009C73FA">
                      <w:rPr>
                        <w:i/>
                        <w:iCs/>
                        <w:sz w:val="20"/>
                      </w:rPr>
                      <w:t>r</w:t>
                    </w:r>
                    <w:r w:rsidRPr="009C73FA">
                      <w:rPr>
                        <w:sz w:val="20"/>
                      </w:rPr>
                      <w:t>, for the hour</w:t>
                    </w:r>
                  </w:ins>
                  <w:ins w:id="136" w:author="ERCOT" w:date="2024-09-09T10:08:00Z">
                    <w:r w:rsidRPr="009C73FA">
                      <w:rPr>
                        <w:i/>
                        <w:sz w:val="20"/>
                      </w:rPr>
                      <w:t xml:space="preserve"> h</w:t>
                    </w:r>
                  </w:ins>
                  <w:ins w:id="137" w:author="ERCOT" w:date="2024-09-05T19:50:00Z">
                    <w:r w:rsidRPr="009C73FA">
                      <w:rPr>
                        <w:sz w:val="20"/>
                      </w:rPr>
                      <w:t>.</w:t>
                    </w:r>
                    <w:r w:rsidRPr="009C73FA">
                      <w:t xml:space="preserve">  </w:t>
                    </w:r>
                  </w:ins>
                </w:p>
              </w:tc>
            </w:tr>
            <w:tr w:rsidR="009C73FA" w:rsidRPr="009C73FA" w14:paraId="49CC55A9" w14:textId="77777777" w:rsidTr="00CE25B3">
              <w:trPr>
                <w:cantSplit/>
                <w:ins w:id="138" w:author="ERCOT" w:date="2024-09-05T19:50:00Z"/>
              </w:trPr>
              <w:tc>
                <w:tcPr>
                  <w:tcW w:w="1885" w:type="dxa"/>
                </w:tcPr>
                <w:p w14:paraId="5FE2DD8C" w14:textId="77777777" w:rsidR="009C73FA" w:rsidRPr="009C73FA" w:rsidRDefault="009C73FA" w:rsidP="009C73FA">
                  <w:pPr>
                    <w:spacing w:after="60"/>
                    <w:rPr>
                      <w:ins w:id="139" w:author="ERCOT" w:date="2024-09-05T19:50:00Z"/>
                      <w:bCs/>
                      <w:color w:val="000000"/>
                      <w:sz w:val="20"/>
                      <w:lang w:val="pt-BR"/>
                    </w:rPr>
                  </w:pPr>
                  <w:ins w:id="140" w:author="ERCOT" w:date="2024-09-05T19:52:00Z">
                    <w:r w:rsidRPr="009C73FA">
                      <w:rPr>
                        <w:sz w:val="20"/>
                        <w:szCs w:val="20"/>
                      </w:rPr>
                      <w:t>ESRARCOST</w:t>
                    </w:r>
                    <w:r w:rsidRPr="009C73FA">
                      <w:rPr>
                        <w:i/>
                        <w:iCs/>
                      </w:rPr>
                      <w:t xml:space="preserve"> </w:t>
                    </w:r>
                    <w:r w:rsidRPr="009C73FA">
                      <w:rPr>
                        <w:bCs/>
                        <w:i/>
                        <w:iCs/>
                        <w:sz w:val="20"/>
                        <w:vertAlign w:val="subscript"/>
                        <w:lang w:val="pt-BR"/>
                      </w:rPr>
                      <w:t>q, r</w:t>
                    </w:r>
                  </w:ins>
                </w:p>
              </w:tc>
              <w:tc>
                <w:tcPr>
                  <w:tcW w:w="1080" w:type="dxa"/>
                </w:tcPr>
                <w:p w14:paraId="1D5A2C9D" w14:textId="77777777" w:rsidR="009C73FA" w:rsidRPr="009C73FA" w:rsidRDefault="009C73FA" w:rsidP="009C73FA">
                  <w:pPr>
                    <w:spacing w:after="60"/>
                    <w:rPr>
                      <w:ins w:id="141" w:author="ERCOT" w:date="2024-09-05T19:50:00Z"/>
                      <w:iCs/>
                      <w:sz w:val="20"/>
                    </w:rPr>
                  </w:pPr>
                  <w:ins w:id="142" w:author="ERCOT" w:date="2024-09-05T19:52:00Z">
                    <w:r w:rsidRPr="009C73FA">
                      <w:t>$/MWh</w:t>
                    </w:r>
                  </w:ins>
                </w:p>
              </w:tc>
              <w:tc>
                <w:tcPr>
                  <w:tcW w:w="6300" w:type="dxa"/>
                </w:tcPr>
                <w:p w14:paraId="276E33F7" w14:textId="77777777" w:rsidR="009C73FA" w:rsidRPr="009C73FA" w:rsidRDefault="009C73FA" w:rsidP="009C73FA">
                  <w:pPr>
                    <w:spacing w:after="60"/>
                    <w:rPr>
                      <w:ins w:id="143" w:author="ERCOT" w:date="2024-09-05T19:50:00Z"/>
                      <w:i/>
                      <w:iCs/>
                      <w:sz w:val="20"/>
                    </w:rPr>
                  </w:pPr>
                  <w:ins w:id="144" w:author="ERCOT" w:date="2024-09-05T19:52:00Z">
                    <w:r w:rsidRPr="009C73FA">
                      <w:rPr>
                        <w:i/>
                        <w:iCs/>
                        <w:sz w:val="20"/>
                      </w:rPr>
                      <w:t>Must-Run Alternative Energy Storage Resource Average Recharge Cost per QSE per Resource</w:t>
                    </w:r>
                    <w:r w:rsidRPr="009C73FA">
                      <w:t>—</w:t>
                    </w:r>
                    <w:r w:rsidRPr="009C73FA">
                      <w:rPr>
                        <w:sz w:val="20"/>
                        <w:szCs w:val="20"/>
                      </w:rPr>
                      <w:t xml:space="preserve">The average cost to recharge the ESR MRA </w:t>
                    </w:r>
                    <w:r w:rsidRPr="009C73FA">
                      <w:rPr>
                        <w:i/>
                        <w:iCs/>
                        <w:sz w:val="20"/>
                        <w:szCs w:val="20"/>
                      </w:rPr>
                      <w:t>r</w:t>
                    </w:r>
                    <w:r w:rsidRPr="009C73FA">
                      <w:rPr>
                        <w:sz w:val="20"/>
                        <w:szCs w:val="20"/>
                      </w:rPr>
                      <w:t xml:space="preserve">, for QSE </w:t>
                    </w:r>
                    <w:r w:rsidRPr="009C73FA">
                      <w:rPr>
                        <w:i/>
                        <w:iCs/>
                        <w:sz w:val="20"/>
                        <w:szCs w:val="20"/>
                      </w:rPr>
                      <w:t>q</w:t>
                    </w:r>
                    <w:r w:rsidRPr="009C73FA">
                      <w:rPr>
                        <w:sz w:val="20"/>
                        <w:szCs w:val="20"/>
                      </w:rPr>
                      <w:t>, during the period the ESR is charging to restore its capability to provide the contracted amount of MRA service</w:t>
                    </w:r>
                    <w:r w:rsidRPr="009C73FA">
                      <w:t xml:space="preserve">.  </w:t>
                    </w:r>
                  </w:ins>
                </w:p>
              </w:tc>
            </w:tr>
            <w:tr w:rsidR="009C73FA" w:rsidRPr="009C73FA" w14:paraId="00E1BD78" w14:textId="77777777" w:rsidTr="00CE25B3">
              <w:trPr>
                <w:cantSplit/>
              </w:trPr>
              <w:tc>
                <w:tcPr>
                  <w:tcW w:w="1885" w:type="dxa"/>
                </w:tcPr>
                <w:p w14:paraId="3EFF0072" w14:textId="77777777" w:rsidR="009C73FA" w:rsidRPr="009C73FA" w:rsidRDefault="009C73FA" w:rsidP="009C73FA">
                  <w:pPr>
                    <w:spacing w:after="60"/>
                    <w:rPr>
                      <w:bCs/>
                      <w:color w:val="000000"/>
                      <w:sz w:val="20"/>
                      <w:lang w:val="pt-BR"/>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1080" w:type="dxa"/>
                </w:tcPr>
                <w:p w14:paraId="57C0FD43" w14:textId="77777777" w:rsidR="009C73FA" w:rsidRPr="009C73FA" w:rsidRDefault="009C73FA" w:rsidP="009C73FA">
                  <w:pPr>
                    <w:spacing w:after="60"/>
                    <w:rPr>
                      <w:iCs/>
                      <w:sz w:val="20"/>
                    </w:rPr>
                  </w:pPr>
                  <w:r w:rsidRPr="009C73FA">
                    <w:rPr>
                      <w:iCs/>
                      <w:sz w:val="20"/>
                    </w:rPr>
                    <w:t>MW</w:t>
                  </w:r>
                </w:p>
              </w:tc>
              <w:tc>
                <w:tcPr>
                  <w:tcW w:w="6300" w:type="dxa"/>
                </w:tcPr>
                <w:p w14:paraId="21C0EA1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month.  Where for a Combined Cycle Train, the Resource </w:t>
                  </w:r>
                  <w:r w:rsidRPr="009C73FA">
                    <w:rPr>
                      <w:i/>
                      <w:sz w:val="20"/>
                    </w:rPr>
                    <w:t xml:space="preserve">r </w:t>
                  </w:r>
                  <w:r w:rsidRPr="009C73FA">
                    <w:rPr>
                      <w:sz w:val="20"/>
                    </w:rPr>
                    <w:t>is the Combined Cycle Train.</w:t>
                  </w:r>
                </w:p>
              </w:tc>
            </w:tr>
            <w:tr w:rsidR="009C73FA" w:rsidRPr="009C73FA" w14:paraId="02B73E91" w14:textId="77777777" w:rsidTr="00CE25B3">
              <w:trPr>
                <w:cantSplit/>
              </w:trPr>
              <w:tc>
                <w:tcPr>
                  <w:tcW w:w="1885" w:type="dxa"/>
                  <w:shd w:val="clear" w:color="auto" w:fill="auto"/>
                </w:tcPr>
                <w:p w14:paraId="6F2E45C9" w14:textId="77777777" w:rsidR="009C73FA" w:rsidRPr="009C73FA" w:rsidRDefault="009C73FA" w:rsidP="009C73FA">
                  <w:pPr>
                    <w:spacing w:after="60"/>
                    <w:rPr>
                      <w:sz w:val="20"/>
                    </w:rPr>
                  </w:pPr>
                  <w:r w:rsidRPr="009C73FA">
                    <w:rPr>
                      <w:iCs/>
                      <w:sz w:val="20"/>
                    </w:rPr>
                    <w:t xml:space="preserve">MRAIPF </w:t>
                  </w:r>
                  <w:r w:rsidRPr="009C73FA">
                    <w:rPr>
                      <w:bCs/>
                      <w:i/>
                      <w:vertAlign w:val="subscript"/>
                      <w:lang w:val="pt-BR"/>
                    </w:rPr>
                    <w:t>q, r, i</w:t>
                  </w:r>
                </w:p>
              </w:tc>
              <w:tc>
                <w:tcPr>
                  <w:tcW w:w="1080" w:type="dxa"/>
                  <w:shd w:val="clear" w:color="auto" w:fill="auto"/>
                </w:tcPr>
                <w:p w14:paraId="5D381BC4" w14:textId="77777777" w:rsidR="009C73FA" w:rsidRPr="009C73FA" w:rsidRDefault="009C73FA" w:rsidP="009C73FA">
                  <w:pPr>
                    <w:spacing w:after="60"/>
                    <w:rPr>
                      <w:iCs/>
                      <w:sz w:val="20"/>
                    </w:rPr>
                  </w:pPr>
                  <w:r w:rsidRPr="009C73FA">
                    <w:rPr>
                      <w:sz w:val="20"/>
                    </w:rPr>
                    <w:t>none</w:t>
                  </w:r>
                </w:p>
              </w:tc>
              <w:tc>
                <w:tcPr>
                  <w:tcW w:w="6300" w:type="dxa"/>
                  <w:shd w:val="clear" w:color="auto" w:fill="auto"/>
                </w:tcPr>
                <w:p w14:paraId="4C8E1B39" w14:textId="77777777" w:rsidR="009C73FA" w:rsidRPr="009C73FA" w:rsidRDefault="009C73FA" w:rsidP="009C73FA">
                  <w:pPr>
                    <w:spacing w:after="60"/>
                    <w:rPr>
                      <w:i/>
                      <w:sz w:val="20"/>
                    </w:rPr>
                  </w:pPr>
                  <w:r w:rsidRPr="009C73FA">
                    <w:rPr>
                      <w:i/>
                      <w:iCs/>
                      <w:sz w:val="20"/>
                    </w:rPr>
                    <w:t xml:space="preserve">Must-Run Alternative Interval Performance </w:t>
                  </w:r>
                  <w:r w:rsidRPr="009C73FA">
                    <w:rPr>
                      <w:i/>
                      <w:sz w:val="20"/>
                    </w:rPr>
                    <w:t>Factor per QSE per Resource for the interval</w:t>
                  </w:r>
                  <w:r w:rsidRPr="009C73FA">
                    <w:rPr>
                      <w:sz w:val="20"/>
                    </w:rPr>
                    <w:t>— The interval performance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the 15-minute Settlement Interval </w:t>
                  </w:r>
                  <w:r w:rsidRPr="009C73FA">
                    <w:rPr>
                      <w:i/>
                      <w:sz w:val="20"/>
                    </w:rPr>
                    <w:t>i</w:t>
                  </w:r>
                  <w:r w:rsidRPr="009C73FA">
                    <w:rPr>
                      <w:sz w:val="20"/>
                    </w:rPr>
                    <w:t xml:space="preserve">.  </w:t>
                  </w:r>
                </w:p>
              </w:tc>
            </w:tr>
            <w:tr w:rsidR="009C73FA" w:rsidRPr="009C73FA" w14:paraId="36F0DB89" w14:textId="77777777" w:rsidTr="00CE25B3">
              <w:trPr>
                <w:cantSplit/>
              </w:trPr>
              <w:tc>
                <w:tcPr>
                  <w:tcW w:w="1885" w:type="dxa"/>
                </w:tcPr>
                <w:p w14:paraId="4AE7E085" w14:textId="77777777" w:rsidR="009C73FA" w:rsidRPr="009C73FA" w:rsidRDefault="009C73FA" w:rsidP="009C73FA">
                  <w:pPr>
                    <w:spacing w:after="60"/>
                    <w:rPr>
                      <w:bCs/>
                      <w:color w:val="000000"/>
                      <w:sz w:val="20"/>
                      <w:lang w:val="pt-BR"/>
                    </w:rPr>
                  </w:pPr>
                  <w:r w:rsidRPr="009C73FA">
                    <w:rPr>
                      <w:bCs/>
                      <w:color w:val="000000"/>
                      <w:sz w:val="20"/>
                      <w:lang w:val="pt-BR"/>
                    </w:rPr>
                    <w:lastRenderedPageBreak/>
                    <w:t>MRACVP</w:t>
                  </w:r>
                  <w:r w:rsidRPr="009C73FA">
                    <w:rPr>
                      <w:bCs/>
                      <w:sz w:val="20"/>
                      <w:lang w:val="pt-BR"/>
                    </w:rPr>
                    <w:t xml:space="preserve"> </w:t>
                  </w:r>
                  <w:r w:rsidRPr="009C73FA">
                    <w:rPr>
                      <w:bCs/>
                      <w:i/>
                      <w:sz w:val="20"/>
                      <w:vertAlign w:val="subscript"/>
                      <w:lang w:val="pt-BR"/>
                    </w:rPr>
                    <w:t>q, r,h</w:t>
                  </w:r>
                  <w:r w:rsidRPr="009C73FA">
                    <w:rPr>
                      <w:bCs/>
                      <w:sz w:val="20"/>
                      <w:vertAlign w:val="subscript"/>
                      <w:lang w:val="pt-BR"/>
                    </w:rPr>
                    <w:t xml:space="preserve"> </w:t>
                  </w:r>
                  <w:r w:rsidRPr="009C73FA">
                    <w:rPr>
                      <w:bCs/>
                      <w:sz w:val="20"/>
                      <w:lang w:val="pt-BR"/>
                    </w:rPr>
                    <w:t xml:space="preserve"> </w:t>
                  </w:r>
                </w:p>
              </w:tc>
              <w:tc>
                <w:tcPr>
                  <w:tcW w:w="1080" w:type="dxa"/>
                </w:tcPr>
                <w:p w14:paraId="3C9D2FBA" w14:textId="77777777" w:rsidR="009C73FA" w:rsidRPr="009C73FA" w:rsidRDefault="009C73FA" w:rsidP="009C73FA">
                  <w:pPr>
                    <w:spacing w:after="60"/>
                    <w:rPr>
                      <w:iCs/>
                      <w:sz w:val="20"/>
                    </w:rPr>
                  </w:pPr>
                  <w:r w:rsidRPr="009C73FA">
                    <w:rPr>
                      <w:iCs/>
                      <w:sz w:val="20"/>
                    </w:rPr>
                    <w:t>$</w:t>
                  </w:r>
                </w:p>
              </w:tc>
              <w:tc>
                <w:tcPr>
                  <w:tcW w:w="6300" w:type="dxa"/>
                </w:tcPr>
                <w:p w14:paraId="753CC224" w14:textId="77777777" w:rsidR="009C73FA" w:rsidRPr="009C73FA" w:rsidRDefault="009C73FA" w:rsidP="009C73FA">
                  <w:pPr>
                    <w:spacing w:after="60"/>
                    <w:rPr>
                      <w:i/>
                      <w:iCs/>
                      <w:sz w:val="20"/>
                    </w:rPr>
                  </w:pPr>
                  <w:r w:rsidRPr="009C73FA">
                    <w:rPr>
                      <w:i/>
                      <w:iCs/>
                      <w:sz w:val="20"/>
                    </w:rPr>
                    <w:t xml:space="preserve">Must-Run Alternative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an Other Generation MRA or Demand Response MRA </w:t>
                  </w:r>
                  <w:r w:rsidRPr="009C73FA">
                    <w:rPr>
                      <w:i/>
                      <w:iCs/>
                      <w:sz w:val="20"/>
                    </w:rPr>
                    <w:t>r</w:t>
                  </w:r>
                  <w:r w:rsidRPr="009C73FA">
                    <w:rPr>
                      <w:iCs/>
                      <w:sz w:val="20"/>
                    </w:rPr>
                    <w:t>, for the hour</w:t>
                  </w:r>
                  <w:ins w:id="145"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9B2D03B" w14:textId="77777777" w:rsidTr="00CE25B3">
              <w:trPr>
                <w:cantSplit/>
              </w:trPr>
              <w:tc>
                <w:tcPr>
                  <w:tcW w:w="1885" w:type="dxa"/>
                </w:tcPr>
                <w:p w14:paraId="5122E55E" w14:textId="77777777" w:rsidR="009C73FA" w:rsidRPr="009C73FA" w:rsidRDefault="009C73FA" w:rsidP="009C73FA">
                  <w:pPr>
                    <w:spacing w:after="60"/>
                    <w:rPr>
                      <w:bCs/>
                      <w:color w:val="000000"/>
                      <w:sz w:val="20"/>
                      <w:lang w:val="pt-BR"/>
                    </w:rPr>
                  </w:pPr>
                  <w:r w:rsidRPr="009C73FA">
                    <w:rPr>
                      <w:sz w:val="20"/>
                    </w:rPr>
                    <w:t xml:space="preserve">VSSVARAMT </w:t>
                  </w:r>
                  <w:r w:rsidRPr="009C73FA">
                    <w:rPr>
                      <w:i/>
                      <w:sz w:val="20"/>
                      <w:vertAlign w:val="subscript"/>
                    </w:rPr>
                    <w:t>q, r, i</w:t>
                  </w:r>
                </w:p>
              </w:tc>
              <w:tc>
                <w:tcPr>
                  <w:tcW w:w="1080" w:type="dxa"/>
                </w:tcPr>
                <w:p w14:paraId="42C635BE" w14:textId="77777777" w:rsidR="009C73FA" w:rsidRPr="009C73FA" w:rsidRDefault="009C73FA" w:rsidP="009C73FA">
                  <w:pPr>
                    <w:spacing w:after="60"/>
                    <w:rPr>
                      <w:iCs/>
                      <w:sz w:val="20"/>
                    </w:rPr>
                  </w:pPr>
                  <w:r w:rsidRPr="009C73FA">
                    <w:rPr>
                      <w:iCs/>
                      <w:sz w:val="20"/>
                    </w:rPr>
                    <w:t>$</w:t>
                  </w:r>
                </w:p>
              </w:tc>
              <w:tc>
                <w:tcPr>
                  <w:tcW w:w="6300" w:type="dxa"/>
                </w:tcPr>
                <w:p w14:paraId="490897C2" w14:textId="77777777" w:rsidR="009C73FA" w:rsidRPr="009C73FA" w:rsidRDefault="009C73FA" w:rsidP="009C73FA">
                  <w:pPr>
                    <w:spacing w:after="60"/>
                    <w:rPr>
                      <w:i/>
                      <w:iCs/>
                      <w:sz w:val="20"/>
                    </w:rPr>
                  </w:pPr>
                  <w:r w:rsidRPr="009C73FA">
                    <w:rPr>
                      <w:i/>
                      <w:sz w:val="20"/>
                    </w:rPr>
                    <w:t xml:space="preserve">Voltage Support Service </w:t>
                  </w:r>
                  <w:proofErr w:type="spellStart"/>
                  <w:r w:rsidRPr="009C73FA">
                    <w:rPr>
                      <w:i/>
                      <w:sz w:val="20"/>
                    </w:rPr>
                    <w:t>VAr</w:t>
                  </w:r>
                  <w:proofErr w:type="spellEnd"/>
                  <w:r w:rsidRPr="009C73FA">
                    <w:rPr>
                      <w:i/>
                      <w:sz w:val="20"/>
                    </w:rPr>
                    <w:t xml:space="preserve"> Amount per QSE per Generation Resource - </w:t>
                  </w:r>
                  <w:r w:rsidRPr="009C73FA">
                    <w:rPr>
                      <w:sz w:val="20"/>
                    </w:rPr>
                    <w:t xml:space="preserve">The payment to QSE </w:t>
                  </w:r>
                  <w:r w:rsidRPr="009C73FA">
                    <w:rPr>
                      <w:i/>
                      <w:sz w:val="20"/>
                    </w:rPr>
                    <w:t>q</w:t>
                  </w:r>
                  <w:r w:rsidRPr="009C73FA">
                    <w:rPr>
                      <w:sz w:val="20"/>
                    </w:rPr>
                    <w:t xml:space="preserve"> for the VSS provided by Generation Resource MRA </w:t>
                  </w:r>
                  <w:r w:rsidRPr="009C73FA">
                    <w:rPr>
                      <w:i/>
                      <w:sz w:val="20"/>
                    </w:rPr>
                    <w:t>r</w:t>
                  </w:r>
                  <w:r w:rsidRPr="009C73FA">
                    <w:rPr>
                      <w:sz w:val="20"/>
                    </w:rPr>
                    <w:t xml:space="preserve">, for the 15-minute Settlement Interval </w:t>
                  </w:r>
                  <w:r w:rsidRPr="009C73FA">
                    <w:rPr>
                      <w:i/>
                      <w:sz w:val="20"/>
                    </w:rPr>
                    <w:t>i</w:t>
                  </w:r>
                  <w:r w:rsidRPr="009C73FA">
                    <w:rPr>
                      <w:sz w:val="20"/>
                    </w:rPr>
                    <w:t xml:space="preserve">.  Where for a combined cycle resource, </w:t>
                  </w:r>
                  <w:r w:rsidRPr="009C73FA">
                    <w:rPr>
                      <w:i/>
                      <w:sz w:val="20"/>
                    </w:rPr>
                    <w:t>r</w:t>
                  </w:r>
                  <w:r w:rsidRPr="009C73FA">
                    <w:rPr>
                      <w:sz w:val="20"/>
                    </w:rPr>
                    <w:t xml:space="preserve"> is a Combined Cycle Train.</w:t>
                  </w:r>
                </w:p>
              </w:tc>
            </w:tr>
            <w:tr w:rsidR="009C73FA" w:rsidRPr="009C73FA" w14:paraId="18DEBBBD" w14:textId="77777777" w:rsidTr="00CE25B3">
              <w:trPr>
                <w:cantSplit/>
              </w:trPr>
              <w:tc>
                <w:tcPr>
                  <w:tcW w:w="1885" w:type="dxa"/>
                </w:tcPr>
                <w:p w14:paraId="0BEB50B6" w14:textId="77777777" w:rsidR="009C73FA" w:rsidRPr="009C73FA" w:rsidRDefault="009C73FA" w:rsidP="009C73FA">
                  <w:pPr>
                    <w:spacing w:after="60"/>
                    <w:rPr>
                      <w:sz w:val="20"/>
                    </w:rPr>
                  </w:pPr>
                  <w:r w:rsidRPr="009C73FA">
                    <w:rPr>
                      <w:sz w:val="20"/>
                    </w:rPr>
                    <w:t xml:space="preserve">VSSEAMT </w:t>
                  </w:r>
                  <w:r w:rsidRPr="009C73FA">
                    <w:rPr>
                      <w:i/>
                      <w:sz w:val="20"/>
                      <w:vertAlign w:val="subscript"/>
                    </w:rPr>
                    <w:t>q, r, i</w:t>
                  </w:r>
                </w:p>
              </w:tc>
              <w:tc>
                <w:tcPr>
                  <w:tcW w:w="1080" w:type="dxa"/>
                </w:tcPr>
                <w:p w14:paraId="5D841175" w14:textId="77777777" w:rsidR="009C73FA" w:rsidRPr="009C73FA" w:rsidRDefault="009C73FA" w:rsidP="009C73FA">
                  <w:pPr>
                    <w:spacing w:after="60"/>
                    <w:rPr>
                      <w:iCs/>
                      <w:sz w:val="20"/>
                    </w:rPr>
                  </w:pPr>
                  <w:r w:rsidRPr="009C73FA">
                    <w:rPr>
                      <w:iCs/>
                      <w:sz w:val="20"/>
                    </w:rPr>
                    <w:t>$</w:t>
                  </w:r>
                </w:p>
              </w:tc>
              <w:tc>
                <w:tcPr>
                  <w:tcW w:w="6300" w:type="dxa"/>
                </w:tcPr>
                <w:p w14:paraId="2E9EB050" w14:textId="77777777" w:rsidR="009C73FA" w:rsidRPr="009C73FA" w:rsidRDefault="009C73FA" w:rsidP="009C73FA">
                  <w:pPr>
                    <w:spacing w:after="60"/>
                    <w:rPr>
                      <w:i/>
                      <w:sz w:val="20"/>
                    </w:rPr>
                  </w:pPr>
                  <w:r w:rsidRPr="009C73FA">
                    <w:rPr>
                      <w:i/>
                      <w:sz w:val="20"/>
                    </w:rPr>
                    <w:t>Voltage Support Service Energy Amount per QSE per Generation Resource</w:t>
                  </w:r>
                  <w:r w:rsidRPr="009C73FA">
                    <w:rPr>
                      <w:sz w:val="20"/>
                    </w:rPr>
                    <w:t xml:space="preserve">—The lost opportunity payment to QSE </w:t>
                  </w:r>
                  <w:r w:rsidRPr="009C73FA">
                    <w:rPr>
                      <w:i/>
                      <w:sz w:val="20"/>
                    </w:rPr>
                    <w:t>q</w:t>
                  </w:r>
                  <w:r w:rsidRPr="009C73FA">
                    <w:rPr>
                      <w:sz w:val="20"/>
                    </w:rPr>
                    <w:t xml:space="preserve"> for ERCOT-directed VSS from Generation Resource MRA </w:t>
                  </w:r>
                  <w:r w:rsidRPr="009C73FA">
                    <w:rPr>
                      <w:i/>
                      <w:sz w:val="20"/>
                    </w:rPr>
                    <w:t>r</w:t>
                  </w:r>
                  <w:r w:rsidRPr="009C73FA">
                    <w:rPr>
                      <w:sz w:val="20"/>
                    </w:rPr>
                    <w:t xml:space="preserve"> for the 15-minute Settlement Interval.  Where for a combined cycle resource, </w:t>
                  </w:r>
                  <w:r w:rsidRPr="009C73FA">
                    <w:rPr>
                      <w:i/>
                      <w:sz w:val="20"/>
                    </w:rPr>
                    <w:t>r</w:t>
                  </w:r>
                  <w:r w:rsidRPr="009C73FA">
                    <w:rPr>
                      <w:sz w:val="20"/>
                    </w:rPr>
                    <w:t xml:space="preserve"> is a Combined Cycle Train.</w:t>
                  </w:r>
                </w:p>
              </w:tc>
            </w:tr>
            <w:tr w:rsidR="009C73FA" w:rsidRPr="009C73FA" w14:paraId="2CFE484F" w14:textId="77777777" w:rsidTr="00CE25B3">
              <w:trPr>
                <w:cantSplit/>
              </w:trPr>
              <w:tc>
                <w:tcPr>
                  <w:tcW w:w="1885" w:type="dxa"/>
                </w:tcPr>
                <w:p w14:paraId="33D510DC" w14:textId="77777777" w:rsidR="009C73FA" w:rsidRPr="009C73FA" w:rsidRDefault="009C73FA" w:rsidP="009C73FA">
                  <w:pPr>
                    <w:spacing w:after="60"/>
                    <w:rPr>
                      <w:iCs/>
                      <w:sz w:val="20"/>
                    </w:rPr>
                  </w:pPr>
                  <w:r w:rsidRPr="009C73FA">
                    <w:rPr>
                      <w:sz w:val="20"/>
                    </w:rPr>
                    <w:t xml:space="preserve">RESREV </w:t>
                  </w:r>
                  <w:r w:rsidRPr="009C73FA">
                    <w:rPr>
                      <w:i/>
                      <w:sz w:val="20"/>
                      <w:vertAlign w:val="subscript"/>
                    </w:rPr>
                    <w:t xml:space="preserve">q, r, </w:t>
                  </w:r>
                  <w:proofErr w:type="spellStart"/>
                  <w:r w:rsidRPr="009C73FA">
                    <w:rPr>
                      <w:i/>
                      <w:sz w:val="20"/>
                      <w:vertAlign w:val="subscript"/>
                    </w:rPr>
                    <w:t>gsc</w:t>
                  </w:r>
                  <w:proofErr w:type="spellEnd"/>
                  <w:r w:rsidRPr="009C73FA">
                    <w:rPr>
                      <w:i/>
                      <w:sz w:val="20"/>
                      <w:vertAlign w:val="subscript"/>
                    </w:rPr>
                    <w:t>, p, i</w:t>
                  </w:r>
                </w:p>
              </w:tc>
              <w:tc>
                <w:tcPr>
                  <w:tcW w:w="1080" w:type="dxa"/>
                </w:tcPr>
                <w:p w14:paraId="0FF4A18A" w14:textId="77777777" w:rsidR="009C73FA" w:rsidRPr="009C73FA" w:rsidRDefault="009C73FA" w:rsidP="009C73FA">
                  <w:pPr>
                    <w:spacing w:after="60"/>
                    <w:rPr>
                      <w:iCs/>
                      <w:sz w:val="20"/>
                    </w:rPr>
                  </w:pPr>
                  <w:r w:rsidRPr="009C73FA">
                    <w:rPr>
                      <w:iCs/>
                      <w:sz w:val="20"/>
                    </w:rPr>
                    <w:t>$</w:t>
                  </w:r>
                </w:p>
              </w:tc>
              <w:tc>
                <w:tcPr>
                  <w:tcW w:w="6300" w:type="dxa"/>
                </w:tcPr>
                <w:p w14:paraId="36E5E7E7" w14:textId="77777777" w:rsidR="009C73FA" w:rsidRPr="009C73FA" w:rsidRDefault="009C73FA" w:rsidP="009C73FA">
                  <w:pPr>
                    <w:spacing w:after="60"/>
                    <w:rPr>
                      <w:i/>
                      <w:iCs/>
                      <w:sz w:val="20"/>
                    </w:rPr>
                  </w:pPr>
                  <w:r w:rsidRPr="009C73FA">
                    <w:rPr>
                      <w:i/>
                      <w:sz w:val="20"/>
                    </w:rPr>
                    <w:t>Resource Share Revenue Settlement Payment</w:t>
                  </w:r>
                  <w:r w:rsidRPr="009C73FA">
                    <w:rPr>
                      <w:sz w:val="20"/>
                    </w:rPr>
                    <w:t xml:space="preserve">—The Resource share of the total payment to the entire Facility with a net metering arrangement attributed to Generation Resource MRA </w:t>
                  </w:r>
                  <w:r w:rsidRPr="009C73FA">
                    <w:rPr>
                      <w:i/>
                      <w:sz w:val="20"/>
                    </w:rPr>
                    <w:t>r</w:t>
                  </w:r>
                  <w:r w:rsidRPr="009C73FA">
                    <w:rPr>
                      <w:sz w:val="20"/>
                    </w:rPr>
                    <w:t xml:space="preserve"> that is part of a generation site code </w:t>
                  </w:r>
                  <w:proofErr w:type="spellStart"/>
                  <w:r w:rsidRPr="009C73FA">
                    <w:rPr>
                      <w:i/>
                      <w:sz w:val="20"/>
                    </w:rPr>
                    <w:t>gsc</w:t>
                  </w:r>
                  <w:proofErr w:type="spellEnd"/>
                  <w:r w:rsidRPr="009C73FA">
                    <w:rPr>
                      <w:sz w:val="20"/>
                    </w:rPr>
                    <w:t xml:space="preserve"> for the QSE </w:t>
                  </w:r>
                  <w:r w:rsidRPr="009C73FA">
                    <w:rPr>
                      <w:i/>
                      <w:sz w:val="20"/>
                    </w:rPr>
                    <w:t>q</w:t>
                  </w:r>
                  <w:r w:rsidRPr="009C73FA">
                    <w:rPr>
                      <w:sz w:val="20"/>
                    </w:rPr>
                    <w:t xml:space="preserve"> at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7B3603D2" w14:textId="77777777" w:rsidTr="00CE25B3">
              <w:trPr>
                <w:cantSplit/>
              </w:trPr>
              <w:tc>
                <w:tcPr>
                  <w:tcW w:w="1885" w:type="dxa"/>
                </w:tcPr>
                <w:p w14:paraId="3228CBCD" w14:textId="77777777" w:rsidR="009C73FA" w:rsidRPr="009C73FA" w:rsidRDefault="009C73FA" w:rsidP="009C73FA">
                  <w:pPr>
                    <w:spacing w:after="60"/>
                    <w:rPr>
                      <w:sz w:val="20"/>
                    </w:rPr>
                  </w:pPr>
                  <w:r w:rsidRPr="009C73FA">
                    <w:rPr>
                      <w:sz w:val="20"/>
                    </w:rPr>
                    <w:t>EMREAMT</w:t>
                  </w:r>
                  <w:r w:rsidRPr="009C73FA">
                    <w:rPr>
                      <w:sz w:val="20"/>
                      <w:lang w:val="pt-BR"/>
                    </w:rPr>
                    <w:t xml:space="preserve"> </w:t>
                  </w:r>
                  <w:r w:rsidRPr="009C73FA">
                    <w:rPr>
                      <w:i/>
                      <w:sz w:val="20"/>
                      <w:vertAlign w:val="subscript"/>
                      <w:lang w:val="pt-BR"/>
                    </w:rPr>
                    <w:t>q, r, p, i</w:t>
                  </w:r>
                </w:p>
              </w:tc>
              <w:tc>
                <w:tcPr>
                  <w:tcW w:w="1080" w:type="dxa"/>
                </w:tcPr>
                <w:p w14:paraId="621F4DCA" w14:textId="77777777" w:rsidR="009C73FA" w:rsidRPr="009C73FA" w:rsidRDefault="009C73FA" w:rsidP="009C73FA">
                  <w:pPr>
                    <w:spacing w:after="60"/>
                    <w:rPr>
                      <w:iCs/>
                      <w:sz w:val="20"/>
                    </w:rPr>
                  </w:pPr>
                  <w:r w:rsidRPr="009C73FA">
                    <w:rPr>
                      <w:iCs/>
                      <w:sz w:val="20"/>
                    </w:rPr>
                    <w:t>$</w:t>
                  </w:r>
                </w:p>
              </w:tc>
              <w:tc>
                <w:tcPr>
                  <w:tcW w:w="6300" w:type="dxa"/>
                </w:tcPr>
                <w:p w14:paraId="65F821D0" w14:textId="77777777" w:rsidR="009C73FA" w:rsidRPr="009C73FA" w:rsidRDefault="009C73FA" w:rsidP="009C73FA">
                  <w:pPr>
                    <w:spacing w:after="60"/>
                    <w:rPr>
                      <w:i/>
                      <w:sz w:val="20"/>
                    </w:rPr>
                  </w:pPr>
                  <w:r w:rsidRPr="009C73FA">
                    <w:rPr>
                      <w:i/>
                      <w:sz w:val="20"/>
                    </w:rPr>
                    <w:t>Emergency Energy Amount per QSE per Settlement Point per unit per interval—</w:t>
                  </w:r>
                  <w:r w:rsidRPr="009C73FA">
                    <w:rPr>
                      <w:sz w:val="20"/>
                    </w:rPr>
                    <w:t xml:space="preserve">The payment to QSE </w:t>
                  </w:r>
                  <w:r w:rsidRPr="009C73FA">
                    <w:rPr>
                      <w:i/>
                      <w:sz w:val="20"/>
                    </w:rPr>
                    <w:t>q</w:t>
                  </w:r>
                  <w:r w:rsidRPr="009C73FA">
                    <w:rPr>
                      <w:sz w:val="20"/>
                    </w:rPr>
                    <w:t xml:space="preserve"> as additional compensation for the additional energy or Ancillary Services produced or consumed by Resource MRA </w:t>
                  </w:r>
                  <w:proofErr w:type="spellStart"/>
                  <w:r w:rsidRPr="009C73FA">
                    <w:rPr>
                      <w:i/>
                      <w:sz w:val="20"/>
                    </w:rPr>
                    <w:t>r</w:t>
                  </w:r>
                  <w:r w:rsidRPr="009C73FA">
                    <w:rPr>
                      <w:sz w:val="20"/>
                    </w:rPr>
                    <w:t xml:space="preserve"> at</w:t>
                  </w:r>
                  <w:proofErr w:type="spellEnd"/>
                  <w:r w:rsidRPr="009C73FA">
                    <w:rPr>
                      <w:sz w:val="20"/>
                    </w:rPr>
                    <w:t xml:space="preserve"> Resource Node </w:t>
                  </w:r>
                  <w:r w:rsidRPr="009C73FA">
                    <w:rPr>
                      <w:i/>
                      <w:sz w:val="20"/>
                    </w:rPr>
                    <w:t>p</w:t>
                  </w:r>
                  <w:r w:rsidRPr="009C73FA">
                    <w:rPr>
                      <w:sz w:val="20"/>
                    </w:rPr>
                    <w:t xml:space="preserve"> in Real-Time during the Emergency Condition, for the 15-minute Settlement Interval </w:t>
                  </w:r>
                  <w:r w:rsidRPr="009C73FA">
                    <w:rPr>
                      <w:i/>
                      <w:sz w:val="20"/>
                    </w:rPr>
                    <w:t>i</w:t>
                  </w:r>
                  <w:r w:rsidRPr="009C73FA">
                    <w:rPr>
                      <w:sz w:val="20"/>
                    </w:rPr>
                    <w:t>.  Payment for emergency energy is made to the Combined Cycle Train.</w:t>
                  </w:r>
                </w:p>
              </w:tc>
            </w:tr>
            <w:tr w:rsidR="009C73FA" w:rsidRPr="009C73FA" w14:paraId="06FA1BB1" w14:textId="77777777" w:rsidTr="00CE25B3">
              <w:trPr>
                <w:cantSplit/>
              </w:trPr>
              <w:tc>
                <w:tcPr>
                  <w:tcW w:w="1885" w:type="dxa"/>
                </w:tcPr>
                <w:p w14:paraId="623D98A2" w14:textId="77777777" w:rsidR="009C73FA" w:rsidRPr="009C73FA" w:rsidRDefault="009C73FA" w:rsidP="009C73FA">
                  <w:pPr>
                    <w:spacing w:after="60"/>
                    <w:rPr>
                      <w:bCs/>
                      <w:sz w:val="20"/>
                      <w:lang w:val="pt-BR"/>
                    </w:rPr>
                  </w:pPr>
                  <w:r w:rsidRPr="009C73FA">
                    <w:rPr>
                      <w:bCs/>
                      <w:sz w:val="20"/>
                      <w:lang w:val="pt-BR"/>
                    </w:rPr>
                    <w:t>VPRICE</w:t>
                  </w:r>
                  <w:r w:rsidRPr="009C73FA">
                    <w:rPr>
                      <w:i/>
                      <w:iCs/>
                      <w:sz w:val="20"/>
                      <w:vertAlign w:val="subscript"/>
                    </w:rPr>
                    <w:t xml:space="preserve"> q, r</w:t>
                  </w:r>
                </w:p>
              </w:tc>
              <w:tc>
                <w:tcPr>
                  <w:tcW w:w="1080" w:type="dxa"/>
                </w:tcPr>
                <w:p w14:paraId="701556BD" w14:textId="77777777" w:rsidR="009C73FA" w:rsidRPr="009C73FA" w:rsidRDefault="009C73FA" w:rsidP="009C73FA">
                  <w:pPr>
                    <w:spacing w:after="60"/>
                    <w:rPr>
                      <w:iCs/>
                      <w:sz w:val="20"/>
                    </w:rPr>
                  </w:pPr>
                  <w:r w:rsidRPr="009C73FA">
                    <w:rPr>
                      <w:iCs/>
                      <w:sz w:val="20"/>
                    </w:rPr>
                    <w:t>$/MWh</w:t>
                  </w:r>
                </w:p>
              </w:tc>
              <w:tc>
                <w:tcPr>
                  <w:tcW w:w="6300" w:type="dxa"/>
                </w:tcPr>
                <w:p w14:paraId="7DAD9355" w14:textId="77777777" w:rsidR="009C73FA" w:rsidRPr="009C73FA" w:rsidRDefault="009C73FA" w:rsidP="009C73FA">
                  <w:pPr>
                    <w:spacing w:after="60"/>
                    <w:rPr>
                      <w:i/>
                      <w:iCs/>
                      <w:sz w:val="20"/>
                    </w:rPr>
                  </w:pPr>
                  <w:r w:rsidRPr="009C73FA">
                    <w:rPr>
                      <w:i/>
                      <w:iCs/>
                      <w:sz w:val="20"/>
                    </w:rPr>
                    <w:t>Must-Run Alternative Variable Price per QSE per Resource</w:t>
                  </w:r>
                  <w:r w:rsidRPr="009C73FA">
                    <w:rPr>
                      <w:iCs/>
                      <w:sz w:val="20"/>
                    </w:rPr>
                    <w:t xml:space="preserve">—The variable price for QSE </w:t>
                  </w:r>
                  <w:r w:rsidRPr="009C73FA">
                    <w:rPr>
                      <w:i/>
                      <w:iCs/>
                      <w:sz w:val="20"/>
                    </w:rPr>
                    <w:t>q</w:t>
                  </w:r>
                  <w:r w:rsidRPr="009C73FA">
                    <w:rPr>
                      <w:iCs/>
                      <w:sz w:val="20"/>
                    </w:rPr>
                    <w:t xml:space="preserve"> for MRA </w:t>
                  </w:r>
                  <w:r w:rsidRPr="009C73FA">
                    <w:rPr>
                      <w:i/>
                      <w:iCs/>
                      <w:sz w:val="20"/>
                    </w:rPr>
                    <w:t>r</w:t>
                  </w:r>
                  <w:r w:rsidRPr="009C73FA">
                    <w:rPr>
                      <w:iCs/>
                      <w:sz w:val="20"/>
                    </w:rPr>
                    <w:t xml:space="preserve">, as 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91E4DB8" w14:textId="77777777" w:rsidTr="00CE25B3">
              <w:trPr>
                <w:cantSplit/>
              </w:trPr>
              <w:tc>
                <w:tcPr>
                  <w:tcW w:w="1885" w:type="dxa"/>
                </w:tcPr>
                <w:p w14:paraId="440519DC" w14:textId="77777777" w:rsidR="009C73FA" w:rsidRPr="009C73FA" w:rsidRDefault="009C73FA" w:rsidP="009C73FA">
                  <w:pPr>
                    <w:spacing w:after="60"/>
                    <w:rPr>
                      <w:iCs/>
                      <w:sz w:val="20"/>
                    </w:rPr>
                  </w:pPr>
                  <w:r w:rsidRPr="009C73FA">
                    <w:rPr>
                      <w:iCs/>
                      <w:sz w:val="20"/>
                    </w:rPr>
                    <w:t xml:space="preserve">MRAPHR </w:t>
                  </w:r>
                  <w:r w:rsidRPr="009C73FA">
                    <w:rPr>
                      <w:i/>
                      <w:iCs/>
                      <w:sz w:val="20"/>
                      <w:vertAlign w:val="subscript"/>
                    </w:rPr>
                    <w:t>q, r</w:t>
                  </w:r>
                </w:p>
              </w:tc>
              <w:tc>
                <w:tcPr>
                  <w:tcW w:w="1080" w:type="dxa"/>
                </w:tcPr>
                <w:p w14:paraId="12BDEE7B" w14:textId="77777777" w:rsidR="009C73FA" w:rsidRPr="009C73FA" w:rsidRDefault="009C73FA" w:rsidP="009C73FA">
                  <w:pPr>
                    <w:spacing w:after="60"/>
                    <w:rPr>
                      <w:iCs/>
                      <w:sz w:val="20"/>
                    </w:rPr>
                  </w:pPr>
                  <w:r w:rsidRPr="009C73FA">
                    <w:rPr>
                      <w:iCs/>
                      <w:sz w:val="20"/>
                    </w:rPr>
                    <w:t>MMBtu /MWh</w:t>
                  </w:r>
                </w:p>
              </w:tc>
              <w:tc>
                <w:tcPr>
                  <w:tcW w:w="6300" w:type="dxa"/>
                </w:tcPr>
                <w:p w14:paraId="1B72AB32" w14:textId="77777777" w:rsidR="009C73FA" w:rsidRPr="009C73FA" w:rsidRDefault="009C73FA" w:rsidP="009C73FA">
                  <w:pPr>
                    <w:spacing w:after="60"/>
                    <w:rPr>
                      <w:i/>
                      <w:iCs/>
                      <w:sz w:val="20"/>
                    </w:rPr>
                  </w:pPr>
                  <w:r w:rsidRPr="009C73FA">
                    <w:rPr>
                      <w:i/>
                      <w:iCs/>
                      <w:sz w:val="20"/>
                    </w:rPr>
                    <w:t xml:space="preserve">Must-Run Alternative Proxy Heat Rate per QSE per Resource – A proxy heat rate value for </w:t>
                  </w:r>
                  <w:r w:rsidRPr="009C73FA">
                    <w:rPr>
                      <w:iCs/>
                      <w:sz w:val="20"/>
                    </w:rPr>
                    <w:t xml:space="preserve">MRA </w:t>
                  </w:r>
                  <w:r w:rsidRPr="009C73FA">
                    <w:rPr>
                      <w:i/>
                      <w:iCs/>
                      <w:sz w:val="20"/>
                    </w:rPr>
                    <w:t>r</w:t>
                  </w:r>
                  <w:r w:rsidRPr="009C73FA">
                    <w:rPr>
                      <w:iCs/>
                      <w:sz w:val="20"/>
                    </w:rPr>
                    <w:t xml:space="preserve"> represented by QSE </w:t>
                  </w:r>
                  <w:r w:rsidRPr="009C73FA">
                    <w:rPr>
                      <w:i/>
                      <w:iCs/>
                      <w:sz w:val="20"/>
                    </w:rPr>
                    <w:t xml:space="preserve">q, as </w:t>
                  </w:r>
                  <w:r w:rsidRPr="009C73FA">
                    <w:rPr>
                      <w:iCs/>
                      <w:sz w:val="20"/>
                    </w:rPr>
                    <w:t xml:space="preserve">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8855134" w14:textId="77777777" w:rsidTr="00CE25B3">
              <w:trPr>
                <w:cantSplit/>
              </w:trPr>
              <w:tc>
                <w:tcPr>
                  <w:tcW w:w="1885" w:type="dxa"/>
                </w:tcPr>
                <w:p w14:paraId="3A985A4B" w14:textId="77777777" w:rsidR="009C73FA" w:rsidRPr="009C73FA" w:rsidRDefault="009C73FA" w:rsidP="009C73FA">
                  <w:pPr>
                    <w:spacing w:after="60"/>
                    <w:rPr>
                      <w:bCs/>
                      <w:color w:val="000000"/>
                      <w:sz w:val="20"/>
                      <w:lang w:val="pt-BR"/>
                    </w:rPr>
                  </w:pPr>
                  <w:r w:rsidRPr="009C73FA">
                    <w:rPr>
                      <w:bCs/>
                      <w:color w:val="000000"/>
                      <w:sz w:val="20"/>
                      <w:lang w:val="pt-BR"/>
                    </w:rPr>
                    <w:t>MRACRTREV</w:t>
                  </w:r>
                  <w:r w:rsidRPr="009C73FA">
                    <w:rPr>
                      <w:bCs/>
                      <w:sz w:val="20"/>
                      <w:lang w:val="pt-BR"/>
                    </w:rPr>
                    <w:t xml:space="preserve"> </w:t>
                  </w:r>
                  <w:r w:rsidRPr="009C73FA">
                    <w:rPr>
                      <w:bCs/>
                      <w:i/>
                      <w:sz w:val="20"/>
                      <w:vertAlign w:val="subscript"/>
                      <w:lang w:val="pt-BR"/>
                    </w:rPr>
                    <w:t>q, r, h</w:t>
                  </w:r>
                </w:p>
              </w:tc>
              <w:tc>
                <w:tcPr>
                  <w:tcW w:w="1080" w:type="dxa"/>
                </w:tcPr>
                <w:p w14:paraId="01CCCFE8" w14:textId="77777777" w:rsidR="009C73FA" w:rsidRPr="009C73FA" w:rsidRDefault="009C73FA" w:rsidP="009C73FA">
                  <w:pPr>
                    <w:spacing w:after="60"/>
                    <w:rPr>
                      <w:iCs/>
                      <w:sz w:val="20"/>
                    </w:rPr>
                  </w:pPr>
                  <w:r w:rsidRPr="009C73FA">
                    <w:rPr>
                      <w:iCs/>
                      <w:sz w:val="20"/>
                    </w:rPr>
                    <w:t>$</w:t>
                  </w:r>
                </w:p>
              </w:tc>
              <w:tc>
                <w:tcPr>
                  <w:tcW w:w="6300" w:type="dxa"/>
                </w:tcPr>
                <w:p w14:paraId="2950B6E6" w14:textId="77777777" w:rsidR="009C73FA" w:rsidRPr="009C73FA" w:rsidRDefault="009C73FA" w:rsidP="009C73FA">
                  <w:pPr>
                    <w:spacing w:after="60"/>
                    <w:rPr>
                      <w:i/>
                      <w:iCs/>
                      <w:sz w:val="20"/>
                    </w:rPr>
                  </w:pPr>
                  <w:r w:rsidRPr="009C73FA">
                    <w:rPr>
                      <w:i/>
                      <w:iCs/>
                      <w:sz w:val="20"/>
                    </w:rPr>
                    <w:t xml:space="preserve">Must-Run Alternative Calculated Real-Time Revenues per QSE per Resource </w:t>
                  </w:r>
                  <w:r w:rsidRPr="009C73FA">
                    <w:rPr>
                      <w:iCs/>
                      <w:sz w:val="20"/>
                    </w:rPr>
                    <w:t xml:space="preserve">—The calculated variable revenue to QSE </w:t>
                  </w:r>
                  <w:r w:rsidRPr="009C73FA">
                    <w:rPr>
                      <w:i/>
                      <w:iCs/>
                      <w:sz w:val="20"/>
                    </w:rPr>
                    <w:t>q</w:t>
                  </w:r>
                  <w:r w:rsidRPr="009C73FA">
                    <w:rPr>
                      <w:iCs/>
                      <w:sz w:val="20"/>
                    </w:rPr>
                    <w:t xml:space="preserve"> for MRA </w:t>
                  </w:r>
                  <w:r w:rsidRPr="009C73FA">
                    <w:rPr>
                      <w:i/>
                      <w:iCs/>
                      <w:sz w:val="20"/>
                    </w:rPr>
                    <w:t>r</w:t>
                  </w:r>
                  <w:r w:rsidRPr="009C73FA">
                    <w:rPr>
                      <w:iCs/>
                      <w:sz w:val="20"/>
                    </w:rPr>
                    <w:t>, for the hour.</w:t>
                  </w:r>
                </w:p>
              </w:tc>
            </w:tr>
            <w:tr w:rsidR="009C73FA" w:rsidRPr="009C73FA" w14:paraId="718707B2" w14:textId="77777777" w:rsidTr="00CE25B3">
              <w:trPr>
                <w:cantSplit/>
              </w:trPr>
              <w:tc>
                <w:tcPr>
                  <w:tcW w:w="1885" w:type="dxa"/>
                </w:tcPr>
                <w:p w14:paraId="4D88F27C" w14:textId="77777777" w:rsidR="009C73FA" w:rsidRPr="009C73FA" w:rsidRDefault="009C73FA" w:rsidP="009C73FA">
                  <w:pPr>
                    <w:spacing w:after="60"/>
                    <w:rPr>
                      <w:iCs/>
                      <w:sz w:val="20"/>
                    </w:rPr>
                  </w:pPr>
                  <w:r w:rsidRPr="009C73FA">
                    <w:rPr>
                      <w:iCs/>
                      <w:sz w:val="20"/>
                    </w:rPr>
                    <w:t xml:space="preserve">RTVQ </w:t>
                  </w:r>
                  <w:r w:rsidRPr="009C73FA">
                    <w:rPr>
                      <w:i/>
                      <w:iCs/>
                      <w:sz w:val="20"/>
                      <w:vertAlign w:val="subscript"/>
                    </w:rPr>
                    <w:t>q, r, i,</w:t>
                  </w:r>
                </w:p>
              </w:tc>
              <w:tc>
                <w:tcPr>
                  <w:tcW w:w="1080" w:type="dxa"/>
                </w:tcPr>
                <w:p w14:paraId="19CB5A89" w14:textId="77777777" w:rsidR="009C73FA" w:rsidRPr="009C73FA" w:rsidRDefault="009C73FA" w:rsidP="009C73FA">
                  <w:pPr>
                    <w:spacing w:after="60"/>
                    <w:rPr>
                      <w:iCs/>
                      <w:sz w:val="20"/>
                    </w:rPr>
                  </w:pPr>
                  <w:r w:rsidRPr="009C73FA">
                    <w:rPr>
                      <w:iCs/>
                      <w:sz w:val="20"/>
                    </w:rPr>
                    <w:t>MWh</w:t>
                  </w:r>
                </w:p>
              </w:tc>
              <w:tc>
                <w:tcPr>
                  <w:tcW w:w="6300" w:type="dxa"/>
                </w:tcPr>
                <w:p w14:paraId="295D0B4B" w14:textId="77777777" w:rsidR="009C73FA" w:rsidRPr="009C73FA" w:rsidRDefault="009C73FA" w:rsidP="009C73FA">
                  <w:pPr>
                    <w:spacing w:after="60"/>
                    <w:rPr>
                      <w:i/>
                      <w:iCs/>
                      <w:sz w:val="20"/>
                    </w:rPr>
                  </w:pPr>
                  <w:r w:rsidRPr="009C73FA">
                    <w:rPr>
                      <w:i/>
                      <w:iCs/>
                      <w:sz w:val="20"/>
                    </w:rPr>
                    <w:t xml:space="preserve">Real-Time Variable Quantity per QSE per Resource by Settlement Interval </w:t>
                  </w:r>
                  <w:r w:rsidRPr="009C73FA">
                    <w:rPr>
                      <w:iCs/>
                      <w:sz w:val="20"/>
                    </w:rPr>
                    <w:t>— The Real-Time variable quantity for MRA</w:t>
                  </w:r>
                  <w:r w:rsidRPr="009C73FA">
                    <w:rPr>
                      <w:i/>
                      <w:iCs/>
                      <w:sz w:val="20"/>
                    </w:rPr>
                    <w:t xml:space="preserve"> r</w:t>
                  </w:r>
                  <w:r w:rsidRPr="009C73FA">
                    <w:rPr>
                      <w:iCs/>
                      <w:sz w:val="20"/>
                    </w:rPr>
                    <w:t xml:space="preserve"> represented by QSE </w:t>
                  </w:r>
                  <w:r w:rsidRPr="009C73FA">
                    <w:rPr>
                      <w:i/>
                      <w:iCs/>
                      <w:sz w:val="20"/>
                    </w:rPr>
                    <w:t>q</w:t>
                  </w:r>
                  <w:r w:rsidRPr="009C73FA">
                    <w:rPr>
                      <w:iCs/>
                      <w:sz w:val="20"/>
                    </w:rPr>
                    <w:t xml:space="preserve">, for the 15-minute Settlement Interval </w:t>
                  </w:r>
                  <w:r w:rsidRPr="009C73FA">
                    <w:rPr>
                      <w:i/>
                      <w:iCs/>
                      <w:sz w:val="20"/>
                    </w:rPr>
                    <w:t>i</w:t>
                  </w:r>
                  <w:r w:rsidRPr="009C73FA">
                    <w:rPr>
                      <w:iCs/>
                      <w:sz w:val="20"/>
                    </w:rPr>
                    <w:t xml:space="preserve">. </w:t>
                  </w:r>
                </w:p>
              </w:tc>
            </w:tr>
            <w:tr w:rsidR="009C73FA" w:rsidRPr="009C73FA" w14:paraId="6B2B7D97" w14:textId="77777777" w:rsidTr="00CE25B3">
              <w:trPr>
                <w:cantSplit/>
              </w:trPr>
              <w:tc>
                <w:tcPr>
                  <w:tcW w:w="1885" w:type="dxa"/>
                </w:tcPr>
                <w:p w14:paraId="643F347E" w14:textId="77777777" w:rsidR="009C73FA" w:rsidRPr="009C73FA" w:rsidRDefault="009C73FA" w:rsidP="009C73FA">
                  <w:pPr>
                    <w:spacing w:after="60"/>
                    <w:rPr>
                      <w:iCs/>
                      <w:sz w:val="20"/>
                    </w:rPr>
                  </w:pPr>
                  <w:r w:rsidRPr="009C73FA">
                    <w:rPr>
                      <w:color w:val="000000"/>
                      <w:sz w:val="20"/>
                    </w:rPr>
                    <w:t xml:space="preserve">RTMG </w:t>
                  </w:r>
                  <w:r w:rsidRPr="009C73FA">
                    <w:rPr>
                      <w:i/>
                      <w:color w:val="000000"/>
                      <w:sz w:val="20"/>
                      <w:vertAlign w:val="subscript"/>
                    </w:rPr>
                    <w:t>q, r, p, i</w:t>
                  </w:r>
                </w:p>
              </w:tc>
              <w:tc>
                <w:tcPr>
                  <w:tcW w:w="1080" w:type="dxa"/>
                </w:tcPr>
                <w:p w14:paraId="67CDB74A" w14:textId="77777777" w:rsidR="009C73FA" w:rsidRPr="009C73FA" w:rsidRDefault="009C73FA" w:rsidP="009C73FA">
                  <w:pPr>
                    <w:spacing w:after="60"/>
                    <w:rPr>
                      <w:iCs/>
                      <w:sz w:val="20"/>
                    </w:rPr>
                  </w:pPr>
                  <w:r w:rsidRPr="009C73FA">
                    <w:rPr>
                      <w:iCs/>
                      <w:sz w:val="20"/>
                    </w:rPr>
                    <w:t>MWh</w:t>
                  </w:r>
                </w:p>
              </w:tc>
              <w:tc>
                <w:tcPr>
                  <w:tcW w:w="6300" w:type="dxa"/>
                </w:tcPr>
                <w:p w14:paraId="59FD72D7" w14:textId="77777777" w:rsidR="009C73FA" w:rsidRPr="009C73FA" w:rsidRDefault="009C73FA" w:rsidP="009C73FA">
                  <w:pPr>
                    <w:spacing w:after="60"/>
                    <w:rPr>
                      <w:i/>
                      <w:iCs/>
                      <w:sz w:val="20"/>
                    </w:rPr>
                  </w:pPr>
                  <w:r w:rsidRPr="009C73FA">
                    <w:rPr>
                      <w:i/>
                      <w:color w:val="000000"/>
                      <w:sz w:val="20"/>
                    </w:rPr>
                    <w:t>Real-Time Metered Generation per QSE per Settlement Point per Generation Resource</w:t>
                  </w:r>
                  <w:r w:rsidRPr="009C73FA">
                    <w:rPr>
                      <w:color w:val="000000"/>
                      <w:sz w:val="20"/>
                    </w:rPr>
                    <w:t xml:space="preserve">—The metered generation of Resource </w:t>
                  </w:r>
                  <w:proofErr w:type="spellStart"/>
                  <w:r w:rsidRPr="009C73FA">
                    <w:rPr>
                      <w:i/>
                      <w:color w:val="000000"/>
                      <w:sz w:val="20"/>
                    </w:rPr>
                    <w:t>r</w:t>
                  </w:r>
                  <w:r w:rsidRPr="009C73FA">
                    <w:rPr>
                      <w:color w:val="000000"/>
                      <w:sz w:val="20"/>
                    </w:rPr>
                    <w:t xml:space="preserve"> at</w:t>
                  </w:r>
                  <w:proofErr w:type="spellEnd"/>
                  <w:r w:rsidRPr="009C73FA">
                    <w:rPr>
                      <w:color w:val="000000"/>
                      <w:sz w:val="20"/>
                    </w:rPr>
                    <w:t xml:space="preserve"> Resource Node </w:t>
                  </w:r>
                  <w:r w:rsidRPr="009C73FA">
                    <w:rPr>
                      <w:i/>
                      <w:color w:val="000000"/>
                      <w:sz w:val="20"/>
                    </w:rPr>
                    <w:t>p</w:t>
                  </w:r>
                  <w:r w:rsidRPr="009C73FA">
                    <w:rPr>
                      <w:color w:val="000000"/>
                      <w:sz w:val="20"/>
                    </w:rPr>
                    <w:t xml:space="preserve"> represented by QSE </w:t>
                  </w:r>
                  <w:r w:rsidRPr="009C73FA">
                    <w:rPr>
                      <w:i/>
                      <w:color w:val="000000"/>
                      <w:sz w:val="20"/>
                    </w:rPr>
                    <w:t>q</w:t>
                  </w:r>
                  <w:r w:rsidRPr="009C73FA">
                    <w:rPr>
                      <w:color w:val="000000"/>
                      <w:sz w:val="20"/>
                    </w:rPr>
                    <w:t xml:space="preserve"> in Real-Time for the 15-minute Settlement Interval </w:t>
                  </w:r>
                  <w:r w:rsidRPr="009C73FA">
                    <w:rPr>
                      <w:i/>
                      <w:color w:val="000000"/>
                      <w:sz w:val="20"/>
                    </w:rPr>
                    <w:t>i</w:t>
                  </w:r>
                  <w:r w:rsidRPr="009C73FA">
                    <w:rPr>
                      <w:color w:val="000000"/>
                      <w:sz w:val="20"/>
                    </w:rPr>
                    <w:t xml:space="preserve">.  Where for a Combined Cycle Train, the Resource </w:t>
                  </w:r>
                  <w:r w:rsidRPr="009C73FA">
                    <w:rPr>
                      <w:i/>
                      <w:color w:val="000000"/>
                      <w:sz w:val="20"/>
                    </w:rPr>
                    <w:t xml:space="preserve">r </w:t>
                  </w:r>
                  <w:r w:rsidRPr="009C73FA">
                    <w:rPr>
                      <w:color w:val="000000"/>
                      <w:sz w:val="20"/>
                    </w:rPr>
                    <w:t xml:space="preserve">is the Combined Cycle Train.  </w:t>
                  </w:r>
                </w:p>
              </w:tc>
            </w:tr>
            <w:tr w:rsidR="009C73FA" w:rsidRPr="009C73FA" w14:paraId="56C83F41" w14:textId="77777777" w:rsidTr="00CE25B3">
              <w:trPr>
                <w:cantSplit/>
              </w:trPr>
              <w:tc>
                <w:tcPr>
                  <w:tcW w:w="1885" w:type="dxa"/>
                </w:tcPr>
                <w:p w14:paraId="7E7E01BD"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4315A17A" w14:textId="77777777" w:rsidR="009C73FA" w:rsidRPr="009C73FA" w:rsidRDefault="009C73FA" w:rsidP="009C73FA">
                  <w:pPr>
                    <w:spacing w:after="60"/>
                    <w:rPr>
                      <w:iCs/>
                      <w:sz w:val="20"/>
                    </w:rPr>
                  </w:pPr>
                  <w:r w:rsidRPr="009C73FA">
                    <w:rPr>
                      <w:iCs/>
                      <w:sz w:val="20"/>
                    </w:rPr>
                    <w:t>$/MMBtu</w:t>
                  </w:r>
                </w:p>
              </w:tc>
              <w:tc>
                <w:tcPr>
                  <w:tcW w:w="6300" w:type="dxa"/>
                </w:tcPr>
                <w:p w14:paraId="2FE09BDD"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Estimated Fuel Adder that is contractually agreed upon in Section 22, </w:t>
                  </w:r>
                  <w:r w:rsidRPr="009C73FA">
                    <w:rPr>
                      <w:sz w:val="20"/>
                    </w:rPr>
                    <w:t>Attachment N, Standard Form Must-Run Alternative Agreement</w:t>
                  </w:r>
                  <w:r w:rsidRPr="009C73FA">
                    <w:rPr>
                      <w:iCs/>
                      <w:sz w:val="20"/>
                    </w:rPr>
                    <w:t xml:space="preserve">.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4A7BEA14" w14:textId="77777777" w:rsidTr="00CE25B3">
              <w:trPr>
                <w:cantSplit/>
              </w:trPr>
              <w:tc>
                <w:tcPr>
                  <w:tcW w:w="1885" w:type="dxa"/>
                </w:tcPr>
                <w:p w14:paraId="5B2F95E0" w14:textId="77777777" w:rsidR="009C73FA" w:rsidRPr="009C73FA" w:rsidRDefault="009C73FA" w:rsidP="009C73FA">
                  <w:pPr>
                    <w:spacing w:after="60"/>
                    <w:rPr>
                      <w:iCs/>
                      <w:sz w:val="20"/>
                    </w:rPr>
                  </w:pPr>
                  <w:r w:rsidRPr="009C73FA">
                    <w:rPr>
                      <w:sz w:val="20"/>
                    </w:rPr>
                    <w:t xml:space="preserve">RTSPP </w:t>
                  </w:r>
                  <w:r w:rsidRPr="009C73FA">
                    <w:rPr>
                      <w:i/>
                      <w:sz w:val="20"/>
                      <w:vertAlign w:val="subscript"/>
                    </w:rPr>
                    <w:t>p, i</w:t>
                  </w:r>
                </w:p>
              </w:tc>
              <w:tc>
                <w:tcPr>
                  <w:tcW w:w="1080" w:type="dxa"/>
                </w:tcPr>
                <w:p w14:paraId="4B95967B" w14:textId="77777777" w:rsidR="009C73FA" w:rsidRPr="009C73FA" w:rsidRDefault="009C73FA" w:rsidP="009C73FA">
                  <w:pPr>
                    <w:spacing w:after="60"/>
                    <w:rPr>
                      <w:iCs/>
                      <w:sz w:val="20"/>
                    </w:rPr>
                  </w:pPr>
                  <w:r w:rsidRPr="009C73FA">
                    <w:rPr>
                      <w:iCs/>
                      <w:sz w:val="20"/>
                    </w:rPr>
                    <w:t>$/MWh</w:t>
                  </w:r>
                </w:p>
              </w:tc>
              <w:tc>
                <w:tcPr>
                  <w:tcW w:w="6300" w:type="dxa"/>
                </w:tcPr>
                <w:p w14:paraId="44BAB9EF" w14:textId="77777777" w:rsidR="009C73FA" w:rsidRPr="009C73FA" w:rsidRDefault="009C73FA" w:rsidP="009C73FA">
                  <w:pPr>
                    <w:spacing w:after="60"/>
                    <w:rPr>
                      <w:i/>
                      <w:iCs/>
                      <w:sz w:val="20"/>
                    </w:rPr>
                  </w:pPr>
                  <w:r w:rsidRPr="009C73FA">
                    <w:rPr>
                      <w:i/>
                      <w:sz w:val="20"/>
                    </w:rPr>
                    <w:t>Real-Time Settlement Point Price</w:t>
                  </w:r>
                  <w:r w:rsidRPr="009C73FA">
                    <w:rPr>
                      <w:sz w:val="20"/>
                    </w:rPr>
                    <w:sym w:font="Symbol" w:char="F0BE"/>
                  </w:r>
                  <w:r w:rsidRPr="009C73FA">
                    <w:rPr>
                      <w:sz w:val="20"/>
                    </w:rPr>
                    <w:t xml:space="preserve">The Real-Time Settlement Point Price at the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1A083EC8" w14:textId="77777777" w:rsidTr="00CE25B3">
              <w:trPr>
                <w:cantSplit/>
              </w:trPr>
              <w:tc>
                <w:tcPr>
                  <w:tcW w:w="1885" w:type="dxa"/>
                </w:tcPr>
                <w:p w14:paraId="0ECFDC75" w14:textId="77777777" w:rsidR="009C73FA" w:rsidRPr="009C73FA" w:rsidRDefault="009C73FA" w:rsidP="009C73FA">
                  <w:pPr>
                    <w:spacing w:after="60"/>
                    <w:rPr>
                      <w:i/>
                      <w:iCs/>
                      <w:sz w:val="20"/>
                    </w:rPr>
                  </w:pPr>
                  <w:r w:rsidRPr="009C73FA">
                    <w:rPr>
                      <w:i/>
                      <w:iCs/>
                      <w:sz w:val="20"/>
                    </w:rPr>
                    <w:t>q</w:t>
                  </w:r>
                </w:p>
              </w:tc>
              <w:tc>
                <w:tcPr>
                  <w:tcW w:w="1080" w:type="dxa"/>
                </w:tcPr>
                <w:p w14:paraId="57492A27" w14:textId="77777777" w:rsidR="009C73FA" w:rsidRPr="009C73FA" w:rsidRDefault="009C73FA" w:rsidP="009C73FA">
                  <w:pPr>
                    <w:spacing w:after="60"/>
                    <w:rPr>
                      <w:iCs/>
                      <w:sz w:val="20"/>
                    </w:rPr>
                  </w:pPr>
                  <w:r w:rsidRPr="009C73FA">
                    <w:rPr>
                      <w:iCs/>
                      <w:sz w:val="20"/>
                    </w:rPr>
                    <w:t>none</w:t>
                  </w:r>
                </w:p>
              </w:tc>
              <w:tc>
                <w:tcPr>
                  <w:tcW w:w="6300" w:type="dxa"/>
                </w:tcPr>
                <w:p w14:paraId="2CE2F61B" w14:textId="77777777" w:rsidR="009C73FA" w:rsidRPr="009C73FA" w:rsidRDefault="009C73FA" w:rsidP="009C73FA">
                  <w:pPr>
                    <w:spacing w:after="60"/>
                    <w:rPr>
                      <w:iCs/>
                      <w:sz w:val="20"/>
                    </w:rPr>
                  </w:pPr>
                  <w:r w:rsidRPr="009C73FA">
                    <w:rPr>
                      <w:iCs/>
                      <w:sz w:val="20"/>
                    </w:rPr>
                    <w:t>A QSE.</w:t>
                  </w:r>
                </w:p>
              </w:tc>
            </w:tr>
            <w:tr w:rsidR="009C73FA" w:rsidRPr="009C73FA" w14:paraId="5D34A43C" w14:textId="77777777" w:rsidTr="00CE25B3">
              <w:trPr>
                <w:cantSplit/>
              </w:trPr>
              <w:tc>
                <w:tcPr>
                  <w:tcW w:w="1885" w:type="dxa"/>
                </w:tcPr>
                <w:p w14:paraId="495D3162" w14:textId="77777777" w:rsidR="009C73FA" w:rsidRPr="009C73FA" w:rsidRDefault="009C73FA" w:rsidP="009C73FA">
                  <w:pPr>
                    <w:spacing w:after="60"/>
                    <w:rPr>
                      <w:i/>
                      <w:iCs/>
                      <w:sz w:val="20"/>
                    </w:rPr>
                  </w:pPr>
                  <w:r w:rsidRPr="009C73FA">
                    <w:rPr>
                      <w:i/>
                      <w:iCs/>
                      <w:sz w:val="20"/>
                    </w:rPr>
                    <w:t>r</w:t>
                  </w:r>
                </w:p>
              </w:tc>
              <w:tc>
                <w:tcPr>
                  <w:tcW w:w="1080" w:type="dxa"/>
                </w:tcPr>
                <w:p w14:paraId="173C5552" w14:textId="77777777" w:rsidR="009C73FA" w:rsidRPr="009C73FA" w:rsidRDefault="009C73FA" w:rsidP="009C73FA">
                  <w:pPr>
                    <w:spacing w:after="60"/>
                    <w:rPr>
                      <w:iCs/>
                      <w:sz w:val="20"/>
                    </w:rPr>
                  </w:pPr>
                  <w:r w:rsidRPr="009C73FA">
                    <w:rPr>
                      <w:iCs/>
                      <w:sz w:val="20"/>
                    </w:rPr>
                    <w:t>none</w:t>
                  </w:r>
                </w:p>
              </w:tc>
              <w:tc>
                <w:tcPr>
                  <w:tcW w:w="6300" w:type="dxa"/>
                </w:tcPr>
                <w:p w14:paraId="00A1E0AB" w14:textId="77777777" w:rsidR="009C73FA" w:rsidRPr="009C73FA" w:rsidRDefault="009C73FA" w:rsidP="009C73FA">
                  <w:pPr>
                    <w:spacing w:after="60"/>
                    <w:rPr>
                      <w:iCs/>
                      <w:sz w:val="20"/>
                    </w:rPr>
                  </w:pPr>
                  <w:r w:rsidRPr="009C73FA">
                    <w:rPr>
                      <w:iCs/>
                      <w:sz w:val="20"/>
                    </w:rPr>
                    <w:t>An MRA.</w:t>
                  </w:r>
                </w:p>
              </w:tc>
            </w:tr>
            <w:tr w:rsidR="009C73FA" w:rsidRPr="009C73FA" w14:paraId="1D86503D" w14:textId="77777777" w:rsidTr="00CE25B3">
              <w:trPr>
                <w:cantSplit/>
              </w:trPr>
              <w:tc>
                <w:tcPr>
                  <w:tcW w:w="1885" w:type="dxa"/>
                </w:tcPr>
                <w:p w14:paraId="478D80C4" w14:textId="77777777" w:rsidR="009C73FA" w:rsidRPr="009C73FA" w:rsidRDefault="009C73FA" w:rsidP="009C73FA">
                  <w:pPr>
                    <w:spacing w:after="60"/>
                    <w:rPr>
                      <w:i/>
                      <w:iCs/>
                      <w:sz w:val="20"/>
                    </w:rPr>
                  </w:pPr>
                  <w:r w:rsidRPr="009C73FA">
                    <w:rPr>
                      <w:i/>
                      <w:iCs/>
                      <w:sz w:val="20"/>
                    </w:rPr>
                    <w:lastRenderedPageBreak/>
                    <w:t>m</w:t>
                  </w:r>
                </w:p>
              </w:tc>
              <w:tc>
                <w:tcPr>
                  <w:tcW w:w="1080" w:type="dxa"/>
                </w:tcPr>
                <w:p w14:paraId="1A91C4E2" w14:textId="77777777" w:rsidR="009C73FA" w:rsidRPr="009C73FA" w:rsidRDefault="009C73FA" w:rsidP="009C73FA">
                  <w:pPr>
                    <w:spacing w:after="60"/>
                    <w:rPr>
                      <w:iCs/>
                      <w:sz w:val="20"/>
                    </w:rPr>
                  </w:pPr>
                  <w:r w:rsidRPr="009C73FA">
                    <w:rPr>
                      <w:iCs/>
                      <w:sz w:val="20"/>
                    </w:rPr>
                    <w:t>none</w:t>
                  </w:r>
                </w:p>
              </w:tc>
              <w:tc>
                <w:tcPr>
                  <w:tcW w:w="6300" w:type="dxa"/>
                </w:tcPr>
                <w:p w14:paraId="653AD83C" w14:textId="77777777" w:rsidR="009C73FA" w:rsidRPr="009C73FA" w:rsidRDefault="009C73FA" w:rsidP="009C73FA">
                  <w:pPr>
                    <w:spacing w:after="60"/>
                    <w:rPr>
                      <w:iCs/>
                      <w:sz w:val="20"/>
                    </w:rPr>
                  </w:pPr>
                  <w:r w:rsidRPr="009C73FA">
                    <w:rPr>
                      <w:sz w:val="20"/>
                    </w:rPr>
                    <w:t>An MRA Contracted Month.</w:t>
                  </w:r>
                </w:p>
              </w:tc>
            </w:tr>
            <w:tr w:rsidR="009C73FA" w:rsidRPr="009C73FA" w14:paraId="07ECA2BA" w14:textId="77777777" w:rsidTr="00CE25B3">
              <w:trPr>
                <w:cantSplit/>
              </w:trPr>
              <w:tc>
                <w:tcPr>
                  <w:tcW w:w="1885" w:type="dxa"/>
                </w:tcPr>
                <w:p w14:paraId="44C0F0DA" w14:textId="77777777" w:rsidR="009C73FA" w:rsidRPr="009C73FA" w:rsidRDefault="009C73FA" w:rsidP="009C73FA">
                  <w:pPr>
                    <w:spacing w:after="60"/>
                    <w:rPr>
                      <w:i/>
                      <w:iCs/>
                      <w:sz w:val="20"/>
                    </w:rPr>
                  </w:pPr>
                  <w:r w:rsidRPr="009C73FA">
                    <w:rPr>
                      <w:i/>
                      <w:iCs/>
                      <w:sz w:val="20"/>
                    </w:rPr>
                    <w:t>h</w:t>
                  </w:r>
                </w:p>
              </w:tc>
              <w:tc>
                <w:tcPr>
                  <w:tcW w:w="1080" w:type="dxa"/>
                </w:tcPr>
                <w:p w14:paraId="38E4B9FB" w14:textId="77777777" w:rsidR="009C73FA" w:rsidRPr="009C73FA" w:rsidRDefault="009C73FA" w:rsidP="009C73FA">
                  <w:pPr>
                    <w:spacing w:after="60"/>
                    <w:rPr>
                      <w:iCs/>
                      <w:sz w:val="20"/>
                    </w:rPr>
                  </w:pPr>
                  <w:r w:rsidRPr="009C73FA">
                    <w:rPr>
                      <w:iCs/>
                      <w:sz w:val="20"/>
                    </w:rPr>
                    <w:t>none</w:t>
                  </w:r>
                </w:p>
              </w:tc>
              <w:tc>
                <w:tcPr>
                  <w:tcW w:w="6300" w:type="dxa"/>
                </w:tcPr>
                <w:p w14:paraId="39BFA368" w14:textId="77777777" w:rsidR="009C73FA" w:rsidRPr="009C73FA" w:rsidRDefault="009C73FA" w:rsidP="009C73FA">
                  <w:pPr>
                    <w:spacing w:after="60"/>
                    <w:rPr>
                      <w:iCs/>
                      <w:sz w:val="20"/>
                    </w:rPr>
                  </w:pPr>
                  <w:r w:rsidRPr="009C73FA">
                    <w:rPr>
                      <w:iCs/>
                      <w:sz w:val="20"/>
                    </w:rPr>
                    <w:t>An MRA Contracted Hour for the MRA Contracted Month.</w:t>
                  </w:r>
                </w:p>
              </w:tc>
            </w:tr>
            <w:tr w:rsidR="009C73FA" w:rsidRPr="009C73FA" w14:paraId="02469053" w14:textId="77777777" w:rsidTr="00CE25B3">
              <w:trPr>
                <w:cantSplit/>
              </w:trPr>
              <w:tc>
                <w:tcPr>
                  <w:tcW w:w="1885" w:type="dxa"/>
                </w:tcPr>
                <w:p w14:paraId="1C2B7A29" w14:textId="77777777" w:rsidR="009C73FA" w:rsidRPr="009C73FA" w:rsidRDefault="009C73FA" w:rsidP="009C73FA">
                  <w:pPr>
                    <w:spacing w:after="60"/>
                    <w:rPr>
                      <w:i/>
                      <w:iCs/>
                      <w:sz w:val="20"/>
                    </w:rPr>
                  </w:pPr>
                  <w:r w:rsidRPr="009C73FA">
                    <w:rPr>
                      <w:i/>
                      <w:iCs/>
                      <w:sz w:val="20"/>
                    </w:rPr>
                    <w:t>i</w:t>
                  </w:r>
                </w:p>
              </w:tc>
              <w:tc>
                <w:tcPr>
                  <w:tcW w:w="1080" w:type="dxa"/>
                </w:tcPr>
                <w:p w14:paraId="4AFA4066" w14:textId="77777777" w:rsidR="009C73FA" w:rsidRPr="009C73FA" w:rsidRDefault="009C73FA" w:rsidP="009C73FA">
                  <w:pPr>
                    <w:spacing w:after="60"/>
                    <w:rPr>
                      <w:iCs/>
                      <w:sz w:val="20"/>
                    </w:rPr>
                  </w:pPr>
                  <w:r w:rsidRPr="009C73FA">
                    <w:rPr>
                      <w:iCs/>
                      <w:sz w:val="20"/>
                    </w:rPr>
                    <w:t>none</w:t>
                  </w:r>
                </w:p>
              </w:tc>
              <w:tc>
                <w:tcPr>
                  <w:tcW w:w="6300" w:type="dxa"/>
                </w:tcPr>
                <w:p w14:paraId="7D856A29" w14:textId="77777777" w:rsidR="009C73FA" w:rsidRPr="009C73FA" w:rsidRDefault="009C73FA" w:rsidP="009C73FA">
                  <w:pPr>
                    <w:spacing w:after="60"/>
                    <w:rPr>
                      <w:iCs/>
                      <w:sz w:val="20"/>
                    </w:rPr>
                  </w:pPr>
                  <w:r w:rsidRPr="009C73FA">
                    <w:rPr>
                      <w:iCs/>
                      <w:sz w:val="20"/>
                    </w:rPr>
                    <w:t>A 15-minute Settlement Interval during the MRA Contracted Hours.</w:t>
                  </w:r>
                </w:p>
              </w:tc>
            </w:tr>
            <w:tr w:rsidR="009C73FA" w:rsidRPr="009C73FA" w14:paraId="589CD16F" w14:textId="77777777" w:rsidTr="00CE25B3">
              <w:trPr>
                <w:cantSplit/>
              </w:trPr>
              <w:tc>
                <w:tcPr>
                  <w:tcW w:w="1885" w:type="dxa"/>
                </w:tcPr>
                <w:p w14:paraId="681B6324" w14:textId="77777777" w:rsidR="009C73FA" w:rsidRPr="009C73FA" w:rsidRDefault="009C73FA" w:rsidP="009C73FA">
                  <w:pPr>
                    <w:spacing w:after="60"/>
                    <w:rPr>
                      <w:i/>
                      <w:iCs/>
                      <w:sz w:val="20"/>
                    </w:rPr>
                  </w:pPr>
                  <w:proofErr w:type="spellStart"/>
                  <w:r w:rsidRPr="009C73FA">
                    <w:rPr>
                      <w:i/>
                      <w:iCs/>
                      <w:sz w:val="20"/>
                    </w:rPr>
                    <w:t>gsc</w:t>
                  </w:r>
                  <w:proofErr w:type="spellEnd"/>
                </w:p>
              </w:tc>
              <w:tc>
                <w:tcPr>
                  <w:tcW w:w="1080" w:type="dxa"/>
                </w:tcPr>
                <w:p w14:paraId="7DB7559C" w14:textId="77777777" w:rsidR="009C73FA" w:rsidRPr="009C73FA" w:rsidRDefault="009C73FA" w:rsidP="009C73FA">
                  <w:pPr>
                    <w:spacing w:after="60"/>
                    <w:rPr>
                      <w:iCs/>
                      <w:sz w:val="20"/>
                    </w:rPr>
                  </w:pPr>
                  <w:r w:rsidRPr="009C73FA">
                    <w:rPr>
                      <w:iCs/>
                      <w:sz w:val="20"/>
                    </w:rPr>
                    <w:t>none</w:t>
                  </w:r>
                </w:p>
              </w:tc>
              <w:tc>
                <w:tcPr>
                  <w:tcW w:w="6300" w:type="dxa"/>
                </w:tcPr>
                <w:p w14:paraId="7D5C4A56" w14:textId="77777777" w:rsidR="009C73FA" w:rsidRPr="009C73FA" w:rsidRDefault="009C73FA" w:rsidP="009C73FA">
                  <w:pPr>
                    <w:spacing w:after="60"/>
                    <w:rPr>
                      <w:iCs/>
                      <w:sz w:val="20"/>
                    </w:rPr>
                  </w:pPr>
                  <w:r w:rsidRPr="009C73FA">
                    <w:rPr>
                      <w:iCs/>
                      <w:sz w:val="20"/>
                    </w:rPr>
                    <w:t>A generation site code.</w:t>
                  </w:r>
                </w:p>
              </w:tc>
            </w:tr>
            <w:tr w:rsidR="009C73FA" w:rsidRPr="009C73FA" w14:paraId="4AD54A03" w14:textId="77777777" w:rsidTr="00CE25B3">
              <w:trPr>
                <w:cantSplit/>
              </w:trPr>
              <w:tc>
                <w:tcPr>
                  <w:tcW w:w="1885" w:type="dxa"/>
                </w:tcPr>
                <w:p w14:paraId="131B6379" w14:textId="77777777" w:rsidR="009C73FA" w:rsidRPr="009C73FA" w:rsidRDefault="009C73FA" w:rsidP="009C73FA">
                  <w:pPr>
                    <w:spacing w:after="60"/>
                    <w:rPr>
                      <w:i/>
                      <w:iCs/>
                      <w:sz w:val="20"/>
                    </w:rPr>
                  </w:pPr>
                  <w:r w:rsidRPr="009C73FA">
                    <w:rPr>
                      <w:i/>
                      <w:iCs/>
                      <w:sz w:val="20"/>
                    </w:rPr>
                    <w:t>p</w:t>
                  </w:r>
                </w:p>
              </w:tc>
              <w:tc>
                <w:tcPr>
                  <w:tcW w:w="1080" w:type="dxa"/>
                </w:tcPr>
                <w:p w14:paraId="1CC3CBC3" w14:textId="77777777" w:rsidR="009C73FA" w:rsidRPr="009C73FA" w:rsidRDefault="009C73FA" w:rsidP="009C73FA">
                  <w:pPr>
                    <w:spacing w:after="60"/>
                    <w:rPr>
                      <w:iCs/>
                      <w:sz w:val="20"/>
                    </w:rPr>
                  </w:pPr>
                  <w:r w:rsidRPr="009C73FA">
                    <w:rPr>
                      <w:iCs/>
                      <w:sz w:val="20"/>
                    </w:rPr>
                    <w:t>none</w:t>
                  </w:r>
                </w:p>
              </w:tc>
              <w:tc>
                <w:tcPr>
                  <w:tcW w:w="6300" w:type="dxa"/>
                </w:tcPr>
                <w:p w14:paraId="1E6CB12A" w14:textId="77777777" w:rsidR="009C73FA" w:rsidRPr="009C73FA" w:rsidRDefault="009C73FA" w:rsidP="009C73FA">
                  <w:pPr>
                    <w:spacing w:after="60"/>
                    <w:rPr>
                      <w:iCs/>
                      <w:sz w:val="20"/>
                    </w:rPr>
                  </w:pPr>
                  <w:r w:rsidRPr="009C73FA">
                    <w:rPr>
                      <w:iCs/>
                      <w:sz w:val="20"/>
                    </w:rPr>
                    <w:t>A Resource Node Settlement Point.</w:t>
                  </w:r>
                </w:p>
              </w:tc>
            </w:tr>
          </w:tbl>
          <w:p w14:paraId="73851FF1" w14:textId="77777777" w:rsidR="009C73FA" w:rsidRPr="009C73FA" w:rsidRDefault="009C73FA" w:rsidP="009C73FA">
            <w:pPr>
              <w:spacing w:before="240" w:after="240"/>
              <w:ind w:left="720" w:hanging="720"/>
              <w:rPr>
                <w:iCs/>
              </w:rPr>
            </w:pPr>
            <w:r w:rsidRPr="009C73FA">
              <w:rPr>
                <w:iCs/>
              </w:rPr>
              <w:t>(</w:t>
            </w:r>
            <w:ins w:id="146" w:author="ERCOT" w:date="2024-09-05T19:53:00Z">
              <w:r w:rsidRPr="009C73FA">
                <w:rPr>
                  <w:iCs/>
                </w:rPr>
                <w:t>5</w:t>
              </w:r>
            </w:ins>
            <w:del w:id="147" w:author="ERCOT" w:date="2024-09-05T19:53:00Z">
              <w:r w:rsidRPr="009C73FA" w:rsidDel="00032C70">
                <w:rPr>
                  <w:iCs/>
                </w:rPr>
                <w:delText>2</w:delText>
              </w:r>
            </w:del>
            <w:r w:rsidRPr="009C73FA">
              <w:rPr>
                <w:iCs/>
              </w:rPr>
              <w:t>)</w:t>
            </w:r>
            <w:r w:rsidRPr="009C73FA">
              <w:rPr>
                <w:iCs/>
              </w:rPr>
              <w:tab/>
              <w:t>The total of the variable payments for all MRAs represented by the QSE for a given hour is calculated as follows:</w:t>
            </w:r>
          </w:p>
          <w:p w14:paraId="55274BFF"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MRAVAMTQSETOT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5B0F2FFA">
                <v:shape id="_x0000_i1050" type="#_x0000_t75" style="width:12pt;height:24pt" o:ole="">
                  <v:imagedata r:id="rId36" o:title=""/>
                </v:shape>
                <o:OLEObject Type="Embed" ProgID="Equation.3" ShapeID="_x0000_i1050" DrawAspect="Content" ObjectID="_1805629132" r:id="rId40"/>
              </w:object>
            </w:r>
            <w:r w:rsidRPr="009C73FA">
              <w:rPr>
                <w:bCs/>
                <w:color w:val="000000"/>
                <w:lang w:val="pt-BR"/>
              </w:rPr>
              <w:t xml:space="preserve"> MRAVAMT</w:t>
            </w:r>
            <w:r w:rsidRPr="009C73FA">
              <w:rPr>
                <w:bCs/>
                <w:lang w:val="pt-BR"/>
              </w:rPr>
              <w:t xml:space="preserve">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5F9B61C2"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9C73FA" w:rsidRPr="009C73FA" w14:paraId="18A78D56" w14:textId="77777777" w:rsidTr="00CE25B3">
              <w:trPr>
                <w:cantSplit/>
                <w:tblHeader/>
              </w:trPr>
              <w:tc>
                <w:tcPr>
                  <w:tcW w:w="1167" w:type="pct"/>
                </w:tcPr>
                <w:p w14:paraId="67022D6F" w14:textId="77777777" w:rsidR="009C73FA" w:rsidRPr="009C73FA" w:rsidRDefault="009C73FA" w:rsidP="009C73FA">
                  <w:pPr>
                    <w:spacing w:after="240"/>
                    <w:rPr>
                      <w:b/>
                      <w:iCs/>
                      <w:sz w:val="20"/>
                    </w:rPr>
                  </w:pPr>
                  <w:r w:rsidRPr="009C73FA">
                    <w:rPr>
                      <w:b/>
                      <w:iCs/>
                      <w:sz w:val="20"/>
                    </w:rPr>
                    <w:t>Variable</w:t>
                  </w:r>
                </w:p>
              </w:tc>
              <w:tc>
                <w:tcPr>
                  <w:tcW w:w="413" w:type="pct"/>
                </w:tcPr>
                <w:p w14:paraId="5995F2FC" w14:textId="77777777" w:rsidR="009C73FA" w:rsidRPr="009C73FA" w:rsidRDefault="009C73FA" w:rsidP="009C73FA">
                  <w:pPr>
                    <w:spacing w:after="240"/>
                    <w:rPr>
                      <w:b/>
                      <w:iCs/>
                      <w:sz w:val="20"/>
                    </w:rPr>
                  </w:pPr>
                  <w:r w:rsidRPr="009C73FA">
                    <w:rPr>
                      <w:b/>
                      <w:iCs/>
                      <w:sz w:val="20"/>
                    </w:rPr>
                    <w:t>Unit</w:t>
                  </w:r>
                </w:p>
              </w:tc>
              <w:tc>
                <w:tcPr>
                  <w:tcW w:w="3420" w:type="pct"/>
                </w:tcPr>
                <w:p w14:paraId="68978A75" w14:textId="77777777" w:rsidR="009C73FA" w:rsidRPr="009C73FA" w:rsidRDefault="009C73FA" w:rsidP="009C73FA">
                  <w:pPr>
                    <w:spacing w:after="240"/>
                    <w:rPr>
                      <w:b/>
                      <w:iCs/>
                      <w:sz w:val="20"/>
                    </w:rPr>
                  </w:pPr>
                  <w:r w:rsidRPr="009C73FA">
                    <w:rPr>
                      <w:b/>
                      <w:iCs/>
                      <w:sz w:val="20"/>
                    </w:rPr>
                    <w:t>Definition</w:t>
                  </w:r>
                </w:p>
              </w:tc>
            </w:tr>
            <w:tr w:rsidR="009C73FA" w:rsidRPr="009C73FA" w14:paraId="39BE96B1" w14:textId="77777777" w:rsidTr="00CE25B3">
              <w:trPr>
                <w:cantSplit/>
              </w:trPr>
              <w:tc>
                <w:tcPr>
                  <w:tcW w:w="1167" w:type="pct"/>
                </w:tcPr>
                <w:p w14:paraId="6EE5E61E"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r w:rsidRPr="009C73FA">
                    <w:rPr>
                      <w:iCs/>
                      <w:sz w:val="20"/>
                    </w:rPr>
                    <w:t xml:space="preserve">  </w:t>
                  </w:r>
                </w:p>
              </w:tc>
              <w:tc>
                <w:tcPr>
                  <w:tcW w:w="413" w:type="pct"/>
                </w:tcPr>
                <w:p w14:paraId="04BA10DA" w14:textId="77777777" w:rsidR="009C73FA" w:rsidRPr="009C73FA" w:rsidRDefault="009C73FA" w:rsidP="009C73FA">
                  <w:pPr>
                    <w:spacing w:after="60"/>
                    <w:rPr>
                      <w:iCs/>
                      <w:sz w:val="20"/>
                    </w:rPr>
                  </w:pPr>
                  <w:r w:rsidRPr="009C73FA">
                    <w:rPr>
                      <w:iCs/>
                      <w:sz w:val="20"/>
                    </w:rPr>
                    <w:t>$</w:t>
                  </w:r>
                </w:p>
              </w:tc>
              <w:tc>
                <w:tcPr>
                  <w:tcW w:w="3420" w:type="pct"/>
                </w:tcPr>
                <w:p w14:paraId="712529B9"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 xml:space="preserve">—The total variable payment for all MRAs </w:t>
                  </w:r>
                  <w:r w:rsidRPr="009C73FA">
                    <w:rPr>
                      <w:i/>
                      <w:iCs/>
                      <w:sz w:val="20"/>
                    </w:rPr>
                    <w:t xml:space="preserve">r, </w:t>
                  </w:r>
                  <w:r w:rsidRPr="009C73FA">
                    <w:rPr>
                      <w:iCs/>
                      <w:sz w:val="20"/>
                    </w:rPr>
                    <w:t>represented by the QSE</w:t>
                  </w:r>
                  <w:r w:rsidRPr="009C73FA">
                    <w:rPr>
                      <w:i/>
                      <w:iCs/>
                      <w:sz w:val="20"/>
                    </w:rPr>
                    <w:t xml:space="preserve"> q</w:t>
                  </w:r>
                  <w:r w:rsidRPr="009C73FA">
                    <w:rPr>
                      <w:iCs/>
                      <w:sz w:val="20"/>
                    </w:rPr>
                    <w:t xml:space="preserve">, for the hour. </w:t>
                  </w:r>
                </w:p>
              </w:tc>
            </w:tr>
            <w:tr w:rsidR="009C73FA" w:rsidRPr="009C73FA" w14:paraId="25993A6A" w14:textId="77777777" w:rsidTr="00CE25B3">
              <w:trPr>
                <w:cantSplit/>
              </w:trPr>
              <w:tc>
                <w:tcPr>
                  <w:tcW w:w="1167" w:type="pct"/>
                </w:tcPr>
                <w:p w14:paraId="5FA7E123" w14:textId="77777777" w:rsidR="009C73FA" w:rsidRPr="009C73FA" w:rsidRDefault="009C73FA" w:rsidP="009C73FA">
                  <w:pPr>
                    <w:spacing w:after="60"/>
                    <w:rPr>
                      <w:iCs/>
                      <w:sz w:val="20"/>
                    </w:rPr>
                  </w:pPr>
                  <w:r w:rsidRPr="009C73FA">
                    <w:rPr>
                      <w:bCs/>
                      <w:iCs/>
                      <w:color w:val="000000"/>
                      <w:sz w:val="20"/>
                      <w:lang w:val="pt-BR"/>
                    </w:rPr>
                    <w:t>MRAVAMT</w:t>
                  </w:r>
                  <w:r w:rsidRPr="009C73FA">
                    <w:rPr>
                      <w:sz w:val="20"/>
                    </w:rPr>
                    <w:t xml:space="preserve"> </w:t>
                  </w:r>
                  <w:r w:rsidRPr="009C73FA">
                    <w:rPr>
                      <w:i/>
                      <w:sz w:val="20"/>
                      <w:vertAlign w:val="subscript"/>
                    </w:rPr>
                    <w:t>q, r, h</w:t>
                  </w:r>
                </w:p>
              </w:tc>
              <w:tc>
                <w:tcPr>
                  <w:tcW w:w="413" w:type="pct"/>
                </w:tcPr>
                <w:p w14:paraId="4674D794" w14:textId="77777777" w:rsidR="009C73FA" w:rsidRPr="009C73FA" w:rsidRDefault="009C73FA" w:rsidP="009C73FA">
                  <w:pPr>
                    <w:spacing w:after="60"/>
                    <w:rPr>
                      <w:iCs/>
                      <w:sz w:val="20"/>
                    </w:rPr>
                  </w:pPr>
                  <w:r w:rsidRPr="009C73FA">
                    <w:rPr>
                      <w:sz w:val="20"/>
                    </w:rPr>
                    <w:t>$</w:t>
                  </w:r>
                </w:p>
              </w:tc>
              <w:tc>
                <w:tcPr>
                  <w:tcW w:w="3420" w:type="pct"/>
                </w:tcPr>
                <w:p w14:paraId="0B7F16C5" w14:textId="77777777" w:rsidR="009C73FA" w:rsidRPr="009C73FA" w:rsidRDefault="009C73FA" w:rsidP="009C73FA">
                  <w:pPr>
                    <w:spacing w:after="60"/>
                    <w:rPr>
                      <w:iCs/>
                      <w:sz w:val="20"/>
                    </w:rPr>
                  </w:pPr>
                  <w:r w:rsidRPr="009C73FA">
                    <w:rPr>
                      <w:i/>
                      <w:sz w:val="20"/>
                    </w:rPr>
                    <w:t>Must-Run Alternative Variable Amount per QSE per Resource by hour</w:t>
                  </w:r>
                  <w:r w:rsidRPr="009C73FA">
                    <w:rPr>
                      <w:sz w:val="20"/>
                    </w:rPr>
                    <w:t xml:space="preserve">—The variable payment to QSE </w:t>
                  </w:r>
                  <w:r w:rsidRPr="009C73FA">
                    <w:rPr>
                      <w:i/>
                      <w:sz w:val="20"/>
                    </w:rPr>
                    <w:t>q</w:t>
                  </w:r>
                  <w:r w:rsidRPr="009C73FA">
                    <w:rPr>
                      <w:sz w:val="20"/>
                    </w:rPr>
                    <w:t xml:space="preserve"> representing MRA </w:t>
                  </w:r>
                  <w:r w:rsidRPr="009C73FA">
                    <w:rPr>
                      <w:i/>
                      <w:sz w:val="20"/>
                    </w:rPr>
                    <w:t>r</w:t>
                  </w:r>
                  <w:r w:rsidRPr="009C73FA">
                    <w:rPr>
                      <w:sz w:val="20"/>
                    </w:rPr>
                    <w:t xml:space="preserve"> for the hour </w:t>
                  </w:r>
                  <w:r w:rsidRPr="009C73FA">
                    <w:rPr>
                      <w:i/>
                      <w:sz w:val="20"/>
                    </w:rPr>
                    <w:t>h</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10B59E4A"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0262CCDA" w14:textId="77777777" w:rsidR="009C73FA" w:rsidRPr="009C73FA" w:rsidRDefault="009C73FA" w:rsidP="009C73FA">
                  <w:pPr>
                    <w:spacing w:after="60"/>
                    <w:rPr>
                      <w:i/>
                      <w:iCs/>
                      <w:sz w:val="20"/>
                    </w:rPr>
                  </w:pPr>
                  <w:r w:rsidRPr="009C73FA">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23598098"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BA6FFF1" w14:textId="77777777" w:rsidR="009C73FA" w:rsidRPr="009C73FA" w:rsidRDefault="009C73FA" w:rsidP="009C73FA">
                  <w:pPr>
                    <w:spacing w:after="60"/>
                    <w:rPr>
                      <w:iCs/>
                      <w:sz w:val="20"/>
                    </w:rPr>
                  </w:pPr>
                  <w:r w:rsidRPr="009C73FA">
                    <w:rPr>
                      <w:iCs/>
                      <w:sz w:val="20"/>
                    </w:rPr>
                    <w:t>A QSE.</w:t>
                  </w:r>
                </w:p>
              </w:tc>
            </w:tr>
            <w:tr w:rsidR="009C73FA" w:rsidRPr="009C73FA" w14:paraId="0CE15588"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22863947" w14:textId="77777777" w:rsidR="009C73FA" w:rsidRPr="009C73FA" w:rsidRDefault="009C73FA" w:rsidP="009C73FA">
                  <w:pPr>
                    <w:spacing w:after="60"/>
                    <w:rPr>
                      <w:i/>
                      <w:iCs/>
                      <w:sz w:val="20"/>
                    </w:rPr>
                  </w:pPr>
                  <w:r w:rsidRPr="009C73FA">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12501BB5"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643AA19" w14:textId="77777777" w:rsidR="009C73FA" w:rsidRPr="009C73FA" w:rsidRDefault="009C73FA" w:rsidP="009C73FA">
                  <w:pPr>
                    <w:spacing w:after="60"/>
                    <w:rPr>
                      <w:iCs/>
                      <w:sz w:val="20"/>
                    </w:rPr>
                  </w:pPr>
                  <w:r w:rsidRPr="009C73FA">
                    <w:rPr>
                      <w:iCs/>
                      <w:sz w:val="20"/>
                    </w:rPr>
                    <w:t>An MRA.</w:t>
                  </w:r>
                </w:p>
              </w:tc>
            </w:tr>
            <w:tr w:rsidR="009C73FA" w:rsidRPr="009C73FA" w14:paraId="6627EACD"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3B9AEAB8" w14:textId="77777777" w:rsidR="009C73FA" w:rsidRPr="009C73FA" w:rsidRDefault="009C73FA" w:rsidP="009C73FA">
                  <w:pPr>
                    <w:spacing w:after="60"/>
                    <w:rPr>
                      <w:i/>
                      <w:iCs/>
                      <w:sz w:val="20"/>
                    </w:rPr>
                  </w:pPr>
                  <w:r w:rsidRPr="009C73FA">
                    <w:rPr>
                      <w:i/>
                      <w:sz w:val="20"/>
                    </w:rPr>
                    <w:t>h</w:t>
                  </w:r>
                </w:p>
              </w:tc>
              <w:tc>
                <w:tcPr>
                  <w:tcW w:w="413" w:type="pct"/>
                  <w:tcBorders>
                    <w:top w:val="single" w:sz="4" w:space="0" w:color="auto"/>
                    <w:left w:val="single" w:sz="4" w:space="0" w:color="auto"/>
                    <w:bottom w:val="single" w:sz="4" w:space="0" w:color="auto"/>
                    <w:right w:val="single" w:sz="4" w:space="0" w:color="auto"/>
                  </w:tcBorders>
                </w:tcPr>
                <w:p w14:paraId="412B640B" w14:textId="77777777" w:rsidR="009C73FA" w:rsidRPr="009C73FA" w:rsidRDefault="009C73FA" w:rsidP="009C73FA">
                  <w:pPr>
                    <w:spacing w:after="60"/>
                    <w:rPr>
                      <w:iCs/>
                      <w:sz w:val="20"/>
                    </w:rPr>
                  </w:pPr>
                  <w:r w:rsidRPr="009C73FA">
                    <w:rPr>
                      <w:sz w:val="20"/>
                    </w:rPr>
                    <w:t>none</w:t>
                  </w:r>
                </w:p>
              </w:tc>
              <w:tc>
                <w:tcPr>
                  <w:tcW w:w="3420" w:type="pct"/>
                  <w:tcBorders>
                    <w:top w:val="single" w:sz="4" w:space="0" w:color="auto"/>
                    <w:left w:val="single" w:sz="4" w:space="0" w:color="auto"/>
                    <w:bottom w:val="single" w:sz="4" w:space="0" w:color="auto"/>
                    <w:right w:val="single" w:sz="4" w:space="0" w:color="auto"/>
                  </w:tcBorders>
                </w:tcPr>
                <w:p w14:paraId="38A9D39C" w14:textId="77777777" w:rsidR="009C73FA" w:rsidRPr="009C73FA" w:rsidRDefault="009C73FA" w:rsidP="009C73FA">
                  <w:pPr>
                    <w:spacing w:after="60"/>
                    <w:rPr>
                      <w:iCs/>
                      <w:sz w:val="20"/>
                    </w:rPr>
                  </w:pPr>
                  <w:r w:rsidRPr="009C73FA">
                    <w:rPr>
                      <w:iCs/>
                      <w:sz w:val="20"/>
                    </w:rPr>
                    <w:t>An MRA Contracted Hour for the MRA Contracted Month</w:t>
                  </w:r>
                  <w:r w:rsidRPr="009C73FA">
                    <w:rPr>
                      <w:sz w:val="20"/>
                    </w:rPr>
                    <w:t>.</w:t>
                  </w:r>
                </w:p>
              </w:tc>
            </w:tr>
          </w:tbl>
          <w:p w14:paraId="2467A03A" w14:textId="77777777" w:rsidR="009C73FA" w:rsidRPr="009C73FA" w:rsidRDefault="009C73FA" w:rsidP="009C73FA">
            <w:pPr>
              <w:spacing w:before="240" w:after="240"/>
              <w:ind w:left="720" w:hanging="720"/>
              <w:rPr>
                <w:iCs/>
              </w:rPr>
            </w:pPr>
            <w:r w:rsidRPr="009C73FA">
              <w:rPr>
                <w:iCs/>
              </w:rPr>
              <w:t>(</w:t>
            </w:r>
            <w:ins w:id="148" w:author="ERCOT" w:date="2024-09-05T19:53:00Z">
              <w:r w:rsidRPr="009C73FA">
                <w:rPr>
                  <w:iCs/>
                </w:rPr>
                <w:t>6</w:t>
              </w:r>
            </w:ins>
            <w:del w:id="149" w:author="ERCOT" w:date="2024-09-05T19:53:00Z">
              <w:r w:rsidRPr="009C73FA" w:rsidDel="00032C70">
                <w:rPr>
                  <w:iCs/>
                </w:rPr>
                <w:delText>3</w:delText>
              </w:r>
            </w:del>
            <w:r w:rsidRPr="009C73FA">
              <w:rPr>
                <w:iCs/>
              </w:rPr>
              <w:t>)</w:t>
            </w:r>
            <w:r w:rsidRPr="009C73FA">
              <w:rPr>
                <w:iCs/>
              </w:rPr>
              <w:tab/>
              <w:t>The total of the variable payments for a given MRA Contracted Hour is calculated as follows:</w:t>
            </w:r>
          </w:p>
          <w:p w14:paraId="367A9E2C" w14:textId="77777777" w:rsidR="009C73FA" w:rsidRPr="009C73FA" w:rsidRDefault="009C73FA" w:rsidP="009C73FA">
            <w:pPr>
              <w:spacing w:after="240"/>
              <w:ind w:left="720"/>
              <w:rPr>
                <w:iCs/>
              </w:rPr>
            </w:pPr>
            <w:r w:rsidRPr="009C73FA">
              <w:rPr>
                <w:iCs/>
              </w:rPr>
              <w:t xml:space="preserve">MRAVAMTTOT  =  </w:t>
            </w:r>
            <w:r w:rsidRPr="009C73FA">
              <w:rPr>
                <w:iCs/>
                <w:position w:val="-22"/>
              </w:rPr>
              <w:object w:dxaOrig="210" w:dyaOrig="465" w14:anchorId="70B0805B">
                <v:shape id="_x0000_i1051" type="#_x0000_t75" style="width:6pt;height:30pt" o:ole="">
                  <v:imagedata r:id="rId34" o:title=""/>
                </v:shape>
                <o:OLEObject Type="Embed" ProgID="Equation.3" ShapeID="_x0000_i1051" DrawAspect="Content" ObjectID="_1805629133" r:id="rId41"/>
              </w:object>
            </w:r>
            <w:r w:rsidRPr="009C73FA">
              <w:rPr>
                <w:iCs/>
              </w:rPr>
              <w:t xml:space="preserve"> MRAVAMTQSETOT </w:t>
            </w:r>
            <w:r w:rsidRPr="009C73FA">
              <w:rPr>
                <w:i/>
                <w:iCs/>
                <w:vertAlign w:val="subscript"/>
              </w:rPr>
              <w:t>q</w:t>
            </w:r>
            <w:r w:rsidRPr="009C73FA">
              <w:rPr>
                <w:i/>
                <w:iCs/>
              </w:rPr>
              <w:t xml:space="preserve"> </w:t>
            </w:r>
            <w:r w:rsidRPr="009C73FA">
              <w:rPr>
                <w:iCs/>
              </w:rPr>
              <w:t xml:space="preserve"> </w:t>
            </w:r>
          </w:p>
          <w:p w14:paraId="1912D44E"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9C73FA" w:rsidRPr="009C73FA" w14:paraId="21E4F39F" w14:textId="77777777" w:rsidTr="00CE25B3">
              <w:trPr>
                <w:cantSplit/>
                <w:tblHeader/>
              </w:trPr>
              <w:tc>
                <w:tcPr>
                  <w:tcW w:w="1398" w:type="pct"/>
                </w:tcPr>
                <w:p w14:paraId="02677168" w14:textId="77777777" w:rsidR="009C73FA" w:rsidRPr="009C73FA" w:rsidRDefault="009C73FA" w:rsidP="009C73FA">
                  <w:pPr>
                    <w:spacing w:after="240"/>
                    <w:rPr>
                      <w:b/>
                      <w:iCs/>
                      <w:sz w:val="20"/>
                    </w:rPr>
                  </w:pPr>
                  <w:r w:rsidRPr="009C73FA">
                    <w:rPr>
                      <w:b/>
                      <w:iCs/>
                      <w:sz w:val="20"/>
                    </w:rPr>
                    <w:t>Variable</w:t>
                  </w:r>
                </w:p>
              </w:tc>
              <w:tc>
                <w:tcPr>
                  <w:tcW w:w="326" w:type="pct"/>
                </w:tcPr>
                <w:p w14:paraId="557657AE" w14:textId="77777777" w:rsidR="009C73FA" w:rsidRPr="009C73FA" w:rsidRDefault="009C73FA" w:rsidP="009C73FA">
                  <w:pPr>
                    <w:spacing w:after="240"/>
                    <w:rPr>
                      <w:b/>
                      <w:iCs/>
                      <w:sz w:val="20"/>
                    </w:rPr>
                  </w:pPr>
                  <w:r w:rsidRPr="009C73FA">
                    <w:rPr>
                      <w:b/>
                      <w:iCs/>
                      <w:sz w:val="20"/>
                    </w:rPr>
                    <w:t>Unit</w:t>
                  </w:r>
                </w:p>
              </w:tc>
              <w:tc>
                <w:tcPr>
                  <w:tcW w:w="3276" w:type="pct"/>
                </w:tcPr>
                <w:p w14:paraId="380E9132" w14:textId="77777777" w:rsidR="009C73FA" w:rsidRPr="009C73FA" w:rsidRDefault="009C73FA" w:rsidP="009C73FA">
                  <w:pPr>
                    <w:spacing w:after="240"/>
                    <w:rPr>
                      <w:b/>
                      <w:iCs/>
                      <w:sz w:val="20"/>
                    </w:rPr>
                  </w:pPr>
                  <w:r w:rsidRPr="009C73FA">
                    <w:rPr>
                      <w:b/>
                      <w:iCs/>
                      <w:sz w:val="20"/>
                    </w:rPr>
                    <w:t>Definition</w:t>
                  </w:r>
                </w:p>
              </w:tc>
            </w:tr>
            <w:tr w:rsidR="009C73FA" w:rsidRPr="009C73FA" w14:paraId="282D9DE9" w14:textId="77777777" w:rsidTr="00CE25B3">
              <w:trPr>
                <w:cantSplit/>
              </w:trPr>
              <w:tc>
                <w:tcPr>
                  <w:tcW w:w="1398" w:type="pct"/>
                </w:tcPr>
                <w:p w14:paraId="6762E709" w14:textId="77777777" w:rsidR="009C73FA" w:rsidRPr="009C73FA" w:rsidRDefault="009C73FA" w:rsidP="009C73FA">
                  <w:pPr>
                    <w:spacing w:after="60"/>
                    <w:rPr>
                      <w:iCs/>
                      <w:sz w:val="20"/>
                    </w:rPr>
                  </w:pPr>
                  <w:r w:rsidRPr="009C73FA">
                    <w:rPr>
                      <w:iCs/>
                      <w:sz w:val="20"/>
                    </w:rPr>
                    <w:t>MRAVAMTTOT</w:t>
                  </w:r>
                </w:p>
              </w:tc>
              <w:tc>
                <w:tcPr>
                  <w:tcW w:w="326" w:type="pct"/>
                </w:tcPr>
                <w:p w14:paraId="58464106" w14:textId="77777777" w:rsidR="009C73FA" w:rsidRPr="009C73FA" w:rsidRDefault="009C73FA" w:rsidP="009C73FA">
                  <w:pPr>
                    <w:spacing w:after="60"/>
                    <w:rPr>
                      <w:iCs/>
                      <w:sz w:val="20"/>
                    </w:rPr>
                  </w:pPr>
                  <w:r w:rsidRPr="009C73FA">
                    <w:rPr>
                      <w:iCs/>
                      <w:sz w:val="20"/>
                    </w:rPr>
                    <w:t>$</w:t>
                  </w:r>
                </w:p>
              </w:tc>
              <w:tc>
                <w:tcPr>
                  <w:tcW w:w="3276" w:type="pct"/>
                </w:tcPr>
                <w:p w14:paraId="1A396D95" w14:textId="77777777" w:rsidR="009C73FA" w:rsidRPr="009C73FA" w:rsidRDefault="009C73FA" w:rsidP="009C73FA">
                  <w:pPr>
                    <w:spacing w:after="60"/>
                    <w:rPr>
                      <w:iCs/>
                      <w:sz w:val="20"/>
                    </w:rPr>
                  </w:pPr>
                  <w:r w:rsidRPr="009C73FA">
                    <w:rPr>
                      <w:i/>
                      <w:iCs/>
                      <w:sz w:val="20"/>
                    </w:rPr>
                    <w:t>Must-Run Alternative Variable Amount Total by hour</w:t>
                  </w:r>
                  <w:r w:rsidRPr="009C73FA">
                    <w:rPr>
                      <w:iCs/>
                      <w:sz w:val="20"/>
                    </w:rPr>
                    <w:t>—The total variable payments for the MRA Contracted Hour.</w:t>
                  </w:r>
                </w:p>
              </w:tc>
            </w:tr>
            <w:tr w:rsidR="009C73FA" w:rsidRPr="009C73FA" w14:paraId="437760D4" w14:textId="77777777" w:rsidTr="00CE25B3">
              <w:trPr>
                <w:cantSplit/>
              </w:trPr>
              <w:tc>
                <w:tcPr>
                  <w:tcW w:w="1398" w:type="pct"/>
                </w:tcPr>
                <w:p w14:paraId="790FB0A2"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p>
              </w:tc>
              <w:tc>
                <w:tcPr>
                  <w:tcW w:w="326" w:type="pct"/>
                </w:tcPr>
                <w:p w14:paraId="69F83182" w14:textId="77777777" w:rsidR="009C73FA" w:rsidRPr="009C73FA" w:rsidRDefault="009C73FA" w:rsidP="009C73FA">
                  <w:pPr>
                    <w:spacing w:after="60"/>
                    <w:rPr>
                      <w:iCs/>
                      <w:sz w:val="20"/>
                    </w:rPr>
                  </w:pPr>
                  <w:r w:rsidRPr="009C73FA">
                    <w:rPr>
                      <w:iCs/>
                      <w:sz w:val="20"/>
                    </w:rPr>
                    <w:t>$</w:t>
                  </w:r>
                </w:p>
              </w:tc>
              <w:tc>
                <w:tcPr>
                  <w:tcW w:w="3276" w:type="pct"/>
                </w:tcPr>
                <w:p w14:paraId="71902F66"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—The total variable payment for all MRAs</w:t>
                  </w:r>
                  <w:r w:rsidRPr="009C73FA">
                    <w:rPr>
                      <w:i/>
                      <w:iCs/>
                      <w:sz w:val="20"/>
                    </w:rPr>
                    <w:t xml:space="preserve">, </w:t>
                  </w:r>
                  <w:r w:rsidRPr="009C73FA">
                    <w:rPr>
                      <w:iCs/>
                      <w:sz w:val="20"/>
                    </w:rPr>
                    <w:t>represented by the QSE</w:t>
                  </w:r>
                  <w:r w:rsidRPr="009C73FA">
                    <w:rPr>
                      <w:i/>
                      <w:iCs/>
                      <w:sz w:val="20"/>
                    </w:rPr>
                    <w:t xml:space="preserve"> q</w:t>
                  </w:r>
                  <w:r w:rsidRPr="009C73FA">
                    <w:rPr>
                      <w:iCs/>
                      <w:sz w:val="20"/>
                    </w:rPr>
                    <w:t xml:space="preserve">, for the MRA Contracted Hour. </w:t>
                  </w:r>
                </w:p>
              </w:tc>
            </w:tr>
            <w:tr w:rsidR="009C73FA" w:rsidRPr="009C73FA" w14:paraId="28788017" w14:textId="77777777" w:rsidTr="00CE25B3">
              <w:trPr>
                <w:cantSplit/>
              </w:trPr>
              <w:tc>
                <w:tcPr>
                  <w:tcW w:w="1398" w:type="pct"/>
                  <w:tcBorders>
                    <w:top w:val="single" w:sz="4" w:space="0" w:color="auto"/>
                    <w:left w:val="single" w:sz="4" w:space="0" w:color="auto"/>
                    <w:bottom w:val="single" w:sz="4" w:space="0" w:color="auto"/>
                    <w:right w:val="single" w:sz="4" w:space="0" w:color="auto"/>
                  </w:tcBorders>
                </w:tcPr>
                <w:p w14:paraId="55CA79C2" w14:textId="77777777" w:rsidR="009C73FA" w:rsidRPr="009C73FA" w:rsidRDefault="009C73FA" w:rsidP="009C73FA">
                  <w:pPr>
                    <w:spacing w:after="60"/>
                    <w:rPr>
                      <w:i/>
                      <w:iCs/>
                      <w:sz w:val="20"/>
                    </w:rPr>
                  </w:pPr>
                  <w:r w:rsidRPr="009C73F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53ADF206" w14:textId="77777777" w:rsidR="009C73FA" w:rsidRPr="009C73FA" w:rsidRDefault="009C73FA" w:rsidP="009C73FA">
                  <w:pPr>
                    <w:spacing w:after="60"/>
                    <w:rPr>
                      <w:iCs/>
                      <w:sz w:val="20"/>
                    </w:rPr>
                  </w:pPr>
                  <w:r w:rsidRPr="009C73FA">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532AB542" w14:textId="77777777" w:rsidR="009C73FA" w:rsidRPr="009C73FA" w:rsidRDefault="009C73FA" w:rsidP="009C73FA">
                  <w:pPr>
                    <w:spacing w:after="60"/>
                    <w:rPr>
                      <w:iCs/>
                      <w:sz w:val="20"/>
                    </w:rPr>
                  </w:pPr>
                  <w:r w:rsidRPr="009C73FA">
                    <w:rPr>
                      <w:iCs/>
                      <w:sz w:val="20"/>
                    </w:rPr>
                    <w:t>A QSE.</w:t>
                  </w:r>
                </w:p>
              </w:tc>
            </w:tr>
          </w:tbl>
          <w:p w14:paraId="31D6C766" w14:textId="77777777" w:rsidR="009C73FA" w:rsidRPr="009C73FA" w:rsidRDefault="009C73FA" w:rsidP="009C73FA">
            <w:pPr>
              <w:spacing w:after="240"/>
              <w:ind w:left="720" w:hanging="720"/>
            </w:pPr>
          </w:p>
        </w:tc>
      </w:tr>
    </w:tbl>
    <w:p w14:paraId="4DEF5121" w14:textId="77777777" w:rsidR="009C73FA" w:rsidRPr="009C73FA" w:rsidRDefault="009C73FA" w:rsidP="009C73FA">
      <w:pPr>
        <w:keepNext/>
        <w:tabs>
          <w:tab w:val="left" w:pos="1080"/>
        </w:tabs>
        <w:ind w:left="1080" w:hanging="1080"/>
        <w:outlineLvl w:val="2"/>
        <w:rPr>
          <w:b/>
          <w:bCs/>
          <w:i/>
          <w:szCs w:val="20"/>
        </w:rPr>
      </w:pPr>
    </w:p>
    <w:bookmarkEnd w:id="1"/>
    <w:p w14:paraId="76825D77" w14:textId="77777777" w:rsidR="00A93834" w:rsidRPr="001313B4" w:rsidRDefault="00A93834" w:rsidP="009C73FA">
      <w:pPr>
        <w:rPr>
          <w:rFonts w:ascii="Arial" w:hAnsi="Arial" w:cs="Arial"/>
          <w:b/>
          <w:i/>
          <w:color w:val="FF0000"/>
          <w:sz w:val="22"/>
          <w:szCs w:val="22"/>
        </w:rPr>
      </w:pPr>
    </w:p>
    <w:sectPr w:rsidR="00A93834" w:rsidRPr="001313B4">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7686CB9" w:rsidR="00D176CF" w:rsidRDefault="007F6423">
    <w:pPr>
      <w:pStyle w:val="Footer"/>
      <w:tabs>
        <w:tab w:val="clear" w:pos="4320"/>
        <w:tab w:val="clear" w:pos="8640"/>
        <w:tab w:val="right" w:pos="9360"/>
      </w:tabs>
      <w:rPr>
        <w:rFonts w:ascii="Arial" w:hAnsi="Arial" w:cs="Arial"/>
        <w:sz w:val="18"/>
      </w:rPr>
    </w:pPr>
    <w:r>
      <w:rPr>
        <w:rFonts w:ascii="Arial" w:hAnsi="Arial" w:cs="Arial"/>
        <w:sz w:val="18"/>
      </w:rPr>
      <w:t>1256</w:t>
    </w:r>
    <w:r w:rsidR="00D176CF">
      <w:rPr>
        <w:rFonts w:ascii="Arial" w:hAnsi="Arial" w:cs="Arial"/>
        <w:sz w:val="18"/>
      </w:rPr>
      <w:t>NPRR</w:t>
    </w:r>
    <w:r w:rsidR="0018215C">
      <w:rPr>
        <w:rFonts w:ascii="Arial" w:hAnsi="Arial" w:cs="Arial"/>
        <w:sz w:val="18"/>
      </w:rPr>
      <w:t>-</w:t>
    </w:r>
    <w:r w:rsidR="009C73FA">
      <w:rPr>
        <w:rFonts w:ascii="Arial" w:hAnsi="Arial" w:cs="Arial"/>
        <w:sz w:val="18"/>
      </w:rPr>
      <w:t>1</w:t>
    </w:r>
    <w:r w:rsidR="000E18B6">
      <w:rPr>
        <w:rFonts w:ascii="Arial" w:hAnsi="Arial" w:cs="Arial"/>
        <w:sz w:val="18"/>
      </w:rPr>
      <w:t>6</w:t>
    </w:r>
    <w:r w:rsidR="009E594B">
      <w:rPr>
        <w:rFonts w:ascii="Arial" w:hAnsi="Arial" w:cs="Arial"/>
        <w:sz w:val="18"/>
      </w:rPr>
      <w:t xml:space="preserve"> </w:t>
    </w:r>
    <w:r w:rsidR="000E18B6">
      <w:rPr>
        <w:rFonts w:ascii="Arial" w:hAnsi="Arial" w:cs="Arial"/>
        <w:sz w:val="18"/>
      </w:rPr>
      <w:t>Board</w:t>
    </w:r>
    <w:r w:rsidR="009E594B">
      <w:rPr>
        <w:rFonts w:ascii="Arial" w:hAnsi="Arial" w:cs="Arial"/>
        <w:sz w:val="18"/>
      </w:rPr>
      <w:t xml:space="preserve"> Report</w:t>
    </w:r>
    <w:r w:rsidR="0018215C">
      <w:rPr>
        <w:rFonts w:ascii="Arial" w:hAnsi="Arial" w:cs="Arial"/>
        <w:sz w:val="18"/>
      </w:rPr>
      <w:t xml:space="preserve"> </w:t>
    </w:r>
    <w:r w:rsidR="009C73FA">
      <w:rPr>
        <w:rFonts w:ascii="Arial" w:hAnsi="Arial" w:cs="Arial"/>
        <w:sz w:val="18"/>
      </w:rPr>
      <w:t>0</w:t>
    </w:r>
    <w:r w:rsidR="000E18B6">
      <w:rPr>
        <w:rFonts w:ascii="Arial" w:hAnsi="Arial" w:cs="Arial"/>
        <w:sz w:val="18"/>
      </w:rPr>
      <w:t>408</w:t>
    </w:r>
    <w:r w:rsidR="009C73F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EA71BE8" w:rsidR="00D176CF" w:rsidRDefault="000E18B6" w:rsidP="006E4597">
    <w:pPr>
      <w:pStyle w:val="Header"/>
      <w:jc w:val="center"/>
      <w:rPr>
        <w:sz w:val="32"/>
      </w:rPr>
    </w:pPr>
    <w:r>
      <w:rPr>
        <w:sz w:val="32"/>
      </w:rPr>
      <w:t>Board</w:t>
    </w:r>
    <w:r w:rsidR="009E594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0"/>
  </w:num>
  <w:num w:numId="2" w16cid:durableId="1839425283">
    <w:abstractNumId w:val="37"/>
  </w:num>
  <w:num w:numId="3" w16cid:durableId="971709594">
    <w:abstractNumId w:val="39"/>
  </w:num>
  <w:num w:numId="4" w16cid:durableId="1736123474">
    <w:abstractNumId w:val="1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18"/>
  </w:num>
  <w:num w:numId="15" w16cid:durableId="1265773267">
    <w:abstractNumId w:val="31"/>
  </w:num>
  <w:num w:numId="16" w16cid:durableId="304939696">
    <w:abstractNumId w:val="35"/>
  </w:num>
  <w:num w:numId="17" w16cid:durableId="1837302691">
    <w:abstractNumId w:val="36"/>
  </w:num>
  <w:num w:numId="18" w16cid:durableId="2140175323">
    <w:abstractNumId w:val="22"/>
  </w:num>
  <w:num w:numId="19" w16cid:durableId="731661008">
    <w:abstractNumId w:val="33"/>
  </w:num>
  <w:num w:numId="20" w16cid:durableId="1512917052">
    <w:abstractNumId w:val="16"/>
  </w:num>
  <w:num w:numId="21" w16cid:durableId="2115399732">
    <w:abstractNumId w:val="25"/>
  </w:num>
  <w:num w:numId="22" w16cid:durableId="642658412">
    <w:abstractNumId w:val="17"/>
  </w:num>
  <w:num w:numId="23" w16cid:durableId="1318267891">
    <w:abstractNumId w:val="27"/>
  </w:num>
  <w:num w:numId="24" w16cid:durableId="303512108">
    <w:abstractNumId w:val="12"/>
  </w:num>
  <w:num w:numId="25" w16cid:durableId="486629358">
    <w:abstractNumId w:val="15"/>
  </w:num>
  <w:num w:numId="26" w16cid:durableId="1663117771">
    <w:abstractNumId w:val="9"/>
  </w:num>
  <w:num w:numId="27" w16cid:durableId="92286252">
    <w:abstractNumId w:val="7"/>
  </w:num>
  <w:num w:numId="28" w16cid:durableId="1175457146">
    <w:abstractNumId w:val="6"/>
  </w:num>
  <w:num w:numId="29" w16cid:durableId="1618370192">
    <w:abstractNumId w:val="5"/>
  </w:num>
  <w:num w:numId="30" w16cid:durableId="972828304">
    <w:abstractNumId w:val="4"/>
  </w:num>
  <w:num w:numId="31" w16cid:durableId="1467358918">
    <w:abstractNumId w:val="8"/>
  </w:num>
  <w:num w:numId="32" w16cid:durableId="1920091159">
    <w:abstractNumId w:val="3"/>
  </w:num>
  <w:num w:numId="33" w16cid:durableId="1678536635">
    <w:abstractNumId w:val="2"/>
  </w:num>
  <w:num w:numId="34" w16cid:durableId="2018146079">
    <w:abstractNumId w:val="1"/>
  </w:num>
  <w:num w:numId="35" w16cid:durableId="1682321493">
    <w:abstractNumId w:val="0"/>
  </w:num>
  <w:num w:numId="36" w16cid:durableId="1082946959">
    <w:abstractNumId w:val="21"/>
  </w:num>
  <w:num w:numId="37" w16cid:durableId="656691241">
    <w:abstractNumId w:val="38"/>
  </w:num>
  <w:num w:numId="38" w16cid:durableId="208759907">
    <w:abstractNumId w:val="23"/>
  </w:num>
  <w:num w:numId="39"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0271880">
    <w:abstractNumId w:val="19"/>
  </w:num>
  <w:num w:numId="41" w16cid:durableId="399790951">
    <w:abstractNumId w:val="26"/>
  </w:num>
  <w:num w:numId="42" w16cid:durableId="2070379207">
    <w:abstractNumId w:val="34"/>
  </w:num>
  <w:num w:numId="43" w16cid:durableId="403720512">
    <w:abstractNumId w:val="24"/>
  </w:num>
  <w:num w:numId="44" w16cid:durableId="813646416">
    <w:abstractNumId w:val="28"/>
  </w:num>
  <w:num w:numId="45" w16cid:durableId="211887938">
    <w:abstractNumId w:val="13"/>
  </w:num>
  <w:num w:numId="46" w16cid:durableId="525410908">
    <w:abstractNumId w:val="29"/>
  </w:num>
  <w:num w:numId="47" w16cid:durableId="2135127544">
    <w:abstractNumId w:val="14"/>
  </w:num>
  <w:num w:numId="48" w16cid:durableId="339628314">
    <w:abstractNumId w:val="20"/>
  </w:num>
  <w:num w:numId="49"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12725">
    <w15:presenceInfo w15:providerId="None" w15:userId="ERCOT 012725"/>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7A"/>
    <w:rsid w:val="00006711"/>
    <w:rsid w:val="00060A5A"/>
    <w:rsid w:val="00064B44"/>
    <w:rsid w:val="00067FE2"/>
    <w:rsid w:val="0007682E"/>
    <w:rsid w:val="000A32DB"/>
    <w:rsid w:val="000A6105"/>
    <w:rsid w:val="000D1AEB"/>
    <w:rsid w:val="000D3E64"/>
    <w:rsid w:val="000E18B6"/>
    <w:rsid w:val="000F13C5"/>
    <w:rsid w:val="00105A36"/>
    <w:rsid w:val="001313B4"/>
    <w:rsid w:val="0014546D"/>
    <w:rsid w:val="001500D9"/>
    <w:rsid w:val="00156DB7"/>
    <w:rsid w:val="00157228"/>
    <w:rsid w:val="00160C3C"/>
    <w:rsid w:val="00176375"/>
    <w:rsid w:val="0017783C"/>
    <w:rsid w:val="0018215C"/>
    <w:rsid w:val="0019314C"/>
    <w:rsid w:val="001A2CED"/>
    <w:rsid w:val="001C6323"/>
    <w:rsid w:val="001F38F0"/>
    <w:rsid w:val="001F44DB"/>
    <w:rsid w:val="00237430"/>
    <w:rsid w:val="0026307D"/>
    <w:rsid w:val="00276A99"/>
    <w:rsid w:val="00286AD9"/>
    <w:rsid w:val="002966F3"/>
    <w:rsid w:val="002A7D39"/>
    <w:rsid w:val="002B69F3"/>
    <w:rsid w:val="002B6DCB"/>
    <w:rsid w:val="002B763A"/>
    <w:rsid w:val="002D382A"/>
    <w:rsid w:val="002F1EDD"/>
    <w:rsid w:val="002F7BA5"/>
    <w:rsid w:val="003013F2"/>
    <w:rsid w:val="0030232A"/>
    <w:rsid w:val="0030694A"/>
    <w:rsid w:val="003069F4"/>
    <w:rsid w:val="003305D5"/>
    <w:rsid w:val="0033458E"/>
    <w:rsid w:val="00360920"/>
    <w:rsid w:val="00384709"/>
    <w:rsid w:val="00386C35"/>
    <w:rsid w:val="003A3D77"/>
    <w:rsid w:val="003B5AED"/>
    <w:rsid w:val="003C6B7B"/>
    <w:rsid w:val="003E07D1"/>
    <w:rsid w:val="00407153"/>
    <w:rsid w:val="004135BD"/>
    <w:rsid w:val="004302A4"/>
    <w:rsid w:val="004463BA"/>
    <w:rsid w:val="00460457"/>
    <w:rsid w:val="004633E5"/>
    <w:rsid w:val="004822D4"/>
    <w:rsid w:val="0049290B"/>
    <w:rsid w:val="004A1ACE"/>
    <w:rsid w:val="004A4451"/>
    <w:rsid w:val="004D3958"/>
    <w:rsid w:val="004E3C04"/>
    <w:rsid w:val="005008DF"/>
    <w:rsid w:val="005045D0"/>
    <w:rsid w:val="00534C6C"/>
    <w:rsid w:val="0054117A"/>
    <w:rsid w:val="00555554"/>
    <w:rsid w:val="005710AF"/>
    <w:rsid w:val="005841C0"/>
    <w:rsid w:val="0059260F"/>
    <w:rsid w:val="005B15B3"/>
    <w:rsid w:val="005B2C24"/>
    <w:rsid w:val="005E5074"/>
    <w:rsid w:val="00612E4F"/>
    <w:rsid w:val="006132C7"/>
    <w:rsid w:val="00613501"/>
    <w:rsid w:val="00615D5E"/>
    <w:rsid w:val="00622E99"/>
    <w:rsid w:val="00625E5D"/>
    <w:rsid w:val="0065146A"/>
    <w:rsid w:val="00657C61"/>
    <w:rsid w:val="0066370F"/>
    <w:rsid w:val="0068084F"/>
    <w:rsid w:val="00691390"/>
    <w:rsid w:val="006A0784"/>
    <w:rsid w:val="006A697B"/>
    <w:rsid w:val="006B4DDE"/>
    <w:rsid w:val="006E4597"/>
    <w:rsid w:val="006F117E"/>
    <w:rsid w:val="00743968"/>
    <w:rsid w:val="00745E3A"/>
    <w:rsid w:val="00746EDB"/>
    <w:rsid w:val="00754FB5"/>
    <w:rsid w:val="00785415"/>
    <w:rsid w:val="00786294"/>
    <w:rsid w:val="00791CB9"/>
    <w:rsid w:val="00791F7F"/>
    <w:rsid w:val="00793130"/>
    <w:rsid w:val="00797DEE"/>
    <w:rsid w:val="007A1BE1"/>
    <w:rsid w:val="007A6EB5"/>
    <w:rsid w:val="007B3233"/>
    <w:rsid w:val="007B5A42"/>
    <w:rsid w:val="007C199B"/>
    <w:rsid w:val="007D3073"/>
    <w:rsid w:val="007D64B9"/>
    <w:rsid w:val="007D72D4"/>
    <w:rsid w:val="007E0452"/>
    <w:rsid w:val="007F6423"/>
    <w:rsid w:val="008070C0"/>
    <w:rsid w:val="00811C12"/>
    <w:rsid w:val="00845778"/>
    <w:rsid w:val="0085332D"/>
    <w:rsid w:val="00855874"/>
    <w:rsid w:val="00887E28"/>
    <w:rsid w:val="008C4D0F"/>
    <w:rsid w:val="008D4663"/>
    <w:rsid w:val="008D5C3A"/>
    <w:rsid w:val="008E2870"/>
    <w:rsid w:val="008E6DA2"/>
    <w:rsid w:val="008F6DD5"/>
    <w:rsid w:val="00907B1E"/>
    <w:rsid w:val="00943AFD"/>
    <w:rsid w:val="00953703"/>
    <w:rsid w:val="00956E64"/>
    <w:rsid w:val="00963A51"/>
    <w:rsid w:val="00983B6E"/>
    <w:rsid w:val="009936F8"/>
    <w:rsid w:val="00997843"/>
    <w:rsid w:val="009A3772"/>
    <w:rsid w:val="009A5024"/>
    <w:rsid w:val="009B1D87"/>
    <w:rsid w:val="009C5585"/>
    <w:rsid w:val="009C73FA"/>
    <w:rsid w:val="009D17F0"/>
    <w:rsid w:val="009E594B"/>
    <w:rsid w:val="00A24AD7"/>
    <w:rsid w:val="00A42796"/>
    <w:rsid w:val="00A5311D"/>
    <w:rsid w:val="00A74FA8"/>
    <w:rsid w:val="00A76E1F"/>
    <w:rsid w:val="00A93834"/>
    <w:rsid w:val="00AD3B58"/>
    <w:rsid w:val="00AF56C6"/>
    <w:rsid w:val="00AF7CB2"/>
    <w:rsid w:val="00B032E8"/>
    <w:rsid w:val="00B57F96"/>
    <w:rsid w:val="00B67892"/>
    <w:rsid w:val="00BA4D33"/>
    <w:rsid w:val="00BC2D06"/>
    <w:rsid w:val="00C17CE3"/>
    <w:rsid w:val="00C3310D"/>
    <w:rsid w:val="00C744EB"/>
    <w:rsid w:val="00C90702"/>
    <w:rsid w:val="00C917FF"/>
    <w:rsid w:val="00C9766A"/>
    <w:rsid w:val="00CC4F39"/>
    <w:rsid w:val="00CC6DB7"/>
    <w:rsid w:val="00CD544C"/>
    <w:rsid w:val="00CF0D37"/>
    <w:rsid w:val="00CF4256"/>
    <w:rsid w:val="00D04FE8"/>
    <w:rsid w:val="00D176CF"/>
    <w:rsid w:val="00D17AD5"/>
    <w:rsid w:val="00D271E3"/>
    <w:rsid w:val="00D47A80"/>
    <w:rsid w:val="00D83C8A"/>
    <w:rsid w:val="00D85807"/>
    <w:rsid w:val="00D87349"/>
    <w:rsid w:val="00D91EE9"/>
    <w:rsid w:val="00D9627A"/>
    <w:rsid w:val="00D97220"/>
    <w:rsid w:val="00DB4142"/>
    <w:rsid w:val="00DC67B4"/>
    <w:rsid w:val="00DD1CCA"/>
    <w:rsid w:val="00E14D47"/>
    <w:rsid w:val="00E1641C"/>
    <w:rsid w:val="00E26708"/>
    <w:rsid w:val="00E34958"/>
    <w:rsid w:val="00E37AB0"/>
    <w:rsid w:val="00E42652"/>
    <w:rsid w:val="00E71C39"/>
    <w:rsid w:val="00E902DE"/>
    <w:rsid w:val="00E95939"/>
    <w:rsid w:val="00EA56E6"/>
    <w:rsid w:val="00EA6199"/>
    <w:rsid w:val="00EA64F1"/>
    <w:rsid w:val="00EA694D"/>
    <w:rsid w:val="00EC335F"/>
    <w:rsid w:val="00EC48FB"/>
    <w:rsid w:val="00ED3965"/>
    <w:rsid w:val="00EF232A"/>
    <w:rsid w:val="00F05A69"/>
    <w:rsid w:val="00F22DD3"/>
    <w:rsid w:val="00F43FFD"/>
    <w:rsid w:val="00F44236"/>
    <w:rsid w:val="00F52517"/>
    <w:rsid w:val="00F958B1"/>
    <w:rsid w:val="00FA2F38"/>
    <w:rsid w:val="00FA57B2"/>
    <w:rsid w:val="00FB509B"/>
    <w:rsid w:val="00FC3D4B"/>
    <w:rsid w:val="00FC6312"/>
    <w:rsid w:val="00FD225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link w:val="ListParagraphChar"/>
    <w:uiPriority w:val="34"/>
    <w:qFormat/>
    <w:rsid w:val="00A93834"/>
    <w:pPr>
      <w:ind w:left="720"/>
      <w:contextualSpacing/>
    </w:pPr>
  </w:style>
  <w:style w:type="character" w:customStyle="1" w:styleId="ListParagraphChar">
    <w:name w:val="List Paragraph Char"/>
    <w:link w:val="ListParagraph"/>
    <w:uiPriority w:val="34"/>
    <w:locked/>
    <w:rsid w:val="00A93834"/>
    <w:rPr>
      <w:sz w:val="24"/>
      <w:szCs w:val="24"/>
    </w:rPr>
  </w:style>
  <w:style w:type="character" w:customStyle="1" w:styleId="Heading1Char">
    <w:name w:val="Heading 1 Char"/>
    <w:aliases w:val="h1 Char"/>
    <w:link w:val="Heading1"/>
    <w:rsid w:val="00A93834"/>
    <w:rPr>
      <w:b/>
      <w:caps/>
      <w:sz w:val="24"/>
    </w:rPr>
  </w:style>
  <w:style w:type="character" w:customStyle="1" w:styleId="Heading2Char">
    <w:name w:val="Heading 2 Char"/>
    <w:aliases w:val="h2 Char"/>
    <w:link w:val="Heading2"/>
    <w:rsid w:val="00A93834"/>
    <w:rPr>
      <w:b/>
      <w:sz w:val="24"/>
    </w:rPr>
  </w:style>
  <w:style w:type="character" w:customStyle="1" w:styleId="Heading3Char">
    <w:name w:val="Heading 3 Char"/>
    <w:aliases w:val="h3 Char"/>
    <w:link w:val="Heading3"/>
    <w:uiPriority w:val="9"/>
    <w:rsid w:val="00A93834"/>
    <w:rPr>
      <w:b/>
      <w:bCs/>
      <w:i/>
      <w:sz w:val="24"/>
    </w:rPr>
  </w:style>
  <w:style w:type="character" w:customStyle="1" w:styleId="Heading4Char">
    <w:name w:val="Heading 4 Char"/>
    <w:aliases w:val="h4 Char,delete Char"/>
    <w:link w:val="Heading4"/>
    <w:uiPriority w:val="9"/>
    <w:rsid w:val="00A93834"/>
    <w:rPr>
      <w:b/>
      <w:bCs/>
      <w:snapToGrid w:val="0"/>
      <w:sz w:val="24"/>
    </w:rPr>
  </w:style>
  <w:style w:type="character" w:customStyle="1" w:styleId="Heading5Char">
    <w:name w:val="Heading 5 Char"/>
    <w:aliases w:val="h5 Char"/>
    <w:link w:val="Heading5"/>
    <w:rsid w:val="00A93834"/>
    <w:rPr>
      <w:b/>
      <w:bCs/>
      <w:i/>
      <w:iCs/>
      <w:sz w:val="24"/>
      <w:szCs w:val="26"/>
    </w:rPr>
  </w:style>
  <w:style w:type="character" w:customStyle="1" w:styleId="Heading6Char">
    <w:name w:val="Heading 6 Char"/>
    <w:aliases w:val="h6 Char"/>
    <w:link w:val="Heading6"/>
    <w:rsid w:val="00A93834"/>
    <w:rPr>
      <w:b/>
      <w:bCs/>
      <w:sz w:val="24"/>
      <w:szCs w:val="22"/>
    </w:rPr>
  </w:style>
  <w:style w:type="character" w:customStyle="1" w:styleId="Heading7Char">
    <w:name w:val="Heading 7 Char"/>
    <w:link w:val="Heading7"/>
    <w:rsid w:val="00A93834"/>
    <w:rPr>
      <w:sz w:val="24"/>
      <w:szCs w:val="24"/>
    </w:rPr>
  </w:style>
  <w:style w:type="character" w:customStyle="1" w:styleId="Heading8Char">
    <w:name w:val="Heading 8 Char"/>
    <w:link w:val="Heading8"/>
    <w:rsid w:val="00A93834"/>
    <w:rPr>
      <w:i/>
      <w:iCs/>
      <w:sz w:val="24"/>
      <w:szCs w:val="24"/>
    </w:rPr>
  </w:style>
  <w:style w:type="character" w:customStyle="1" w:styleId="Heading9Char">
    <w:name w:val="Heading 9 Char"/>
    <w:link w:val="Heading9"/>
    <w:rsid w:val="00A9383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A9383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9383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93834"/>
    <w:rPr>
      <w:iCs/>
      <w:sz w:val="24"/>
      <w:lang w:val="en-US" w:eastAsia="en-US" w:bidi="ar-SA"/>
    </w:rPr>
  </w:style>
  <w:style w:type="character" w:customStyle="1" w:styleId="FooterChar">
    <w:name w:val="Footer Char"/>
    <w:link w:val="Footer"/>
    <w:rsid w:val="00A93834"/>
    <w:rPr>
      <w:sz w:val="24"/>
      <w:szCs w:val="24"/>
    </w:rPr>
  </w:style>
  <w:style w:type="character" w:customStyle="1" w:styleId="FootnoteTextChar">
    <w:name w:val="Footnote Text Char"/>
    <w:link w:val="FootnoteText"/>
    <w:rsid w:val="00A93834"/>
    <w:rPr>
      <w:sz w:val="18"/>
    </w:rPr>
  </w:style>
  <w:style w:type="character" w:customStyle="1" w:styleId="HeaderChar">
    <w:name w:val="Header Char"/>
    <w:link w:val="Header"/>
    <w:rsid w:val="00A93834"/>
    <w:rPr>
      <w:rFonts w:ascii="Arial" w:hAnsi="Arial"/>
      <w:b/>
      <w:bCs/>
      <w:sz w:val="24"/>
      <w:szCs w:val="24"/>
    </w:rPr>
  </w:style>
  <w:style w:type="character" w:customStyle="1" w:styleId="FormulaBoldChar">
    <w:name w:val="Formula Bold Char"/>
    <w:link w:val="FormulaBold"/>
    <w:rsid w:val="00A93834"/>
    <w:rPr>
      <w:b/>
      <w:bCs/>
      <w:sz w:val="24"/>
      <w:szCs w:val="24"/>
    </w:rPr>
  </w:style>
  <w:style w:type="paragraph" w:customStyle="1" w:styleId="BodyTextNumbered">
    <w:name w:val="Body Text Numbered"/>
    <w:basedOn w:val="BodyText"/>
    <w:link w:val="BodyTextNumberedChar"/>
    <w:rsid w:val="00A93834"/>
    <w:pPr>
      <w:ind w:left="720" w:hanging="720"/>
    </w:pPr>
    <w:rPr>
      <w:szCs w:val="20"/>
    </w:rPr>
  </w:style>
  <w:style w:type="paragraph" w:customStyle="1" w:styleId="tablecontents">
    <w:name w:val="table contents"/>
    <w:basedOn w:val="Normal"/>
    <w:rsid w:val="00A93834"/>
    <w:rPr>
      <w:sz w:val="20"/>
      <w:szCs w:val="20"/>
    </w:rPr>
  </w:style>
  <w:style w:type="character" w:customStyle="1" w:styleId="BalloonTextChar">
    <w:name w:val="Balloon Text Char"/>
    <w:link w:val="BalloonText"/>
    <w:uiPriority w:val="99"/>
    <w:rsid w:val="00A93834"/>
    <w:rPr>
      <w:rFonts w:ascii="Tahoma" w:hAnsi="Tahoma" w:cs="Tahoma"/>
      <w:sz w:val="16"/>
      <w:szCs w:val="16"/>
    </w:rPr>
  </w:style>
  <w:style w:type="character" w:customStyle="1" w:styleId="CommentTextChar">
    <w:name w:val="Comment Text Char"/>
    <w:link w:val="CommentText"/>
    <w:rsid w:val="00A93834"/>
  </w:style>
  <w:style w:type="character" w:customStyle="1" w:styleId="CommentSubjectChar">
    <w:name w:val="Comment Subject Char"/>
    <w:link w:val="CommentSubject"/>
    <w:uiPriority w:val="99"/>
    <w:rsid w:val="00A93834"/>
    <w:rPr>
      <w:b/>
      <w:bCs/>
    </w:rPr>
  </w:style>
  <w:style w:type="paragraph" w:styleId="DocumentMap">
    <w:name w:val="Document Map"/>
    <w:basedOn w:val="Normal"/>
    <w:link w:val="DocumentMapChar"/>
    <w:rsid w:val="00A938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93834"/>
    <w:rPr>
      <w:rFonts w:ascii="Tahoma" w:hAnsi="Tahoma" w:cs="Tahoma"/>
      <w:shd w:val="clear" w:color="auto" w:fill="000080"/>
    </w:rPr>
  </w:style>
  <w:style w:type="paragraph" w:customStyle="1" w:styleId="Default">
    <w:name w:val="Default"/>
    <w:rsid w:val="00A9383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A93834"/>
    <w:pPr>
      <w:tabs>
        <w:tab w:val="left" w:pos="2160"/>
      </w:tabs>
      <w:spacing w:after="240"/>
      <w:ind w:left="4320" w:hanging="3600"/>
      <w:contextualSpacing/>
    </w:pPr>
    <w:rPr>
      <w:iCs/>
      <w:szCs w:val="20"/>
    </w:rPr>
  </w:style>
  <w:style w:type="paragraph" w:styleId="BlockText">
    <w:name w:val="Block Text"/>
    <w:basedOn w:val="Normal"/>
    <w:rsid w:val="00A93834"/>
    <w:pPr>
      <w:spacing w:after="120"/>
      <w:ind w:left="1440" w:right="1440"/>
    </w:pPr>
    <w:rPr>
      <w:szCs w:val="20"/>
    </w:rPr>
  </w:style>
  <w:style w:type="character" w:customStyle="1" w:styleId="H2Char">
    <w:name w:val="H2 Char"/>
    <w:link w:val="H2"/>
    <w:rsid w:val="00A93834"/>
    <w:rPr>
      <w:b/>
      <w:sz w:val="24"/>
    </w:rPr>
  </w:style>
  <w:style w:type="character" w:customStyle="1" w:styleId="CharChar">
    <w:name w:val="Char Char"/>
    <w:aliases w:val="Body Text Indent Char, Char Char"/>
    <w:rsid w:val="00A93834"/>
    <w:rPr>
      <w:iCs/>
      <w:sz w:val="24"/>
      <w:lang w:val="en-US" w:eastAsia="en-US" w:bidi="ar-SA"/>
    </w:rPr>
  </w:style>
  <w:style w:type="character" w:customStyle="1" w:styleId="BodyTextNumberedChar">
    <w:name w:val="Body Text Numbered Char"/>
    <w:link w:val="BodyTextNumbered"/>
    <w:rsid w:val="00A93834"/>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93834"/>
    <w:rPr>
      <w:iCs/>
      <w:sz w:val="24"/>
      <w:lang w:val="en-US" w:eastAsia="en-US" w:bidi="ar-SA"/>
    </w:rPr>
  </w:style>
  <w:style w:type="character" w:customStyle="1" w:styleId="BodyTextNumberedChar1">
    <w:name w:val="Body Text Numbered Char1"/>
    <w:rsid w:val="00A93834"/>
    <w:rPr>
      <w:iCs/>
      <w:sz w:val="24"/>
      <w:lang w:val="en-US" w:eastAsia="en-US" w:bidi="ar-SA"/>
    </w:rPr>
  </w:style>
  <w:style w:type="character" w:customStyle="1" w:styleId="FormulaChar">
    <w:name w:val="Formula Char"/>
    <w:link w:val="Formula"/>
    <w:rsid w:val="00A93834"/>
    <w:rPr>
      <w:bCs/>
      <w:sz w:val="24"/>
      <w:szCs w:val="24"/>
    </w:rPr>
  </w:style>
  <w:style w:type="paragraph" w:customStyle="1" w:styleId="Char3">
    <w:name w:val="Char3"/>
    <w:basedOn w:val="Normal"/>
    <w:rsid w:val="00A93834"/>
    <w:pPr>
      <w:spacing w:after="160" w:line="240" w:lineRule="exact"/>
    </w:pPr>
    <w:rPr>
      <w:rFonts w:ascii="Verdana" w:hAnsi="Verdana"/>
      <w:sz w:val="16"/>
      <w:szCs w:val="20"/>
    </w:rPr>
  </w:style>
  <w:style w:type="paragraph" w:customStyle="1" w:styleId="Char">
    <w:name w:val="Char"/>
    <w:basedOn w:val="Normal"/>
    <w:rsid w:val="00A93834"/>
    <w:pPr>
      <w:spacing w:after="160" w:line="240" w:lineRule="exact"/>
    </w:pPr>
    <w:rPr>
      <w:rFonts w:ascii="Verdana" w:hAnsi="Verdana"/>
      <w:sz w:val="16"/>
      <w:szCs w:val="20"/>
    </w:rPr>
  </w:style>
  <w:style w:type="paragraph" w:customStyle="1" w:styleId="formula0">
    <w:name w:val="formula"/>
    <w:basedOn w:val="Normal"/>
    <w:rsid w:val="00A93834"/>
    <w:pPr>
      <w:spacing w:after="120"/>
      <w:ind w:left="720" w:hanging="720"/>
    </w:pPr>
  </w:style>
  <w:style w:type="character" w:customStyle="1" w:styleId="H4Char">
    <w:name w:val="H4 Char"/>
    <w:link w:val="H4"/>
    <w:rsid w:val="00A93834"/>
    <w:rPr>
      <w:b/>
      <w:bCs/>
      <w:snapToGrid w:val="0"/>
      <w:sz w:val="24"/>
    </w:rPr>
  </w:style>
  <w:style w:type="paragraph" w:customStyle="1" w:styleId="tablebody0">
    <w:name w:val="tablebody"/>
    <w:basedOn w:val="Normal"/>
    <w:rsid w:val="00A93834"/>
    <w:pPr>
      <w:spacing w:after="60"/>
    </w:pPr>
    <w:rPr>
      <w:sz w:val="20"/>
      <w:szCs w:val="20"/>
    </w:rPr>
  </w:style>
  <w:style w:type="character" w:customStyle="1" w:styleId="InstructionsChar">
    <w:name w:val="Instructions Char"/>
    <w:link w:val="Instructions"/>
    <w:rsid w:val="00A93834"/>
    <w:rPr>
      <w:b/>
      <w:i/>
      <w:iCs/>
      <w:sz w:val="24"/>
      <w:szCs w:val="24"/>
    </w:rPr>
  </w:style>
  <w:style w:type="paragraph" w:customStyle="1" w:styleId="Char4">
    <w:name w:val="Char4"/>
    <w:basedOn w:val="Normal"/>
    <w:rsid w:val="00A93834"/>
    <w:pPr>
      <w:spacing w:after="160" w:line="240" w:lineRule="exact"/>
    </w:pPr>
    <w:rPr>
      <w:rFonts w:ascii="Verdana" w:hAnsi="Verdana"/>
      <w:sz w:val="16"/>
      <w:szCs w:val="20"/>
    </w:rPr>
  </w:style>
  <w:style w:type="paragraph" w:customStyle="1" w:styleId="Char32">
    <w:name w:val="Char32"/>
    <w:basedOn w:val="Normal"/>
    <w:rsid w:val="00A93834"/>
    <w:pPr>
      <w:spacing w:after="160" w:line="240" w:lineRule="exact"/>
    </w:pPr>
    <w:rPr>
      <w:rFonts w:ascii="Verdana" w:hAnsi="Verdana"/>
      <w:sz w:val="16"/>
      <w:szCs w:val="20"/>
    </w:rPr>
  </w:style>
  <w:style w:type="paragraph" w:customStyle="1" w:styleId="Char31">
    <w:name w:val="Char31"/>
    <w:basedOn w:val="Normal"/>
    <w:rsid w:val="00A93834"/>
    <w:pPr>
      <w:spacing w:after="160" w:line="240" w:lineRule="exact"/>
    </w:pPr>
    <w:rPr>
      <w:rFonts w:ascii="Verdana" w:hAnsi="Verdana"/>
      <w:sz w:val="16"/>
      <w:szCs w:val="20"/>
    </w:rPr>
  </w:style>
  <w:style w:type="character" w:customStyle="1" w:styleId="H5Char">
    <w:name w:val="H5 Char"/>
    <w:link w:val="H5"/>
    <w:rsid w:val="00A93834"/>
    <w:rPr>
      <w:b/>
      <w:bCs/>
      <w:i/>
      <w:iCs/>
      <w:sz w:val="24"/>
      <w:szCs w:val="26"/>
    </w:rPr>
  </w:style>
  <w:style w:type="paragraph" w:customStyle="1" w:styleId="TableBulletBullet">
    <w:name w:val="Table Bullet/Bullet"/>
    <w:basedOn w:val="Normal"/>
    <w:rsid w:val="00A93834"/>
    <w:pPr>
      <w:numPr>
        <w:numId w:val="22"/>
      </w:numPr>
    </w:pPr>
    <w:rPr>
      <w:szCs w:val="20"/>
    </w:rPr>
  </w:style>
  <w:style w:type="paragraph" w:customStyle="1" w:styleId="Char1">
    <w:name w:val="Char1"/>
    <w:basedOn w:val="Normal"/>
    <w:rsid w:val="00A93834"/>
    <w:pPr>
      <w:spacing w:after="160" w:line="240" w:lineRule="exact"/>
    </w:pPr>
    <w:rPr>
      <w:rFonts w:ascii="Verdana" w:hAnsi="Verdana"/>
      <w:sz w:val="16"/>
      <w:szCs w:val="20"/>
    </w:rPr>
  </w:style>
  <w:style w:type="paragraph" w:customStyle="1" w:styleId="Char11">
    <w:name w:val="Char11"/>
    <w:basedOn w:val="Normal"/>
    <w:rsid w:val="00A93834"/>
    <w:pPr>
      <w:spacing w:after="160" w:line="240" w:lineRule="exact"/>
    </w:pPr>
    <w:rPr>
      <w:rFonts w:ascii="Verdana" w:hAnsi="Verdana"/>
      <w:sz w:val="16"/>
      <w:szCs w:val="20"/>
    </w:rPr>
  </w:style>
  <w:style w:type="character" w:customStyle="1" w:styleId="H3Char">
    <w:name w:val="H3 Char"/>
    <w:link w:val="H3"/>
    <w:rsid w:val="00A93834"/>
    <w:rPr>
      <w:b/>
      <w:bCs/>
      <w:i/>
      <w:sz w:val="24"/>
    </w:rPr>
  </w:style>
  <w:style w:type="character" w:customStyle="1" w:styleId="H6Char">
    <w:name w:val="H6 Char"/>
    <w:link w:val="H6"/>
    <w:rsid w:val="00A93834"/>
    <w:rPr>
      <w:b/>
      <w:bCs/>
      <w:sz w:val="24"/>
      <w:szCs w:val="22"/>
    </w:rPr>
  </w:style>
  <w:style w:type="paragraph" w:customStyle="1" w:styleId="ColorfulList-Accent11">
    <w:name w:val="Colorful List - Accent 11"/>
    <w:basedOn w:val="Normal"/>
    <w:qFormat/>
    <w:rsid w:val="00A93834"/>
    <w:pPr>
      <w:ind w:left="720"/>
      <w:contextualSpacing/>
    </w:pPr>
  </w:style>
  <w:style w:type="character" w:customStyle="1" w:styleId="msoins0">
    <w:name w:val="msoins"/>
    <w:rsid w:val="00A93834"/>
  </w:style>
  <w:style w:type="paragraph" w:styleId="HTMLAddress">
    <w:name w:val="HTML Address"/>
    <w:basedOn w:val="Normal"/>
    <w:link w:val="HTMLAddressChar"/>
    <w:unhideWhenUsed/>
    <w:rsid w:val="00A93834"/>
    <w:rPr>
      <w:i/>
      <w:iCs/>
      <w:szCs w:val="20"/>
    </w:rPr>
  </w:style>
  <w:style w:type="character" w:customStyle="1" w:styleId="HTMLAddressChar">
    <w:name w:val="HTML Address Char"/>
    <w:basedOn w:val="DefaultParagraphFont"/>
    <w:link w:val="HTMLAddress"/>
    <w:rsid w:val="00A93834"/>
    <w:rPr>
      <w:i/>
      <w:iCs/>
      <w:sz w:val="24"/>
    </w:rPr>
  </w:style>
  <w:style w:type="character" w:customStyle="1" w:styleId="Heading1Char1">
    <w:name w:val="Heading 1 Char1"/>
    <w:aliases w:val="h1 Char1"/>
    <w:basedOn w:val="DefaultParagraphFont"/>
    <w:rsid w:val="00A9383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A9383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A9383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A9383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A9383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A9383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A9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93834"/>
    <w:rPr>
      <w:rFonts w:ascii="Courier New" w:hAnsi="Courier New" w:cs="Courier New"/>
    </w:rPr>
  </w:style>
  <w:style w:type="paragraph" w:styleId="Index1">
    <w:name w:val="index 1"/>
    <w:basedOn w:val="Normal"/>
    <w:next w:val="Normal"/>
    <w:autoRedefine/>
    <w:unhideWhenUsed/>
    <w:rsid w:val="00A93834"/>
    <w:pPr>
      <w:ind w:left="240" w:hanging="240"/>
    </w:pPr>
    <w:rPr>
      <w:szCs w:val="20"/>
    </w:rPr>
  </w:style>
  <w:style w:type="paragraph" w:styleId="Index2">
    <w:name w:val="index 2"/>
    <w:basedOn w:val="Normal"/>
    <w:next w:val="Normal"/>
    <w:autoRedefine/>
    <w:unhideWhenUsed/>
    <w:rsid w:val="00A93834"/>
    <w:pPr>
      <w:ind w:left="480" w:hanging="240"/>
    </w:pPr>
    <w:rPr>
      <w:szCs w:val="20"/>
    </w:rPr>
  </w:style>
  <w:style w:type="paragraph" w:styleId="Index3">
    <w:name w:val="index 3"/>
    <w:basedOn w:val="Normal"/>
    <w:next w:val="Normal"/>
    <w:autoRedefine/>
    <w:unhideWhenUsed/>
    <w:rsid w:val="00A93834"/>
    <w:pPr>
      <w:ind w:left="720" w:hanging="240"/>
    </w:pPr>
    <w:rPr>
      <w:szCs w:val="20"/>
    </w:rPr>
  </w:style>
  <w:style w:type="paragraph" w:styleId="Index4">
    <w:name w:val="index 4"/>
    <w:basedOn w:val="Normal"/>
    <w:next w:val="Normal"/>
    <w:autoRedefine/>
    <w:unhideWhenUsed/>
    <w:rsid w:val="00A93834"/>
    <w:pPr>
      <w:ind w:left="960" w:hanging="240"/>
    </w:pPr>
    <w:rPr>
      <w:szCs w:val="20"/>
    </w:rPr>
  </w:style>
  <w:style w:type="paragraph" w:styleId="Index5">
    <w:name w:val="index 5"/>
    <w:basedOn w:val="Normal"/>
    <w:next w:val="Normal"/>
    <w:autoRedefine/>
    <w:unhideWhenUsed/>
    <w:rsid w:val="00A93834"/>
    <w:pPr>
      <w:ind w:left="1200" w:hanging="240"/>
    </w:pPr>
    <w:rPr>
      <w:szCs w:val="20"/>
    </w:rPr>
  </w:style>
  <w:style w:type="paragraph" w:styleId="Index6">
    <w:name w:val="index 6"/>
    <w:basedOn w:val="Normal"/>
    <w:next w:val="Normal"/>
    <w:autoRedefine/>
    <w:unhideWhenUsed/>
    <w:rsid w:val="00A93834"/>
    <w:pPr>
      <w:ind w:left="1440" w:hanging="240"/>
    </w:pPr>
    <w:rPr>
      <w:szCs w:val="20"/>
    </w:rPr>
  </w:style>
  <w:style w:type="paragraph" w:styleId="Index7">
    <w:name w:val="index 7"/>
    <w:basedOn w:val="Normal"/>
    <w:next w:val="Normal"/>
    <w:autoRedefine/>
    <w:unhideWhenUsed/>
    <w:rsid w:val="00A93834"/>
    <w:pPr>
      <w:ind w:left="1680" w:hanging="240"/>
    </w:pPr>
    <w:rPr>
      <w:szCs w:val="20"/>
    </w:rPr>
  </w:style>
  <w:style w:type="paragraph" w:styleId="Index8">
    <w:name w:val="index 8"/>
    <w:basedOn w:val="Normal"/>
    <w:next w:val="Normal"/>
    <w:autoRedefine/>
    <w:unhideWhenUsed/>
    <w:rsid w:val="00A93834"/>
    <w:pPr>
      <w:ind w:left="1920" w:hanging="240"/>
    </w:pPr>
    <w:rPr>
      <w:szCs w:val="20"/>
    </w:rPr>
  </w:style>
  <w:style w:type="paragraph" w:styleId="Index9">
    <w:name w:val="index 9"/>
    <w:basedOn w:val="Normal"/>
    <w:next w:val="Normal"/>
    <w:autoRedefine/>
    <w:unhideWhenUsed/>
    <w:rsid w:val="00A93834"/>
    <w:pPr>
      <w:ind w:left="2160" w:hanging="240"/>
    </w:pPr>
    <w:rPr>
      <w:szCs w:val="20"/>
    </w:rPr>
  </w:style>
  <w:style w:type="paragraph" w:styleId="NormalIndent">
    <w:name w:val="Normal Indent"/>
    <w:basedOn w:val="Normal"/>
    <w:unhideWhenUsed/>
    <w:rsid w:val="00A93834"/>
    <w:pPr>
      <w:ind w:left="720"/>
    </w:pPr>
    <w:rPr>
      <w:szCs w:val="20"/>
    </w:rPr>
  </w:style>
  <w:style w:type="paragraph" w:styleId="IndexHeading">
    <w:name w:val="index heading"/>
    <w:basedOn w:val="Normal"/>
    <w:next w:val="Index1"/>
    <w:unhideWhenUsed/>
    <w:rsid w:val="00A93834"/>
    <w:rPr>
      <w:rFonts w:ascii="Arial" w:hAnsi="Arial" w:cs="Arial"/>
      <w:b/>
      <w:bCs/>
      <w:szCs w:val="20"/>
    </w:rPr>
  </w:style>
  <w:style w:type="paragraph" w:styleId="Caption">
    <w:name w:val="caption"/>
    <w:basedOn w:val="Normal"/>
    <w:next w:val="Normal"/>
    <w:unhideWhenUsed/>
    <w:qFormat/>
    <w:rsid w:val="00A93834"/>
    <w:rPr>
      <w:b/>
      <w:bCs/>
      <w:sz w:val="20"/>
      <w:szCs w:val="20"/>
    </w:rPr>
  </w:style>
  <w:style w:type="paragraph" w:styleId="TableofFigures">
    <w:name w:val="table of figures"/>
    <w:basedOn w:val="Normal"/>
    <w:next w:val="Normal"/>
    <w:unhideWhenUsed/>
    <w:rsid w:val="00A93834"/>
    <w:rPr>
      <w:szCs w:val="20"/>
    </w:rPr>
  </w:style>
  <w:style w:type="paragraph" w:styleId="EnvelopeAddress">
    <w:name w:val="envelope address"/>
    <w:basedOn w:val="Normal"/>
    <w:unhideWhenUsed/>
    <w:rsid w:val="00A9383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93834"/>
    <w:rPr>
      <w:rFonts w:ascii="Arial" w:hAnsi="Arial" w:cs="Arial"/>
      <w:sz w:val="20"/>
      <w:szCs w:val="20"/>
    </w:rPr>
  </w:style>
  <w:style w:type="paragraph" w:styleId="EndnoteText">
    <w:name w:val="endnote text"/>
    <w:basedOn w:val="Normal"/>
    <w:link w:val="EndnoteTextChar"/>
    <w:unhideWhenUsed/>
    <w:rsid w:val="00A93834"/>
    <w:rPr>
      <w:sz w:val="20"/>
      <w:szCs w:val="20"/>
    </w:rPr>
  </w:style>
  <w:style w:type="character" w:customStyle="1" w:styleId="EndnoteTextChar">
    <w:name w:val="Endnote Text Char"/>
    <w:basedOn w:val="DefaultParagraphFont"/>
    <w:link w:val="EndnoteText"/>
    <w:rsid w:val="00A93834"/>
  </w:style>
  <w:style w:type="paragraph" w:styleId="TableofAuthorities">
    <w:name w:val="table of authorities"/>
    <w:basedOn w:val="Normal"/>
    <w:next w:val="Normal"/>
    <w:unhideWhenUsed/>
    <w:rsid w:val="00A93834"/>
    <w:pPr>
      <w:ind w:left="240" w:hanging="240"/>
    </w:pPr>
    <w:rPr>
      <w:szCs w:val="20"/>
    </w:rPr>
  </w:style>
  <w:style w:type="paragraph" w:styleId="MacroText">
    <w:name w:val="macro"/>
    <w:link w:val="MacroTextChar"/>
    <w:unhideWhenUsed/>
    <w:rsid w:val="00A93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93834"/>
    <w:rPr>
      <w:rFonts w:ascii="Courier New" w:hAnsi="Courier New" w:cs="Courier New"/>
    </w:rPr>
  </w:style>
  <w:style w:type="paragraph" w:styleId="TOAHeading">
    <w:name w:val="toa heading"/>
    <w:basedOn w:val="Normal"/>
    <w:next w:val="Normal"/>
    <w:unhideWhenUsed/>
    <w:rsid w:val="00A93834"/>
    <w:pPr>
      <w:spacing w:before="120"/>
    </w:pPr>
    <w:rPr>
      <w:rFonts w:ascii="Arial" w:hAnsi="Arial" w:cs="Arial"/>
      <w:b/>
      <w:bCs/>
    </w:rPr>
  </w:style>
  <w:style w:type="paragraph" w:styleId="ListBullet">
    <w:name w:val="List Bullet"/>
    <w:basedOn w:val="Normal"/>
    <w:unhideWhenUsed/>
    <w:rsid w:val="00A93834"/>
    <w:pPr>
      <w:tabs>
        <w:tab w:val="num" w:pos="360"/>
      </w:tabs>
      <w:ind w:left="360" w:hanging="360"/>
    </w:pPr>
    <w:rPr>
      <w:szCs w:val="20"/>
    </w:rPr>
  </w:style>
  <w:style w:type="paragraph" w:styleId="ListNumber">
    <w:name w:val="List Number"/>
    <w:basedOn w:val="Normal"/>
    <w:unhideWhenUsed/>
    <w:rsid w:val="00A93834"/>
    <w:pPr>
      <w:tabs>
        <w:tab w:val="num" w:pos="360"/>
      </w:tabs>
      <w:ind w:left="360" w:hanging="360"/>
    </w:pPr>
    <w:rPr>
      <w:szCs w:val="20"/>
    </w:rPr>
  </w:style>
  <w:style w:type="character" w:customStyle="1" w:styleId="List2Char">
    <w:name w:val="List 2 Char"/>
    <w:aliases w:val="Char2 Char,Char2 Char Char Char, Char2 Char1"/>
    <w:link w:val="List2"/>
    <w:locked/>
    <w:rsid w:val="00A93834"/>
    <w:rPr>
      <w:sz w:val="24"/>
    </w:rPr>
  </w:style>
  <w:style w:type="paragraph" w:styleId="List4">
    <w:name w:val="List 4"/>
    <w:basedOn w:val="Normal"/>
    <w:unhideWhenUsed/>
    <w:rsid w:val="00A93834"/>
    <w:pPr>
      <w:ind w:left="1440" w:hanging="360"/>
    </w:pPr>
    <w:rPr>
      <w:szCs w:val="20"/>
    </w:rPr>
  </w:style>
  <w:style w:type="paragraph" w:styleId="List5">
    <w:name w:val="List 5"/>
    <w:basedOn w:val="Normal"/>
    <w:unhideWhenUsed/>
    <w:rsid w:val="00A93834"/>
    <w:pPr>
      <w:ind w:left="1800" w:hanging="360"/>
    </w:pPr>
    <w:rPr>
      <w:szCs w:val="20"/>
    </w:rPr>
  </w:style>
  <w:style w:type="paragraph" w:styleId="ListBullet2">
    <w:name w:val="List Bullet 2"/>
    <w:basedOn w:val="Normal"/>
    <w:unhideWhenUsed/>
    <w:rsid w:val="00A93834"/>
    <w:pPr>
      <w:tabs>
        <w:tab w:val="num" w:pos="720"/>
      </w:tabs>
      <w:ind w:left="720" w:hanging="360"/>
    </w:pPr>
    <w:rPr>
      <w:szCs w:val="20"/>
    </w:rPr>
  </w:style>
  <w:style w:type="paragraph" w:styleId="ListBullet3">
    <w:name w:val="List Bullet 3"/>
    <w:basedOn w:val="Normal"/>
    <w:unhideWhenUsed/>
    <w:rsid w:val="00A93834"/>
    <w:pPr>
      <w:tabs>
        <w:tab w:val="num" w:pos="1080"/>
      </w:tabs>
      <w:ind w:left="1080" w:hanging="360"/>
    </w:pPr>
    <w:rPr>
      <w:szCs w:val="20"/>
    </w:rPr>
  </w:style>
  <w:style w:type="paragraph" w:styleId="ListBullet4">
    <w:name w:val="List Bullet 4"/>
    <w:basedOn w:val="Normal"/>
    <w:unhideWhenUsed/>
    <w:rsid w:val="00A93834"/>
    <w:pPr>
      <w:tabs>
        <w:tab w:val="num" w:pos="1440"/>
      </w:tabs>
      <w:ind w:left="1440" w:hanging="360"/>
    </w:pPr>
    <w:rPr>
      <w:szCs w:val="20"/>
    </w:rPr>
  </w:style>
  <w:style w:type="paragraph" w:styleId="ListBullet5">
    <w:name w:val="List Bullet 5"/>
    <w:basedOn w:val="Normal"/>
    <w:unhideWhenUsed/>
    <w:rsid w:val="00A93834"/>
    <w:pPr>
      <w:tabs>
        <w:tab w:val="num" w:pos="1800"/>
      </w:tabs>
      <w:ind w:left="1800" w:hanging="360"/>
    </w:pPr>
    <w:rPr>
      <w:szCs w:val="20"/>
    </w:rPr>
  </w:style>
  <w:style w:type="paragraph" w:styleId="ListNumber2">
    <w:name w:val="List Number 2"/>
    <w:basedOn w:val="Normal"/>
    <w:unhideWhenUsed/>
    <w:rsid w:val="00A93834"/>
    <w:pPr>
      <w:tabs>
        <w:tab w:val="num" w:pos="720"/>
      </w:tabs>
      <w:ind w:left="720" w:hanging="360"/>
    </w:pPr>
    <w:rPr>
      <w:szCs w:val="20"/>
    </w:rPr>
  </w:style>
  <w:style w:type="paragraph" w:styleId="ListNumber3">
    <w:name w:val="List Number 3"/>
    <w:basedOn w:val="Normal"/>
    <w:unhideWhenUsed/>
    <w:rsid w:val="00A93834"/>
    <w:pPr>
      <w:tabs>
        <w:tab w:val="num" w:pos="1080"/>
      </w:tabs>
      <w:ind w:left="1080" w:hanging="360"/>
    </w:pPr>
    <w:rPr>
      <w:szCs w:val="20"/>
    </w:rPr>
  </w:style>
  <w:style w:type="paragraph" w:styleId="ListNumber4">
    <w:name w:val="List Number 4"/>
    <w:basedOn w:val="Normal"/>
    <w:unhideWhenUsed/>
    <w:rsid w:val="00A93834"/>
    <w:pPr>
      <w:tabs>
        <w:tab w:val="num" w:pos="1440"/>
      </w:tabs>
      <w:ind w:left="1440" w:hanging="360"/>
    </w:pPr>
    <w:rPr>
      <w:szCs w:val="20"/>
    </w:rPr>
  </w:style>
  <w:style w:type="paragraph" w:styleId="ListNumber5">
    <w:name w:val="List Number 5"/>
    <w:basedOn w:val="Normal"/>
    <w:unhideWhenUsed/>
    <w:rsid w:val="00A93834"/>
    <w:pPr>
      <w:tabs>
        <w:tab w:val="num" w:pos="1800"/>
      </w:tabs>
      <w:ind w:left="1800" w:hanging="360"/>
    </w:pPr>
    <w:rPr>
      <w:szCs w:val="20"/>
    </w:rPr>
  </w:style>
  <w:style w:type="paragraph" w:styleId="Title">
    <w:name w:val="Title"/>
    <w:basedOn w:val="Normal"/>
    <w:link w:val="TitleChar"/>
    <w:qFormat/>
    <w:rsid w:val="00A938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93834"/>
    <w:rPr>
      <w:rFonts w:ascii="Arial" w:hAnsi="Arial" w:cs="Arial"/>
      <w:b/>
      <w:bCs/>
      <w:kern w:val="28"/>
      <w:sz w:val="32"/>
      <w:szCs w:val="32"/>
    </w:rPr>
  </w:style>
  <w:style w:type="paragraph" w:styleId="Closing">
    <w:name w:val="Closing"/>
    <w:basedOn w:val="Normal"/>
    <w:link w:val="ClosingChar"/>
    <w:unhideWhenUsed/>
    <w:rsid w:val="00A93834"/>
    <w:pPr>
      <w:ind w:left="4320"/>
    </w:pPr>
    <w:rPr>
      <w:szCs w:val="20"/>
    </w:rPr>
  </w:style>
  <w:style w:type="character" w:customStyle="1" w:styleId="ClosingChar">
    <w:name w:val="Closing Char"/>
    <w:basedOn w:val="DefaultParagraphFont"/>
    <w:link w:val="Closing"/>
    <w:rsid w:val="00A93834"/>
    <w:rPr>
      <w:sz w:val="24"/>
    </w:rPr>
  </w:style>
  <w:style w:type="paragraph" w:styleId="Signature">
    <w:name w:val="Signature"/>
    <w:basedOn w:val="Normal"/>
    <w:link w:val="SignatureChar"/>
    <w:unhideWhenUsed/>
    <w:rsid w:val="00A93834"/>
    <w:pPr>
      <w:ind w:left="4320"/>
    </w:pPr>
    <w:rPr>
      <w:szCs w:val="20"/>
    </w:rPr>
  </w:style>
  <w:style w:type="character" w:customStyle="1" w:styleId="SignatureChar">
    <w:name w:val="Signature Char"/>
    <w:basedOn w:val="DefaultParagraphFont"/>
    <w:link w:val="Signature"/>
    <w:rsid w:val="00A93834"/>
    <w:rPr>
      <w:sz w:val="24"/>
    </w:rPr>
  </w:style>
  <w:style w:type="character" w:customStyle="1" w:styleId="BodyTextIndentChar1">
    <w:name w:val="Body Text Indent Char1"/>
    <w:aliases w:val=" Char Char1"/>
    <w:basedOn w:val="DefaultParagraphFont"/>
    <w:uiPriority w:val="99"/>
    <w:rsid w:val="00A93834"/>
    <w:rPr>
      <w:rFonts w:ascii="Verdana" w:eastAsia="Times New Roman" w:hAnsi="Verdana"/>
      <w:sz w:val="16"/>
    </w:rPr>
  </w:style>
  <w:style w:type="paragraph" w:styleId="ListContinue">
    <w:name w:val="List Continue"/>
    <w:basedOn w:val="Normal"/>
    <w:unhideWhenUsed/>
    <w:rsid w:val="00A93834"/>
    <w:pPr>
      <w:spacing w:after="120"/>
      <w:ind w:left="360"/>
    </w:pPr>
    <w:rPr>
      <w:szCs w:val="20"/>
    </w:rPr>
  </w:style>
  <w:style w:type="paragraph" w:styleId="ListContinue2">
    <w:name w:val="List Continue 2"/>
    <w:basedOn w:val="Normal"/>
    <w:unhideWhenUsed/>
    <w:rsid w:val="00A93834"/>
    <w:pPr>
      <w:spacing w:after="120"/>
      <w:ind w:left="720"/>
    </w:pPr>
    <w:rPr>
      <w:szCs w:val="20"/>
    </w:rPr>
  </w:style>
  <w:style w:type="paragraph" w:styleId="ListContinue3">
    <w:name w:val="List Continue 3"/>
    <w:basedOn w:val="Normal"/>
    <w:unhideWhenUsed/>
    <w:rsid w:val="00A93834"/>
    <w:pPr>
      <w:spacing w:after="120"/>
      <w:ind w:left="1080"/>
    </w:pPr>
    <w:rPr>
      <w:szCs w:val="20"/>
    </w:rPr>
  </w:style>
  <w:style w:type="paragraph" w:styleId="ListContinue4">
    <w:name w:val="List Continue 4"/>
    <w:basedOn w:val="Normal"/>
    <w:unhideWhenUsed/>
    <w:rsid w:val="00A93834"/>
    <w:pPr>
      <w:spacing w:after="120"/>
      <w:ind w:left="1440"/>
    </w:pPr>
    <w:rPr>
      <w:szCs w:val="20"/>
    </w:rPr>
  </w:style>
  <w:style w:type="paragraph" w:styleId="ListContinue5">
    <w:name w:val="List Continue 5"/>
    <w:basedOn w:val="Normal"/>
    <w:unhideWhenUsed/>
    <w:rsid w:val="00A93834"/>
    <w:pPr>
      <w:spacing w:after="120"/>
      <w:ind w:left="1800"/>
    </w:pPr>
    <w:rPr>
      <w:szCs w:val="20"/>
    </w:rPr>
  </w:style>
  <w:style w:type="paragraph" w:styleId="MessageHeader">
    <w:name w:val="Message Header"/>
    <w:basedOn w:val="Normal"/>
    <w:link w:val="MessageHeaderChar"/>
    <w:unhideWhenUsed/>
    <w:rsid w:val="00A93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93834"/>
    <w:rPr>
      <w:rFonts w:ascii="Arial" w:hAnsi="Arial" w:cs="Arial"/>
      <w:sz w:val="24"/>
      <w:szCs w:val="24"/>
      <w:shd w:val="pct20" w:color="auto" w:fill="auto"/>
    </w:rPr>
  </w:style>
  <w:style w:type="paragraph" w:styleId="Subtitle">
    <w:name w:val="Subtitle"/>
    <w:basedOn w:val="Normal"/>
    <w:link w:val="SubtitleChar"/>
    <w:qFormat/>
    <w:rsid w:val="00A93834"/>
    <w:pPr>
      <w:spacing w:after="60"/>
      <w:jc w:val="center"/>
      <w:outlineLvl w:val="1"/>
    </w:pPr>
    <w:rPr>
      <w:rFonts w:ascii="Arial" w:hAnsi="Arial" w:cs="Arial"/>
    </w:rPr>
  </w:style>
  <w:style w:type="character" w:customStyle="1" w:styleId="SubtitleChar">
    <w:name w:val="Subtitle Char"/>
    <w:basedOn w:val="DefaultParagraphFont"/>
    <w:link w:val="Subtitle"/>
    <w:rsid w:val="00A93834"/>
    <w:rPr>
      <w:rFonts w:ascii="Arial" w:hAnsi="Arial" w:cs="Arial"/>
      <w:sz w:val="24"/>
      <w:szCs w:val="24"/>
    </w:rPr>
  </w:style>
  <w:style w:type="paragraph" w:styleId="Salutation">
    <w:name w:val="Salutation"/>
    <w:basedOn w:val="Normal"/>
    <w:next w:val="Normal"/>
    <w:link w:val="SalutationChar"/>
    <w:unhideWhenUsed/>
    <w:rsid w:val="00A93834"/>
    <w:rPr>
      <w:szCs w:val="20"/>
    </w:rPr>
  </w:style>
  <w:style w:type="character" w:customStyle="1" w:styleId="SalutationChar">
    <w:name w:val="Salutation Char"/>
    <w:basedOn w:val="DefaultParagraphFont"/>
    <w:link w:val="Salutation"/>
    <w:rsid w:val="00A93834"/>
    <w:rPr>
      <w:sz w:val="24"/>
    </w:rPr>
  </w:style>
  <w:style w:type="paragraph" w:styleId="Date">
    <w:name w:val="Date"/>
    <w:basedOn w:val="Normal"/>
    <w:next w:val="Normal"/>
    <w:link w:val="DateChar"/>
    <w:unhideWhenUsed/>
    <w:rsid w:val="00A93834"/>
    <w:rPr>
      <w:szCs w:val="20"/>
    </w:rPr>
  </w:style>
  <w:style w:type="character" w:customStyle="1" w:styleId="DateChar">
    <w:name w:val="Date Char"/>
    <w:basedOn w:val="DefaultParagraphFont"/>
    <w:link w:val="Date"/>
    <w:rsid w:val="00A93834"/>
    <w:rPr>
      <w:sz w:val="24"/>
    </w:rPr>
  </w:style>
  <w:style w:type="paragraph" w:styleId="BodyTextFirstIndent2">
    <w:name w:val="Body Text First Indent 2"/>
    <w:basedOn w:val="BodyTextIndent"/>
    <w:link w:val="BodyTextFirstIndent2Char"/>
    <w:unhideWhenUsed/>
    <w:rsid w:val="00A9383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A93834"/>
    <w:rPr>
      <w:iCs/>
      <w:sz w:val="24"/>
    </w:rPr>
  </w:style>
  <w:style w:type="character" w:customStyle="1" w:styleId="BodyTextFirstIndent2Char">
    <w:name w:val="Body Text First Indent 2 Char"/>
    <w:basedOn w:val="BodyTextIndentChar2"/>
    <w:link w:val="BodyTextFirstIndent2"/>
    <w:rsid w:val="00A93834"/>
    <w:rPr>
      <w:iCs w:val="0"/>
      <w:sz w:val="24"/>
    </w:rPr>
  </w:style>
  <w:style w:type="paragraph" w:styleId="NoteHeading">
    <w:name w:val="Note Heading"/>
    <w:basedOn w:val="Normal"/>
    <w:next w:val="Normal"/>
    <w:link w:val="NoteHeadingChar"/>
    <w:unhideWhenUsed/>
    <w:rsid w:val="00A93834"/>
    <w:rPr>
      <w:szCs w:val="20"/>
    </w:rPr>
  </w:style>
  <w:style w:type="character" w:customStyle="1" w:styleId="NoteHeadingChar">
    <w:name w:val="Note Heading Char"/>
    <w:basedOn w:val="DefaultParagraphFont"/>
    <w:link w:val="NoteHeading"/>
    <w:rsid w:val="00A93834"/>
    <w:rPr>
      <w:sz w:val="24"/>
    </w:rPr>
  </w:style>
  <w:style w:type="paragraph" w:styleId="BodyText2">
    <w:name w:val="Body Text 2"/>
    <w:basedOn w:val="Normal"/>
    <w:link w:val="BodyText2Char"/>
    <w:unhideWhenUsed/>
    <w:rsid w:val="00A93834"/>
    <w:pPr>
      <w:spacing w:after="120" w:line="480" w:lineRule="auto"/>
    </w:pPr>
    <w:rPr>
      <w:szCs w:val="20"/>
    </w:rPr>
  </w:style>
  <w:style w:type="character" w:customStyle="1" w:styleId="BodyText2Char">
    <w:name w:val="Body Text 2 Char"/>
    <w:basedOn w:val="DefaultParagraphFont"/>
    <w:link w:val="BodyText2"/>
    <w:rsid w:val="00A93834"/>
    <w:rPr>
      <w:sz w:val="24"/>
    </w:rPr>
  </w:style>
  <w:style w:type="paragraph" w:styleId="BodyText3">
    <w:name w:val="Body Text 3"/>
    <w:basedOn w:val="Normal"/>
    <w:link w:val="BodyText3Char"/>
    <w:unhideWhenUsed/>
    <w:rsid w:val="00A93834"/>
    <w:pPr>
      <w:spacing w:after="120"/>
    </w:pPr>
    <w:rPr>
      <w:sz w:val="16"/>
      <w:szCs w:val="16"/>
    </w:rPr>
  </w:style>
  <w:style w:type="character" w:customStyle="1" w:styleId="BodyText3Char">
    <w:name w:val="Body Text 3 Char"/>
    <w:basedOn w:val="DefaultParagraphFont"/>
    <w:link w:val="BodyText3"/>
    <w:rsid w:val="00A93834"/>
    <w:rPr>
      <w:sz w:val="16"/>
      <w:szCs w:val="16"/>
    </w:rPr>
  </w:style>
  <w:style w:type="paragraph" w:styleId="BodyTextIndent2">
    <w:name w:val="Body Text Indent 2"/>
    <w:basedOn w:val="Normal"/>
    <w:link w:val="BodyTextIndent2Char"/>
    <w:unhideWhenUsed/>
    <w:rsid w:val="00A93834"/>
    <w:pPr>
      <w:spacing w:after="120" w:line="480" w:lineRule="auto"/>
      <w:ind w:left="360"/>
    </w:pPr>
    <w:rPr>
      <w:szCs w:val="20"/>
    </w:rPr>
  </w:style>
  <w:style w:type="character" w:customStyle="1" w:styleId="BodyTextIndent2Char">
    <w:name w:val="Body Text Indent 2 Char"/>
    <w:basedOn w:val="DefaultParagraphFont"/>
    <w:link w:val="BodyTextIndent2"/>
    <w:rsid w:val="00A93834"/>
    <w:rPr>
      <w:sz w:val="24"/>
    </w:rPr>
  </w:style>
  <w:style w:type="paragraph" w:styleId="BodyTextIndent3">
    <w:name w:val="Body Text Indent 3"/>
    <w:basedOn w:val="Normal"/>
    <w:link w:val="BodyTextIndent3Char"/>
    <w:unhideWhenUsed/>
    <w:rsid w:val="00A93834"/>
    <w:pPr>
      <w:spacing w:after="120"/>
      <w:ind w:left="360"/>
    </w:pPr>
    <w:rPr>
      <w:sz w:val="16"/>
      <w:szCs w:val="16"/>
    </w:rPr>
  </w:style>
  <w:style w:type="character" w:customStyle="1" w:styleId="BodyTextIndent3Char">
    <w:name w:val="Body Text Indent 3 Char"/>
    <w:basedOn w:val="DefaultParagraphFont"/>
    <w:link w:val="BodyTextIndent3"/>
    <w:rsid w:val="00A93834"/>
    <w:rPr>
      <w:sz w:val="16"/>
      <w:szCs w:val="16"/>
    </w:rPr>
  </w:style>
  <w:style w:type="paragraph" w:styleId="PlainText">
    <w:name w:val="Plain Text"/>
    <w:basedOn w:val="Normal"/>
    <w:link w:val="PlainTextChar"/>
    <w:unhideWhenUsed/>
    <w:rsid w:val="00A93834"/>
    <w:rPr>
      <w:rFonts w:ascii="Courier New" w:hAnsi="Courier New" w:cs="Courier New"/>
      <w:sz w:val="20"/>
      <w:szCs w:val="20"/>
    </w:rPr>
  </w:style>
  <w:style w:type="character" w:customStyle="1" w:styleId="PlainTextChar">
    <w:name w:val="Plain Text Char"/>
    <w:basedOn w:val="DefaultParagraphFont"/>
    <w:link w:val="PlainText"/>
    <w:rsid w:val="00A93834"/>
    <w:rPr>
      <w:rFonts w:ascii="Courier New" w:hAnsi="Courier New" w:cs="Courier New"/>
    </w:rPr>
  </w:style>
  <w:style w:type="paragraph" w:styleId="E-mailSignature">
    <w:name w:val="E-mail Signature"/>
    <w:basedOn w:val="Normal"/>
    <w:link w:val="E-mailSignatureChar"/>
    <w:unhideWhenUsed/>
    <w:rsid w:val="00A93834"/>
    <w:rPr>
      <w:szCs w:val="20"/>
    </w:rPr>
  </w:style>
  <w:style w:type="character" w:customStyle="1" w:styleId="E-mailSignatureChar">
    <w:name w:val="E-mail Signature Char"/>
    <w:basedOn w:val="DefaultParagraphFont"/>
    <w:link w:val="E-mailSignature"/>
    <w:rsid w:val="00A93834"/>
    <w:rPr>
      <w:sz w:val="24"/>
    </w:rPr>
  </w:style>
  <w:style w:type="paragraph" w:styleId="NoSpacing">
    <w:name w:val="No Spacing"/>
    <w:uiPriority w:val="1"/>
    <w:qFormat/>
    <w:rsid w:val="00A93834"/>
    <w:rPr>
      <w:sz w:val="24"/>
      <w:szCs w:val="24"/>
    </w:rPr>
  </w:style>
  <w:style w:type="character" w:customStyle="1" w:styleId="BulletChar">
    <w:name w:val="Bullet Char"/>
    <w:link w:val="Bullet"/>
    <w:locked/>
    <w:rsid w:val="00A93834"/>
    <w:rPr>
      <w:sz w:val="24"/>
    </w:rPr>
  </w:style>
  <w:style w:type="character" w:customStyle="1" w:styleId="BulletIndentChar">
    <w:name w:val="Bullet Indent Char"/>
    <w:link w:val="BulletIndent"/>
    <w:locked/>
    <w:rsid w:val="00A93834"/>
    <w:rPr>
      <w:sz w:val="24"/>
    </w:rPr>
  </w:style>
  <w:style w:type="character" w:customStyle="1" w:styleId="ListSubChar">
    <w:name w:val="List Sub Char"/>
    <w:link w:val="ListSub"/>
    <w:locked/>
    <w:rsid w:val="00A93834"/>
    <w:rPr>
      <w:sz w:val="24"/>
    </w:rPr>
  </w:style>
  <w:style w:type="character" w:customStyle="1" w:styleId="VariableDefinitionChar">
    <w:name w:val="Variable Definition Char"/>
    <w:link w:val="VariableDefinition"/>
    <w:locked/>
    <w:rsid w:val="00A93834"/>
    <w:rPr>
      <w:iCs/>
      <w:sz w:val="24"/>
    </w:rPr>
  </w:style>
  <w:style w:type="paragraph" w:customStyle="1" w:styleId="TermDefinition">
    <w:name w:val="Term Definition"/>
    <w:basedOn w:val="Normal"/>
    <w:rsid w:val="00A93834"/>
    <w:pPr>
      <w:spacing w:after="60"/>
      <w:ind w:left="720"/>
    </w:pPr>
    <w:rPr>
      <w:szCs w:val="20"/>
    </w:rPr>
  </w:style>
  <w:style w:type="character" w:customStyle="1" w:styleId="TermTitleChar">
    <w:name w:val="Term Title Char"/>
    <w:link w:val="TermTitle"/>
    <w:locked/>
    <w:rsid w:val="00A93834"/>
    <w:rPr>
      <w:b/>
      <w:sz w:val="24"/>
    </w:rPr>
  </w:style>
  <w:style w:type="paragraph" w:customStyle="1" w:styleId="TermTitle">
    <w:name w:val="Term Title"/>
    <w:basedOn w:val="Normal"/>
    <w:link w:val="TermTitleChar"/>
    <w:rsid w:val="00A93834"/>
    <w:pPr>
      <w:spacing w:before="120"/>
      <w:ind w:left="720"/>
    </w:pPr>
    <w:rPr>
      <w:b/>
      <w:szCs w:val="20"/>
    </w:rPr>
  </w:style>
  <w:style w:type="paragraph" w:customStyle="1" w:styleId="Style1">
    <w:name w:val="Style1"/>
    <w:basedOn w:val="BodyText3"/>
    <w:rsid w:val="00A93834"/>
    <w:rPr>
      <w:b/>
      <w:sz w:val="40"/>
      <w:szCs w:val="40"/>
    </w:rPr>
  </w:style>
  <w:style w:type="paragraph" w:customStyle="1" w:styleId="note">
    <w:name w:val="note"/>
    <w:basedOn w:val="Normal"/>
    <w:rsid w:val="00A93834"/>
    <w:rPr>
      <w:sz w:val="22"/>
      <w:szCs w:val="20"/>
    </w:rPr>
  </w:style>
  <w:style w:type="paragraph" w:customStyle="1" w:styleId="List1">
    <w:name w:val="List1"/>
    <w:basedOn w:val="H4"/>
    <w:rsid w:val="00A9383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93834"/>
    <w:pPr>
      <w:tabs>
        <w:tab w:val="num" w:pos="2520"/>
      </w:tabs>
      <w:spacing w:after="120"/>
      <w:ind w:left="2520" w:hanging="720"/>
    </w:pPr>
    <w:rPr>
      <w:szCs w:val="20"/>
    </w:rPr>
  </w:style>
  <w:style w:type="character" w:customStyle="1" w:styleId="BulletCharCharChar">
    <w:name w:val="Bullet Char Char Char"/>
    <w:link w:val="BulletCharChar"/>
    <w:locked/>
    <w:rsid w:val="00A93834"/>
    <w:rPr>
      <w:sz w:val="24"/>
    </w:rPr>
  </w:style>
  <w:style w:type="paragraph" w:customStyle="1" w:styleId="BulletCharChar">
    <w:name w:val="Bullet Char Char"/>
    <w:basedOn w:val="Normal"/>
    <w:link w:val="BulletCharCharChar"/>
    <w:rsid w:val="00A93834"/>
    <w:pPr>
      <w:tabs>
        <w:tab w:val="num" w:pos="450"/>
      </w:tabs>
      <w:spacing w:after="180"/>
      <w:ind w:left="450" w:hanging="360"/>
    </w:pPr>
    <w:rPr>
      <w:szCs w:val="20"/>
    </w:rPr>
  </w:style>
  <w:style w:type="paragraph" w:customStyle="1" w:styleId="bodytextnumbered0">
    <w:name w:val="bodytextnumbered"/>
    <w:basedOn w:val="Normal"/>
    <w:rsid w:val="00A93834"/>
    <w:pPr>
      <w:spacing w:after="240"/>
      <w:ind w:left="720" w:hanging="720"/>
    </w:pPr>
    <w:rPr>
      <w:rFonts w:eastAsia="Calibri"/>
    </w:rPr>
  </w:style>
  <w:style w:type="paragraph" w:customStyle="1" w:styleId="PJMNormal">
    <w:name w:val="PJM_Normal"/>
    <w:basedOn w:val="Default"/>
    <w:next w:val="Default"/>
    <w:rsid w:val="00A93834"/>
    <w:pPr>
      <w:spacing w:before="120" w:after="120"/>
    </w:pPr>
    <w:rPr>
      <w:rFonts w:cs="Times New Roman"/>
      <w:color w:val="auto"/>
    </w:rPr>
  </w:style>
  <w:style w:type="paragraph" w:customStyle="1" w:styleId="PJMListOutline1">
    <w:name w:val="PJM_List_Outline_1"/>
    <w:basedOn w:val="Default"/>
    <w:next w:val="Default"/>
    <w:rsid w:val="00A93834"/>
    <w:pPr>
      <w:spacing w:before="120" w:after="120"/>
    </w:pPr>
    <w:rPr>
      <w:rFonts w:cs="Times New Roman"/>
      <w:color w:val="auto"/>
    </w:rPr>
  </w:style>
  <w:style w:type="paragraph" w:customStyle="1" w:styleId="VariableDefinition1">
    <w:name w:val="Variable Definition+1"/>
    <w:basedOn w:val="Default"/>
    <w:next w:val="Default"/>
    <w:rsid w:val="00A93834"/>
    <w:pPr>
      <w:spacing w:after="240"/>
    </w:pPr>
    <w:rPr>
      <w:rFonts w:ascii="Times New Roman" w:hAnsi="Times New Roman" w:cs="Times New Roman"/>
      <w:color w:val="auto"/>
    </w:rPr>
  </w:style>
  <w:style w:type="paragraph" w:customStyle="1" w:styleId="ListSub2">
    <w:name w:val="List Sub+2"/>
    <w:basedOn w:val="Default"/>
    <w:next w:val="Default"/>
    <w:rsid w:val="00A93834"/>
    <w:pPr>
      <w:spacing w:after="240"/>
    </w:pPr>
    <w:rPr>
      <w:rFonts w:ascii="Times New Roman" w:hAnsi="Times New Roman" w:cs="Times New Roman"/>
      <w:color w:val="auto"/>
    </w:rPr>
  </w:style>
  <w:style w:type="paragraph" w:customStyle="1" w:styleId="H">
    <w:name w:val="H%"/>
    <w:basedOn w:val="H4"/>
    <w:rsid w:val="00A93834"/>
    <w:pPr>
      <w:snapToGrid w:val="0"/>
    </w:pPr>
    <w:rPr>
      <w:rFonts w:ascii="Calibri" w:eastAsia="Calibri" w:hAnsi="Calibri"/>
      <w:snapToGrid/>
      <w:szCs w:val="24"/>
    </w:rPr>
  </w:style>
  <w:style w:type="paragraph" w:customStyle="1" w:styleId="Style2">
    <w:name w:val="Style2"/>
    <w:basedOn w:val="H5"/>
    <w:autoRedefine/>
    <w:rsid w:val="00A93834"/>
    <w:rPr>
      <w:rFonts w:ascii="Calibri" w:eastAsia="Calibri" w:hAnsi="Calibri"/>
      <w:i w:val="0"/>
    </w:rPr>
  </w:style>
  <w:style w:type="paragraph" w:customStyle="1" w:styleId="listintroduction0">
    <w:name w:val="listintroduction"/>
    <w:basedOn w:val="Normal"/>
    <w:rsid w:val="00A93834"/>
    <w:pPr>
      <w:keepNext/>
      <w:spacing w:after="240"/>
    </w:pPr>
  </w:style>
  <w:style w:type="paragraph" w:customStyle="1" w:styleId="RegularText">
    <w:name w:val="Regular Text"/>
    <w:basedOn w:val="Normal"/>
    <w:rsid w:val="00A93834"/>
    <w:pPr>
      <w:spacing w:before="120" w:after="120"/>
      <w:ind w:left="432"/>
      <w:jc w:val="both"/>
    </w:pPr>
    <w:rPr>
      <w:szCs w:val="20"/>
    </w:rPr>
  </w:style>
  <w:style w:type="character" w:styleId="FootnoteReference">
    <w:name w:val="footnote reference"/>
    <w:unhideWhenUsed/>
    <w:rsid w:val="00A93834"/>
    <w:rPr>
      <w:vertAlign w:val="superscript"/>
    </w:rPr>
  </w:style>
  <w:style w:type="character" w:styleId="PlaceholderText">
    <w:name w:val="Placeholder Text"/>
    <w:basedOn w:val="DefaultParagraphFont"/>
    <w:uiPriority w:val="99"/>
    <w:rsid w:val="00A93834"/>
    <w:rPr>
      <w:color w:val="808080"/>
    </w:rPr>
  </w:style>
  <w:style w:type="character" w:customStyle="1" w:styleId="CharCharCharCharCharCharCharChar">
    <w:name w:val="Char Char Char Char Char Char Char Char"/>
    <w:rsid w:val="00A9383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93834"/>
  </w:style>
  <w:style w:type="character" w:customStyle="1" w:styleId="InstructionsCharCharCharCharCharCharChar">
    <w:name w:val="Instructions Char Char Char Char Char Char Char"/>
    <w:link w:val="InstructionsCharCharCharCharCharChar"/>
    <w:locked/>
    <w:rsid w:val="00A93834"/>
    <w:rPr>
      <w:sz w:val="24"/>
      <w:szCs w:val="24"/>
    </w:rPr>
  </w:style>
  <w:style w:type="character" w:customStyle="1" w:styleId="CharCharCharCharCharCharCharChar1">
    <w:name w:val="Char Char Char Char Char Char Char Char1"/>
    <w:rsid w:val="00A9383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93834"/>
    <w:rPr>
      <w:iCs/>
      <w:sz w:val="24"/>
      <w:lang w:val="en-US" w:eastAsia="en-US" w:bidi="ar-SA"/>
    </w:rPr>
  </w:style>
  <w:style w:type="character" w:customStyle="1" w:styleId="H2CharChar">
    <w:name w:val="H2 Char Char"/>
    <w:rsid w:val="00A9383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93834"/>
    <w:rPr>
      <w:iCs/>
      <w:sz w:val="24"/>
      <w:lang w:val="en-US" w:eastAsia="en-US" w:bidi="ar-SA"/>
    </w:rPr>
  </w:style>
  <w:style w:type="character" w:customStyle="1" w:styleId="BodyTextChar2Char1">
    <w:name w:val="Body Text Char2 Char1"/>
    <w:aliases w:val="Char Char Char Char11,Char Char Char Char111"/>
    <w:rsid w:val="00A93834"/>
    <w:rPr>
      <w:iCs/>
      <w:sz w:val="24"/>
      <w:lang w:val="en-US" w:eastAsia="en-US" w:bidi="ar-SA"/>
    </w:rPr>
  </w:style>
  <w:style w:type="character" w:customStyle="1" w:styleId="ListIntroductionChar">
    <w:name w:val="List Introduction Char"/>
    <w:link w:val="ListIntroduction"/>
    <w:locked/>
    <w:rsid w:val="00A93834"/>
    <w:rPr>
      <w:iCs/>
      <w:sz w:val="24"/>
    </w:rPr>
  </w:style>
  <w:style w:type="character" w:customStyle="1" w:styleId="BodyTextNumberedCharChar">
    <w:name w:val="Body Text Numbered Char Char"/>
    <w:rsid w:val="00A93834"/>
    <w:rPr>
      <w:iCs/>
      <w:sz w:val="24"/>
      <w:lang w:val="en-US" w:eastAsia="en-US" w:bidi="ar-SA"/>
    </w:rPr>
  </w:style>
  <w:style w:type="character" w:customStyle="1" w:styleId="DeltaViewInsertion">
    <w:name w:val="DeltaView Insertion"/>
    <w:rsid w:val="00A93834"/>
    <w:rPr>
      <w:color w:val="0000FF"/>
      <w:spacing w:val="0"/>
      <w:u w:val="double"/>
    </w:rPr>
  </w:style>
  <w:style w:type="character" w:customStyle="1" w:styleId="DeltaViewMoveDestination">
    <w:name w:val="DeltaView Move Destination"/>
    <w:rsid w:val="00A93834"/>
    <w:rPr>
      <w:color w:val="00C000"/>
      <w:spacing w:val="0"/>
      <w:u w:val="double"/>
    </w:rPr>
  </w:style>
  <w:style w:type="paragraph" w:styleId="BodyTextFirstIndent">
    <w:name w:val="Body Text First Indent"/>
    <w:basedOn w:val="BodyText"/>
    <w:link w:val="BodyTextFirstIndentChar"/>
    <w:unhideWhenUsed/>
    <w:rsid w:val="00A9383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A93834"/>
    <w:rPr>
      <w:sz w:val="24"/>
      <w:szCs w:val="24"/>
    </w:rPr>
  </w:style>
  <w:style w:type="character" w:customStyle="1" w:styleId="BodyTextFirstIndentChar">
    <w:name w:val="Body Text First Indent Char"/>
    <w:basedOn w:val="BodyTextChar2"/>
    <w:link w:val="BodyTextFirstIndent"/>
    <w:rsid w:val="00A93834"/>
    <w:rPr>
      <w:sz w:val="24"/>
      <w:szCs w:val="24"/>
    </w:rPr>
  </w:style>
  <w:style w:type="character" w:customStyle="1" w:styleId="H3Char1">
    <w:name w:val="H3 Char1"/>
    <w:rsid w:val="00A93834"/>
    <w:rPr>
      <w:b/>
      <w:bCs/>
      <w:i/>
      <w:iCs w:val="0"/>
      <w:sz w:val="24"/>
      <w:lang w:val="en-US" w:eastAsia="en-US" w:bidi="ar-SA"/>
    </w:rPr>
  </w:style>
  <w:style w:type="character" w:customStyle="1" w:styleId="bodytextnumberedchar0">
    <w:name w:val="bodytextnumberedchar"/>
    <w:rsid w:val="00A93834"/>
  </w:style>
  <w:style w:type="character" w:customStyle="1" w:styleId="TableHeadChar">
    <w:name w:val="Table Head Char"/>
    <w:rsid w:val="00A93834"/>
    <w:rPr>
      <w:b/>
      <w:bCs w:val="0"/>
      <w:iCs/>
      <w:sz w:val="24"/>
      <w:lang w:val="en-US" w:eastAsia="en-US" w:bidi="ar-SA"/>
    </w:rPr>
  </w:style>
  <w:style w:type="character" w:customStyle="1" w:styleId="Char1CharChar">
    <w:name w:val="Char1 Char Char"/>
    <w:rsid w:val="00A93834"/>
    <w:rPr>
      <w:iCs/>
      <w:sz w:val="24"/>
      <w:lang w:val="en-US" w:eastAsia="en-US" w:bidi="ar-SA"/>
    </w:rPr>
  </w:style>
  <w:style w:type="character" w:customStyle="1" w:styleId="CharChar2">
    <w:name w:val="Char Char2"/>
    <w:rsid w:val="00A93834"/>
    <w:rPr>
      <w:b/>
      <w:bCs/>
      <w:i/>
      <w:iCs w:val="0"/>
      <w:sz w:val="24"/>
      <w:lang w:val="en-US" w:eastAsia="en-US" w:bidi="ar-SA"/>
    </w:rPr>
  </w:style>
  <w:style w:type="character" w:customStyle="1" w:styleId="Char21">
    <w:name w:val="Char21"/>
    <w:rsid w:val="00A93834"/>
    <w:rPr>
      <w:b/>
      <w:bCs/>
      <w:i/>
      <w:iCs w:val="0"/>
      <w:sz w:val="24"/>
      <w:lang w:val="en-US" w:eastAsia="en-US" w:bidi="ar-SA"/>
    </w:rPr>
  </w:style>
  <w:style w:type="character" w:customStyle="1" w:styleId="CharCharChar">
    <w:name w:val="Char Char Char"/>
    <w:rsid w:val="00A93834"/>
    <w:rPr>
      <w:sz w:val="24"/>
      <w:lang w:val="en-US" w:eastAsia="en-US" w:bidi="ar-SA"/>
    </w:rPr>
  </w:style>
  <w:style w:type="character" w:customStyle="1" w:styleId="h3CharChar">
    <w:name w:val="h3 Char Char"/>
    <w:rsid w:val="00A93834"/>
    <w:rPr>
      <w:b/>
      <w:bCs/>
      <w:i/>
      <w:iCs w:val="0"/>
      <w:sz w:val="24"/>
      <w:lang w:val="en-US" w:eastAsia="en-US" w:bidi="ar-SA"/>
    </w:rPr>
  </w:style>
  <w:style w:type="character" w:customStyle="1" w:styleId="InstructionsCharChar">
    <w:name w:val="Instructions Char Char"/>
    <w:rsid w:val="00A93834"/>
    <w:rPr>
      <w:b/>
      <w:bCs w:val="0"/>
      <w:i/>
      <w:iCs/>
      <w:sz w:val="24"/>
      <w:szCs w:val="24"/>
      <w:lang w:val="en-US" w:eastAsia="en-US" w:bidi="ar-SA"/>
    </w:rPr>
  </w:style>
  <w:style w:type="character" w:customStyle="1" w:styleId="CharCharCharChar1">
    <w:name w:val="Char Char Char Char1"/>
    <w:aliases w:val="Char1 Char Char Char Char, Char1 Char Char Char Char"/>
    <w:rsid w:val="00A93834"/>
    <w:rPr>
      <w:sz w:val="24"/>
      <w:lang w:val="en-US" w:eastAsia="en-US" w:bidi="ar-SA"/>
    </w:rPr>
  </w:style>
  <w:style w:type="character" w:customStyle="1" w:styleId="H3CharChar0">
    <w:name w:val="H3 Char Char"/>
    <w:rsid w:val="00A93834"/>
    <w:rPr>
      <w:b w:val="0"/>
      <w:bCs w:val="0"/>
      <w:i w:val="0"/>
      <w:iCs w:val="0"/>
      <w:sz w:val="24"/>
      <w:lang w:val="en-US" w:eastAsia="en-US" w:bidi="ar-SA"/>
    </w:rPr>
  </w:style>
  <w:style w:type="character" w:customStyle="1" w:styleId="ListIntroductionCharChar">
    <w:name w:val="List Introduction Char Char"/>
    <w:rsid w:val="00A93834"/>
    <w:rPr>
      <w:iCs/>
      <w:sz w:val="24"/>
      <w:lang w:val="en-US" w:eastAsia="en-US" w:bidi="ar-SA"/>
    </w:rPr>
  </w:style>
  <w:style w:type="character" w:customStyle="1" w:styleId="H4CharChar">
    <w:name w:val="H4 Char Char"/>
    <w:rsid w:val="00A93834"/>
    <w:rPr>
      <w:b/>
      <w:bCs/>
      <w:snapToGrid/>
      <w:sz w:val="24"/>
      <w:lang w:val="en-US" w:eastAsia="en-US" w:bidi="ar-SA"/>
    </w:rPr>
  </w:style>
  <w:style w:type="character" w:customStyle="1" w:styleId="Char2CharChar1">
    <w:name w:val="Char2 Char Char1"/>
    <w:rsid w:val="00A93834"/>
    <w:rPr>
      <w:sz w:val="24"/>
      <w:lang w:val="en-US" w:eastAsia="en-US" w:bidi="ar-SA"/>
    </w:rPr>
  </w:style>
  <w:style w:type="character" w:customStyle="1" w:styleId="CharChar3">
    <w:name w:val="Char Char3"/>
    <w:rsid w:val="00A9383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93834"/>
    <w:rPr>
      <w:sz w:val="24"/>
      <w:lang w:val="en-US" w:eastAsia="en-US" w:bidi="ar-SA"/>
    </w:rPr>
  </w:style>
  <w:style w:type="character" w:customStyle="1" w:styleId="CharChar4">
    <w:name w:val="Char Char4"/>
    <w:rsid w:val="00A93834"/>
    <w:rPr>
      <w:sz w:val="24"/>
      <w:lang w:val="en-US" w:eastAsia="en-US" w:bidi="ar-SA"/>
    </w:rPr>
  </w:style>
  <w:style w:type="character" w:customStyle="1" w:styleId="Char1CharChar1">
    <w:name w:val="Char1 Char Char1"/>
    <w:rsid w:val="00A93834"/>
    <w:rPr>
      <w:sz w:val="24"/>
      <w:lang w:val="en-US" w:eastAsia="en-US" w:bidi="ar-SA"/>
    </w:rPr>
  </w:style>
  <w:style w:type="character" w:customStyle="1" w:styleId="CharChar12">
    <w:name w:val="Char Char12"/>
    <w:rsid w:val="00A93834"/>
    <w:rPr>
      <w:sz w:val="24"/>
      <w:lang w:val="en-US" w:eastAsia="en-US" w:bidi="ar-SA"/>
    </w:rPr>
  </w:style>
  <w:style w:type="character" w:customStyle="1" w:styleId="CharChar5">
    <w:name w:val="Char Char5"/>
    <w:rsid w:val="00A93834"/>
    <w:rPr>
      <w:iCs/>
      <w:sz w:val="24"/>
      <w:lang w:val="en-US" w:eastAsia="en-US" w:bidi="ar-SA"/>
    </w:rPr>
  </w:style>
  <w:style w:type="character" w:customStyle="1" w:styleId="CharCharCharChar3">
    <w:name w:val="Char Char Char Char3"/>
    <w:rsid w:val="00A93834"/>
    <w:rPr>
      <w:iCs/>
      <w:sz w:val="24"/>
      <w:lang w:val="en-US" w:eastAsia="en-US" w:bidi="ar-SA"/>
    </w:rPr>
  </w:style>
  <w:style w:type="character" w:customStyle="1" w:styleId="CharChar42">
    <w:name w:val="Char Char42"/>
    <w:rsid w:val="00A93834"/>
    <w:rPr>
      <w:sz w:val="24"/>
      <w:lang w:val="en-US" w:eastAsia="en-US" w:bidi="ar-SA"/>
    </w:rPr>
  </w:style>
  <w:style w:type="character" w:customStyle="1" w:styleId="CharCharChar2">
    <w:name w:val="Char Char Char2"/>
    <w:rsid w:val="00A93834"/>
    <w:rPr>
      <w:iCs/>
      <w:sz w:val="24"/>
      <w:lang w:val="en-US" w:eastAsia="en-US" w:bidi="ar-SA"/>
    </w:rPr>
  </w:style>
  <w:style w:type="character" w:customStyle="1" w:styleId="Char1CharChar12">
    <w:name w:val="Char1 Char Char12"/>
    <w:rsid w:val="00A93834"/>
    <w:rPr>
      <w:sz w:val="24"/>
      <w:lang w:val="en-US" w:eastAsia="en-US" w:bidi="ar-SA"/>
    </w:rPr>
  </w:style>
  <w:style w:type="character" w:customStyle="1" w:styleId="CharCharChar22">
    <w:name w:val="Char Char Char22"/>
    <w:rsid w:val="00A93834"/>
    <w:rPr>
      <w:iCs/>
      <w:sz w:val="24"/>
      <w:lang w:val="en-US" w:eastAsia="en-US" w:bidi="ar-SA"/>
    </w:rPr>
  </w:style>
  <w:style w:type="character" w:customStyle="1" w:styleId="CharChar6">
    <w:name w:val="Char Char6"/>
    <w:rsid w:val="00A93834"/>
    <w:rPr>
      <w:sz w:val="24"/>
      <w:lang w:val="en-US" w:eastAsia="en-US" w:bidi="ar-SA"/>
    </w:rPr>
  </w:style>
  <w:style w:type="character" w:customStyle="1" w:styleId="ListCharChar">
    <w:name w:val="List Char Char"/>
    <w:rsid w:val="00A93834"/>
    <w:rPr>
      <w:sz w:val="24"/>
      <w:lang w:val="en-US" w:eastAsia="en-US" w:bidi="ar-SA"/>
    </w:rPr>
  </w:style>
  <w:style w:type="character" w:customStyle="1" w:styleId="CharChar11">
    <w:name w:val="Char Char11"/>
    <w:rsid w:val="00A9383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93834"/>
    <w:rPr>
      <w:iCs/>
      <w:sz w:val="24"/>
      <w:lang w:val="en-US" w:eastAsia="en-US" w:bidi="ar-SA"/>
    </w:rPr>
  </w:style>
  <w:style w:type="character" w:customStyle="1" w:styleId="CharChar41">
    <w:name w:val="Char Char41"/>
    <w:rsid w:val="00A93834"/>
    <w:rPr>
      <w:sz w:val="24"/>
      <w:lang w:val="en-US" w:eastAsia="en-US" w:bidi="ar-SA"/>
    </w:rPr>
  </w:style>
  <w:style w:type="character" w:customStyle="1" w:styleId="CharCharChar21">
    <w:name w:val="Char Char Char21"/>
    <w:rsid w:val="00A9383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93834"/>
    <w:rPr>
      <w:iCs/>
      <w:sz w:val="24"/>
      <w:lang w:val="en-US" w:eastAsia="en-US" w:bidi="ar-SA"/>
    </w:rPr>
  </w:style>
  <w:style w:type="character" w:customStyle="1" w:styleId="TextChar">
    <w:name w:val="Text Char"/>
    <w:rsid w:val="00A93834"/>
    <w:rPr>
      <w:iCs/>
      <w:sz w:val="24"/>
      <w:lang w:val="en-US" w:eastAsia="en-US" w:bidi="ar-SA"/>
    </w:rPr>
  </w:style>
  <w:style w:type="table" w:customStyle="1" w:styleId="TableGrid1">
    <w:name w:val="Table Grid1"/>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93834"/>
    <w:pPr>
      <w:spacing w:after="240"/>
      <w:ind w:left="3168" w:hanging="2880"/>
    </w:pPr>
    <w:rPr>
      <w:iCs/>
      <w:szCs w:val="20"/>
    </w:rPr>
  </w:style>
  <w:style w:type="paragraph" w:customStyle="1" w:styleId="Acronym">
    <w:name w:val="Acronym"/>
    <w:basedOn w:val="Normal"/>
    <w:rsid w:val="00A93834"/>
    <w:pPr>
      <w:tabs>
        <w:tab w:val="left" w:pos="1440"/>
      </w:tabs>
    </w:pPr>
    <w:rPr>
      <w:iCs/>
      <w:szCs w:val="20"/>
    </w:rPr>
  </w:style>
  <w:style w:type="character" w:customStyle="1" w:styleId="CharChar1">
    <w:name w:val="Char Char1"/>
    <w:rsid w:val="00A93834"/>
    <w:rPr>
      <w:b/>
      <w:bCs/>
      <w:i/>
      <w:iCs/>
      <w:sz w:val="24"/>
      <w:szCs w:val="26"/>
      <w:lang w:val="en-US" w:eastAsia="en-US" w:bidi="ar-SA"/>
    </w:rPr>
  </w:style>
  <w:style w:type="character" w:customStyle="1" w:styleId="Char2CharCharCharCharChar">
    <w:name w:val="Char2 Char Char Char Char Char"/>
    <w:aliases w:val=" Char2 Char Char Char"/>
    <w:rsid w:val="00A93834"/>
    <w:rPr>
      <w:sz w:val="24"/>
      <w:lang w:val="en-US" w:eastAsia="en-US" w:bidi="ar-SA"/>
    </w:rPr>
  </w:style>
  <w:style w:type="character" w:customStyle="1" w:styleId="CharCharCharChar">
    <w:name w:val="Char Char Char Char"/>
    <w:aliases w:val="Body Text Char2 Char Char"/>
    <w:rsid w:val="00A93834"/>
    <w:rPr>
      <w:iCs/>
      <w:sz w:val="24"/>
      <w:lang w:val="en-US" w:eastAsia="en-US" w:bidi="ar-SA"/>
    </w:rPr>
  </w:style>
  <w:style w:type="character" w:styleId="Strong">
    <w:name w:val="Strong"/>
    <w:qFormat/>
    <w:rsid w:val="00A93834"/>
    <w:rPr>
      <w:b/>
      <w:bCs/>
    </w:rPr>
  </w:style>
  <w:style w:type="paragraph" w:customStyle="1" w:styleId="BulletIndent2">
    <w:name w:val="Bullet Indent 2"/>
    <w:basedOn w:val="BulletIndent"/>
    <w:rsid w:val="00A93834"/>
    <w:pPr>
      <w:numPr>
        <w:numId w:val="0"/>
      </w:numPr>
      <w:tabs>
        <w:tab w:val="left" w:pos="2520"/>
      </w:tabs>
      <w:ind w:left="2520" w:hanging="547"/>
    </w:pPr>
  </w:style>
  <w:style w:type="character" w:customStyle="1" w:styleId="ListCharChar1">
    <w:name w:val="List Char Char1"/>
    <w:rsid w:val="00A93834"/>
    <w:rPr>
      <w:sz w:val="24"/>
      <w:lang w:val="en-US" w:eastAsia="en-US" w:bidi="ar-SA"/>
    </w:rPr>
  </w:style>
  <w:style w:type="character" w:customStyle="1" w:styleId="UnresolvedMention1">
    <w:name w:val="Unresolved Mention1"/>
    <w:basedOn w:val="DefaultParagraphFont"/>
    <w:uiPriority w:val="99"/>
    <w:semiHidden/>
    <w:unhideWhenUsed/>
    <w:rsid w:val="00A93834"/>
    <w:rPr>
      <w:color w:val="605E5C"/>
      <w:shd w:val="clear" w:color="auto" w:fill="E1DFDD"/>
    </w:rPr>
  </w:style>
  <w:style w:type="table" w:customStyle="1" w:styleId="BoxedLanguage2">
    <w:name w:val="Boxed Language2"/>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93834"/>
    <w:tblPr/>
  </w:style>
  <w:style w:type="table" w:customStyle="1" w:styleId="TableGrid11">
    <w:name w:val="Table Grid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93834"/>
    <w:tblPr/>
  </w:style>
  <w:style w:type="table" w:customStyle="1" w:styleId="TableGrid12">
    <w:name w:val="Table Grid12"/>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A93834"/>
    <w:tblPr>
      <w:tblInd w:w="0" w:type="nil"/>
    </w:tblPr>
  </w:style>
  <w:style w:type="table" w:customStyle="1" w:styleId="TableGrid13">
    <w:name w:val="Table Grid13"/>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A93834"/>
    <w:tblPr/>
  </w:style>
  <w:style w:type="table" w:customStyle="1" w:styleId="TableGrid111">
    <w:name w:val="Table Grid1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A93834"/>
    <w:tblPr/>
  </w:style>
  <w:style w:type="table" w:customStyle="1" w:styleId="TableGrid121">
    <w:name w:val="Table Grid12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A93834"/>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A9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control" Target="activeX/activeX7.xml"/><Relationship Id="rId34" Type="http://schemas.openxmlformats.org/officeDocument/2006/relationships/image" Target="media/image9.wmf"/><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7.wmf"/><Relationship Id="rId37" Type="http://schemas.openxmlformats.org/officeDocument/2006/relationships/oleObject" Target="embeddings/oleObject2.bin"/><Relationship Id="rId40" Type="http://schemas.openxmlformats.org/officeDocument/2006/relationships/oleObject" Target="embeddings/oleObject4.bin"/><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0.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magie.shanks@ercot.com" TargetMode="External"/><Relationship Id="rId35" Type="http://schemas.openxmlformats.org/officeDocument/2006/relationships/oleObject" Target="embeddings/oleObject1.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25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openxmlformats.org/officeDocument/2006/relationships/oleObject" Target="embeddings/oleObject3.bin"/><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4837</Words>
  <Characters>24196</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28976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2025-04-07T15:36:00Z</dcterms:created>
  <dcterms:modified xsi:type="dcterms:W3CDTF">2025-04-08T19:50:00Z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2025-02-13T14:51:20Z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16eaccb4-648f-4e8d-9bdd-00748ea26564</vt:lpwstr>
  </property>
  <property fmtid="{D5CDD505-2E9C-101B-9397-08002B2CF9AE}" pid="8" name="MSIP_Label_c144db1d-993e-40da-980d-6eea152adc50_ContentBits">
    <vt:lpwstr>0</vt:lpwstr>
  </property>
</Properties>
</file>